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C5015" w14:textId="77777777" w:rsidR="00F56478" w:rsidRDefault="00F71DC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#113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R2-2101975</w:t>
      </w:r>
    </w:p>
    <w:p w14:paraId="77A914B6" w14:textId="77777777" w:rsidR="00F56478" w:rsidRDefault="00F71DC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Online, Jan 25</w:t>
      </w:r>
      <w:r>
        <w:rPr>
          <w:rFonts w:ascii="Arial" w:hAnsi="Arial" w:cs="Arial"/>
          <w:b/>
          <w:sz w:val="28"/>
          <w:szCs w:val="28"/>
          <w:vertAlign w:val="superscript"/>
        </w:rPr>
        <w:t>th</w:t>
      </w:r>
      <w:r>
        <w:rPr>
          <w:rFonts w:ascii="Arial" w:hAnsi="Arial" w:cs="Arial"/>
          <w:b/>
          <w:sz w:val="28"/>
          <w:szCs w:val="28"/>
        </w:rPr>
        <w:t xml:space="preserve"> – Feb 5</w:t>
      </w:r>
      <w:r>
        <w:rPr>
          <w:rFonts w:ascii="Arial" w:hAnsi="Arial" w:cs="Arial"/>
          <w:b/>
          <w:sz w:val="28"/>
          <w:szCs w:val="28"/>
          <w:vertAlign w:val="superscript"/>
        </w:rPr>
        <w:t>th</w:t>
      </w:r>
      <w:r>
        <w:rPr>
          <w:rFonts w:ascii="Arial" w:hAnsi="Arial" w:cs="Arial"/>
          <w:b/>
          <w:sz w:val="28"/>
          <w:szCs w:val="28"/>
        </w:rPr>
        <w:t>, 2021</w:t>
      </w:r>
    </w:p>
    <w:bookmarkEnd w:id="0"/>
    <w:p w14:paraId="2C8C7737" w14:textId="77777777" w:rsidR="00F56478" w:rsidRDefault="00F56478">
      <w:pPr>
        <w:tabs>
          <w:tab w:val="left" w:pos="567"/>
        </w:tabs>
        <w:adjustRightInd w:val="0"/>
        <w:snapToGrid w:val="0"/>
        <w:spacing w:afterLines="50" w:after="180"/>
        <w:rPr>
          <w:rFonts w:ascii="Arial" w:hAnsi="Arial" w:cs="Arial"/>
          <w:b/>
          <w:sz w:val="28"/>
          <w:szCs w:val="28"/>
        </w:rPr>
      </w:pPr>
    </w:p>
    <w:p w14:paraId="23C63E71" w14:textId="77777777" w:rsidR="00F56478" w:rsidRDefault="00F71DC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t>8.8.3</w:t>
      </w:r>
      <w:r>
        <w:t xml:space="preserve"> </w:t>
      </w:r>
      <w:r>
        <w:rPr>
          <w:rFonts w:ascii="Arial" w:hAnsi="Arial"/>
          <w:b/>
        </w:rPr>
        <w:t>Slice based RACH configuration</w:t>
      </w:r>
    </w:p>
    <w:p w14:paraId="07563724" w14:textId="77777777" w:rsidR="00F56478" w:rsidRDefault="00F71DC6">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118E1B80" w14:textId="77777777" w:rsidR="00F56478" w:rsidRDefault="00F71DC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Report of [AT113-e][</w:t>
      </w:r>
      <w:proofErr w:type="gramStart"/>
      <w:r>
        <w:rPr>
          <w:rFonts w:ascii="Arial" w:hAnsi="Arial"/>
          <w:b/>
        </w:rPr>
        <w:t>252][</w:t>
      </w:r>
      <w:proofErr w:type="gramEnd"/>
      <w:r>
        <w:rPr>
          <w:rFonts w:ascii="Arial" w:hAnsi="Arial"/>
          <w:b/>
        </w:rPr>
        <w:t>Slicing] Conclusions on slice-based RACH configuration</w:t>
      </w:r>
    </w:p>
    <w:p w14:paraId="13C1B28D" w14:textId="77777777" w:rsidR="00F56478" w:rsidRDefault="00F71DC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08EB95C8" w14:textId="77777777" w:rsidR="00F56478" w:rsidRDefault="00F56478">
      <w:pPr>
        <w:pBdr>
          <w:bottom w:val="single" w:sz="12" w:space="1" w:color="auto"/>
        </w:pBdr>
        <w:tabs>
          <w:tab w:val="left" w:pos="567"/>
        </w:tabs>
        <w:adjustRightInd w:val="0"/>
        <w:snapToGrid w:val="0"/>
        <w:spacing w:afterLines="50" w:after="180"/>
        <w:rPr>
          <w:rFonts w:eastAsia="SimSun"/>
        </w:rPr>
      </w:pPr>
    </w:p>
    <w:p w14:paraId="50DDC2DE"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1</w:t>
      </w:r>
      <w:r>
        <w:rPr>
          <w:rFonts w:ascii="Times New Roman" w:hAnsi="Times New Roman"/>
        </w:rPr>
        <w:tab/>
        <w:t>Introduction</w:t>
      </w:r>
    </w:p>
    <w:p w14:paraId="668994BD" w14:textId="77777777" w:rsidR="00F56478" w:rsidRDefault="00F71DC6">
      <w:pPr>
        <w:adjustRightInd w:val="0"/>
        <w:snapToGrid w:val="0"/>
        <w:spacing w:afterLines="50" w:after="180"/>
        <w:rPr>
          <w:rFonts w:eastAsia="SimSun"/>
        </w:rPr>
      </w:pPr>
      <w:r>
        <w:rPr>
          <w:rFonts w:eastAsia="SimSun" w:hint="eastAsia"/>
        </w:rPr>
        <w:t>A</w:t>
      </w:r>
      <w:r>
        <w:rPr>
          <w:rFonts w:eastAsia="SimSun"/>
        </w:rPr>
        <w:t>t RAN2#113-e meeting, the following email discussion is allocated after the 1</w:t>
      </w:r>
      <w:r>
        <w:rPr>
          <w:rFonts w:eastAsia="SimSun"/>
          <w:vertAlign w:val="superscript"/>
        </w:rPr>
        <w:t>st</w:t>
      </w:r>
      <w:r>
        <w:rPr>
          <w:rFonts w:eastAsia="SimSun"/>
        </w:rPr>
        <w:t xml:space="preserve"> week web conference and to be reported to the 2</w:t>
      </w:r>
      <w:r>
        <w:rPr>
          <w:rFonts w:eastAsia="SimSun"/>
          <w:vertAlign w:val="superscript"/>
        </w:rPr>
        <w:t>nd</w:t>
      </w:r>
      <w:r>
        <w:rPr>
          <w:rFonts w:eastAsia="SimSun"/>
        </w:rPr>
        <w:t xml:space="preserve"> week web conference.</w:t>
      </w:r>
    </w:p>
    <w:p w14:paraId="471C0B8C" w14:textId="77777777" w:rsidR="00F56478" w:rsidRDefault="00F71DC6">
      <w:pPr>
        <w:numPr>
          <w:ilvl w:val="0"/>
          <w:numId w:val="4"/>
        </w:numPr>
        <w:adjustRightInd w:val="0"/>
        <w:snapToGrid w:val="0"/>
        <w:spacing w:afterLines="50" w:after="180"/>
        <w:rPr>
          <w:rFonts w:ascii="Arial" w:eastAsia="MS Mincho" w:hAnsi="Arial" w:cs="Arial"/>
          <w:b/>
          <w:lang w:eastAsia="en-GB"/>
        </w:rPr>
      </w:pPr>
      <w:r>
        <w:rPr>
          <w:rFonts w:ascii="Arial" w:eastAsia="MS Mincho" w:hAnsi="Arial" w:cs="Arial"/>
          <w:b/>
          <w:lang w:eastAsia="en-GB"/>
        </w:rPr>
        <w:t>[AT113-e][</w:t>
      </w:r>
      <w:proofErr w:type="gramStart"/>
      <w:r>
        <w:rPr>
          <w:rFonts w:ascii="Arial" w:eastAsia="MS Mincho" w:hAnsi="Arial" w:cs="Arial"/>
          <w:b/>
          <w:lang w:eastAsia="en-GB"/>
        </w:rPr>
        <w:t>252][</w:t>
      </w:r>
      <w:proofErr w:type="gramEnd"/>
      <w:r>
        <w:rPr>
          <w:rFonts w:ascii="Arial" w:eastAsia="MS Mincho" w:hAnsi="Arial" w:cs="Arial"/>
          <w:b/>
          <w:lang w:eastAsia="en-GB"/>
        </w:rPr>
        <w:t>Slicing] Conclusions on slice-based RACH configuration (CMCC)</w:t>
      </w:r>
    </w:p>
    <w:p w14:paraId="19F3E17D" w14:textId="77777777" w:rsidR="00F56478" w:rsidRDefault="00F71DC6">
      <w:pPr>
        <w:tabs>
          <w:tab w:val="left" w:pos="1622"/>
        </w:tabs>
        <w:ind w:left="1619"/>
        <w:rPr>
          <w:rFonts w:ascii="Arial" w:eastAsia="MS Mincho" w:hAnsi="Arial"/>
          <w:u w:val="single"/>
          <w:lang w:eastAsia="en-GB"/>
        </w:rPr>
      </w:pPr>
      <w:r>
        <w:rPr>
          <w:rFonts w:ascii="Arial" w:eastAsia="MS Mincho" w:hAnsi="Arial"/>
          <w:u w:val="single"/>
          <w:lang w:eastAsia="en-GB"/>
        </w:rPr>
        <w:t xml:space="preserve">Scope: </w:t>
      </w:r>
    </w:p>
    <w:p w14:paraId="3C1E33E7"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Determine agreeable additional conclusions on slice-based RACH configuration for the SI, including technical justification of each and open issues not handled during the SI.</w:t>
      </w:r>
    </w:p>
    <w:p w14:paraId="6DBA074C"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Intended outcome: </w:t>
      </w:r>
    </w:p>
    <w:p w14:paraId="14B6DB69"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 xml:space="preserve">Discussion summary in </w:t>
      </w:r>
      <w:hyperlink r:id="rId12" w:history="1">
        <w:r>
          <w:rPr>
            <w:rFonts w:ascii="Arial" w:eastAsia="MS Mincho" w:hAnsi="Arial"/>
            <w:color w:val="0000FF"/>
            <w:u w:val="single"/>
            <w:lang w:eastAsia="en-GB"/>
          </w:rPr>
          <w:t>R2-2101975</w:t>
        </w:r>
      </w:hyperlink>
      <w:r>
        <w:rPr>
          <w:rFonts w:ascii="Arial" w:eastAsia="MS Mincho" w:hAnsi="Arial"/>
          <w:lang w:eastAsia="en-GB"/>
        </w:rPr>
        <w:t xml:space="preserve"> (by email rapporteur).</w:t>
      </w:r>
    </w:p>
    <w:p w14:paraId="460BF4BB"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Deadline for providing comments, for rapporteur inputs, </w:t>
      </w:r>
      <w:proofErr w:type="gramStart"/>
      <w:r>
        <w:rPr>
          <w:rFonts w:ascii="Arial" w:eastAsia="MS Mincho" w:hAnsi="Arial"/>
          <w:u w:val="single"/>
          <w:lang w:eastAsia="en-GB"/>
        </w:rPr>
        <w:t>conclusions</w:t>
      </w:r>
      <w:proofErr w:type="gramEnd"/>
      <w:r>
        <w:rPr>
          <w:rFonts w:ascii="Arial" w:eastAsia="MS Mincho" w:hAnsi="Arial"/>
          <w:u w:val="single"/>
          <w:lang w:eastAsia="en-GB"/>
        </w:rPr>
        <w:t xml:space="preserve"> and CR finalization:  </w:t>
      </w:r>
    </w:p>
    <w:p w14:paraId="53B87C81"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companies' feedback):  2</w:t>
      </w:r>
      <w:r>
        <w:rPr>
          <w:rFonts w:ascii="Arial" w:eastAsia="MS Mincho" w:hAnsi="Arial"/>
          <w:color w:val="000000"/>
          <w:vertAlign w:val="superscript"/>
          <w:lang w:eastAsia="en-GB"/>
        </w:rPr>
        <w:t>nd</w:t>
      </w:r>
      <w:r>
        <w:rPr>
          <w:rFonts w:ascii="Arial" w:eastAsia="MS Mincho" w:hAnsi="Arial"/>
          <w:color w:val="000000"/>
          <w:lang w:eastAsia="en-GB"/>
        </w:rPr>
        <w:t xml:space="preserve"> week Mon, UTC 1200 </w:t>
      </w:r>
    </w:p>
    <w:p w14:paraId="678D4125"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rapporteur's summary):  2</w:t>
      </w:r>
      <w:r>
        <w:rPr>
          <w:rFonts w:ascii="Arial" w:eastAsia="MS Mincho" w:hAnsi="Arial"/>
          <w:color w:val="000000"/>
          <w:vertAlign w:val="superscript"/>
          <w:lang w:eastAsia="en-GB"/>
        </w:rPr>
        <w:t>nd</w:t>
      </w:r>
      <w:r>
        <w:rPr>
          <w:rFonts w:ascii="Arial" w:eastAsia="MS Mincho" w:hAnsi="Arial"/>
          <w:color w:val="000000"/>
          <w:lang w:eastAsia="en-GB"/>
        </w:rPr>
        <w:t xml:space="preserve"> week Tue, UTC 1200</w:t>
      </w:r>
    </w:p>
    <w:p w14:paraId="310911F1" w14:textId="77777777" w:rsidR="00F56478" w:rsidRDefault="00F56478">
      <w:pPr>
        <w:adjustRightInd w:val="0"/>
        <w:snapToGrid w:val="0"/>
        <w:spacing w:afterLines="50" w:after="180"/>
        <w:rPr>
          <w:rFonts w:eastAsia="SimSun"/>
        </w:rPr>
      </w:pPr>
    </w:p>
    <w:p w14:paraId="44021ACD"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2</w:t>
      </w:r>
      <w:r>
        <w:rPr>
          <w:rFonts w:ascii="Times New Roman" w:hAnsi="Times New Roman"/>
        </w:rPr>
        <w:tab/>
        <w:t>Slice based RACH configuration</w:t>
      </w:r>
    </w:p>
    <w:p w14:paraId="1FCAF28E" w14:textId="77777777" w:rsidR="00F56478" w:rsidRDefault="00F71DC6">
      <w:pPr>
        <w:pStyle w:val="Heading3"/>
        <w:adjustRightInd w:val="0"/>
        <w:snapToGrid w:val="0"/>
        <w:spacing w:before="0" w:afterLines="50"/>
        <w:rPr>
          <w:rFonts w:ascii="Times New Roman" w:hAnsi="Times New Roman"/>
        </w:rPr>
      </w:pPr>
      <w:r>
        <w:rPr>
          <w:rFonts w:ascii="Times New Roman" w:hAnsi="Times New Roman"/>
        </w:rPr>
        <w:t>2.1</w:t>
      </w:r>
      <w:r>
        <w:rPr>
          <w:rFonts w:ascii="Times New Roman" w:hAnsi="Times New Roman"/>
        </w:rPr>
        <w:tab/>
        <w:t>Previous agreements</w:t>
      </w:r>
    </w:p>
    <w:p w14:paraId="47C80162" w14:textId="77777777" w:rsidR="00F56478" w:rsidRDefault="00F71DC6">
      <w:pPr>
        <w:adjustRightInd w:val="0"/>
        <w:snapToGrid w:val="0"/>
        <w:spacing w:afterLines="50" w:after="180"/>
        <w:rPr>
          <w:rFonts w:eastAsia="SimSun"/>
        </w:rPr>
      </w:pPr>
      <w:r>
        <w:rPr>
          <w:rFonts w:eastAsia="SimSun"/>
        </w:rPr>
        <w:t>Here are the relevant agreements made at RAN2#112-e meeting [2]:</w:t>
      </w:r>
    </w:p>
    <w:p w14:paraId="5EE9F799" w14:textId="77777777" w:rsidR="00F56478" w:rsidRDefault="00F71DC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Pr>
          <w:rFonts w:ascii="Times New Roman" w:hAnsi="Times New Roman"/>
        </w:rPr>
        <w:t>Agreements</w:t>
      </w:r>
    </w:p>
    <w:p w14:paraId="50CC911B"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lastRenderedPageBreak/>
        <w:t>10: The intentions and use cases for slice-based RACH configuration are as follows:</w:t>
      </w:r>
      <w:r>
        <w:rPr>
          <w:rFonts w:ascii="Times New Roman" w:hAnsi="Times New Roman"/>
        </w:rPr>
        <w:br/>
        <w:t xml:space="preserve">Intention 1: RA resource isolation. From marketing point of view, some of the industrial customers have the requirement for access resource isolation, </w:t>
      </w:r>
      <w:proofErr w:type="gramStart"/>
      <w:r>
        <w:rPr>
          <w:rFonts w:ascii="Times New Roman" w:hAnsi="Times New Roman"/>
        </w:rPr>
        <w:t>in order to</w:t>
      </w:r>
      <w:proofErr w:type="gramEnd"/>
      <w:r>
        <w:rPr>
          <w:rFonts w:ascii="Times New Roman" w:hAnsi="Times New Roman"/>
        </w:rPr>
        <w:t xml:space="preserve"> provide guaranteed RA resources for their sensitive slices.</w:t>
      </w:r>
      <w:r>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52E7A18F"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11: The following solutions will be studied and captured in the TR 38.832:</w:t>
      </w:r>
      <w:r>
        <w:rPr>
          <w:rFonts w:ascii="Times New Roman" w:hAnsi="Times New Roman"/>
        </w:rPr>
        <w:br/>
        <w:t>Solution 1: Slice-specific separate RACH resources pool can be configured per slice or per slice group, in addition to the existing common RACH resources.</w:t>
      </w:r>
      <w:r>
        <w:rPr>
          <w:rFonts w:ascii="Times New Roman" w:hAnsi="Times New Roman"/>
        </w:rPr>
        <w:br/>
        <w:t>Solution 2: Slice-specific RACH parameters prioritization can be configured per slice or per slice group.</w:t>
      </w:r>
      <w:r>
        <w:rPr>
          <w:rFonts w:ascii="Times New Roman" w:hAnsi="Times New Roman"/>
        </w:rPr>
        <w:br/>
        <w:t>Neither solution may not be applicable to all possible slices.</w:t>
      </w:r>
    </w:p>
    <w:p w14:paraId="1B2DC23E" w14:textId="77777777" w:rsidR="00F56478" w:rsidRDefault="00F71DC6">
      <w:pPr>
        <w:adjustRightInd w:val="0"/>
        <w:snapToGrid w:val="0"/>
        <w:spacing w:afterLines="50" w:after="180"/>
        <w:rPr>
          <w:rFonts w:eastAsia="SimSun"/>
        </w:rPr>
      </w:pPr>
      <w:r>
        <w:rPr>
          <w:rFonts w:eastAsia="SimSun"/>
        </w:rPr>
        <w:t xml:space="preserve">Agreements made at RAN2#113-e during </w:t>
      </w:r>
      <w:r>
        <w:rPr>
          <w:rFonts w:eastAsia="SimSun" w:hint="eastAsia"/>
        </w:rPr>
        <w:t>1</w:t>
      </w:r>
      <w:r>
        <w:rPr>
          <w:rFonts w:eastAsia="SimSun"/>
          <w:vertAlign w:val="superscript"/>
        </w:rPr>
        <w:t>st</w:t>
      </w:r>
      <w:r>
        <w:rPr>
          <w:rFonts w:eastAsia="SimSun"/>
        </w:rPr>
        <w:t xml:space="preserve"> week web conference:</w:t>
      </w:r>
    </w:p>
    <w:p w14:paraId="45818F74"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b/>
          <w:bCs/>
          <w:lang w:eastAsia="en-GB"/>
        </w:rPr>
        <w:t>Agreements</w:t>
      </w:r>
    </w:p>
    <w:p w14:paraId="16692132"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lang w:eastAsia="en-GB"/>
        </w:rPr>
        <w:t>3</w:t>
      </w:r>
      <w:r>
        <w:rPr>
          <w:rFonts w:ascii="Arial" w:eastAsia="MS Mincho" w:hAnsi="Arial"/>
          <w:lang w:eastAsia="en-GB"/>
        </w:rPr>
        <w:tab/>
        <w:t>Slice based RACH configuration can be applied to idle/inactive UE.</w:t>
      </w:r>
    </w:p>
    <w:p w14:paraId="5A2B3CA6"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hint="eastAsia"/>
          <w:lang w:eastAsia="en-GB"/>
        </w:rPr>
        <w:t>4</w:t>
      </w:r>
      <w:r>
        <w:rPr>
          <w:rFonts w:ascii="Arial" w:eastAsia="MS Mincho" w:hAnsi="Arial"/>
          <w:lang w:eastAsia="en-GB"/>
        </w:rPr>
        <w:tab/>
      </w:r>
      <w:r>
        <w:rPr>
          <w:rFonts w:ascii="Arial" w:eastAsia="MS Mincho" w:hAnsi="Arial" w:hint="eastAsia"/>
          <w:lang w:eastAsia="en-GB"/>
        </w:rPr>
        <w:t>The association between slices and slice-specific RACH resources can be configured and provided to UE in SIB and dedicated signalling.</w:t>
      </w:r>
    </w:p>
    <w:p w14:paraId="47C2A311" w14:textId="77777777" w:rsidR="00F56478" w:rsidRDefault="00F56478">
      <w:pPr>
        <w:adjustRightInd w:val="0"/>
        <w:snapToGrid w:val="0"/>
        <w:spacing w:afterLines="50" w:after="180"/>
        <w:rPr>
          <w:rFonts w:eastAsia="SimSun"/>
        </w:rPr>
      </w:pPr>
    </w:p>
    <w:p w14:paraId="10F69932" w14:textId="77777777" w:rsidR="00F56478" w:rsidRDefault="00F71DC6">
      <w:pPr>
        <w:pStyle w:val="Heading3"/>
        <w:adjustRightInd w:val="0"/>
        <w:snapToGrid w:val="0"/>
        <w:spacing w:before="0" w:afterLines="50"/>
        <w:rPr>
          <w:rFonts w:ascii="Times New Roman" w:hAnsi="Times New Roman"/>
        </w:rPr>
      </w:pPr>
      <w:r>
        <w:rPr>
          <w:rFonts w:ascii="Times New Roman" w:hAnsi="Times New Roman"/>
        </w:rPr>
        <w:t>2.2</w:t>
      </w:r>
      <w:r>
        <w:rPr>
          <w:rFonts w:ascii="Times New Roman" w:hAnsi="Times New Roman"/>
        </w:rPr>
        <w:tab/>
        <w:t>Discussions on open issues</w:t>
      </w:r>
    </w:p>
    <w:p w14:paraId="5F5FDAB8" w14:textId="77777777" w:rsidR="00F56478" w:rsidRDefault="00F71DC6">
      <w:pPr>
        <w:adjustRightInd w:val="0"/>
        <w:snapToGrid w:val="0"/>
        <w:spacing w:afterLines="50" w:after="180"/>
        <w:rPr>
          <w:rFonts w:eastAsia="SimSun"/>
        </w:rPr>
      </w:pPr>
      <w:r>
        <w:rPr>
          <w:rFonts w:eastAsia="SimSun"/>
        </w:rPr>
        <w:t>Here are some open issues and the corresponding proposals from companies’ contributions [3~16].</w:t>
      </w:r>
    </w:p>
    <w:p w14:paraId="7B56B096" w14:textId="77777777" w:rsidR="00F56478" w:rsidRDefault="00F71DC6">
      <w:pPr>
        <w:pStyle w:val="Heading4"/>
        <w:rPr>
          <w:lang w:eastAsia="zh-CN"/>
        </w:rPr>
      </w:pPr>
      <w:r>
        <w:rPr>
          <w:lang w:eastAsia="zh-CN"/>
        </w:rPr>
        <w:t>Q1: RACH resource isolation</w:t>
      </w:r>
    </w:p>
    <w:p w14:paraId="47C17256" w14:textId="77777777" w:rsidR="00F56478" w:rsidRDefault="00F71DC6">
      <w:pPr>
        <w:adjustRightInd w:val="0"/>
        <w:snapToGrid w:val="0"/>
        <w:spacing w:afterLines="50" w:after="180"/>
        <w:rPr>
          <w:rFonts w:eastAsia="SimSun"/>
        </w:rPr>
      </w:pPr>
      <w:r>
        <w:rPr>
          <w:rFonts w:eastAsia="SimSun"/>
        </w:rPr>
        <w:t>Proposal 8 in [5]: Separated PRACH transmission occasions of time-frequency domain and preambles can be configured for slice or slice group. [5]</w:t>
      </w:r>
    </w:p>
    <w:p w14:paraId="634C3338" w14:textId="77777777" w:rsidR="00F56478" w:rsidRDefault="00F71DC6">
      <w:pPr>
        <w:adjustRightInd w:val="0"/>
        <w:snapToGrid w:val="0"/>
        <w:spacing w:afterLines="50" w:after="180"/>
        <w:rPr>
          <w:b/>
        </w:rPr>
      </w:pPr>
      <w:r>
        <w:rPr>
          <w:b/>
        </w:rPr>
        <w:t xml:space="preserve">Question 1: Do you agree with the above proposal? Please provide comments if any. </w:t>
      </w:r>
    </w:p>
    <w:tbl>
      <w:tblPr>
        <w:tblStyle w:val="TableGrid"/>
        <w:tblW w:w="0" w:type="auto"/>
        <w:tblLook w:val="04A0" w:firstRow="1" w:lastRow="0" w:firstColumn="1" w:lastColumn="0" w:noHBand="0" w:noVBand="1"/>
      </w:tblPr>
      <w:tblGrid>
        <w:gridCol w:w="1506"/>
        <w:gridCol w:w="1356"/>
        <w:gridCol w:w="6744"/>
      </w:tblGrid>
      <w:tr w:rsidR="00F56478" w14:paraId="6C24D37D" w14:textId="77777777">
        <w:tc>
          <w:tcPr>
            <w:tcW w:w="1506" w:type="dxa"/>
          </w:tcPr>
          <w:p w14:paraId="7D55CD59" w14:textId="77777777" w:rsidR="00F56478" w:rsidRDefault="00F71DC6">
            <w:pPr>
              <w:adjustRightInd w:val="0"/>
              <w:snapToGrid w:val="0"/>
              <w:rPr>
                <w:b/>
              </w:rPr>
            </w:pPr>
            <w:r>
              <w:rPr>
                <w:b/>
              </w:rPr>
              <w:t>Company</w:t>
            </w:r>
          </w:p>
        </w:tc>
        <w:tc>
          <w:tcPr>
            <w:tcW w:w="1356" w:type="dxa"/>
          </w:tcPr>
          <w:p w14:paraId="5FB3BFA6" w14:textId="77777777" w:rsidR="00F56478" w:rsidRDefault="00F71DC6">
            <w:pPr>
              <w:adjustRightInd w:val="0"/>
              <w:snapToGrid w:val="0"/>
              <w:rPr>
                <w:b/>
              </w:rPr>
            </w:pPr>
            <w:r>
              <w:rPr>
                <w:b/>
              </w:rPr>
              <w:t>Agree or not (Yes/No)</w:t>
            </w:r>
          </w:p>
        </w:tc>
        <w:tc>
          <w:tcPr>
            <w:tcW w:w="6744" w:type="dxa"/>
          </w:tcPr>
          <w:p w14:paraId="0DCC27F0" w14:textId="77777777" w:rsidR="00F56478" w:rsidRDefault="00F71DC6">
            <w:pPr>
              <w:adjustRightInd w:val="0"/>
              <w:snapToGrid w:val="0"/>
              <w:rPr>
                <w:b/>
              </w:rPr>
            </w:pPr>
            <w:r>
              <w:rPr>
                <w:b/>
              </w:rPr>
              <w:t>Comments</w:t>
            </w:r>
          </w:p>
        </w:tc>
      </w:tr>
      <w:tr w:rsidR="00F56478" w14:paraId="3BA15761" w14:textId="77777777">
        <w:tc>
          <w:tcPr>
            <w:tcW w:w="1506" w:type="dxa"/>
          </w:tcPr>
          <w:p w14:paraId="5BD2502E" w14:textId="77777777" w:rsidR="00F56478" w:rsidRDefault="00F71DC6">
            <w:pPr>
              <w:adjustRightInd w:val="0"/>
              <w:snapToGrid w:val="0"/>
              <w:spacing w:afterLines="50" w:after="180"/>
              <w:rPr>
                <w:b/>
              </w:rPr>
            </w:pPr>
            <w:ins w:id="2" w:author="Qualcomm - Peng Cheng" w:date="2021-01-28T16:31:00Z">
              <w:r>
                <w:rPr>
                  <w:b/>
                </w:rPr>
                <w:t>Qualcomm</w:t>
              </w:r>
            </w:ins>
          </w:p>
        </w:tc>
        <w:tc>
          <w:tcPr>
            <w:tcW w:w="1356" w:type="dxa"/>
          </w:tcPr>
          <w:p w14:paraId="2E5AD299" w14:textId="77777777" w:rsidR="00F56478" w:rsidRDefault="00F71DC6">
            <w:pPr>
              <w:adjustRightInd w:val="0"/>
              <w:snapToGrid w:val="0"/>
              <w:spacing w:afterLines="50" w:after="180"/>
              <w:rPr>
                <w:b/>
              </w:rPr>
            </w:pPr>
            <w:proofErr w:type="gramStart"/>
            <w:ins w:id="3" w:author="Qualcomm - Peng Cheng" w:date="2021-01-28T16:31:00Z">
              <w:r>
                <w:rPr>
                  <w:b/>
                </w:rPr>
                <w:t>Yes</w:t>
              </w:r>
              <w:proofErr w:type="gramEnd"/>
              <w:r>
                <w:rPr>
                  <w:b/>
                </w:rPr>
                <w:t xml:space="preserve"> for RO</w:t>
              </w:r>
            </w:ins>
          </w:p>
        </w:tc>
        <w:tc>
          <w:tcPr>
            <w:tcW w:w="6744" w:type="dxa"/>
          </w:tcPr>
          <w:p w14:paraId="6D4E01E9" w14:textId="77777777" w:rsidR="00F56478" w:rsidRDefault="00F71DC6">
            <w:pPr>
              <w:adjustRightInd w:val="0"/>
              <w:snapToGrid w:val="0"/>
              <w:spacing w:afterLines="50" w:after="180"/>
              <w:rPr>
                <w:ins w:id="4" w:author="Qualcomm - Peng Cheng" w:date="2021-01-28T16:31:00Z"/>
                <w:b/>
              </w:rPr>
            </w:pPr>
            <w:ins w:id="5" w:author="Qualcomm - Peng Cheng" w:date="2021-01-28T16:31:00Z">
              <w:r>
                <w:rPr>
                  <w:b/>
                </w:rPr>
                <w:t xml:space="preserve">We prefer to use RO for slice specific RACH resource isolation. It is simple and has good </w:t>
              </w:r>
            </w:ins>
            <w:ins w:id="6" w:author="Qualcomm - Peng Cheng" w:date="2021-01-28T16:32:00Z">
              <w:r>
                <w:rPr>
                  <w:b/>
                </w:rPr>
                <w:t>backward compatibility for further RACH features</w:t>
              </w:r>
            </w:ins>
            <w:ins w:id="7" w:author="Qualcomm - Peng Cheng" w:date="2021-01-28T16:31:00Z">
              <w:r>
                <w:rPr>
                  <w:b/>
                </w:rPr>
                <w:t xml:space="preserve">. Meanwhile, Rel-16 adopted separate RO for 2-step RACH resource. </w:t>
              </w:r>
            </w:ins>
          </w:p>
          <w:p w14:paraId="64AC28AD" w14:textId="77777777" w:rsidR="00F56478" w:rsidRDefault="00F71DC6">
            <w:pPr>
              <w:adjustRightInd w:val="0"/>
              <w:snapToGrid w:val="0"/>
              <w:spacing w:afterLines="50" w:after="180"/>
              <w:rPr>
                <w:b/>
              </w:rPr>
            </w:pPr>
            <w:ins w:id="8" w:author="Qualcomm - Peng Cheng" w:date="2021-01-28T16:31:00Z">
              <w:r>
                <w:rPr>
                  <w:b/>
                </w:rPr>
                <w:t xml:space="preserve">For preamble, we think it needs further study. Preamble number is limited (up to 64), and some may be reserved for CFRA and some maybe reserved for on-demand SIB. We think it may bring more complexity for NW operation and spec work than RO approach. Considering RO approach can already work, we </w:t>
              </w:r>
              <w:r>
                <w:rPr>
                  <w:b/>
                </w:rPr>
                <w:lastRenderedPageBreak/>
                <w:t>suggest to first agree to use RO.</w:t>
              </w:r>
            </w:ins>
            <w:ins w:id="9" w:author="Qualcomm - Peng Cheng" w:date="2021-01-28T16:32:00Z">
              <w:r>
                <w:rPr>
                  <w:b/>
                </w:rPr>
                <w:t xml:space="preserve"> If majorit</w:t>
              </w:r>
            </w:ins>
            <w:ins w:id="10" w:author="Qualcomm - Peng Cheng" w:date="2021-01-28T16:33:00Z">
              <w:r>
                <w:rPr>
                  <w:b/>
                </w:rPr>
                <w:t>y prefer to study preamble, we can accept to study it in WI phase.</w:t>
              </w:r>
            </w:ins>
          </w:p>
        </w:tc>
      </w:tr>
      <w:tr w:rsidR="00F56478" w14:paraId="108E4CED" w14:textId="77777777">
        <w:tc>
          <w:tcPr>
            <w:tcW w:w="1506" w:type="dxa"/>
          </w:tcPr>
          <w:p w14:paraId="37A1F89C" w14:textId="77777777" w:rsidR="00F56478" w:rsidRDefault="00F71DC6">
            <w:pPr>
              <w:adjustRightInd w:val="0"/>
              <w:snapToGrid w:val="0"/>
              <w:spacing w:afterLines="50" w:after="180"/>
              <w:rPr>
                <w:b/>
              </w:rPr>
            </w:pPr>
            <w:ins w:id="11" w:author="ZTE(Yuan)" w:date="2021-01-28T17:25:00Z">
              <w:r>
                <w:rPr>
                  <w:rFonts w:hint="eastAsia"/>
                  <w:b/>
                </w:rPr>
                <w:lastRenderedPageBreak/>
                <w:t>ZTE</w:t>
              </w:r>
            </w:ins>
          </w:p>
        </w:tc>
        <w:tc>
          <w:tcPr>
            <w:tcW w:w="1356" w:type="dxa"/>
          </w:tcPr>
          <w:p w14:paraId="5BCB4060" w14:textId="77777777" w:rsidR="00F56478" w:rsidRDefault="00F71DC6">
            <w:pPr>
              <w:adjustRightInd w:val="0"/>
              <w:snapToGrid w:val="0"/>
              <w:spacing w:afterLines="50" w:after="180"/>
              <w:rPr>
                <w:b/>
              </w:rPr>
            </w:pPr>
            <w:ins w:id="12" w:author="ZTE(Yuan)" w:date="2021-01-28T17:25:00Z">
              <w:r>
                <w:rPr>
                  <w:rFonts w:hint="eastAsia"/>
                  <w:b/>
                </w:rPr>
                <w:t>Yes</w:t>
              </w:r>
            </w:ins>
          </w:p>
        </w:tc>
        <w:tc>
          <w:tcPr>
            <w:tcW w:w="6744" w:type="dxa"/>
          </w:tcPr>
          <w:p w14:paraId="1F719C90" w14:textId="77777777" w:rsidR="00F56478" w:rsidRDefault="00F71DC6">
            <w:pPr>
              <w:adjustRightInd w:val="0"/>
              <w:snapToGrid w:val="0"/>
              <w:spacing w:afterLines="50" w:after="180"/>
              <w:rPr>
                <w:ins w:id="13" w:author="ZTE(Yuan)" w:date="2021-01-28T17:38:00Z"/>
                <w:b/>
              </w:rPr>
            </w:pPr>
            <w:ins w:id="14" w:author="ZTE(Yuan)" w:date="2021-01-28T17:25:00Z">
              <w:r>
                <w:rPr>
                  <w:rFonts w:hint="eastAsia"/>
                  <w:b/>
                </w:rPr>
                <w:t>We understand th</w:t>
              </w:r>
            </w:ins>
            <w:ins w:id="15" w:author="ZTE(Yuan)" w:date="2021-01-28T17:35:00Z">
              <w:r>
                <w:rPr>
                  <w:rFonts w:hint="eastAsia"/>
                  <w:b/>
                </w:rPr>
                <w:t xml:space="preserve">e intention of this proposal is to introduce </w:t>
              </w:r>
            </w:ins>
            <w:ins w:id="16" w:author="ZTE(Yuan)" w:date="2021-01-28T17:36:00Z">
              <w:r>
                <w:rPr>
                  <w:rFonts w:hint="eastAsia"/>
                  <w:b/>
                </w:rPr>
                <w:t>RO</w:t>
              </w:r>
            </w:ins>
            <w:ins w:id="17" w:author="ZTE(Yuan)" w:date="2021-01-28T17:40:00Z">
              <w:r>
                <w:rPr>
                  <w:rFonts w:hint="eastAsia"/>
                  <w:b/>
                </w:rPr>
                <w:t xml:space="preserve">s </w:t>
              </w:r>
            </w:ins>
            <w:ins w:id="18" w:author="ZTE(Yuan)" w:date="2021-01-28T17:36:00Z">
              <w:r>
                <w:rPr>
                  <w:rFonts w:hint="eastAsia"/>
                  <w:b/>
                </w:rPr>
                <w:t>and p</w:t>
              </w:r>
            </w:ins>
            <w:ins w:id="19" w:author="ZTE(Yuan)" w:date="2021-01-28T17:37:00Z">
              <w:r>
                <w:rPr>
                  <w:rFonts w:hint="eastAsia"/>
                  <w:b/>
                </w:rPr>
                <w:t xml:space="preserve">reambles not </w:t>
              </w:r>
            </w:ins>
            <w:ins w:id="20" w:author="ZTE(Yuan)" w:date="2021-01-28T17:43:00Z">
              <w:r>
                <w:rPr>
                  <w:rFonts w:hint="eastAsia"/>
                  <w:b/>
                </w:rPr>
                <w:t>overlapped/shared</w:t>
              </w:r>
            </w:ins>
            <w:ins w:id="21" w:author="ZTE(Yuan)" w:date="2021-01-28T17:37:00Z">
              <w:r>
                <w:rPr>
                  <w:rFonts w:hint="eastAsia"/>
                  <w:b/>
                </w:rPr>
                <w:t xml:space="preserve"> with the existing RACH-</w:t>
              </w:r>
              <w:proofErr w:type="spellStart"/>
              <w:r>
                <w:rPr>
                  <w:rFonts w:hint="eastAsia"/>
                  <w:b/>
                </w:rPr>
                <w:t>ConfigCommon</w:t>
              </w:r>
              <w:proofErr w:type="spellEnd"/>
              <w:r>
                <w:rPr>
                  <w:rFonts w:hint="eastAsia"/>
                  <w:b/>
                </w:rPr>
                <w:t xml:space="preserve"> and RACH-</w:t>
              </w:r>
              <w:proofErr w:type="spellStart"/>
              <w:r>
                <w:rPr>
                  <w:rFonts w:hint="eastAsia"/>
                  <w:b/>
                </w:rPr>
                <w:t>ConfigCommonTwoStepRA</w:t>
              </w:r>
            </w:ins>
            <w:proofErr w:type="spellEnd"/>
            <w:ins w:id="22" w:author="ZTE(Yuan)" w:date="2021-01-28T17:38:00Z">
              <w:r>
                <w:rPr>
                  <w:rFonts w:hint="eastAsia"/>
                  <w:b/>
                </w:rPr>
                <w:t xml:space="preserve"> and we think this is one potential option.</w:t>
              </w:r>
            </w:ins>
          </w:p>
          <w:p w14:paraId="648FF330" w14:textId="77777777" w:rsidR="00F56478" w:rsidRDefault="00F71DC6">
            <w:pPr>
              <w:adjustRightInd w:val="0"/>
              <w:snapToGrid w:val="0"/>
              <w:spacing w:afterLines="50" w:after="180"/>
              <w:rPr>
                <w:ins w:id="23" w:author="ZTE(Yuan)" w:date="2021-01-28T17:39:00Z"/>
                <w:b/>
              </w:rPr>
            </w:pPr>
            <w:ins w:id="24" w:author="ZTE(Yuan)" w:date="2021-01-28T17:38:00Z">
              <w:r>
                <w:rPr>
                  <w:rFonts w:hint="eastAsia"/>
                  <w:b/>
                </w:rPr>
                <w:t>Another option is to map the slice</w:t>
              </w:r>
            </w:ins>
            <w:ins w:id="25" w:author="ZTE(Yuan)" w:date="2021-01-28T18:12:00Z">
              <w:r>
                <w:rPr>
                  <w:b/>
                </w:rPr>
                <w:t xml:space="preserve">(s) </w:t>
              </w:r>
            </w:ins>
            <w:ins w:id="26" w:author="ZTE(Yuan)" w:date="2021-01-28T17:38:00Z">
              <w:r>
                <w:rPr>
                  <w:rFonts w:hint="eastAsia"/>
                  <w:b/>
                </w:rPr>
                <w:t xml:space="preserve">to </w:t>
              </w:r>
              <w:proofErr w:type="gramStart"/>
              <w:r>
                <w:rPr>
                  <w:rFonts w:hint="eastAsia"/>
                  <w:b/>
                </w:rPr>
                <w:t>ROs</w:t>
              </w:r>
              <w:proofErr w:type="gramEnd"/>
              <w:r>
                <w:rPr>
                  <w:rFonts w:hint="eastAsia"/>
                  <w:b/>
                </w:rPr>
                <w:t xml:space="preserve"> and preambles config</w:t>
              </w:r>
            </w:ins>
            <w:ins w:id="27" w:author="ZTE(Yuan)" w:date="2021-01-28T17:39:00Z">
              <w:r>
                <w:rPr>
                  <w:rFonts w:hint="eastAsia"/>
                  <w:b/>
                </w:rPr>
                <w:t>ured by RACH-</w:t>
              </w:r>
              <w:proofErr w:type="spellStart"/>
              <w:r>
                <w:rPr>
                  <w:rFonts w:hint="eastAsia"/>
                  <w:b/>
                </w:rPr>
                <w:t>ConfigCommon</w:t>
              </w:r>
              <w:proofErr w:type="spellEnd"/>
              <w:r>
                <w:rPr>
                  <w:rFonts w:hint="eastAsia"/>
                  <w:b/>
                </w:rPr>
                <w:t xml:space="preserve"> and RACH-</w:t>
              </w:r>
              <w:proofErr w:type="spellStart"/>
              <w:r>
                <w:rPr>
                  <w:rFonts w:hint="eastAsia"/>
                  <w:b/>
                </w:rPr>
                <w:t>ConfigCommonTwoStepRA</w:t>
              </w:r>
              <w:proofErr w:type="spellEnd"/>
              <w:r>
                <w:rPr>
                  <w:rFonts w:hint="eastAsia"/>
                  <w:b/>
                </w:rPr>
                <w:t>.</w:t>
              </w:r>
            </w:ins>
          </w:p>
          <w:p w14:paraId="01715F18" w14:textId="77777777" w:rsidR="00F56478" w:rsidRDefault="00F71DC6">
            <w:pPr>
              <w:adjustRightInd w:val="0"/>
              <w:snapToGrid w:val="0"/>
              <w:spacing w:afterLines="50" w:after="180"/>
              <w:rPr>
                <w:ins w:id="28" w:author="ZTE(Yuan)" w:date="2021-01-28T17:40:00Z"/>
                <w:b/>
              </w:rPr>
            </w:pPr>
            <w:ins w:id="29" w:author="ZTE(Yuan)" w:date="2021-01-28T17:39:00Z">
              <w:r>
                <w:rPr>
                  <w:rFonts w:hint="eastAsia"/>
                  <w:b/>
                </w:rPr>
                <w:t>We understand both options can be considered in the WI phase.</w:t>
              </w:r>
            </w:ins>
          </w:p>
          <w:p w14:paraId="7559C959" w14:textId="77777777" w:rsidR="00F56478" w:rsidRDefault="00F71DC6">
            <w:pPr>
              <w:adjustRightInd w:val="0"/>
              <w:snapToGrid w:val="0"/>
              <w:spacing w:afterLines="50" w:after="180"/>
              <w:rPr>
                <w:b/>
              </w:rPr>
            </w:pPr>
            <w:proofErr w:type="gramStart"/>
            <w:ins w:id="30" w:author="ZTE(Yuan)" w:date="2021-01-28T17:40:00Z">
              <w:r>
                <w:rPr>
                  <w:rFonts w:hint="eastAsia"/>
                  <w:b/>
                </w:rPr>
                <w:t>Also</w:t>
              </w:r>
              <w:proofErr w:type="gramEnd"/>
              <w:r>
                <w:rPr>
                  <w:rFonts w:hint="eastAsia"/>
                  <w:b/>
                </w:rPr>
                <w:t xml:space="preserve"> to clarify</w:t>
              </w:r>
            </w:ins>
            <w:ins w:id="31" w:author="ZTE(Yuan)" w:date="2021-01-28T17:41:00Z">
              <w:r>
                <w:rPr>
                  <w:rFonts w:hint="eastAsia"/>
                  <w:b/>
                </w:rPr>
                <w:t xml:space="preserve"> </w:t>
              </w:r>
            </w:ins>
            <w:ins w:id="32" w:author="ZTE(Yuan)" w:date="2021-01-28T17:42:00Z">
              <w:r>
                <w:rPr>
                  <w:rFonts w:hint="eastAsia"/>
                  <w:b/>
                </w:rPr>
                <w:t xml:space="preserve">it is possible </w:t>
              </w:r>
            </w:ins>
            <w:ins w:id="33" w:author="ZTE(Yuan)" w:date="2021-01-28T17:43:00Z">
              <w:r>
                <w:rPr>
                  <w:rFonts w:hint="eastAsia"/>
                  <w:b/>
                </w:rPr>
                <w:t>for</w:t>
              </w:r>
            </w:ins>
            <w:ins w:id="34" w:author="ZTE(Yuan)" w:date="2021-01-28T17:42:00Z">
              <w:r>
                <w:rPr>
                  <w:rFonts w:hint="eastAsia"/>
                  <w:b/>
                </w:rPr>
                <w:t xml:space="preserve"> 2-step and 4-step RACH </w:t>
              </w:r>
            </w:ins>
            <w:ins w:id="35" w:author="ZTE(Yuan)" w:date="2021-01-28T17:43:00Z">
              <w:r>
                <w:rPr>
                  <w:rFonts w:hint="eastAsia"/>
                  <w:b/>
                </w:rPr>
                <w:t xml:space="preserve">to </w:t>
              </w:r>
            </w:ins>
            <w:ins w:id="36" w:author="ZTE(Yuan)" w:date="2021-01-28T17:42:00Z">
              <w:r>
                <w:rPr>
                  <w:rFonts w:hint="eastAsia"/>
                  <w:b/>
                </w:rPr>
                <w:t>share ROs, in which case the preamble</w:t>
              </w:r>
            </w:ins>
            <w:ins w:id="37" w:author="ZTE(Yuan)" w:date="2021-01-28T17:43:00Z">
              <w:r>
                <w:rPr>
                  <w:rFonts w:hint="eastAsia"/>
                  <w:b/>
                </w:rPr>
                <w:t>s will be differentiated.</w:t>
              </w:r>
            </w:ins>
          </w:p>
        </w:tc>
      </w:tr>
      <w:tr w:rsidR="00F56478" w14:paraId="68655AD1" w14:textId="77777777">
        <w:tc>
          <w:tcPr>
            <w:tcW w:w="1506" w:type="dxa"/>
          </w:tcPr>
          <w:p w14:paraId="3E29ED33" w14:textId="77777777" w:rsidR="00F56478" w:rsidRDefault="00F71DC6">
            <w:pPr>
              <w:adjustRightInd w:val="0"/>
              <w:snapToGrid w:val="0"/>
              <w:spacing w:afterLines="50" w:after="180"/>
              <w:rPr>
                <w:b/>
              </w:rPr>
            </w:pPr>
            <w:ins w:id="38" w:author="CATT" w:date="2021-01-29T14:52:00Z">
              <w:r>
                <w:rPr>
                  <w:rFonts w:hint="eastAsia"/>
                  <w:b/>
                </w:rPr>
                <w:t>CATT</w:t>
              </w:r>
            </w:ins>
          </w:p>
        </w:tc>
        <w:tc>
          <w:tcPr>
            <w:tcW w:w="1356" w:type="dxa"/>
          </w:tcPr>
          <w:p w14:paraId="697D93D8" w14:textId="77777777" w:rsidR="00F56478" w:rsidRDefault="00F71DC6">
            <w:pPr>
              <w:adjustRightInd w:val="0"/>
              <w:snapToGrid w:val="0"/>
              <w:spacing w:afterLines="50" w:after="180"/>
              <w:rPr>
                <w:b/>
              </w:rPr>
            </w:pPr>
            <w:ins w:id="39" w:author="CATT" w:date="2021-01-29T15:09:00Z">
              <w:r>
                <w:rPr>
                  <w:b/>
                </w:rPr>
                <w:t>Yes</w:t>
              </w:r>
            </w:ins>
          </w:p>
        </w:tc>
        <w:tc>
          <w:tcPr>
            <w:tcW w:w="6744" w:type="dxa"/>
          </w:tcPr>
          <w:p w14:paraId="119DA8E7" w14:textId="77777777" w:rsidR="00F56478" w:rsidRDefault="00F71DC6">
            <w:pPr>
              <w:adjustRightInd w:val="0"/>
              <w:snapToGrid w:val="0"/>
              <w:spacing w:afterLines="50" w:after="180"/>
              <w:rPr>
                <w:b/>
              </w:rPr>
            </w:pPr>
            <w:ins w:id="40" w:author="CATT" w:date="2021-01-29T14:57:00Z">
              <w:r>
                <w:rPr>
                  <w:b/>
                </w:rPr>
                <w:t xml:space="preserve">We can </w:t>
              </w:r>
            </w:ins>
            <w:ins w:id="41" w:author="CATT" w:date="2021-01-29T14:58:00Z">
              <w:r>
                <w:rPr>
                  <w:b/>
                </w:rPr>
                <w:t>consider</w:t>
              </w:r>
            </w:ins>
            <w:ins w:id="42" w:author="CATT" w:date="2021-01-29T14:57:00Z">
              <w:r>
                <w:rPr>
                  <w:b/>
                </w:rPr>
                <w:t xml:space="preserve"> </w:t>
              </w:r>
            </w:ins>
            <w:ins w:id="43" w:author="CATT" w:date="2021-01-29T14:58:00Z">
              <w:r>
                <w:rPr>
                  <w:b/>
                </w:rPr>
                <w:t xml:space="preserve">these solutions </w:t>
              </w:r>
            </w:ins>
            <w:ins w:id="44" w:author="CATT" w:date="2021-01-29T15:00:00Z">
              <w:r>
                <w:rPr>
                  <w:b/>
                </w:rPr>
                <w:t>independently or mix</w:t>
              </w:r>
            </w:ins>
            <w:ins w:id="45" w:author="CATT" w:date="2021-01-29T15:56:00Z">
              <w:r>
                <w:rPr>
                  <w:b/>
                </w:rPr>
                <w:t>ed</w:t>
              </w:r>
            </w:ins>
            <w:ins w:id="46" w:author="CATT" w:date="2021-01-29T15:00:00Z">
              <w:r>
                <w:rPr>
                  <w:b/>
                </w:rPr>
                <w:t xml:space="preserve"> </w:t>
              </w:r>
            </w:ins>
            <w:ins w:id="47" w:author="CATT" w:date="2021-01-29T14:58:00Z">
              <w:r>
                <w:rPr>
                  <w:b/>
                </w:rPr>
                <w:t xml:space="preserve">for the RACH resource isolation. </w:t>
              </w:r>
            </w:ins>
          </w:p>
        </w:tc>
      </w:tr>
      <w:tr w:rsidR="00F56478" w14:paraId="3815BA9A" w14:textId="77777777">
        <w:tc>
          <w:tcPr>
            <w:tcW w:w="1506" w:type="dxa"/>
          </w:tcPr>
          <w:p w14:paraId="1359E6E9" w14:textId="77777777" w:rsidR="00F56478" w:rsidRDefault="00F71DC6">
            <w:pPr>
              <w:adjustRightInd w:val="0"/>
              <w:snapToGrid w:val="0"/>
              <w:spacing w:afterLines="50" w:after="180"/>
              <w:rPr>
                <w:b/>
              </w:rPr>
            </w:pPr>
            <w:ins w:id="48" w:author="cmcc" w:date="2021-01-29T16:38:00Z">
              <w:r>
                <w:rPr>
                  <w:rFonts w:hint="eastAsia"/>
                  <w:b/>
                </w:rPr>
                <w:t>C</w:t>
              </w:r>
              <w:r>
                <w:rPr>
                  <w:b/>
                </w:rPr>
                <w:t>MCC</w:t>
              </w:r>
            </w:ins>
          </w:p>
        </w:tc>
        <w:tc>
          <w:tcPr>
            <w:tcW w:w="1356" w:type="dxa"/>
          </w:tcPr>
          <w:p w14:paraId="7AFC2A18" w14:textId="77777777" w:rsidR="00F56478" w:rsidRDefault="00F71DC6">
            <w:pPr>
              <w:adjustRightInd w:val="0"/>
              <w:snapToGrid w:val="0"/>
              <w:spacing w:afterLines="50" w:after="180"/>
              <w:rPr>
                <w:b/>
              </w:rPr>
            </w:pPr>
            <w:ins w:id="49" w:author="cmcc" w:date="2021-01-29T16:38:00Z">
              <w:r>
                <w:rPr>
                  <w:rFonts w:hint="eastAsia"/>
                  <w:b/>
                </w:rPr>
                <w:t>Y</w:t>
              </w:r>
              <w:r>
                <w:rPr>
                  <w:b/>
                </w:rPr>
                <w:t>es</w:t>
              </w:r>
            </w:ins>
          </w:p>
        </w:tc>
        <w:tc>
          <w:tcPr>
            <w:tcW w:w="6744" w:type="dxa"/>
          </w:tcPr>
          <w:p w14:paraId="36E7D66D" w14:textId="77777777" w:rsidR="00F56478" w:rsidRDefault="00F71DC6">
            <w:pPr>
              <w:adjustRightInd w:val="0"/>
              <w:snapToGrid w:val="0"/>
              <w:spacing w:afterLines="50" w:after="180"/>
              <w:rPr>
                <w:ins w:id="50" w:author="cmcc" w:date="2021-01-29T16:38:00Z"/>
                <w:b/>
              </w:rPr>
            </w:pPr>
            <w:ins w:id="51" w:author="cmcc" w:date="2021-01-29T16:38:00Z">
              <w:r>
                <w:rPr>
                  <w:rFonts w:hint="eastAsia"/>
                  <w:b/>
                </w:rPr>
                <w:t>W</w:t>
              </w:r>
              <w:r>
                <w:rPr>
                  <w:b/>
                </w:rPr>
                <w:t>e support the proposal.</w:t>
              </w:r>
            </w:ins>
          </w:p>
          <w:p w14:paraId="7719E93D" w14:textId="77777777" w:rsidR="00F56478" w:rsidRDefault="00F71DC6">
            <w:pPr>
              <w:adjustRightInd w:val="0"/>
              <w:snapToGrid w:val="0"/>
              <w:spacing w:afterLines="50" w:after="180"/>
              <w:rPr>
                <w:b/>
              </w:rPr>
            </w:pPr>
            <w:ins w:id="52" w:author="cmcc" w:date="2021-01-29T16:38:00Z">
              <w:r>
                <w:rPr>
                  <w:rFonts w:hint="eastAsia"/>
                  <w:b/>
                </w:rPr>
                <w:t>W</w:t>
              </w:r>
              <w:r>
                <w:rPr>
                  <w:b/>
                </w:rPr>
                <w:t>e prefer to leave the flexibility for network to configure either separate RO or separate preamble for the specific slice or slice group.</w:t>
              </w:r>
            </w:ins>
          </w:p>
        </w:tc>
      </w:tr>
      <w:tr w:rsidR="00F56478" w14:paraId="2D150357" w14:textId="77777777">
        <w:trPr>
          <w:ins w:id="53" w:author="Huawei" w:date="2021-01-29T17:13:00Z"/>
        </w:trPr>
        <w:tc>
          <w:tcPr>
            <w:tcW w:w="1506" w:type="dxa"/>
          </w:tcPr>
          <w:p w14:paraId="34A48016" w14:textId="77777777" w:rsidR="00F56478" w:rsidRDefault="00F71DC6">
            <w:pPr>
              <w:adjustRightInd w:val="0"/>
              <w:snapToGrid w:val="0"/>
              <w:spacing w:afterLines="50" w:after="180"/>
              <w:rPr>
                <w:ins w:id="54" w:author="Huawei" w:date="2021-01-29T17:13:00Z"/>
                <w:b/>
              </w:rPr>
            </w:pPr>
            <w:ins w:id="55" w:author="Huawei" w:date="2021-01-29T17:13:00Z">
              <w:r>
                <w:rPr>
                  <w:rFonts w:hint="eastAsia"/>
                  <w:b/>
                </w:rPr>
                <w:t>H</w:t>
              </w:r>
              <w:r>
                <w:rPr>
                  <w:b/>
                </w:rPr>
                <w:t xml:space="preserve">uawei, </w:t>
              </w:r>
              <w:proofErr w:type="spellStart"/>
              <w:r>
                <w:rPr>
                  <w:b/>
                </w:rPr>
                <w:t>HiSilicon</w:t>
              </w:r>
              <w:proofErr w:type="spellEnd"/>
            </w:ins>
          </w:p>
        </w:tc>
        <w:tc>
          <w:tcPr>
            <w:tcW w:w="1356" w:type="dxa"/>
          </w:tcPr>
          <w:p w14:paraId="25D2932D" w14:textId="77777777" w:rsidR="00F56478" w:rsidRDefault="00F71DC6">
            <w:pPr>
              <w:adjustRightInd w:val="0"/>
              <w:snapToGrid w:val="0"/>
              <w:spacing w:afterLines="50" w:after="180"/>
              <w:rPr>
                <w:ins w:id="56" w:author="Huawei" w:date="2021-01-29T17:13:00Z"/>
                <w:b/>
              </w:rPr>
            </w:pPr>
            <w:ins w:id="57" w:author="Huawei" w:date="2021-01-29T17:13:00Z">
              <w:r>
                <w:rPr>
                  <w:rFonts w:hint="eastAsia"/>
                  <w:b/>
                </w:rPr>
                <w:t>Y</w:t>
              </w:r>
              <w:r>
                <w:rPr>
                  <w:b/>
                </w:rPr>
                <w:t>es</w:t>
              </w:r>
            </w:ins>
          </w:p>
        </w:tc>
        <w:tc>
          <w:tcPr>
            <w:tcW w:w="6744" w:type="dxa"/>
          </w:tcPr>
          <w:p w14:paraId="1A64EE41" w14:textId="77777777" w:rsidR="00F56478" w:rsidRDefault="00F71DC6">
            <w:pPr>
              <w:adjustRightInd w:val="0"/>
              <w:snapToGrid w:val="0"/>
              <w:spacing w:afterLines="50" w:after="180"/>
              <w:rPr>
                <w:ins w:id="58" w:author="Huawei" w:date="2021-01-29T17:13:00Z"/>
                <w:b/>
              </w:rPr>
            </w:pPr>
            <w:ins w:id="59" w:author="Huawei" w:date="2021-01-29T17:14:00Z">
              <w:r>
                <w:rPr>
                  <w:rFonts w:hint="eastAsia"/>
                  <w:b/>
                </w:rPr>
                <w:t>W</w:t>
              </w:r>
              <w:r>
                <w:rPr>
                  <w:b/>
                </w:rPr>
                <w:t>e see the benefits</w:t>
              </w:r>
            </w:ins>
            <w:ins w:id="60" w:author="Huawei" w:date="2021-01-29T17:16:00Z">
              <w:r>
                <w:rPr>
                  <w:b/>
                </w:rPr>
                <w:t xml:space="preserve"> of the pr</w:t>
              </w:r>
            </w:ins>
            <w:ins w:id="61" w:author="Huawei" w:date="2021-01-29T17:17:00Z">
              <w:r>
                <w:rPr>
                  <w:b/>
                </w:rPr>
                <w:t>oposal, so we support it.</w:t>
              </w:r>
            </w:ins>
          </w:p>
        </w:tc>
      </w:tr>
      <w:tr w:rsidR="00F56478" w14:paraId="75E6133D" w14:textId="77777777">
        <w:trPr>
          <w:ins w:id="62" w:author="Liuxiaofei-xiaomi" w:date="2021-01-29T18:49:00Z"/>
        </w:trPr>
        <w:tc>
          <w:tcPr>
            <w:tcW w:w="1506" w:type="dxa"/>
          </w:tcPr>
          <w:p w14:paraId="1A2DDE46" w14:textId="77777777" w:rsidR="00F56478" w:rsidRDefault="00F71DC6">
            <w:pPr>
              <w:adjustRightInd w:val="0"/>
              <w:snapToGrid w:val="0"/>
              <w:spacing w:afterLines="50" w:after="180"/>
              <w:rPr>
                <w:ins w:id="63" w:author="Liuxiaofei-xiaomi" w:date="2021-01-29T18:49:00Z"/>
                <w:b/>
              </w:rPr>
            </w:pPr>
            <w:ins w:id="64" w:author="Liuxiaofei-xiaomi" w:date="2021-01-29T18:49:00Z">
              <w:r>
                <w:rPr>
                  <w:rFonts w:hint="eastAsia"/>
                  <w:b/>
                </w:rPr>
                <w:t>Xi</w:t>
              </w:r>
            </w:ins>
            <w:ins w:id="65" w:author="Liuxiaofei-xiaomi" w:date="2021-01-29T18:50:00Z">
              <w:r>
                <w:rPr>
                  <w:rFonts w:hint="eastAsia"/>
                  <w:b/>
                </w:rPr>
                <w:t>aomi</w:t>
              </w:r>
            </w:ins>
          </w:p>
        </w:tc>
        <w:tc>
          <w:tcPr>
            <w:tcW w:w="1356" w:type="dxa"/>
          </w:tcPr>
          <w:p w14:paraId="6CB4E9B6" w14:textId="77777777" w:rsidR="00F56478" w:rsidRDefault="00F71DC6">
            <w:pPr>
              <w:adjustRightInd w:val="0"/>
              <w:snapToGrid w:val="0"/>
              <w:spacing w:afterLines="50" w:after="180"/>
              <w:rPr>
                <w:ins w:id="66" w:author="Liuxiaofei-xiaomi" w:date="2021-01-29T18:49:00Z"/>
                <w:b/>
              </w:rPr>
            </w:pPr>
            <w:ins w:id="67" w:author="Liuxiaofei-xiaomi" w:date="2021-01-29T18:50:00Z">
              <w:r>
                <w:rPr>
                  <w:rFonts w:hint="eastAsia"/>
                  <w:b/>
                </w:rPr>
                <w:t xml:space="preserve">Yes </w:t>
              </w:r>
            </w:ins>
          </w:p>
        </w:tc>
        <w:tc>
          <w:tcPr>
            <w:tcW w:w="6744" w:type="dxa"/>
          </w:tcPr>
          <w:p w14:paraId="7376D37D" w14:textId="77777777" w:rsidR="00F56478" w:rsidRDefault="00F71DC6">
            <w:pPr>
              <w:rPr>
                <w:ins w:id="68" w:author="Liuxiaofei-xiaomi" w:date="2021-01-29T18:50:00Z"/>
                <w:b/>
                <w:shd w:val="clear" w:color="auto" w:fill="FFFFFF"/>
              </w:rPr>
            </w:pPr>
            <w:ins w:id="69" w:author="Liuxiaofei-xiaomi" w:date="2021-01-29T18:50:00Z">
              <w:r>
                <w:rPr>
                  <w:rFonts w:hint="eastAsia"/>
                  <w:b/>
                  <w:shd w:val="clear" w:color="auto" w:fill="FFFFFF"/>
                </w:rPr>
                <w:t>S</w:t>
              </w:r>
              <w:r>
                <w:rPr>
                  <w:rFonts w:eastAsia="Microsoft YaHei"/>
                  <w:b/>
                  <w:shd w:val="clear" w:color="auto" w:fill="FFFFFF"/>
                </w:rPr>
                <w:t>lice specific RACH resource can be differentiated</w:t>
              </w:r>
              <w:r>
                <w:rPr>
                  <w:rFonts w:hint="eastAsia"/>
                  <w:b/>
                  <w:shd w:val="clear" w:color="auto" w:fill="FFFFFF"/>
                </w:rPr>
                <w:t xml:space="preserve"> </w:t>
              </w:r>
              <w:r>
                <w:rPr>
                  <w:rFonts w:eastAsia="Microsoft YaHei"/>
                  <w:b/>
                  <w:shd w:val="clear" w:color="auto" w:fill="FFFFFF"/>
                </w:rPr>
                <w:t xml:space="preserve">via </w:t>
              </w:r>
              <w:r>
                <w:rPr>
                  <w:rFonts w:hint="eastAsia"/>
                  <w:b/>
                  <w:shd w:val="clear" w:color="auto" w:fill="FFFFFF"/>
                </w:rPr>
                <w:t>RO or</w:t>
              </w:r>
              <w:r>
                <w:rPr>
                  <w:rFonts w:eastAsia="Microsoft YaHei"/>
                  <w:b/>
                  <w:shd w:val="clear" w:color="auto" w:fill="FFFFFF"/>
                </w:rPr>
                <w:t xml:space="preserve"> preamble</w:t>
              </w:r>
              <w:r>
                <w:rPr>
                  <w:rFonts w:hint="eastAsia"/>
                  <w:b/>
                  <w:shd w:val="clear" w:color="auto" w:fill="FFFFFF"/>
                </w:rPr>
                <w:t xml:space="preserve">. </w:t>
              </w:r>
            </w:ins>
          </w:p>
          <w:p w14:paraId="309C63AA" w14:textId="77777777" w:rsidR="00F56478" w:rsidRDefault="00F71DC6">
            <w:pPr>
              <w:rPr>
                <w:ins w:id="70" w:author="Liuxiaofei-xiaomi" w:date="2021-01-29T18:50:00Z"/>
                <w:b/>
                <w:shd w:val="clear" w:color="auto" w:fill="FFFFFF"/>
              </w:rPr>
            </w:pPr>
            <w:ins w:id="71" w:author="Liuxiaofei-xiaomi" w:date="2021-01-29T18:50:00Z">
              <w:r>
                <w:rPr>
                  <w:rFonts w:hint="eastAsia"/>
                  <w:b/>
                  <w:shd w:val="clear" w:color="auto" w:fill="FFFFFF"/>
                </w:rPr>
                <w:t>However, for preamble, the number of preambles can be used by slices is limited. And for RO, it can be used by all preambles but can introduce extra access.</w:t>
              </w:r>
            </w:ins>
          </w:p>
          <w:p w14:paraId="7AA830F8" w14:textId="77777777" w:rsidR="00F56478" w:rsidRDefault="00F71DC6">
            <w:pPr>
              <w:rPr>
                <w:ins w:id="72" w:author="Liuxiaofei-xiaomi" w:date="2021-01-29T18:50:00Z"/>
                <w:b/>
                <w:shd w:val="clear" w:color="auto" w:fill="FFFFFF"/>
              </w:rPr>
            </w:pPr>
            <w:ins w:id="73" w:author="Liuxiaofei-xiaomi" w:date="2021-01-29T18:50:00Z">
              <w:r>
                <w:rPr>
                  <w:rFonts w:hint="eastAsia"/>
                  <w:b/>
                  <w:shd w:val="clear" w:color="auto" w:fill="FFFFFF"/>
                </w:rPr>
                <w:t xml:space="preserve">Therefore, we prefer to configure both preambles and PRACH transmission occasions of time-frequency domain to slices to </w:t>
              </w:r>
              <w:bookmarkStart w:id="74" w:name="OLE_LINK16"/>
              <w:r>
                <w:rPr>
                  <w:rFonts w:hint="eastAsia"/>
                  <w:b/>
                  <w:shd w:val="clear" w:color="auto" w:fill="FFFFFF"/>
                </w:rPr>
                <w:t xml:space="preserve">balance the access delay and preamble collision and </w:t>
              </w:r>
              <w:bookmarkStart w:id="75" w:name="OLE_LINK14"/>
              <w:r>
                <w:rPr>
                  <w:rFonts w:hint="eastAsia"/>
                  <w:b/>
                  <w:shd w:val="clear" w:color="auto" w:fill="FFFFFF"/>
                </w:rPr>
                <w:t>provide flexible configuration to more slices</w:t>
              </w:r>
              <w:bookmarkEnd w:id="75"/>
              <w:r>
                <w:rPr>
                  <w:rFonts w:hint="eastAsia"/>
                  <w:b/>
                  <w:shd w:val="clear" w:color="auto" w:fill="FFFFFF"/>
                </w:rPr>
                <w:t>.</w:t>
              </w:r>
              <w:bookmarkEnd w:id="74"/>
            </w:ins>
          </w:p>
          <w:p w14:paraId="216B8D7C" w14:textId="77777777" w:rsidR="00F56478" w:rsidRDefault="00F56478">
            <w:pPr>
              <w:rPr>
                <w:ins w:id="76" w:author="Liuxiaofei-xiaomi" w:date="2021-01-29T18:50:00Z"/>
                <w:b/>
                <w:shd w:val="clear" w:color="auto" w:fill="FFFFFF"/>
              </w:rPr>
            </w:pPr>
          </w:p>
          <w:p w14:paraId="361F9D66" w14:textId="77777777" w:rsidR="00F56478" w:rsidRDefault="00F71DC6">
            <w:pPr>
              <w:adjustRightInd w:val="0"/>
              <w:snapToGrid w:val="0"/>
              <w:spacing w:afterLines="50" w:after="180"/>
              <w:rPr>
                <w:ins w:id="77" w:author="Liuxiaofei-xiaomi" w:date="2021-01-29T18:49:00Z"/>
                <w:b/>
              </w:rPr>
            </w:pPr>
            <w:ins w:id="78" w:author="Liuxiaofei-xiaomi" w:date="2021-01-29T18:50:00Z">
              <w:r>
                <w:rPr>
                  <w:rFonts w:hint="eastAsia"/>
                  <w:b/>
                  <w:shd w:val="clear" w:color="auto" w:fill="FFFFFF"/>
                </w:rPr>
                <w:t xml:space="preserve">Furthermore, as we states </w:t>
              </w:r>
              <w:proofErr w:type="gramStart"/>
              <w:r>
                <w:rPr>
                  <w:rFonts w:hint="eastAsia"/>
                  <w:b/>
                  <w:shd w:val="clear" w:color="auto" w:fill="FFFFFF"/>
                </w:rPr>
                <w:t>in[</w:t>
              </w:r>
              <w:proofErr w:type="gramEnd"/>
              <w:r>
                <w:rPr>
                  <w:rFonts w:hint="eastAsia"/>
                  <w:b/>
                  <w:shd w:val="clear" w:color="auto" w:fill="FFFFFF"/>
                </w:rPr>
                <w:t xml:space="preserve">5], if slice based RACH resource are configured in addition to the existing common RACH resource, we should consider to resolve the collision of the RA-RNTI, otherwise, UE will be confused about which is the RACH resource pool the RAR is associated. </w:t>
              </w:r>
            </w:ins>
          </w:p>
        </w:tc>
      </w:tr>
      <w:tr w:rsidR="00F71DC6" w14:paraId="4D98E925" w14:textId="77777777">
        <w:trPr>
          <w:ins w:id="79" w:author="Intel" w:date="2021-01-29T13:02:00Z"/>
        </w:trPr>
        <w:tc>
          <w:tcPr>
            <w:tcW w:w="1506" w:type="dxa"/>
          </w:tcPr>
          <w:p w14:paraId="167D0C6A" w14:textId="77777777" w:rsidR="00F71DC6" w:rsidRDefault="00F71DC6" w:rsidP="00F71DC6">
            <w:pPr>
              <w:adjustRightInd w:val="0"/>
              <w:snapToGrid w:val="0"/>
              <w:spacing w:afterLines="50" w:after="180"/>
              <w:rPr>
                <w:ins w:id="80" w:author="Intel" w:date="2021-01-29T13:02:00Z"/>
                <w:b/>
              </w:rPr>
            </w:pPr>
            <w:ins w:id="81" w:author="Intel" w:date="2021-01-29T13:02:00Z">
              <w:r>
                <w:rPr>
                  <w:b/>
                </w:rPr>
                <w:lastRenderedPageBreak/>
                <w:t>Intel</w:t>
              </w:r>
            </w:ins>
          </w:p>
        </w:tc>
        <w:tc>
          <w:tcPr>
            <w:tcW w:w="1356" w:type="dxa"/>
          </w:tcPr>
          <w:p w14:paraId="5651FEB8" w14:textId="77777777" w:rsidR="00F71DC6" w:rsidRDefault="00F71DC6" w:rsidP="00F71DC6">
            <w:pPr>
              <w:adjustRightInd w:val="0"/>
              <w:snapToGrid w:val="0"/>
              <w:spacing w:afterLines="50" w:after="180"/>
              <w:rPr>
                <w:ins w:id="82" w:author="Intel" w:date="2021-01-29T13:02:00Z"/>
                <w:b/>
              </w:rPr>
            </w:pPr>
            <w:ins w:id="83" w:author="Intel" w:date="2021-01-29T13:02:00Z">
              <w:r w:rsidRPr="13BD989D">
                <w:rPr>
                  <w:b/>
                  <w:bCs/>
                </w:rPr>
                <w:t>Yes</w:t>
              </w:r>
            </w:ins>
          </w:p>
        </w:tc>
        <w:tc>
          <w:tcPr>
            <w:tcW w:w="6744" w:type="dxa"/>
          </w:tcPr>
          <w:p w14:paraId="22A5CC3C" w14:textId="7218AC9C" w:rsidR="00F71DC6" w:rsidRDefault="00F71DC6" w:rsidP="00F71DC6">
            <w:pPr>
              <w:rPr>
                <w:ins w:id="84" w:author="Intel" w:date="2021-01-29T13:02:00Z"/>
                <w:b/>
                <w:shd w:val="clear" w:color="auto" w:fill="FFFFFF"/>
              </w:rPr>
            </w:pPr>
            <w:ins w:id="85" w:author="Intel" w:date="2021-01-29T13:02:00Z">
              <w:r w:rsidRPr="13BD989D">
                <w:rPr>
                  <w:b/>
                  <w:bCs/>
                </w:rPr>
                <w:t xml:space="preserve">But further details need to </w:t>
              </w:r>
            </w:ins>
            <w:ins w:id="86" w:author="Intel" w:date="2021-01-29T13:09:00Z">
              <w:r w:rsidR="00FA2A76">
                <w:rPr>
                  <w:b/>
                  <w:bCs/>
                </w:rPr>
                <w:t xml:space="preserve">be </w:t>
              </w:r>
            </w:ins>
            <w:ins w:id="87" w:author="Intel" w:date="2021-01-29T13:02:00Z">
              <w:r w:rsidRPr="13BD989D">
                <w:rPr>
                  <w:b/>
                  <w:bCs/>
                </w:rPr>
                <w:t>worked out on</w:t>
              </w:r>
              <w:r>
                <w:rPr>
                  <w:b/>
                  <w:bCs/>
                </w:rPr>
                <w:t xml:space="preserve"> </w:t>
              </w:r>
              <w:r w:rsidRPr="13BD989D">
                <w:rPr>
                  <w:b/>
                  <w:bCs/>
                </w:rPr>
                <w:t>how this separation can be done, whether it will just follow the existing PRACH configuration or this is separately defined.</w:t>
              </w:r>
            </w:ins>
          </w:p>
        </w:tc>
      </w:tr>
      <w:tr w:rsidR="00B0314F" w14:paraId="6EA60555" w14:textId="77777777" w:rsidTr="00B0314F">
        <w:trPr>
          <w:ins w:id="88" w:author="OPPO" w:date="2021-01-29T21:43:00Z"/>
        </w:trPr>
        <w:tc>
          <w:tcPr>
            <w:tcW w:w="1506" w:type="dxa"/>
          </w:tcPr>
          <w:p w14:paraId="0D966653" w14:textId="77777777" w:rsidR="00B0314F" w:rsidRDefault="00B0314F" w:rsidP="00A75D02">
            <w:pPr>
              <w:adjustRightInd w:val="0"/>
              <w:snapToGrid w:val="0"/>
              <w:spacing w:afterLines="50" w:after="180"/>
              <w:rPr>
                <w:ins w:id="89" w:author="OPPO" w:date="2021-01-29T21:43:00Z"/>
                <w:b/>
              </w:rPr>
            </w:pPr>
            <w:ins w:id="90" w:author="OPPO" w:date="2021-01-29T21:43:00Z">
              <w:r>
                <w:rPr>
                  <w:rFonts w:hint="eastAsia"/>
                  <w:b/>
                </w:rPr>
                <w:t>O</w:t>
              </w:r>
              <w:r>
                <w:rPr>
                  <w:b/>
                </w:rPr>
                <w:t>PPO</w:t>
              </w:r>
            </w:ins>
          </w:p>
        </w:tc>
        <w:tc>
          <w:tcPr>
            <w:tcW w:w="1356" w:type="dxa"/>
          </w:tcPr>
          <w:p w14:paraId="5DE03872" w14:textId="77777777" w:rsidR="00B0314F" w:rsidRDefault="00B0314F" w:rsidP="00A75D02">
            <w:pPr>
              <w:adjustRightInd w:val="0"/>
              <w:snapToGrid w:val="0"/>
              <w:spacing w:afterLines="50" w:after="180"/>
              <w:rPr>
                <w:ins w:id="91" w:author="OPPO" w:date="2021-01-29T21:43:00Z"/>
                <w:b/>
              </w:rPr>
            </w:pPr>
            <w:ins w:id="92" w:author="OPPO" w:date="2021-01-29T21:43:00Z">
              <w:r>
                <w:rPr>
                  <w:rFonts w:hint="eastAsia"/>
                  <w:b/>
                </w:rPr>
                <w:t>Y</w:t>
              </w:r>
              <w:r>
                <w:rPr>
                  <w:b/>
                </w:rPr>
                <w:t>es</w:t>
              </w:r>
            </w:ins>
          </w:p>
        </w:tc>
        <w:tc>
          <w:tcPr>
            <w:tcW w:w="6744" w:type="dxa"/>
          </w:tcPr>
          <w:p w14:paraId="7DE25363" w14:textId="77777777" w:rsidR="00B0314F" w:rsidRDefault="00B0314F" w:rsidP="00A75D02">
            <w:pPr>
              <w:rPr>
                <w:ins w:id="93" w:author="OPPO" w:date="2021-01-29T21:43:00Z"/>
                <w:b/>
                <w:shd w:val="clear" w:color="auto" w:fill="FFFFFF"/>
              </w:rPr>
            </w:pPr>
            <w:bookmarkStart w:id="94" w:name="_Hlk62845245"/>
            <w:ins w:id="95" w:author="OPPO" w:date="2021-01-29T21:43:00Z">
              <w:r>
                <w:rPr>
                  <w:b/>
                </w:rPr>
                <w:t>Separate RACH resource can make gNB knows the intended slice as quickly as possible, it is good for some urgent/specific slice.</w:t>
              </w:r>
              <w:bookmarkEnd w:id="94"/>
            </w:ins>
          </w:p>
        </w:tc>
      </w:tr>
      <w:tr w:rsidR="009942B2" w14:paraId="7B6E20D7" w14:textId="77777777" w:rsidTr="009942B2">
        <w:trPr>
          <w:ins w:id="96" w:author="Lenovo" w:date="2021-01-29T16:32:00Z"/>
        </w:trPr>
        <w:tc>
          <w:tcPr>
            <w:tcW w:w="1506" w:type="dxa"/>
          </w:tcPr>
          <w:p w14:paraId="1EF4F8B6" w14:textId="227445EC" w:rsidR="009942B2" w:rsidRDefault="009942B2" w:rsidP="009942B2">
            <w:pPr>
              <w:adjustRightInd w:val="0"/>
              <w:snapToGrid w:val="0"/>
              <w:spacing w:afterLines="50" w:after="180"/>
              <w:rPr>
                <w:ins w:id="97" w:author="Lenovo" w:date="2021-01-29T16:32:00Z"/>
                <w:b/>
              </w:rPr>
            </w:pPr>
            <w:ins w:id="98" w:author="Lenovo" w:date="2021-01-29T16:32:00Z">
              <w:r>
                <w:rPr>
                  <w:b/>
                </w:rPr>
                <w:t>Lenovo</w:t>
              </w:r>
            </w:ins>
          </w:p>
        </w:tc>
        <w:tc>
          <w:tcPr>
            <w:tcW w:w="1356" w:type="dxa"/>
          </w:tcPr>
          <w:p w14:paraId="36F61497" w14:textId="61AB3DC8" w:rsidR="009942B2" w:rsidRDefault="009942B2" w:rsidP="009942B2">
            <w:pPr>
              <w:adjustRightInd w:val="0"/>
              <w:snapToGrid w:val="0"/>
              <w:spacing w:afterLines="50" w:after="180"/>
              <w:rPr>
                <w:ins w:id="99" w:author="Lenovo" w:date="2021-01-29T16:32:00Z"/>
                <w:b/>
              </w:rPr>
            </w:pPr>
            <w:ins w:id="100" w:author="Lenovo" w:date="2021-01-29T16:32:00Z">
              <w:r>
                <w:rPr>
                  <w:b/>
                </w:rPr>
                <w:t>Yes but</w:t>
              </w:r>
            </w:ins>
          </w:p>
        </w:tc>
        <w:tc>
          <w:tcPr>
            <w:tcW w:w="6744" w:type="dxa"/>
            <w:shd w:val="clear" w:color="auto" w:fill="auto"/>
          </w:tcPr>
          <w:p w14:paraId="1980C0B8" w14:textId="6A936F04" w:rsidR="009942B2" w:rsidRDefault="009942B2" w:rsidP="009942B2">
            <w:pPr>
              <w:rPr>
                <w:ins w:id="101" w:author="Lenovo" w:date="2021-01-29T16:32:00Z"/>
                <w:b/>
              </w:rPr>
            </w:pPr>
            <w:ins w:id="102" w:author="Lenovo" w:date="2021-01-29T16:33:00Z">
              <w:r w:rsidRPr="009942B2">
                <w:rPr>
                  <w:b/>
                </w:rPr>
                <w:t>Depending on cell deployment (</w:t>
              </w:r>
              <w:proofErr w:type="gramStart"/>
              <w:r w:rsidRPr="009942B2">
                <w:rPr>
                  <w:b/>
                </w:rPr>
                <w:t>e.g.</w:t>
              </w:r>
              <w:proofErr w:type="gramEnd"/>
              <w:r w:rsidRPr="009942B2">
                <w:rPr>
                  <w:b/>
                </w:rPr>
                <w:t xml:space="preserve"> size of initial UL BWP, frequency ranges and duplexing modes) both separate and shared RA resources (i.e. shared with legacy RACH config) in time/frequency domain can be considered, same as it was done for 2-step and 4-step RA.</w:t>
              </w:r>
            </w:ins>
          </w:p>
        </w:tc>
      </w:tr>
      <w:tr w:rsidR="00732AEF" w14:paraId="4852FA34" w14:textId="77777777" w:rsidTr="009942B2">
        <w:trPr>
          <w:ins w:id="103" w:author="Apple" w:date="2021-01-31T15:58:00Z"/>
        </w:trPr>
        <w:tc>
          <w:tcPr>
            <w:tcW w:w="1506" w:type="dxa"/>
          </w:tcPr>
          <w:p w14:paraId="6EBAE701" w14:textId="65E2BFE8" w:rsidR="00732AEF" w:rsidRDefault="00732AEF" w:rsidP="00732AEF">
            <w:pPr>
              <w:adjustRightInd w:val="0"/>
              <w:snapToGrid w:val="0"/>
              <w:spacing w:afterLines="50" w:after="180"/>
              <w:rPr>
                <w:ins w:id="104" w:author="Apple" w:date="2021-01-31T15:58:00Z"/>
                <w:b/>
              </w:rPr>
            </w:pPr>
            <w:ins w:id="105" w:author="Apple" w:date="2021-01-31T15:58:00Z">
              <w:r>
                <w:rPr>
                  <w:b/>
                </w:rPr>
                <w:t>Apple</w:t>
              </w:r>
            </w:ins>
          </w:p>
        </w:tc>
        <w:tc>
          <w:tcPr>
            <w:tcW w:w="1356" w:type="dxa"/>
          </w:tcPr>
          <w:p w14:paraId="133CF7CB" w14:textId="3BA4590B" w:rsidR="00732AEF" w:rsidRDefault="00732AEF" w:rsidP="00732AEF">
            <w:pPr>
              <w:adjustRightInd w:val="0"/>
              <w:snapToGrid w:val="0"/>
              <w:spacing w:afterLines="50" w:after="180"/>
              <w:rPr>
                <w:ins w:id="106" w:author="Apple" w:date="2021-01-31T15:58:00Z"/>
                <w:b/>
              </w:rPr>
            </w:pPr>
            <w:ins w:id="107" w:author="Apple" w:date="2021-01-31T15:58:00Z">
              <w:r>
                <w:rPr>
                  <w:b/>
                </w:rPr>
                <w:t>Yes</w:t>
              </w:r>
            </w:ins>
          </w:p>
        </w:tc>
        <w:tc>
          <w:tcPr>
            <w:tcW w:w="6744" w:type="dxa"/>
            <w:shd w:val="clear" w:color="auto" w:fill="auto"/>
          </w:tcPr>
          <w:p w14:paraId="24FAE5EA" w14:textId="2AF8C939" w:rsidR="00732AEF" w:rsidRPr="009942B2" w:rsidRDefault="00732AEF" w:rsidP="00732AEF">
            <w:pPr>
              <w:rPr>
                <w:ins w:id="108" w:author="Apple" w:date="2021-01-31T15:58:00Z"/>
                <w:b/>
              </w:rPr>
            </w:pPr>
            <w:ins w:id="109" w:author="Apple" w:date="2021-01-31T15:58:00Z">
              <w:r>
                <w:rPr>
                  <w:b/>
                </w:rPr>
                <w:t>We think both separated RO and preambles can be considered.</w:t>
              </w:r>
            </w:ins>
          </w:p>
        </w:tc>
      </w:tr>
      <w:tr w:rsidR="00431549" w14:paraId="62F1C821" w14:textId="77777777" w:rsidTr="009942B2">
        <w:trPr>
          <w:ins w:id="110" w:author="Samsung_Hyunjeong Kang" w:date="2021-02-01T08:43:00Z"/>
        </w:trPr>
        <w:tc>
          <w:tcPr>
            <w:tcW w:w="1506" w:type="dxa"/>
          </w:tcPr>
          <w:p w14:paraId="46E6ACB2" w14:textId="30D08FE0" w:rsidR="00431549" w:rsidRDefault="00431549" w:rsidP="00431549">
            <w:pPr>
              <w:adjustRightInd w:val="0"/>
              <w:snapToGrid w:val="0"/>
              <w:spacing w:afterLines="50" w:after="180"/>
              <w:rPr>
                <w:ins w:id="111" w:author="Samsung_Hyunjeong Kang" w:date="2021-02-01T08:43:00Z"/>
                <w:b/>
              </w:rPr>
            </w:pPr>
            <w:ins w:id="112" w:author="Samsung_Hyunjeong Kang" w:date="2021-02-01T08:43:00Z">
              <w:r>
                <w:rPr>
                  <w:rFonts w:eastAsia="Malgun Gothic" w:hint="eastAsia"/>
                  <w:b/>
                </w:rPr>
                <w:t>S</w:t>
              </w:r>
              <w:r>
                <w:rPr>
                  <w:rFonts w:eastAsia="Malgun Gothic"/>
                  <w:b/>
                </w:rPr>
                <w:t>amsung</w:t>
              </w:r>
            </w:ins>
          </w:p>
        </w:tc>
        <w:tc>
          <w:tcPr>
            <w:tcW w:w="1356" w:type="dxa"/>
          </w:tcPr>
          <w:p w14:paraId="1A7C05F4" w14:textId="4C2C5D51" w:rsidR="00431549" w:rsidRDefault="00431549" w:rsidP="00431549">
            <w:pPr>
              <w:adjustRightInd w:val="0"/>
              <w:snapToGrid w:val="0"/>
              <w:spacing w:afterLines="50" w:after="180"/>
              <w:rPr>
                <w:ins w:id="113" w:author="Samsung_Hyunjeong Kang" w:date="2021-02-01T08:43:00Z"/>
                <w:b/>
              </w:rPr>
            </w:pPr>
            <w:ins w:id="114" w:author="Samsung_Hyunjeong Kang" w:date="2021-02-01T08:43:00Z">
              <w:r>
                <w:rPr>
                  <w:rFonts w:eastAsia="Malgun Gothic"/>
                  <w:b/>
                </w:rPr>
                <w:t>Yes</w:t>
              </w:r>
            </w:ins>
          </w:p>
        </w:tc>
        <w:tc>
          <w:tcPr>
            <w:tcW w:w="6744" w:type="dxa"/>
            <w:shd w:val="clear" w:color="auto" w:fill="auto"/>
          </w:tcPr>
          <w:p w14:paraId="22FD1A97" w14:textId="77777777" w:rsidR="00431549" w:rsidRDefault="00431549" w:rsidP="00431549">
            <w:pPr>
              <w:rPr>
                <w:ins w:id="115" w:author="Samsung_Hyunjeong Kang" w:date="2021-02-01T08:43:00Z"/>
                <w:b/>
              </w:rPr>
            </w:pPr>
          </w:p>
        </w:tc>
      </w:tr>
      <w:tr w:rsidR="005B28F7" w14:paraId="69A86180" w14:textId="77777777" w:rsidTr="009942B2">
        <w:trPr>
          <w:ins w:id="116" w:author="China Telecom" w:date="2021-02-01T10:16:00Z"/>
        </w:trPr>
        <w:tc>
          <w:tcPr>
            <w:tcW w:w="1506" w:type="dxa"/>
          </w:tcPr>
          <w:p w14:paraId="7A56C33E" w14:textId="3A7BAF85" w:rsidR="005B28F7" w:rsidRDefault="005B28F7" w:rsidP="00431549">
            <w:pPr>
              <w:adjustRightInd w:val="0"/>
              <w:snapToGrid w:val="0"/>
              <w:spacing w:afterLines="50" w:after="180"/>
              <w:rPr>
                <w:ins w:id="117" w:author="China Telecom" w:date="2021-02-01T10:16:00Z"/>
                <w:rFonts w:eastAsia="Malgun Gothic"/>
                <w:b/>
              </w:rPr>
            </w:pPr>
            <w:ins w:id="118" w:author="China Telecom" w:date="2021-02-01T10:16:00Z">
              <w:r>
                <w:rPr>
                  <w:rFonts w:eastAsia="Malgun Gothic"/>
                  <w:b/>
                </w:rPr>
                <w:t>China Telecom</w:t>
              </w:r>
            </w:ins>
          </w:p>
        </w:tc>
        <w:tc>
          <w:tcPr>
            <w:tcW w:w="1356" w:type="dxa"/>
          </w:tcPr>
          <w:p w14:paraId="6D8D094C" w14:textId="5E8AC05C" w:rsidR="005B28F7" w:rsidRDefault="005B28F7" w:rsidP="00431549">
            <w:pPr>
              <w:adjustRightInd w:val="0"/>
              <w:snapToGrid w:val="0"/>
              <w:spacing w:afterLines="50" w:after="180"/>
              <w:rPr>
                <w:ins w:id="119" w:author="China Telecom" w:date="2021-02-01T10:16:00Z"/>
                <w:rFonts w:eastAsia="Malgun Gothic"/>
                <w:b/>
              </w:rPr>
            </w:pPr>
            <w:ins w:id="120" w:author="China Telecom" w:date="2021-02-01T10:16:00Z">
              <w:r>
                <w:rPr>
                  <w:rFonts w:eastAsia="Malgun Gothic"/>
                  <w:b/>
                </w:rPr>
                <w:t>Yes</w:t>
              </w:r>
            </w:ins>
          </w:p>
        </w:tc>
        <w:tc>
          <w:tcPr>
            <w:tcW w:w="6744" w:type="dxa"/>
            <w:shd w:val="clear" w:color="auto" w:fill="auto"/>
          </w:tcPr>
          <w:p w14:paraId="56AA987A" w14:textId="68CA8614" w:rsidR="005B28F7" w:rsidRDefault="005B28F7" w:rsidP="00431549">
            <w:pPr>
              <w:rPr>
                <w:ins w:id="121" w:author="China Telecom" w:date="2021-02-01T10:16:00Z"/>
                <w:b/>
              </w:rPr>
            </w:pPr>
            <w:ins w:id="122" w:author="China Telecom" w:date="2021-02-01T10:17:00Z">
              <w:r>
                <w:rPr>
                  <w:b/>
                </w:rPr>
                <w:t>Both separated RO an</w:t>
              </w:r>
            </w:ins>
            <w:ins w:id="123" w:author="China Telecom" w:date="2021-02-01T10:18:00Z">
              <w:r>
                <w:rPr>
                  <w:b/>
                </w:rPr>
                <w:t xml:space="preserve">d preambles can be further discussed </w:t>
              </w:r>
            </w:ins>
            <w:ins w:id="124" w:author="China Telecom" w:date="2021-02-01T10:19:00Z">
              <w:r>
                <w:rPr>
                  <w:b/>
                </w:rPr>
                <w:t>in the WI phase.</w:t>
              </w:r>
            </w:ins>
          </w:p>
        </w:tc>
      </w:tr>
      <w:tr w:rsidR="00BA67E8" w14:paraId="521F1656" w14:textId="77777777" w:rsidTr="009942B2">
        <w:trPr>
          <w:ins w:id="125" w:author="Spreadtrum Communications" w:date="2021-02-01T11:09:00Z"/>
        </w:trPr>
        <w:tc>
          <w:tcPr>
            <w:tcW w:w="1506" w:type="dxa"/>
          </w:tcPr>
          <w:p w14:paraId="7AFD8962" w14:textId="19AECDB9" w:rsidR="00BA67E8" w:rsidRDefault="00BA67E8" w:rsidP="00BA67E8">
            <w:pPr>
              <w:adjustRightInd w:val="0"/>
              <w:snapToGrid w:val="0"/>
              <w:spacing w:afterLines="50" w:after="180"/>
              <w:rPr>
                <w:ins w:id="126" w:author="Spreadtrum Communications" w:date="2021-02-01T11:09:00Z"/>
                <w:rFonts w:eastAsia="Malgun Gothic"/>
                <w:b/>
              </w:rPr>
            </w:pPr>
            <w:proofErr w:type="spellStart"/>
            <w:ins w:id="127" w:author="Spreadtrum Communications" w:date="2021-02-01T11:10:00Z">
              <w:r>
                <w:rPr>
                  <w:rFonts w:hint="eastAsia"/>
                  <w:b/>
                </w:rPr>
                <w:t>S</w:t>
              </w:r>
              <w:r>
                <w:rPr>
                  <w:b/>
                </w:rPr>
                <w:t>preadtrum</w:t>
              </w:r>
            </w:ins>
            <w:proofErr w:type="spellEnd"/>
          </w:p>
        </w:tc>
        <w:tc>
          <w:tcPr>
            <w:tcW w:w="1356" w:type="dxa"/>
          </w:tcPr>
          <w:p w14:paraId="6B8C7D45" w14:textId="6216F57E" w:rsidR="00BA67E8" w:rsidRDefault="00BA67E8" w:rsidP="00BA67E8">
            <w:pPr>
              <w:adjustRightInd w:val="0"/>
              <w:snapToGrid w:val="0"/>
              <w:spacing w:afterLines="50" w:after="180"/>
              <w:rPr>
                <w:ins w:id="128" w:author="Spreadtrum Communications" w:date="2021-02-01T11:09:00Z"/>
                <w:rFonts w:eastAsia="Malgun Gothic"/>
                <w:b/>
              </w:rPr>
            </w:pPr>
            <w:ins w:id="129" w:author="Spreadtrum Communications" w:date="2021-02-01T11:10:00Z">
              <w:r>
                <w:rPr>
                  <w:rFonts w:hint="eastAsia"/>
                  <w:b/>
                </w:rPr>
                <w:t>Yes</w:t>
              </w:r>
            </w:ins>
          </w:p>
        </w:tc>
        <w:tc>
          <w:tcPr>
            <w:tcW w:w="6744" w:type="dxa"/>
            <w:shd w:val="clear" w:color="auto" w:fill="auto"/>
          </w:tcPr>
          <w:p w14:paraId="25D4C0F6" w14:textId="77777777" w:rsidR="00BA67E8" w:rsidRPr="00562282" w:rsidRDefault="00BA67E8" w:rsidP="00BA67E8">
            <w:pPr>
              <w:adjustRightInd w:val="0"/>
              <w:snapToGrid w:val="0"/>
              <w:spacing w:afterLines="50" w:after="180"/>
              <w:rPr>
                <w:ins w:id="130" w:author="Spreadtrum Communications" w:date="2021-02-01T11:10:00Z"/>
                <w:b/>
              </w:rPr>
            </w:pPr>
            <w:ins w:id="131" w:author="Spreadtrum Communications" w:date="2021-02-01T11:10:00Z">
              <w:r>
                <w:rPr>
                  <w:rFonts w:hint="eastAsia"/>
                  <w:b/>
                </w:rPr>
                <w:t xml:space="preserve">We agree </w:t>
              </w:r>
              <w:r>
                <w:rPr>
                  <w:b/>
                </w:rPr>
                <w:t xml:space="preserve">that </w:t>
              </w:r>
              <w:r w:rsidRPr="00562282">
                <w:rPr>
                  <w:b/>
                </w:rPr>
                <w:t>s</w:t>
              </w:r>
              <w:r>
                <w:rPr>
                  <w:b/>
                </w:rPr>
                <w:t>lice-specific</w:t>
              </w:r>
              <w:r w:rsidRPr="00562282">
                <w:rPr>
                  <w:b/>
                </w:rPr>
                <w:t xml:space="preserve"> RACH resources</w:t>
              </w:r>
              <w:r w:rsidRPr="00562282">
                <w:rPr>
                  <w:rFonts w:hint="eastAsia"/>
                  <w:b/>
                </w:rPr>
                <w:t xml:space="preserve"> could be RO </w:t>
              </w:r>
              <w:r w:rsidRPr="00562282">
                <w:rPr>
                  <w:b/>
                </w:rPr>
                <w:t>and/</w:t>
              </w:r>
              <w:r w:rsidRPr="00562282">
                <w:rPr>
                  <w:rFonts w:hint="eastAsia"/>
                  <w:b/>
                </w:rPr>
                <w:t>or</w:t>
              </w:r>
              <w:r w:rsidRPr="00562282">
                <w:rPr>
                  <w:b/>
                </w:rPr>
                <w:t xml:space="preserve"> preambles.</w:t>
              </w:r>
            </w:ins>
          </w:p>
          <w:p w14:paraId="07AEA5E6" w14:textId="6DFB5D34" w:rsidR="00BA67E8" w:rsidRDefault="00BA67E8" w:rsidP="00BA67E8">
            <w:pPr>
              <w:rPr>
                <w:ins w:id="132" w:author="Spreadtrum Communications" w:date="2021-02-01T11:09:00Z"/>
                <w:b/>
              </w:rPr>
            </w:pPr>
            <w:ins w:id="133" w:author="Spreadtrum Communications" w:date="2021-02-01T11:10:00Z">
              <w:r>
                <w:rPr>
                  <w:b/>
                </w:rPr>
                <w:t xml:space="preserve">Considering the potential fragment issue, the number of slice specific RACH resources should be limited, thus separated ROs and/or preambles for slice group is preferred. </w:t>
              </w:r>
            </w:ins>
          </w:p>
        </w:tc>
      </w:tr>
      <w:tr w:rsidR="00A75D02" w14:paraId="2E63B612" w14:textId="77777777" w:rsidTr="009942B2">
        <w:trPr>
          <w:ins w:id="134" w:author="Nokia Gosia" w:date="2021-02-01T09:55:00Z"/>
        </w:trPr>
        <w:tc>
          <w:tcPr>
            <w:tcW w:w="1506" w:type="dxa"/>
          </w:tcPr>
          <w:p w14:paraId="7B1D3BDA" w14:textId="2042E208" w:rsidR="00A75D02" w:rsidRPr="00A67457" w:rsidRDefault="00A67457" w:rsidP="00BA67E8">
            <w:pPr>
              <w:adjustRightInd w:val="0"/>
              <w:snapToGrid w:val="0"/>
              <w:spacing w:afterLines="50" w:after="180"/>
              <w:rPr>
                <w:ins w:id="135" w:author="Nokia Gosia" w:date="2021-02-01T09:55:00Z"/>
                <w:b/>
                <w:lang w:val="en-US"/>
              </w:rPr>
            </w:pPr>
            <w:ins w:id="136" w:author="Nokia" w:date="2021-02-01T11:07:00Z">
              <w:r>
                <w:rPr>
                  <w:b/>
                  <w:lang w:val="en-US"/>
                </w:rPr>
                <w:t>Nokia, Nokia Shanghai Bell</w:t>
              </w:r>
            </w:ins>
          </w:p>
        </w:tc>
        <w:tc>
          <w:tcPr>
            <w:tcW w:w="1356" w:type="dxa"/>
          </w:tcPr>
          <w:p w14:paraId="2B8E039F" w14:textId="6EC7EB9C" w:rsidR="00A75D02" w:rsidRDefault="00A67457" w:rsidP="00BA67E8">
            <w:pPr>
              <w:adjustRightInd w:val="0"/>
              <w:snapToGrid w:val="0"/>
              <w:spacing w:afterLines="50" w:after="180"/>
              <w:rPr>
                <w:ins w:id="137" w:author="Nokia Gosia" w:date="2021-02-01T09:55:00Z"/>
                <w:b/>
              </w:rPr>
            </w:pPr>
            <w:ins w:id="138" w:author="Nokia" w:date="2021-02-01T11:07:00Z">
              <w:r>
                <w:rPr>
                  <w:b/>
                </w:rPr>
                <w:t>Yes</w:t>
              </w:r>
            </w:ins>
          </w:p>
        </w:tc>
        <w:tc>
          <w:tcPr>
            <w:tcW w:w="6744" w:type="dxa"/>
            <w:shd w:val="clear" w:color="auto" w:fill="auto"/>
          </w:tcPr>
          <w:p w14:paraId="022DB41F" w14:textId="15A631B7" w:rsidR="00A75D02" w:rsidRDefault="00A67457" w:rsidP="00BA67E8">
            <w:pPr>
              <w:adjustRightInd w:val="0"/>
              <w:snapToGrid w:val="0"/>
              <w:spacing w:afterLines="50" w:after="180"/>
              <w:rPr>
                <w:ins w:id="139" w:author="Nokia Gosia" w:date="2021-02-01T09:55:00Z"/>
                <w:b/>
              </w:rPr>
            </w:pPr>
            <w:ins w:id="140" w:author="Nokia" w:date="2021-02-01T11:07:00Z">
              <w:r>
                <w:rPr>
                  <w:b/>
                </w:rPr>
                <w:t>We support th</w:t>
              </w:r>
            </w:ins>
            <w:ins w:id="141" w:author="Nokia" w:date="2021-02-01T11:08:00Z">
              <w:r>
                <w:rPr>
                  <w:b/>
                </w:rPr>
                <w:t>e intention. Detailed solution for RACH reso</w:t>
              </w:r>
            </w:ins>
            <w:ins w:id="142" w:author="Nokia" w:date="2021-02-01T11:09:00Z">
              <w:r>
                <w:rPr>
                  <w:b/>
                </w:rPr>
                <w:t>urce isolation shouldn’t cause security concerns</w:t>
              </w:r>
            </w:ins>
          </w:p>
        </w:tc>
      </w:tr>
      <w:tr w:rsidR="00C63361" w14:paraId="0DAB6362" w14:textId="77777777" w:rsidTr="009942B2">
        <w:trPr>
          <w:ins w:id="143" w:author="Maxime Grau" w:date="2021-02-01T10:38:00Z"/>
        </w:trPr>
        <w:tc>
          <w:tcPr>
            <w:tcW w:w="1506" w:type="dxa"/>
          </w:tcPr>
          <w:p w14:paraId="16EDE954" w14:textId="646D91FF" w:rsidR="00C63361" w:rsidRDefault="00C63361" w:rsidP="00C63361">
            <w:pPr>
              <w:adjustRightInd w:val="0"/>
              <w:snapToGrid w:val="0"/>
              <w:spacing w:afterLines="50" w:after="180"/>
              <w:rPr>
                <w:ins w:id="144" w:author="Maxime Grau" w:date="2021-02-01T10:38:00Z"/>
                <w:b/>
                <w:lang w:val="en-US"/>
              </w:rPr>
            </w:pPr>
            <w:ins w:id="145" w:author="Maxime Grau" w:date="2021-02-01T10:38:00Z">
              <w:r>
                <w:rPr>
                  <w:b/>
                </w:rPr>
                <w:t>NEC</w:t>
              </w:r>
            </w:ins>
          </w:p>
        </w:tc>
        <w:tc>
          <w:tcPr>
            <w:tcW w:w="1356" w:type="dxa"/>
          </w:tcPr>
          <w:p w14:paraId="401CE8C6" w14:textId="5A86BD40" w:rsidR="00C63361" w:rsidRDefault="00C63361" w:rsidP="00C63361">
            <w:pPr>
              <w:adjustRightInd w:val="0"/>
              <w:snapToGrid w:val="0"/>
              <w:spacing w:afterLines="50" w:after="180"/>
              <w:rPr>
                <w:ins w:id="146" w:author="Maxime Grau" w:date="2021-02-01T10:38:00Z"/>
                <w:b/>
              </w:rPr>
            </w:pPr>
            <w:ins w:id="147" w:author="Maxime Grau" w:date="2021-02-01T10:38:00Z">
              <w:r>
                <w:rPr>
                  <w:b/>
                </w:rPr>
                <w:t>Yes</w:t>
              </w:r>
            </w:ins>
          </w:p>
        </w:tc>
        <w:tc>
          <w:tcPr>
            <w:tcW w:w="6744" w:type="dxa"/>
            <w:shd w:val="clear" w:color="auto" w:fill="auto"/>
          </w:tcPr>
          <w:p w14:paraId="301AC2AE" w14:textId="7E172360" w:rsidR="00C63361" w:rsidRDefault="00C63361" w:rsidP="00C63361">
            <w:pPr>
              <w:adjustRightInd w:val="0"/>
              <w:snapToGrid w:val="0"/>
              <w:spacing w:afterLines="50" w:after="180"/>
              <w:rPr>
                <w:ins w:id="148" w:author="Maxime Grau" w:date="2021-02-01T10:38:00Z"/>
                <w:b/>
              </w:rPr>
            </w:pPr>
            <w:ins w:id="149" w:author="Maxime Grau" w:date="2021-02-01T10:38:00Z">
              <w:r>
                <w:rPr>
                  <w:b/>
                </w:rPr>
                <w:t>We support this proposal, which is beneficial for fast access to the intended slice</w:t>
              </w:r>
            </w:ins>
          </w:p>
        </w:tc>
      </w:tr>
    </w:tbl>
    <w:p w14:paraId="7E3517FD" w14:textId="77777777" w:rsidR="00F56478" w:rsidRPr="00B0314F" w:rsidRDefault="00F56478">
      <w:pPr>
        <w:adjustRightInd w:val="0"/>
        <w:snapToGrid w:val="0"/>
        <w:spacing w:afterLines="50" w:after="180"/>
        <w:rPr>
          <w:rFonts w:eastAsia="SimSun"/>
        </w:rPr>
      </w:pPr>
    </w:p>
    <w:p w14:paraId="55E64629" w14:textId="77777777" w:rsidR="00F56478" w:rsidRDefault="00F71DC6">
      <w:pPr>
        <w:pStyle w:val="Heading4"/>
        <w:rPr>
          <w:lang w:eastAsia="zh-CN"/>
        </w:rPr>
      </w:pPr>
      <w:r>
        <w:rPr>
          <w:lang w:eastAsia="zh-CN"/>
        </w:rPr>
        <w:t xml:space="preserve">Q2: RACH </w:t>
      </w:r>
      <w:r>
        <w:rPr>
          <w:rFonts w:hint="eastAsia"/>
          <w:lang w:eastAsia="zh-CN"/>
        </w:rPr>
        <w:t>P</w:t>
      </w:r>
      <w:r>
        <w:rPr>
          <w:lang w:eastAsia="zh-CN"/>
        </w:rPr>
        <w:t>rioritization</w:t>
      </w:r>
    </w:p>
    <w:p w14:paraId="7E1E7978" w14:textId="77777777" w:rsidR="00F56478" w:rsidRDefault="00F71DC6">
      <w:pPr>
        <w:adjustRightInd w:val="0"/>
        <w:snapToGrid w:val="0"/>
        <w:spacing w:afterLines="50" w:after="180"/>
        <w:rPr>
          <w:rFonts w:eastAsia="SimSun"/>
        </w:rPr>
      </w:pPr>
      <w:r>
        <w:rPr>
          <w:rFonts w:eastAsia="SimSun"/>
        </w:rPr>
        <w:t xml:space="preserve">Proposal 10 in [5]: Existing RACH parameters prioritization (i.e. </w:t>
      </w:r>
      <w:proofErr w:type="spellStart"/>
      <w:r>
        <w:rPr>
          <w:rFonts w:eastAsia="SimSun"/>
          <w:i/>
          <w:iCs/>
        </w:rPr>
        <w:t>scalingFactorBI</w:t>
      </w:r>
      <w:proofErr w:type="spellEnd"/>
      <w:r>
        <w:rPr>
          <w:rFonts w:eastAsia="SimSun"/>
        </w:rPr>
        <w:t xml:space="preserve"> and </w:t>
      </w:r>
      <w:proofErr w:type="spellStart"/>
      <w:proofErr w:type="gramStart"/>
      <w:r>
        <w:rPr>
          <w:rFonts w:eastAsia="SimSun"/>
          <w:i/>
          <w:iCs/>
        </w:rPr>
        <w:t>powerRampingStepHighPriority</w:t>
      </w:r>
      <w:proofErr w:type="spellEnd"/>
      <w:r>
        <w:rPr>
          <w:rFonts w:eastAsia="SimSun"/>
        </w:rPr>
        <w:t xml:space="preserve"> )</w:t>
      </w:r>
      <w:proofErr w:type="gramEnd"/>
      <w:r>
        <w:rPr>
          <w:rFonts w:eastAsia="SimSun"/>
        </w:rPr>
        <w:t xml:space="preserve"> can be supported as baseline for slices.</w:t>
      </w:r>
    </w:p>
    <w:p w14:paraId="7226E3FB" w14:textId="77777777" w:rsidR="00F56478" w:rsidRDefault="00F71DC6">
      <w:pPr>
        <w:adjustRightInd w:val="0"/>
        <w:snapToGrid w:val="0"/>
        <w:spacing w:afterLines="50" w:after="180"/>
        <w:rPr>
          <w:b/>
        </w:rPr>
      </w:pPr>
      <w:r>
        <w:rPr>
          <w:b/>
        </w:rPr>
        <w:t xml:space="preserve">Question 2: Do you agree with the above proposal? Please provide comments if any. </w:t>
      </w:r>
    </w:p>
    <w:tbl>
      <w:tblPr>
        <w:tblStyle w:val="TableGrid"/>
        <w:tblW w:w="0" w:type="auto"/>
        <w:tblLook w:val="04A0" w:firstRow="1" w:lastRow="0" w:firstColumn="1" w:lastColumn="0" w:noHBand="0" w:noVBand="1"/>
      </w:tblPr>
      <w:tblGrid>
        <w:gridCol w:w="1506"/>
        <w:gridCol w:w="1356"/>
        <w:gridCol w:w="6744"/>
      </w:tblGrid>
      <w:tr w:rsidR="00F56478" w14:paraId="1D57870A" w14:textId="77777777">
        <w:tc>
          <w:tcPr>
            <w:tcW w:w="1506" w:type="dxa"/>
          </w:tcPr>
          <w:p w14:paraId="590509E5" w14:textId="77777777" w:rsidR="00F56478" w:rsidRDefault="00F71DC6">
            <w:pPr>
              <w:adjustRightInd w:val="0"/>
              <w:snapToGrid w:val="0"/>
              <w:rPr>
                <w:b/>
              </w:rPr>
            </w:pPr>
            <w:r>
              <w:rPr>
                <w:b/>
              </w:rPr>
              <w:t>Company</w:t>
            </w:r>
          </w:p>
        </w:tc>
        <w:tc>
          <w:tcPr>
            <w:tcW w:w="1356" w:type="dxa"/>
          </w:tcPr>
          <w:p w14:paraId="31597DD2" w14:textId="77777777" w:rsidR="00F56478" w:rsidRDefault="00F71DC6">
            <w:pPr>
              <w:adjustRightInd w:val="0"/>
              <w:snapToGrid w:val="0"/>
              <w:rPr>
                <w:b/>
              </w:rPr>
            </w:pPr>
            <w:r>
              <w:rPr>
                <w:b/>
              </w:rPr>
              <w:t>Agree or not (Yes/No)</w:t>
            </w:r>
          </w:p>
        </w:tc>
        <w:tc>
          <w:tcPr>
            <w:tcW w:w="6744" w:type="dxa"/>
          </w:tcPr>
          <w:p w14:paraId="513C9CC8" w14:textId="77777777" w:rsidR="00F56478" w:rsidRDefault="00F71DC6">
            <w:pPr>
              <w:adjustRightInd w:val="0"/>
              <w:snapToGrid w:val="0"/>
              <w:rPr>
                <w:b/>
              </w:rPr>
            </w:pPr>
            <w:r>
              <w:rPr>
                <w:b/>
              </w:rPr>
              <w:t>Comments</w:t>
            </w:r>
          </w:p>
        </w:tc>
      </w:tr>
      <w:tr w:rsidR="00F56478" w14:paraId="33A79599" w14:textId="77777777">
        <w:tc>
          <w:tcPr>
            <w:tcW w:w="1506" w:type="dxa"/>
          </w:tcPr>
          <w:p w14:paraId="41E45111" w14:textId="77777777" w:rsidR="00F56478" w:rsidRDefault="00F71DC6">
            <w:pPr>
              <w:adjustRightInd w:val="0"/>
              <w:snapToGrid w:val="0"/>
              <w:spacing w:afterLines="50" w:after="180"/>
              <w:rPr>
                <w:b/>
              </w:rPr>
            </w:pPr>
            <w:ins w:id="150" w:author="Qualcomm - Peng Cheng" w:date="2021-01-28T16:33:00Z">
              <w:r>
                <w:rPr>
                  <w:b/>
                </w:rPr>
                <w:t>Qualcomm</w:t>
              </w:r>
            </w:ins>
          </w:p>
        </w:tc>
        <w:tc>
          <w:tcPr>
            <w:tcW w:w="1356" w:type="dxa"/>
          </w:tcPr>
          <w:p w14:paraId="6F06C91F" w14:textId="77777777" w:rsidR="00F56478" w:rsidRDefault="00F71DC6">
            <w:pPr>
              <w:adjustRightInd w:val="0"/>
              <w:snapToGrid w:val="0"/>
              <w:spacing w:afterLines="50" w:after="180"/>
              <w:rPr>
                <w:b/>
              </w:rPr>
            </w:pPr>
            <w:ins w:id="151" w:author="Qualcomm - Peng Cheng" w:date="2021-01-28T16:33:00Z">
              <w:r>
                <w:rPr>
                  <w:b/>
                </w:rPr>
                <w:t>Yes</w:t>
              </w:r>
            </w:ins>
          </w:p>
        </w:tc>
        <w:tc>
          <w:tcPr>
            <w:tcW w:w="6744" w:type="dxa"/>
          </w:tcPr>
          <w:p w14:paraId="725EA331" w14:textId="77777777" w:rsidR="00F56478" w:rsidRDefault="00F71DC6">
            <w:pPr>
              <w:adjustRightInd w:val="0"/>
              <w:snapToGrid w:val="0"/>
              <w:spacing w:afterLines="50" w:after="180"/>
              <w:rPr>
                <w:b/>
              </w:rPr>
            </w:pPr>
            <w:ins w:id="152" w:author="Qualcomm - Peng Cheng" w:date="2021-01-28T16:33:00Z">
              <w:r>
                <w:rPr>
                  <w:b/>
                </w:rPr>
                <w:t>It is straight forward. Other parameters can be discussed in WI phase.</w:t>
              </w:r>
            </w:ins>
          </w:p>
        </w:tc>
      </w:tr>
      <w:tr w:rsidR="00F56478" w14:paraId="79DFCE2F" w14:textId="77777777">
        <w:tc>
          <w:tcPr>
            <w:tcW w:w="1506" w:type="dxa"/>
          </w:tcPr>
          <w:p w14:paraId="3F22DFBB" w14:textId="77777777" w:rsidR="00F56478" w:rsidRDefault="00F71DC6">
            <w:pPr>
              <w:adjustRightInd w:val="0"/>
              <w:snapToGrid w:val="0"/>
              <w:spacing w:afterLines="50" w:after="180"/>
              <w:rPr>
                <w:b/>
              </w:rPr>
            </w:pPr>
            <w:ins w:id="153" w:author="ZTE(Yuan)" w:date="2021-01-28T17:44:00Z">
              <w:r>
                <w:rPr>
                  <w:rFonts w:hint="eastAsia"/>
                  <w:b/>
                </w:rPr>
                <w:lastRenderedPageBreak/>
                <w:t>ZTE</w:t>
              </w:r>
            </w:ins>
          </w:p>
        </w:tc>
        <w:tc>
          <w:tcPr>
            <w:tcW w:w="1356" w:type="dxa"/>
          </w:tcPr>
          <w:p w14:paraId="37EDD7E9" w14:textId="77777777" w:rsidR="00F56478" w:rsidRDefault="00F71DC6">
            <w:pPr>
              <w:adjustRightInd w:val="0"/>
              <w:snapToGrid w:val="0"/>
              <w:spacing w:afterLines="50" w:after="180"/>
              <w:rPr>
                <w:b/>
              </w:rPr>
            </w:pPr>
            <w:ins w:id="154" w:author="ZTE(Yuan)" w:date="2021-01-28T17:44:00Z">
              <w:r>
                <w:rPr>
                  <w:rFonts w:hint="eastAsia"/>
                  <w:b/>
                </w:rPr>
                <w:t>Yes</w:t>
              </w:r>
            </w:ins>
          </w:p>
        </w:tc>
        <w:tc>
          <w:tcPr>
            <w:tcW w:w="6744" w:type="dxa"/>
          </w:tcPr>
          <w:p w14:paraId="3A80CA5B" w14:textId="77777777" w:rsidR="00F56478" w:rsidRDefault="00F56478">
            <w:pPr>
              <w:adjustRightInd w:val="0"/>
              <w:snapToGrid w:val="0"/>
              <w:spacing w:afterLines="50" w:after="180"/>
              <w:rPr>
                <w:b/>
              </w:rPr>
            </w:pPr>
          </w:p>
        </w:tc>
      </w:tr>
      <w:tr w:rsidR="00F56478" w14:paraId="3AB2A114" w14:textId="77777777">
        <w:tc>
          <w:tcPr>
            <w:tcW w:w="1506" w:type="dxa"/>
          </w:tcPr>
          <w:p w14:paraId="19F5EC12" w14:textId="77777777" w:rsidR="00F56478" w:rsidRDefault="00F71DC6">
            <w:pPr>
              <w:adjustRightInd w:val="0"/>
              <w:snapToGrid w:val="0"/>
              <w:spacing w:afterLines="50" w:after="180"/>
              <w:rPr>
                <w:b/>
              </w:rPr>
            </w:pPr>
            <w:ins w:id="155" w:author="CATT" w:date="2021-01-29T15:17:00Z">
              <w:r>
                <w:rPr>
                  <w:b/>
                </w:rPr>
                <w:t>CATT</w:t>
              </w:r>
            </w:ins>
          </w:p>
        </w:tc>
        <w:tc>
          <w:tcPr>
            <w:tcW w:w="1356" w:type="dxa"/>
          </w:tcPr>
          <w:p w14:paraId="0A6E1FEC" w14:textId="77777777" w:rsidR="00F56478" w:rsidRDefault="00F71DC6">
            <w:pPr>
              <w:adjustRightInd w:val="0"/>
              <w:snapToGrid w:val="0"/>
              <w:spacing w:afterLines="50" w:after="180"/>
              <w:rPr>
                <w:b/>
              </w:rPr>
            </w:pPr>
            <w:ins w:id="156" w:author="CATT" w:date="2021-01-29T15:17:00Z">
              <w:r>
                <w:rPr>
                  <w:b/>
                </w:rPr>
                <w:t>Yes</w:t>
              </w:r>
            </w:ins>
          </w:p>
        </w:tc>
        <w:tc>
          <w:tcPr>
            <w:tcW w:w="6744" w:type="dxa"/>
          </w:tcPr>
          <w:p w14:paraId="3DCB48BF" w14:textId="77777777" w:rsidR="00F56478" w:rsidRDefault="00F56478">
            <w:pPr>
              <w:adjustRightInd w:val="0"/>
              <w:snapToGrid w:val="0"/>
              <w:spacing w:afterLines="50" w:after="180"/>
              <w:rPr>
                <w:b/>
              </w:rPr>
            </w:pPr>
          </w:p>
        </w:tc>
      </w:tr>
      <w:tr w:rsidR="00F56478" w14:paraId="1209762F" w14:textId="77777777">
        <w:tc>
          <w:tcPr>
            <w:tcW w:w="1506" w:type="dxa"/>
          </w:tcPr>
          <w:p w14:paraId="71DA4000" w14:textId="77777777" w:rsidR="00F56478" w:rsidRDefault="00F71DC6">
            <w:pPr>
              <w:adjustRightInd w:val="0"/>
              <w:snapToGrid w:val="0"/>
              <w:spacing w:afterLines="50" w:after="180"/>
              <w:rPr>
                <w:b/>
              </w:rPr>
            </w:pPr>
            <w:ins w:id="157" w:author="cmcc" w:date="2021-01-29T16:38:00Z">
              <w:r>
                <w:rPr>
                  <w:rFonts w:hint="eastAsia"/>
                  <w:b/>
                </w:rPr>
                <w:t>C</w:t>
              </w:r>
              <w:r>
                <w:rPr>
                  <w:b/>
                </w:rPr>
                <w:t>MCC</w:t>
              </w:r>
            </w:ins>
          </w:p>
        </w:tc>
        <w:tc>
          <w:tcPr>
            <w:tcW w:w="1356" w:type="dxa"/>
          </w:tcPr>
          <w:p w14:paraId="5CD621A1" w14:textId="77777777" w:rsidR="00F56478" w:rsidRDefault="00F71DC6">
            <w:pPr>
              <w:adjustRightInd w:val="0"/>
              <w:snapToGrid w:val="0"/>
              <w:spacing w:afterLines="50" w:after="180"/>
              <w:rPr>
                <w:b/>
              </w:rPr>
            </w:pPr>
            <w:ins w:id="158" w:author="cmcc" w:date="2021-01-29T16:38:00Z">
              <w:r>
                <w:rPr>
                  <w:rFonts w:hint="eastAsia"/>
                  <w:b/>
                </w:rPr>
                <w:t>Y</w:t>
              </w:r>
              <w:r>
                <w:rPr>
                  <w:b/>
                </w:rPr>
                <w:t>es</w:t>
              </w:r>
            </w:ins>
          </w:p>
        </w:tc>
        <w:tc>
          <w:tcPr>
            <w:tcW w:w="6744" w:type="dxa"/>
          </w:tcPr>
          <w:p w14:paraId="1DD51168" w14:textId="77777777" w:rsidR="00F56478" w:rsidRDefault="00F56478">
            <w:pPr>
              <w:adjustRightInd w:val="0"/>
              <w:snapToGrid w:val="0"/>
              <w:spacing w:afterLines="50" w:after="180"/>
              <w:rPr>
                <w:b/>
              </w:rPr>
            </w:pPr>
          </w:p>
        </w:tc>
      </w:tr>
      <w:tr w:rsidR="00F56478" w14:paraId="3B419136" w14:textId="77777777">
        <w:trPr>
          <w:ins w:id="159" w:author="Huawei" w:date="2021-01-29T17:17:00Z"/>
        </w:trPr>
        <w:tc>
          <w:tcPr>
            <w:tcW w:w="1506" w:type="dxa"/>
          </w:tcPr>
          <w:p w14:paraId="1007B3C8" w14:textId="77777777" w:rsidR="00F56478" w:rsidRDefault="00F71DC6">
            <w:pPr>
              <w:adjustRightInd w:val="0"/>
              <w:snapToGrid w:val="0"/>
              <w:spacing w:afterLines="50" w:after="180"/>
              <w:rPr>
                <w:ins w:id="160" w:author="Huawei" w:date="2021-01-29T17:17:00Z"/>
                <w:b/>
              </w:rPr>
            </w:pPr>
            <w:ins w:id="161" w:author="Huawei" w:date="2021-01-29T17:17:00Z">
              <w:r>
                <w:rPr>
                  <w:rFonts w:hint="eastAsia"/>
                  <w:b/>
                </w:rPr>
                <w:t>H</w:t>
              </w:r>
              <w:r>
                <w:rPr>
                  <w:b/>
                </w:rPr>
                <w:t xml:space="preserve">uawei, </w:t>
              </w:r>
              <w:proofErr w:type="spellStart"/>
              <w:r>
                <w:rPr>
                  <w:b/>
                </w:rPr>
                <w:t>HiSilicon</w:t>
              </w:r>
              <w:proofErr w:type="spellEnd"/>
            </w:ins>
          </w:p>
        </w:tc>
        <w:tc>
          <w:tcPr>
            <w:tcW w:w="1356" w:type="dxa"/>
          </w:tcPr>
          <w:p w14:paraId="1288B6CE" w14:textId="77777777" w:rsidR="00F56478" w:rsidRDefault="00F71DC6">
            <w:pPr>
              <w:adjustRightInd w:val="0"/>
              <w:snapToGrid w:val="0"/>
              <w:spacing w:afterLines="50" w:after="180"/>
              <w:rPr>
                <w:ins w:id="162" w:author="Huawei" w:date="2021-01-29T17:17:00Z"/>
                <w:b/>
              </w:rPr>
            </w:pPr>
            <w:ins w:id="163" w:author="Huawei" w:date="2021-01-29T17:17:00Z">
              <w:r>
                <w:rPr>
                  <w:rFonts w:hint="eastAsia"/>
                  <w:b/>
                </w:rPr>
                <w:t>Y</w:t>
              </w:r>
              <w:r>
                <w:rPr>
                  <w:b/>
                </w:rPr>
                <w:t>es</w:t>
              </w:r>
            </w:ins>
          </w:p>
        </w:tc>
        <w:tc>
          <w:tcPr>
            <w:tcW w:w="6744" w:type="dxa"/>
          </w:tcPr>
          <w:p w14:paraId="21D9CAB0" w14:textId="77777777" w:rsidR="00F56478" w:rsidRDefault="00F71DC6">
            <w:pPr>
              <w:adjustRightInd w:val="0"/>
              <w:snapToGrid w:val="0"/>
              <w:spacing w:afterLines="50" w:after="180"/>
              <w:rPr>
                <w:ins w:id="164" w:author="Huawei" w:date="2021-01-29T17:17:00Z"/>
                <w:b/>
              </w:rPr>
            </w:pPr>
            <w:ins w:id="165" w:author="Huawei" w:date="2021-01-29T17:17:00Z">
              <w:r>
                <w:rPr>
                  <w:rFonts w:hint="eastAsia"/>
                </w:rPr>
                <w:t>A</w:t>
              </w:r>
              <w:r>
                <w:t xml:space="preserve">dditional RACH parameters, e.g., </w:t>
              </w:r>
              <w:proofErr w:type="spellStart"/>
              <w:r>
                <w:rPr>
                  <w:rFonts w:hint="eastAsia"/>
                </w:rPr>
                <w:t>preambleTransMax</w:t>
              </w:r>
              <w:proofErr w:type="spellEnd"/>
              <w:r>
                <w:rPr>
                  <w:rFonts w:hint="eastAsia"/>
                </w:rPr>
                <w:t xml:space="preserve">, </w:t>
              </w:r>
              <w:proofErr w:type="spellStart"/>
              <w:r>
                <w:rPr>
                  <w:rFonts w:hint="eastAsia"/>
                </w:rPr>
                <w:t>ra-ResponseWindow</w:t>
              </w:r>
              <w:proofErr w:type="spellEnd"/>
              <w:r>
                <w:t>, etc. may also be considered.</w:t>
              </w:r>
            </w:ins>
          </w:p>
        </w:tc>
      </w:tr>
      <w:tr w:rsidR="00F56478" w14:paraId="445AEE22" w14:textId="77777777">
        <w:trPr>
          <w:ins w:id="166" w:author="Liuxiaofei-xiaomi" w:date="2021-01-29T18:50:00Z"/>
        </w:trPr>
        <w:tc>
          <w:tcPr>
            <w:tcW w:w="1506" w:type="dxa"/>
          </w:tcPr>
          <w:p w14:paraId="5D6CA533" w14:textId="77777777" w:rsidR="00F56478" w:rsidRDefault="00F71DC6">
            <w:pPr>
              <w:adjustRightInd w:val="0"/>
              <w:snapToGrid w:val="0"/>
              <w:spacing w:afterLines="50" w:after="180"/>
              <w:rPr>
                <w:ins w:id="167" w:author="Liuxiaofei-xiaomi" w:date="2021-01-29T18:50:00Z"/>
                <w:b/>
              </w:rPr>
            </w:pPr>
            <w:ins w:id="168" w:author="Liuxiaofei-xiaomi" w:date="2021-01-29T18:50:00Z">
              <w:r>
                <w:rPr>
                  <w:rFonts w:hint="eastAsia"/>
                  <w:b/>
                </w:rPr>
                <w:t>Xiaomi</w:t>
              </w:r>
            </w:ins>
          </w:p>
        </w:tc>
        <w:tc>
          <w:tcPr>
            <w:tcW w:w="1356" w:type="dxa"/>
          </w:tcPr>
          <w:p w14:paraId="2C0A748A" w14:textId="77777777" w:rsidR="00F56478" w:rsidRDefault="00F71DC6">
            <w:pPr>
              <w:adjustRightInd w:val="0"/>
              <w:snapToGrid w:val="0"/>
              <w:spacing w:afterLines="50" w:after="180"/>
              <w:rPr>
                <w:ins w:id="169" w:author="Liuxiaofei-xiaomi" w:date="2021-01-29T18:50:00Z"/>
                <w:b/>
              </w:rPr>
            </w:pPr>
            <w:ins w:id="170" w:author="Liuxiaofei-xiaomi" w:date="2021-01-29T18:50:00Z">
              <w:r>
                <w:rPr>
                  <w:rFonts w:hint="eastAsia"/>
                  <w:b/>
                </w:rPr>
                <w:t>Yes</w:t>
              </w:r>
            </w:ins>
          </w:p>
        </w:tc>
        <w:tc>
          <w:tcPr>
            <w:tcW w:w="6744" w:type="dxa"/>
          </w:tcPr>
          <w:p w14:paraId="282591E6" w14:textId="77777777" w:rsidR="00F56478" w:rsidRDefault="00F56478">
            <w:pPr>
              <w:adjustRightInd w:val="0"/>
              <w:snapToGrid w:val="0"/>
              <w:spacing w:afterLines="50" w:after="180"/>
              <w:rPr>
                <w:ins w:id="171" w:author="Liuxiaofei-xiaomi" w:date="2021-01-29T18:50:00Z"/>
              </w:rPr>
            </w:pPr>
          </w:p>
        </w:tc>
      </w:tr>
      <w:tr w:rsidR="00F71DC6" w14:paraId="63C21328" w14:textId="77777777">
        <w:trPr>
          <w:ins w:id="172" w:author="Intel" w:date="2021-01-29T13:03:00Z"/>
        </w:trPr>
        <w:tc>
          <w:tcPr>
            <w:tcW w:w="1506" w:type="dxa"/>
          </w:tcPr>
          <w:p w14:paraId="6F6E766D" w14:textId="77777777" w:rsidR="00F71DC6" w:rsidRDefault="00F71DC6">
            <w:pPr>
              <w:adjustRightInd w:val="0"/>
              <w:snapToGrid w:val="0"/>
              <w:spacing w:afterLines="50" w:after="180"/>
              <w:rPr>
                <w:ins w:id="173" w:author="Intel" w:date="2021-01-29T13:03:00Z"/>
                <w:b/>
              </w:rPr>
            </w:pPr>
            <w:ins w:id="174" w:author="Intel" w:date="2021-01-29T13:03:00Z">
              <w:r>
                <w:rPr>
                  <w:b/>
                </w:rPr>
                <w:t>Intel</w:t>
              </w:r>
            </w:ins>
          </w:p>
        </w:tc>
        <w:tc>
          <w:tcPr>
            <w:tcW w:w="1356" w:type="dxa"/>
          </w:tcPr>
          <w:p w14:paraId="7BC218E6" w14:textId="77777777" w:rsidR="00F71DC6" w:rsidRDefault="00F71DC6">
            <w:pPr>
              <w:adjustRightInd w:val="0"/>
              <w:snapToGrid w:val="0"/>
              <w:spacing w:afterLines="50" w:after="180"/>
              <w:rPr>
                <w:ins w:id="175" w:author="Intel" w:date="2021-01-29T13:03:00Z"/>
                <w:b/>
              </w:rPr>
            </w:pPr>
            <w:ins w:id="176" w:author="Intel" w:date="2021-01-29T13:03:00Z">
              <w:r>
                <w:rPr>
                  <w:b/>
                </w:rPr>
                <w:t>Yes</w:t>
              </w:r>
            </w:ins>
          </w:p>
        </w:tc>
        <w:tc>
          <w:tcPr>
            <w:tcW w:w="6744" w:type="dxa"/>
          </w:tcPr>
          <w:p w14:paraId="60421F92" w14:textId="77777777" w:rsidR="00F71DC6" w:rsidRDefault="00F71DC6">
            <w:pPr>
              <w:adjustRightInd w:val="0"/>
              <w:snapToGrid w:val="0"/>
              <w:spacing w:afterLines="50" w:after="180"/>
              <w:rPr>
                <w:ins w:id="177" w:author="Intel" w:date="2021-01-29T13:03:00Z"/>
              </w:rPr>
            </w:pPr>
          </w:p>
        </w:tc>
      </w:tr>
      <w:tr w:rsidR="003C0C40" w14:paraId="26FA4E8C" w14:textId="77777777" w:rsidTr="003C0C40">
        <w:trPr>
          <w:ins w:id="178" w:author="OPPO" w:date="2021-01-29T21:44:00Z"/>
        </w:trPr>
        <w:tc>
          <w:tcPr>
            <w:tcW w:w="1506" w:type="dxa"/>
          </w:tcPr>
          <w:p w14:paraId="1967D176" w14:textId="77777777" w:rsidR="003C0C40" w:rsidRDefault="003C0C40" w:rsidP="00A75D02">
            <w:pPr>
              <w:adjustRightInd w:val="0"/>
              <w:snapToGrid w:val="0"/>
              <w:spacing w:afterLines="50" w:after="180"/>
              <w:rPr>
                <w:ins w:id="179" w:author="OPPO" w:date="2021-01-29T21:44:00Z"/>
                <w:b/>
              </w:rPr>
            </w:pPr>
            <w:ins w:id="180" w:author="OPPO" w:date="2021-01-29T21:44:00Z">
              <w:r>
                <w:rPr>
                  <w:rFonts w:hint="eastAsia"/>
                  <w:b/>
                </w:rPr>
                <w:t>O</w:t>
              </w:r>
              <w:r>
                <w:rPr>
                  <w:b/>
                </w:rPr>
                <w:t>PPO</w:t>
              </w:r>
            </w:ins>
          </w:p>
        </w:tc>
        <w:tc>
          <w:tcPr>
            <w:tcW w:w="1356" w:type="dxa"/>
          </w:tcPr>
          <w:p w14:paraId="3EDB6C6A" w14:textId="77777777" w:rsidR="003C0C40" w:rsidRDefault="003C0C40" w:rsidP="00A75D02">
            <w:pPr>
              <w:adjustRightInd w:val="0"/>
              <w:snapToGrid w:val="0"/>
              <w:spacing w:afterLines="50" w:after="180"/>
              <w:rPr>
                <w:ins w:id="181" w:author="OPPO" w:date="2021-01-29T21:44:00Z"/>
                <w:b/>
              </w:rPr>
            </w:pPr>
            <w:ins w:id="182" w:author="OPPO" w:date="2021-01-29T21:44:00Z">
              <w:r>
                <w:rPr>
                  <w:rFonts w:hint="eastAsia"/>
                  <w:b/>
                </w:rPr>
                <w:t>Y</w:t>
              </w:r>
              <w:r>
                <w:rPr>
                  <w:b/>
                </w:rPr>
                <w:t>es</w:t>
              </w:r>
            </w:ins>
          </w:p>
        </w:tc>
        <w:tc>
          <w:tcPr>
            <w:tcW w:w="6744" w:type="dxa"/>
          </w:tcPr>
          <w:p w14:paraId="02DB0277" w14:textId="77777777" w:rsidR="003C0C40" w:rsidRDefault="003C0C40" w:rsidP="00A75D02">
            <w:pPr>
              <w:adjustRightInd w:val="0"/>
              <w:snapToGrid w:val="0"/>
              <w:spacing w:afterLines="50" w:after="180"/>
              <w:rPr>
                <w:ins w:id="183" w:author="OPPO" w:date="2021-01-29T21:44:00Z"/>
              </w:rPr>
            </w:pPr>
          </w:p>
        </w:tc>
      </w:tr>
      <w:tr w:rsidR="009942B2" w14:paraId="3138A998" w14:textId="77777777" w:rsidTr="003C0C40">
        <w:trPr>
          <w:ins w:id="184" w:author="Lenovo" w:date="2021-01-29T16:34:00Z"/>
        </w:trPr>
        <w:tc>
          <w:tcPr>
            <w:tcW w:w="1506" w:type="dxa"/>
          </w:tcPr>
          <w:p w14:paraId="2085215F" w14:textId="6C1C484F" w:rsidR="009942B2" w:rsidRDefault="009942B2" w:rsidP="009942B2">
            <w:pPr>
              <w:adjustRightInd w:val="0"/>
              <w:snapToGrid w:val="0"/>
              <w:spacing w:afterLines="50" w:after="180"/>
              <w:rPr>
                <w:ins w:id="185" w:author="Lenovo" w:date="2021-01-29T16:34:00Z"/>
                <w:b/>
              </w:rPr>
            </w:pPr>
            <w:ins w:id="186" w:author="Lenovo" w:date="2021-01-29T16:34:00Z">
              <w:r>
                <w:rPr>
                  <w:b/>
                </w:rPr>
                <w:t>Lenovo</w:t>
              </w:r>
            </w:ins>
          </w:p>
        </w:tc>
        <w:tc>
          <w:tcPr>
            <w:tcW w:w="1356" w:type="dxa"/>
          </w:tcPr>
          <w:p w14:paraId="2E5E07AA" w14:textId="140EF58A" w:rsidR="009942B2" w:rsidRDefault="009942B2" w:rsidP="009942B2">
            <w:pPr>
              <w:adjustRightInd w:val="0"/>
              <w:snapToGrid w:val="0"/>
              <w:spacing w:afterLines="50" w:after="180"/>
              <w:rPr>
                <w:ins w:id="187" w:author="Lenovo" w:date="2021-01-29T16:34:00Z"/>
                <w:b/>
              </w:rPr>
            </w:pPr>
            <w:ins w:id="188" w:author="Lenovo" w:date="2021-01-29T16:34:00Z">
              <w:r>
                <w:rPr>
                  <w:b/>
                </w:rPr>
                <w:t>Yes</w:t>
              </w:r>
            </w:ins>
          </w:p>
        </w:tc>
        <w:tc>
          <w:tcPr>
            <w:tcW w:w="6744" w:type="dxa"/>
          </w:tcPr>
          <w:p w14:paraId="6858C98A" w14:textId="1CEE65E8" w:rsidR="009942B2" w:rsidRDefault="009942B2" w:rsidP="009942B2">
            <w:pPr>
              <w:adjustRightInd w:val="0"/>
              <w:snapToGrid w:val="0"/>
              <w:spacing w:afterLines="50" w:after="180"/>
              <w:rPr>
                <w:ins w:id="189" w:author="Lenovo" w:date="2021-01-29T16:34:00Z"/>
              </w:rPr>
            </w:pPr>
            <w:ins w:id="190" w:author="Lenovo" w:date="2021-01-29T16:34:00Z">
              <w:r>
                <w:t xml:space="preserve">For the time being we see no need to consider additional parameters such as </w:t>
              </w:r>
              <w:proofErr w:type="spellStart"/>
              <w:r w:rsidRPr="001C2FFC">
                <w:t>preambleTransMax</w:t>
              </w:r>
              <w:proofErr w:type="spellEnd"/>
              <w:r>
                <w:t xml:space="preserve"> or </w:t>
              </w:r>
              <w:proofErr w:type="spellStart"/>
              <w:r w:rsidRPr="001C2FFC">
                <w:t>ra-ResponseWindow</w:t>
              </w:r>
              <w:proofErr w:type="spellEnd"/>
              <w:r>
                <w:t xml:space="preserve">. For instance, </w:t>
              </w:r>
              <w:proofErr w:type="spellStart"/>
              <w:r w:rsidRPr="001C2FFC">
                <w:t>powerRampingStepHighPriority</w:t>
              </w:r>
              <w:proofErr w:type="spellEnd"/>
              <w:r>
                <w:t xml:space="preserve"> already implies a low </w:t>
              </w:r>
              <w:proofErr w:type="spellStart"/>
              <w:r>
                <w:t>preambleTransMax</w:t>
              </w:r>
              <w:proofErr w:type="spellEnd"/>
              <w:r>
                <w:t xml:space="preserve"> value.</w:t>
              </w:r>
            </w:ins>
          </w:p>
        </w:tc>
      </w:tr>
      <w:tr w:rsidR="00732AEF" w14:paraId="10068855" w14:textId="77777777" w:rsidTr="003C0C40">
        <w:trPr>
          <w:ins w:id="191" w:author="Apple" w:date="2021-01-31T15:59:00Z"/>
        </w:trPr>
        <w:tc>
          <w:tcPr>
            <w:tcW w:w="1506" w:type="dxa"/>
          </w:tcPr>
          <w:p w14:paraId="578B5481" w14:textId="16A13513" w:rsidR="00732AEF" w:rsidRDefault="00732AEF" w:rsidP="00732AEF">
            <w:pPr>
              <w:adjustRightInd w:val="0"/>
              <w:snapToGrid w:val="0"/>
              <w:spacing w:afterLines="50" w:after="180"/>
              <w:rPr>
                <w:ins w:id="192" w:author="Apple" w:date="2021-01-31T15:59:00Z"/>
                <w:b/>
              </w:rPr>
            </w:pPr>
            <w:ins w:id="193" w:author="Apple" w:date="2021-01-31T15:59:00Z">
              <w:r>
                <w:rPr>
                  <w:b/>
                </w:rPr>
                <w:t>Apple</w:t>
              </w:r>
            </w:ins>
          </w:p>
        </w:tc>
        <w:tc>
          <w:tcPr>
            <w:tcW w:w="1356" w:type="dxa"/>
          </w:tcPr>
          <w:p w14:paraId="1735B81A" w14:textId="3BFEE55F" w:rsidR="00732AEF" w:rsidRDefault="00732AEF" w:rsidP="00732AEF">
            <w:pPr>
              <w:adjustRightInd w:val="0"/>
              <w:snapToGrid w:val="0"/>
              <w:spacing w:afterLines="50" w:after="180"/>
              <w:rPr>
                <w:ins w:id="194" w:author="Apple" w:date="2021-01-31T15:59:00Z"/>
                <w:b/>
              </w:rPr>
            </w:pPr>
            <w:ins w:id="195" w:author="Apple" w:date="2021-01-31T15:59:00Z">
              <w:r>
                <w:rPr>
                  <w:b/>
                </w:rPr>
                <w:t>Yes</w:t>
              </w:r>
            </w:ins>
          </w:p>
        </w:tc>
        <w:tc>
          <w:tcPr>
            <w:tcW w:w="6744" w:type="dxa"/>
          </w:tcPr>
          <w:p w14:paraId="02E46BC1" w14:textId="77777777" w:rsidR="00732AEF" w:rsidRDefault="00732AEF" w:rsidP="00732AEF">
            <w:pPr>
              <w:adjustRightInd w:val="0"/>
              <w:snapToGrid w:val="0"/>
              <w:spacing w:afterLines="50" w:after="180"/>
              <w:rPr>
                <w:ins w:id="196" w:author="Apple" w:date="2021-01-31T15:59:00Z"/>
              </w:rPr>
            </w:pPr>
          </w:p>
        </w:tc>
      </w:tr>
      <w:tr w:rsidR="00431549" w14:paraId="34E1FAC0" w14:textId="77777777" w:rsidTr="003C0C40">
        <w:trPr>
          <w:ins w:id="197" w:author="Samsung_Hyunjeong Kang" w:date="2021-02-01T08:43:00Z"/>
        </w:trPr>
        <w:tc>
          <w:tcPr>
            <w:tcW w:w="1506" w:type="dxa"/>
          </w:tcPr>
          <w:p w14:paraId="169D43A3" w14:textId="4474212E" w:rsidR="00431549" w:rsidRDefault="00431549" w:rsidP="00431549">
            <w:pPr>
              <w:adjustRightInd w:val="0"/>
              <w:snapToGrid w:val="0"/>
              <w:spacing w:afterLines="50" w:after="180"/>
              <w:rPr>
                <w:ins w:id="198" w:author="Samsung_Hyunjeong Kang" w:date="2021-02-01T08:43:00Z"/>
                <w:b/>
              </w:rPr>
            </w:pPr>
            <w:ins w:id="199" w:author="Samsung_Hyunjeong Kang" w:date="2021-02-01T08:43:00Z">
              <w:r>
                <w:rPr>
                  <w:rFonts w:eastAsia="Malgun Gothic" w:hint="eastAsia"/>
                  <w:b/>
                </w:rPr>
                <w:t>S</w:t>
              </w:r>
              <w:r>
                <w:rPr>
                  <w:rFonts w:eastAsia="Malgun Gothic"/>
                  <w:b/>
                </w:rPr>
                <w:t>amsung</w:t>
              </w:r>
            </w:ins>
          </w:p>
        </w:tc>
        <w:tc>
          <w:tcPr>
            <w:tcW w:w="1356" w:type="dxa"/>
          </w:tcPr>
          <w:p w14:paraId="2A388FBF" w14:textId="3629C3F1" w:rsidR="00431549" w:rsidRDefault="00431549" w:rsidP="00431549">
            <w:pPr>
              <w:adjustRightInd w:val="0"/>
              <w:snapToGrid w:val="0"/>
              <w:spacing w:afterLines="50" w:after="180"/>
              <w:rPr>
                <w:ins w:id="200" w:author="Samsung_Hyunjeong Kang" w:date="2021-02-01T08:43:00Z"/>
                <w:b/>
              </w:rPr>
            </w:pPr>
            <w:ins w:id="201" w:author="Samsung_Hyunjeong Kang" w:date="2021-02-01T08:43:00Z">
              <w:r>
                <w:rPr>
                  <w:rFonts w:eastAsia="Malgun Gothic"/>
                  <w:b/>
                </w:rPr>
                <w:t>Yes</w:t>
              </w:r>
            </w:ins>
          </w:p>
        </w:tc>
        <w:tc>
          <w:tcPr>
            <w:tcW w:w="6744" w:type="dxa"/>
          </w:tcPr>
          <w:p w14:paraId="56EF4975" w14:textId="77777777" w:rsidR="00431549" w:rsidRDefault="00431549" w:rsidP="00431549">
            <w:pPr>
              <w:adjustRightInd w:val="0"/>
              <w:snapToGrid w:val="0"/>
              <w:spacing w:afterLines="50" w:after="180"/>
              <w:rPr>
                <w:ins w:id="202" w:author="Samsung_Hyunjeong Kang" w:date="2021-02-01T08:43:00Z"/>
              </w:rPr>
            </w:pPr>
          </w:p>
        </w:tc>
      </w:tr>
      <w:tr w:rsidR="00581387" w14:paraId="1B175BEC" w14:textId="77777777" w:rsidTr="003C0C40">
        <w:trPr>
          <w:ins w:id="203" w:author="China Telecom" w:date="2021-02-01T10:22:00Z"/>
        </w:trPr>
        <w:tc>
          <w:tcPr>
            <w:tcW w:w="1506" w:type="dxa"/>
          </w:tcPr>
          <w:p w14:paraId="52C3AA91" w14:textId="74E71E6D" w:rsidR="00581387" w:rsidRDefault="00581387" w:rsidP="00431549">
            <w:pPr>
              <w:adjustRightInd w:val="0"/>
              <w:snapToGrid w:val="0"/>
              <w:spacing w:afterLines="50" w:after="180"/>
              <w:rPr>
                <w:ins w:id="204" w:author="China Telecom" w:date="2021-02-01T10:22:00Z"/>
                <w:rFonts w:eastAsia="Malgun Gothic"/>
                <w:b/>
              </w:rPr>
            </w:pPr>
            <w:ins w:id="205" w:author="China Telecom" w:date="2021-02-01T10:22:00Z">
              <w:r>
                <w:rPr>
                  <w:rFonts w:eastAsia="Malgun Gothic"/>
                  <w:b/>
                </w:rPr>
                <w:t>China Telecom</w:t>
              </w:r>
            </w:ins>
          </w:p>
        </w:tc>
        <w:tc>
          <w:tcPr>
            <w:tcW w:w="1356" w:type="dxa"/>
          </w:tcPr>
          <w:p w14:paraId="37735012" w14:textId="610F5D8F" w:rsidR="00581387" w:rsidRDefault="00581387" w:rsidP="00431549">
            <w:pPr>
              <w:adjustRightInd w:val="0"/>
              <w:snapToGrid w:val="0"/>
              <w:spacing w:afterLines="50" w:after="180"/>
              <w:rPr>
                <w:ins w:id="206" w:author="China Telecom" w:date="2021-02-01T10:22:00Z"/>
                <w:rFonts w:eastAsia="Malgun Gothic"/>
                <w:b/>
              </w:rPr>
            </w:pPr>
            <w:ins w:id="207" w:author="China Telecom" w:date="2021-02-01T10:22:00Z">
              <w:r>
                <w:rPr>
                  <w:rFonts w:eastAsia="Malgun Gothic"/>
                  <w:b/>
                </w:rPr>
                <w:t>Yes</w:t>
              </w:r>
            </w:ins>
          </w:p>
        </w:tc>
        <w:tc>
          <w:tcPr>
            <w:tcW w:w="6744" w:type="dxa"/>
          </w:tcPr>
          <w:p w14:paraId="5DD3A2BF" w14:textId="77777777" w:rsidR="00581387" w:rsidRDefault="00581387" w:rsidP="00431549">
            <w:pPr>
              <w:adjustRightInd w:val="0"/>
              <w:snapToGrid w:val="0"/>
              <w:spacing w:afterLines="50" w:after="180"/>
              <w:rPr>
                <w:ins w:id="208" w:author="China Telecom" w:date="2021-02-01T10:22:00Z"/>
              </w:rPr>
            </w:pPr>
          </w:p>
        </w:tc>
      </w:tr>
      <w:tr w:rsidR="00BA67E8" w14:paraId="3DEC50DB" w14:textId="77777777" w:rsidTr="003C0C40">
        <w:trPr>
          <w:ins w:id="209" w:author="Spreadtrum Communications" w:date="2021-02-01T11:10:00Z"/>
        </w:trPr>
        <w:tc>
          <w:tcPr>
            <w:tcW w:w="1506" w:type="dxa"/>
          </w:tcPr>
          <w:p w14:paraId="2D09F47B" w14:textId="2535F764" w:rsidR="00BA67E8" w:rsidRDefault="00BA67E8" w:rsidP="00BA67E8">
            <w:pPr>
              <w:adjustRightInd w:val="0"/>
              <w:snapToGrid w:val="0"/>
              <w:spacing w:afterLines="50" w:after="180"/>
              <w:rPr>
                <w:ins w:id="210" w:author="Spreadtrum Communications" w:date="2021-02-01T11:10:00Z"/>
                <w:rFonts w:eastAsia="Malgun Gothic"/>
                <w:b/>
              </w:rPr>
            </w:pPr>
            <w:proofErr w:type="spellStart"/>
            <w:ins w:id="211" w:author="Spreadtrum Communications" w:date="2021-02-01T11:10:00Z">
              <w:r>
                <w:rPr>
                  <w:rFonts w:hint="eastAsia"/>
                  <w:b/>
                </w:rPr>
                <w:t>Spreadtrum</w:t>
              </w:r>
              <w:proofErr w:type="spellEnd"/>
            </w:ins>
          </w:p>
        </w:tc>
        <w:tc>
          <w:tcPr>
            <w:tcW w:w="1356" w:type="dxa"/>
          </w:tcPr>
          <w:p w14:paraId="71F4E121" w14:textId="22608568" w:rsidR="00BA67E8" w:rsidRDefault="00BA67E8" w:rsidP="00BA67E8">
            <w:pPr>
              <w:adjustRightInd w:val="0"/>
              <w:snapToGrid w:val="0"/>
              <w:spacing w:afterLines="50" w:after="180"/>
              <w:rPr>
                <w:ins w:id="212" w:author="Spreadtrum Communications" w:date="2021-02-01T11:10:00Z"/>
                <w:rFonts w:eastAsia="Malgun Gothic"/>
                <w:b/>
              </w:rPr>
            </w:pPr>
            <w:ins w:id="213" w:author="Spreadtrum Communications" w:date="2021-02-01T11:10:00Z">
              <w:r>
                <w:rPr>
                  <w:rFonts w:hint="eastAsia"/>
                  <w:b/>
                </w:rPr>
                <w:t>Yes</w:t>
              </w:r>
            </w:ins>
          </w:p>
        </w:tc>
        <w:tc>
          <w:tcPr>
            <w:tcW w:w="6744" w:type="dxa"/>
          </w:tcPr>
          <w:p w14:paraId="5A6DB602" w14:textId="77777777" w:rsidR="00BA67E8" w:rsidRDefault="00BA67E8" w:rsidP="00BA67E8">
            <w:pPr>
              <w:adjustRightInd w:val="0"/>
              <w:snapToGrid w:val="0"/>
              <w:spacing w:afterLines="50" w:after="180"/>
              <w:rPr>
                <w:ins w:id="214" w:author="Spreadtrum Communications" w:date="2021-02-01T11:10:00Z"/>
              </w:rPr>
            </w:pPr>
          </w:p>
        </w:tc>
      </w:tr>
      <w:tr w:rsidR="00A67457" w14:paraId="1AC19EDC" w14:textId="77777777" w:rsidTr="003C0C40">
        <w:trPr>
          <w:ins w:id="215" w:author="Nokia" w:date="2021-02-01T11:10:00Z"/>
        </w:trPr>
        <w:tc>
          <w:tcPr>
            <w:tcW w:w="1506" w:type="dxa"/>
          </w:tcPr>
          <w:p w14:paraId="722C329C" w14:textId="63A5DECA" w:rsidR="00A67457" w:rsidRDefault="00A67457" w:rsidP="00BA67E8">
            <w:pPr>
              <w:adjustRightInd w:val="0"/>
              <w:snapToGrid w:val="0"/>
              <w:spacing w:afterLines="50" w:after="180"/>
              <w:rPr>
                <w:ins w:id="216" w:author="Nokia" w:date="2021-02-01T11:10:00Z"/>
                <w:b/>
              </w:rPr>
            </w:pPr>
            <w:ins w:id="217" w:author="Nokia" w:date="2021-02-01T11:10:00Z">
              <w:r>
                <w:rPr>
                  <w:b/>
                </w:rPr>
                <w:t>Nokia, Nokia Shanghai Bell</w:t>
              </w:r>
            </w:ins>
          </w:p>
        </w:tc>
        <w:tc>
          <w:tcPr>
            <w:tcW w:w="1356" w:type="dxa"/>
          </w:tcPr>
          <w:p w14:paraId="249E6F4D" w14:textId="7AA510B7" w:rsidR="00A67457" w:rsidRDefault="00A67457" w:rsidP="00BA67E8">
            <w:pPr>
              <w:adjustRightInd w:val="0"/>
              <w:snapToGrid w:val="0"/>
              <w:spacing w:afterLines="50" w:after="180"/>
              <w:rPr>
                <w:ins w:id="218" w:author="Nokia" w:date="2021-02-01T11:10:00Z"/>
                <w:b/>
              </w:rPr>
            </w:pPr>
            <w:ins w:id="219" w:author="Nokia" w:date="2021-02-01T11:10:00Z">
              <w:r>
                <w:rPr>
                  <w:b/>
                </w:rPr>
                <w:t>Yes</w:t>
              </w:r>
            </w:ins>
          </w:p>
        </w:tc>
        <w:tc>
          <w:tcPr>
            <w:tcW w:w="6744" w:type="dxa"/>
          </w:tcPr>
          <w:p w14:paraId="6D20B4B6" w14:textId="77777777" w:rsidR="00A67457" w:rsidRDefault="00A67457" w:rsidP="00BA67E8">
            <w:pPr>
              <w:adjustRightInd w:val="0"/>
              <w:snapToGrid w:val="0"/>
              <w:spacing w:afterLines="50" w:after="180"/>
              <w:rPr>
                <w:ins w:id="220" w:author="Nokia" w:date="2021-02-01T11:10:00Z"/>
              </w:rPr>
            </w:pPr>
          </w:p>
        </w:tc>
      </w:tr>
      <w:tr w:rsidR="00C63361" w14:paraId="79C6B291" w14:textId="77777777" w:rsidTr="003C0C40">
        <w:trPr>
          <w:ins w:id="221" w:author="Maxime Grau" w:date="2021-02-01T10:38:00Z"/>
        </w:trPr>
        <w:tc>
          <w:tcPr>
            <w:tcW w:w="1506" w:type="dxa"/>
          </w:tcPr>
          <w:p w14:paraId="65850203" w14:textId="52F1C652" w:rsidR="00C63361" w:rsidRDefault="00C63361" w:rsidP="00C63361">
            <w:pPr>
              <w:adjustRightInd w:val="0"/>
              <w:snapToGrid w:val="0"/>
              <w:spacing w:afterLines="50" w:after="180"/>
              <w:rPr>
                <w:ins w:id="222" w:author="Maxime Grau" w:date="2021-02-01T10:38:00Z"/>
                <w:b/>
              </w:rPr>
            </w:pPr>
            <w:ins w:id="223" w:author="Maxime Grau" w:date="2021-02-01T10:38:00Z">
              <w:r>
                <w:rPr>
                  <w:b/>
                </w:rPr>
                <w:t>NEC</w:t>
              </w:r>
            </w:ins>
          </w:p>
        </w:tc>
        <w:tc>
          <w:tcPr>
            <w:tcW w:w="1356" w:type="dxa"/>
          </w:tcPr>
          <w:p w14:paraId="3AAB091A" w14:textId="2052166D" w:rsidR="00C63361" w:rsidRDefault="00C63361" w:rsidP="00C63361">
            <w:pPr>
              <w:adjustRightInd w:val="0"/>
              <w:snapToGrid w:val="0"/>
              <w:spacing w:afterLines="50" w:after="180"/>
              <w:rPr>
                <w:ins w:id="224" w:author="Maxime Grau" w:date="2021-02-01T10:38:00Z"/>
                <w:b/>
              </w:rPr>
            </w:pPr>
            <w:ins w:id="225" w:author="Maxime Grau" w:date="2021-02-01T10:38:00Z">
              <w:r>
                <w:rPr>
                  <w:b/>
                </w:rPr>
                <w:t>Yes</w:t>
              </w:r>
            </w:ins>
          </w:p>
        </w:tc>
        <w:tc>
          <w:tcPr>
            <w:tcW w:w="6744" w:type="dxa"/>
          </w:tcPr>
          <w:p w14:paraId="4E890662" w14:textId="77777777" w:rsidR="00C63361" w:rsidRDefault="00C63361" w:rsidP="00C63361">
            <w:pPr>
              <w:adjustRightInd w:val="0"/>
              <w:snapToGrid w:val="0"/>
              <w:spacing w:afterLines="50" w:after="180"/>
              <w:rPr>
                <w:ins w:id="226" w:author="Maxime Grau" w:date="2021-02-01T10:38:00Z"/>
              </w:rPr>
            </w:pPr>
          </w:p>
        </w:tc>
      </w:tr>
    </w:tbl>
    <w:p w14:paraId="2765CDAF" w14:textId="77777777" w:rsidR="00F56478" w:rsidRDefault="00F56478">
      <w:pPr>
        <w:adjustRightInd w:val="0"/>
        <w:snapToGrid w:val="0"/>
        <w:spacing w:afterLines="50" w:after="180"/>
        <w:rPr>
          <w:rFonts w:eastAsia="SimSun"/>
        </w:rPr>
      </w:pPr>
    </w:p>
    <w:p w14:paraId="0790787C" w14:textId="77777777" w:rsidR="00F56478" w:rsidRDefault="00F56478">
      <w:pPr>
        <w:adjustRightInd w:val="0"/>
        <w:snapToGrid w:val="0"/>
        <w:spacing w:afterLines="50" w:after="180"/>
        <w:rPr>
          <w:rFonts w:eastAsia="SimSun"/>
        </w:rPr>
      </w:pPr>
    </w:p>
    <w:p w14:paraId="4C6AF294" w14:textId="77777777" w:rsidR="00F56478" w:rsidRDefault="00F71DC6">
      <w:pPr>
        <w:pStyle w:val="Heading4"/>
        <w:rPr>
          <w:lang w:eastAsia="zh-CN"/>
        </w:rPr>
      </w:pPr>
      <w:r>
        <w:rPr>
          <w:lang w:eastAsia="zh-CN"/>
        </w:rPr>
        <w:t>Q3: Slicing Grouping</w:t>
      </w:r>
    </w:p>
    <w:p w14:paraId="3DE9072F" w14:textId="77777777" w:rsidR="00F56478" w:rsidRDefault="00F71DC6">
      <w:pPr>
        <w:adjustRightInd w:val="0"/>
        <w:snapToGrid w:val="0"/>
        <w:spacing w:afterLines="50" w:after="180"/>
        <w:rPr>
          <w:rFonts w:eastAsia="SimSun"/>
        </w:rPr>
      </w:pPr>
      <w:r>
        <w:rPr>
          <w:rFonts w:eastAsia="SimSun"/>
        </w:rPr>
        <w:t xml:space="preserve">Proposal 2 in [3]: RAN2 is kindly suggested to discuss how to configure slice group(s). </w:t>
      </w:r>
    </w:p>
    <w:p w14:paraId="2FC573BC" w14:textId="77777777" w:rsidR="00F56478" w:rsidRDefault="00F71DC6">
      <w:pPr>
        <w:adjustRightInd w:val="0"/>
        <w:snapToGrid w:val="0"/>
        <w:spacing w:afterLines="50" w:after="180"/>
        <w:rPr>
          <w:rFonts w:eastAsia="SimSun"/>
        </w:rPr>
      </w:pPr>
      <w:r>
        <w:rPr>
          <w:rFonts w:eastAsia="SimSun"/>
        </w:rPr>
        <w:t>Proposal 2 in [6]: For slice-based RACH isolation and prioritisation, the gNB provides RACH configuration for one or more Access Categories from the set of Operator-defined Access Categories.</w:t>
      </w:r>
    </w:p>
    <w:p w14:paraId="44F5CF16" w14:textId="77777777" w:rsidR="00F56478" w:rsidRDefault="00F71DC6">
      <w:pPr>
        <w:adjustRightInd w:val="0"/>
        <w:snapToGrid w:val="0"/>
        <w:spacing w:afterLines="50" w:after="180"/>
        <w:rPr>
          <w:rFonts w:eastAsia="SimSun"/>
        </w:rPr>
      </w:pPr>
      <w:r>
        <w:rPr>
          <w:rFonts w:eastAsia="SimSun"/>
        </w:rPr>
        <w:t xml:space="preserve">From rapporteur point of view, access category is to allocate 1 or several slices into 1 group </w:t>
      </w:r>
      <w:proofErr w:type="gramStart"/>
      <w:r>
        <w:rPr>
          <w:rFonts w:eastAsia="SimSun"/>
        </w:rPr>
        <w:t>i.e.</w:t>
      </w:r>
      <w:proofErr w:type="gramEnd"/>
      <w:r>
        <w:rPr>
          <w:rFonts w:eastAsia="SimSun"/>
        </w:rPr>
        <w:t xml:space="preserve"> 1 Access Category.</w:t>
      </w:r>
    </w:p>
    <w:p w14:paraId="25164607" w14:textId="77777777" w:rsidR="00F56478" w:rsidRDefault="00F71DC6">
      <w:pPr>
        <w:adjustRightInd w:val="0"/>
        <w:snapToGrid w:val="0"/>
        <w:spacing w:afterLines="50" w:after="180"/>
        <w:rPr>
          <w:b/>
        </w:rPr>
      </w:pPr>
      <w:r>
        <w:rPr>
          <w:b/>
        </w:rPr>
        <w:t xml:space="preserve">Question 3: Do you agree to using slice group? Whether to define a new grouping mechanism or reusing UAC access category is left to WI phase. </w:t>
      </w:r>
    </w:p>
    <w:tbl>
      <w:tblPr>
        <w:tblStyle w:val="TableGrid"/>
        <w:tblW w:w="0" w:type="auto"/>
        <w:tblLook w:val="04A0" w:firstRow="1" w:lastRow="0" w:firstColumn="1" w:lastColumn="0" w:noHBand="0" w:noVBand="1"/>
      </w:tblPr>
      <w:tblGrid>
        <w:gridCol w:w="1506"/>
        <w:gridCol w:w="1356"/>
        <w:gridCol w:w="6744"/>
      </w:tblGrid>
      <w:tr w:rsidR="00F56478" w14:paraId="62BD5DF9" w14:textId="77777777">
        <w:tc>
          <w:tcPr>
            <w:tcW w:w="1506" w:type="dxa"/>
          </w:tcPr>
          <w:p w14:paraId="62893582" w14:textId="77777777" w:rsidR="00F56478" w:rsidRDefault="00F71DC6">
            <w:pPr>
              <w:adjustRightInd w:val="0"/>
              <w:snapToGrid w:val="0"/>
              <w:rPr>
                <w:b/>
              </w:rPr>
            </w:pPr>
            <w:r>
              <w:rPr>
                <w:b/>
              </w:rPr>
              <w:lastRenderedPageBreak/>
              <w:t>Company</w:t>
            </w:r>
          </w:p>
        </w:tc>
        <w:tc>
          <w:tcPr>
            <w:tcW w:w="1356" w:type="dxa"/>
          </w:tcPr>
          <w:p w14:paraId="44D6BA8E" w14:textId="77777777" w:rsidR="00F56478" w:rsidRDefault="00F71DC6">
            <w:pPr>
              <w:adjustRightInd w:val="0"/>
              <w:snapToGrid w:val="0"/>
              <w:rPr>
                <w:b/>
              </w:rPr>
            </w:pPr>
            <w:r>
              <w:rPr>
                <w:b/>
              </w:rPr>
              <w:t>Agree or not (Yes/No)</w:t>
            </w:r>
          </w:p>
        </w:tc>
        <w:tc>
          <w:tcPr>
            <w:tcW w:w="6744" w:type="dxa"/>
          </w:tcPr>
          <w:p w14:paraId="7CBFBCDD" w14:textId="77777777" w:rsidR="00F56478" w:rsidRDefault="00F71DC6">
            <w:pPr>
              <w:adjustRightInd w:val="0"/>
              <w:snapToGrid w:val="0"/>
              <w:rPr>
                <w:b/>
              </w:rPr>
            </w:pPr>
            <w:r>
              <w:rPr>
                <w:b/>
              </w:rPr>
              <w:t>Comments</w:t>
            </w:r>
          </w:p>
        </w:tc>
      </w:tr>
      <w:tr w:rsidR="00F56478" w14:paraId="5B3FA4A8" w14:textId="77777777">
        <w:tc>
          <w:tcPr>
            <w:tcW w:w="1506" w:type="dxa"/>
          </w:tcPr>
          <w:p w14:paraId="15CB04AF" w14:textId="77777777" w:rsidR="00F56478" w:rsidRDefault="00F71DC6">
            <w:pPr>
              <w:adjustRightInd w:val="0"/>
              <w:snapToGrid w:val="0"/>
              <w:spacing w:afterLines="50" w:after="180"/>
              <w:rPr>
                <w:b/>
              </w:rPr>
            </w:pPr>
            <w:ins w:id="227" w:author="Qualcomm - Peng Cheng" w:date="2021-01-28T16:34:00Z">
              <w:r>
                <w:rPr>
                  <w:b/>
                </w:rPr>
                <w:t xml:space="preserve">Qualcomm </w:t>
              </w:r>
            </w:ins>
          </w:p>
        </w:tc>
        <w:tc>
          <w:tcPr>
            <w:tcW w:w="1356" w:type="dxa"/>
          </w:tcPr>
          <w:p w14:paraId="287F5E48" w14:textId="77777777" w:rsidR="00F56478" w:rsidRDefault="00F71DC6">
            <w:pPr>
              <w:adjustRightInd w:val="0"/>
              <w:snapToGrid w:val="0"/>
              <w:spacing w:afterLines="50" w:after="180"/>
              <w:rPr>
                <w:b/>
              </w:rPr>
            </w:pPr>
            <w:ins w:id="228" w:author="Qualcomm - Peng Cheng" w:date="2021-01-28T16:34:00Z">
              <w:r>
                <w:rPr>
                  <w:b/>
                </w:rPr>
                <w:t>Yes</w:t>
              </w:r>
            </w:ins>
          </w:p>
        </w:tc>
        <w:tc>
          <w:tcPr>
            <w:tcW w:w="6744" w:type="dxa"/>
          </w:tcPr>
          <w:p w14:paraId="3950A62E" w14:textId="77777777" w:rsidR="00F56478" w:rsidRDefault="00F71DC6">
            <w:pPr>
              <w:rPr>
                <w:ins w:id="229" w:author="Qualcomm - Peng Cheng" w:date="2021-01-28T16:34:00Z"/>
                <w:b/>
              </w:rPr>
            </w:pPr>
            <w:ins w:id="230" w:author="Qualcomm - Peng Cheng" w:date="2021-01-28T16:34:00Z">
              <w:r>
                <w:rPr>
                  <w:b/>
                </w:rPr>
                <w:t xml:space="preserve">When slice number is large, it will cause issues for both Solution 1 and Solution 2, </w:t>
              </w:r>
              <w:proofErr w:type="gramStart"/>
              <w:r>
                <w:rPr>
                  <w:b/>
                </w:rPr>
                <w:t>i.e.</w:t>
              </w:r>
              <w:proofErr w:type="gramEnd"/>
              <w:r>
                <w:rPr>
                  <w:b/>
                </w:rPr>
                <w:t xml:space="preserve"> resource fragment for RACH resource isolation and too many prioritized parameters for the UE. Therefore, slice grouping is necessary to be introduced. </w:t>
              </w:r>
            </w:ins>
          </w:p>
          <w:p w14:paraId="66040B20" w14:textId="77777777" w:rsidR="00F56478" w:rsidRDefault="00F71DC6">
            <w:pPr>
              <w:adjustRightInd w:val="0"/>
              <w:snapToGrid w:val="0"/>
              <w:spacing w:afterLines="50" w:after="180"/>
              <w:rPr>
                <w:ins w:id="231" w:author="Qualcomm - Peng Cheng" w:date="2021-01-28T16:34:00Z"/>
                <w:b/>
              </w:rPr>
            </w:pPr>
            <w:ins w:id="232" w:author="Qualcomm - Peng Cheng" w:date="2021-01-28T16:34:00Z">
              <w:r>
                <w:rPr>
                  <w:b/>
                </w:rPr>
                <w:t xml:space="preserve">We assume that the same grouping approach and </w:t>
              </w:r>
              <w:proofErr w:type="spellStart"/>
              <w:r>
                <w:rPr>
                  <w:b/>
                </w:rPr>
                <w:t>signaling</w:t>
              </w:r>
              <w:proofErr w:type="spellEnd"/>
              <w:r>
                <w:rPr>
                  <w:b/>
                </w:rPr>
                <w:t xml:space="preserve"> can be used for slice specific cell reselection. Thus, there is no extra spec work.</w:t>
              </w:r>
            </w:ins>
          </w:p>
          <w:p w14:paraId="442BB15A" w14:textId="77777777" w:rsidR="00F56478" w:rsidRDefault="00F71DC6">
            <w:pPr>
              <w:adjustRightInd w:val="0"/>
              <w:snapToGrid w:val="0"/>
              <w:spacing w:afterLines="50" w:after="180"/>
              <w:rPr>
                <w:b/>
              </w:rPr>
            </w:pPr>
            <w:ins w:id="233" w:author="Qualcomm - Peng Cheng" w:date="2021-01-28T16:34:00Z">
              <w:r>
                <w:rPr>
                  <w:b/>
                </w:rPr>
                <w:t xml:space="preserve">With regarding to specific </w:t>
              </w:r>
              <w:proofErr w:type="spellStart"/>
              <w:r>
                <w:rPr>
                  <w:b/>
                </w:rPr>
                <w:t>signaling</w:t>
              </w:r>
              <w:proofErr w:type="spellEnd"/>
              <w:r>
                <w:rPr>
                  <w:b/>
                </w:rPr>
                <w:t xml:space="preserve">, we prefer NAS </w:t>
              </w:r>
              <w:proofErr w:type="spellStart"/>
              <w:r>
                <w:rPr>
                  <w:b/>
                </w:rPr>
                <w:t>signaling</w:t>
              </w:r>
              <w:proofErr w:type="spellEnd"/>
              <w:r>
                <w:rPr>
                  <w:b/>
                </w:rPr>
                <w:t xml:space="preserve"> </w:t>
              </w:r>
            </w:ins>
            <w:ins w:id="234" w:author="Qualcomm - Peng Cheng" w:date="2021-01-28T16:35:00Z">
              <w:r>
                <w:rPr>
                  <w:b/>
                </w:rPr>
                <w:t>to configure UE specific slice group(s), instead of reusing access category because it is a clean solution. But w</w:t>
              </w:r>
            </w:ins>
            <w:ins w:id="235" w:author="Qualcomm - Peng Cheng" w:date="2021-01-28T16:36:00Z">
              <w:r>
                <w:rPr>
                  <w:b/>
                </w:rPr>
                <w:t>e agree with Rapporteur that it is left to WI phase.</w:t>
              </w:r>
            </w:ins>
          </w:p>
        </w:tc>
      </w:tr>
      <w:tr w:rsidR="00F56478" w14:paraId="417AE26F" w14:textId="77777777">
        <w:tc>
          <w:tcPr>
            <w:tcW w:w="1506" w:type="dxa"/>
          </w:tcPr>
          <w:p w14:paraId="339CAE81" w14:textId="77777777" w:rsidR="00F56478" w:rsidRDefault="00F71DC6">
            <w:pPr>
              <w:adjustRightInd w:val="0"/>
              <w:snapToGrid w:val="0"/>
              <w:spacing w:afterLines="50" w:after="180"/>
              <w:rPr>
                <w:b/>
              </w:rPr>
            </w:pPr>
            <w:ins w:id="236" w:author="ZTE(Yuan)" w:date="2021-01-28T17:44:00Z">
              <w:r>
                <w:rPr>
                  <w:rFonts w:hint="eastAsia"/>
                  <w:b/>
                </w:rPr>
                <w:t>ZTE</w:t>
              </w:r>
            </w:ins>
          </w:p>
        </w:tc>
        <w:tc>
          <w:tcPr>
            <w:tcW w:w="1356" w:type="dxa"/>
          </w:tcPr>
          <w:p w14:paraId="1CDF4CCD" w14:textId="77777777" w:rsidR="00F56478" w:rsidRDefault="00F71DC6">
            <w:pPr>
              <w:adjustRightInd w:val="0"/>
              <w:snapToGrid w:val="0"/>
              <w:spacing w:afterLines="50" w:after="180"/>
              <w:rPr>
                <w:b/>
              </w:rPr>
            </w:pPr>
            <w:ins w:id="237" w:author="ZTE(Yuan)" w:date="2021-01-28T17:45:00Z">
              <w:r>
                <w:rPr>
                  <w:rFonts w:hint="eastAsia"/>
                  <w:b/>
                </w:rPr>
                <w:t>Yes</w:t>
              </w:r>
            </w:ins>
          </w:p>
        </w:tc>
        <w:tc>
          <w:tcPr>
            <w:tcW w:w="6744" w:type="dxa"/>
          </w:tcPr>
          <w:p w14:paraId="3D922851" w14:textId="77777777" w:rsidR="00F56478" w:rsidRDefault="00F71DC6">
            <w:pPr>
              <w:adjustRightInd w:val="0"/>
              <w:snapToGrid w:val="0"/>
              <w:spacing w:afterLines="50" w:after="180"/>
              <w:rPr>
                <w:ins w:id="238" w:author="ZTE(Yuan)" w:date="2021-01-28T18:12:00Z"/>
                <w:b/>
              </w:rPr>
            </w:pPr>
            <w:ins w:id="239" w:author="ZTE(Yuan)" w:date="2021-01-28T17:45:00Z">
              <w:r>
                <w:rPr>
                  <w:rFonts w:hint="eastAsia"/>
                  <w:b/>
                </w:rPr>
                <w:t xml:space="preserve">We understand 1:1 and </w:t>
              </w:r>
              <w:proofErr w:type="gramStart"/>
              <w:r>
                <w:rPr>
                  <w:rFonts w:hint="eastAsia"/>
                  <w:b/>
                </w:rPr>
                <w:t>1:N</w:t>
              </w:r>
              <w:proofErr w:type="gramEnd"/>
              <w:r>
                <w:rPr>
                  <w:rFonts w:hint="eastAsia"/>
                  <w:b/>
                </w:rPr>
                <w:t xml:space="preserve"> mapping between access category and slices have already been supported and the mapping </w:t>
              </w:r>
            </w:ins>
            <w:ins w:id="240" w:author="ZTE(Yuan)" w:date="2021-01-28T17:46:00Z">
              <w:r>
                <w:rPr>
                  <w:rFonts w:hint="eastAsia"/>
                  <w:b/>
                </w:rPr>
                <w:t xml:space="preserve">is assigned and updated via NAS </w:t>
              </w:r>
              <w:proofErr w:type="spellStart"/>
              <w:r>
                <w:rPr>
                  <w:rFonts w:hint="eastAsia"/>
                  <w:b/>
                </w:rPr>
                <w:t>signaling</w:t>
              </w:r>
              <w:proofErr w:type="spellEnd"/>
              <w:r>
                <w:rPr>
                  <w:rFonts w:hint="eastAsia"/>
                  <w:b/>
                </w:rPr>
                <w:t xml:space="preserve">. </w:t>
              </w:r>
            </w:ins>
          </w:p>
          <w:p w14:paraId="2B218F15" w14:textId="77777777" w:rsidR="00F56478" w:rsidRDefault="00F71DC6">
            <w:pPr>
              <w:adjustRightInd w:val="0"/>
              <w:snapToGrid w:val="0"/>
              <w:spacing w:afterLines="50" w:after="180"/>
              <w:rPr>
                <w:b/>
              </w:rPr>
            </w:pPr>
            <w:ins w:id="241" w:author="ZTE(Yuan)" w:date="2021-01-28T17:46:00Z">
              <w:r>
                <w:rPr>
                  <w:rFonts w:hint="eastAsia"/>
                  <w:b/>
                </w:rPr>
                <w:t>Reusing this structure will ha</w:t>
              </w:r>
            </w:ins>
            <w:ins w:id="242" w:author="ZTE(Yuan)" w:date="2021-01-28T17:48:00Z">
              <w:r>
                <w:rPr>
                  <w:rFonts w:hint="eastAsia"/>
                  <w:b/>
                </w:rPr>
                <w:t>ve</w:t>
              </w:r>
            </w:ins>
            <w:ins w:id="243" w:author="ZTE(Yuan)" w:date="2021-01-28T17:46:00Z">
              <w:r>
                <w:rPr>
                  <w:rFonts w:hint="eastAsia"/>
                  <w:b/>
                </w:rPr>
                <w:t xml:space="preserve"> less impact in RAN2, CT1 an</w:t>
              </w:r>
            </w:ins>
            <w:ins w:id="244" w:author="ZTE(Yuan)" w:date="2021-01-28T17:47:00Z">
              <w:r>
                <w:rPr>
                  <w:rFonts w:hint="eastAsia"/>
                  <w:b/>
                </w:rPr>
                <w:t xml:space="preserve">d SA2 and produce a </w:t>
              </w:r>
            </w:ins>
            <w:ins w:id="245" w:author="ZTE(Yuan)" w:date="2021-01-28T18:12:00Z">
              <w:r>
                <w:rPr>
                  <w:b/>
                </w:rPr>
                <w:t>unified</w:t>
              </w:r>
            </w:ins>
            <w:ins w:id="246" w:author="ZTE(Yuan)" w:date="2021-01-28T17:47:00Z">
              <w:r>
                <w:rPr>
                  <w:rFonts w:hint="eastAsia"/>
                  <w:b/>
                </w:rPr>
                <w:t xml:space="preserve"> control </w:t>
              </w:r>
            </w:ins>
            <w:ins w:id="247" w:author="ZTE(Yuan)" w:date="2021-01-28T17:48:00Z">
              <w:r>
                <w:rPr>
                  <w:rFonts w:hint="eastAsia"/>
                  <w:b/>
                </w:rPr>
                <w:t>for access via slices with the barring factor/time and RACH</w:t>
              </w:r>
            </w:ins>
            <w:ins w:id="248" w:author="ZTE(Yuan)" w:date="2021-01-28T17:49:00Z">
              <w:r>
                <w:rPr>
                  <w:rFonts w:hint="eastAsia"/>
                  <w:b/>
                </w:rPr>
                <w:t xml:space="preserve"> isolation/prioriti</w:t>
              </w:r>
            </w:ins>
            <w:ins w:id="249" w:author="ZTE(Yuan)" w:date="2021-01-28T18:12:00Z">
              <w:r>
                <w:rPr>
                  <w:b/>
                </w:rPr>
                <w:t>z</w:t>
              </w:r>
            </w:ins>
            <w:ins w:id="250" w:author="ZTE(Yuan)" w:date="2021-01-28T17:49:00Z">
              <w:r>
                <w:rPr>
                  <w:rFonts w:hint="eastAsia"/>
                  <w:b/>
                </w:rPr>
                <w:t>ation broadcast</w:t>
              </w:r>
            </w:ins>
            <w:ins w:id="251" w:author="ZTE(Yuan)" w:date="2021-01-28T18:12:00Z">
              <w:r>
                <w:rPr>
                  <w:b/>
                </w:rPr>
                <w:t>ed</w:t>
              </w:r>
            </w:ins>
            <w:ins w:id="252" w:author="ZTE(Yuan)" w:date="2021-01-28T17:49:00Z">
              <w:r>
                <w:rPr>
                  <w:rFonts w:hint="eastAsia"/>
                  <w:b/>
                </w:rPr>
                <w:t>.</w:t>
              </w:r>
            </w:ins>
          </w:p>
        </w:tc>
      </w:tr>
      <w:tr w:rsidR="00F56478" w14:paraId="4DCE81B3" w14:textId="77777777">
        <w:tc>
          <w:tcPr>
            <w:tcW w:w="1506" w:type="dxa"/>
          </w:tcPr>
          <w:p w14:paraId="224D92F2" w14:textId="77777777" w:rsidR="00F56478" w:rsidRDefault="00F71DC6">
            <w:pPr>
              <w:adjustRightInd w:val="0"/>
              <w:snapToGrid w:val="0"/>
              <w:spacing w:afterLines="50" w:after="180"/>
              <w:rPr>
                <w:b/>
              </w:rPr>
            </w:pPr>
            <w:ins w:id="253" w:author="CATT" w:date="2021-01-29T15:18:00Z">
              <w:r>
                <w:rPr>
                  <w:b/>
                </w:rPr>
                <w:t>CATT</w:t>
              </w:r>
            </w:ins>
          </w:p>
        </w:tc>
        <w:tc>
          <w:tcPr>
            <w:tcW w:w="1356" w:type="dxa"/>
          </w:tcPr>
          <w:p w14:paraId="150B007E" w14:textId="77777777" w:rsidR="00F56478" w:rsidRDefault="00F71DC6">
            <w:pPr>
              <w:adjustRightInd w:val="0"/>
              <w:snapToGrid w:val="0"/>
              <w:spacing w:afterLines="50" w:after="180"/>
              <w:rPr>
                <w:b/>
              </w:rPr>
            </w:pPr>
            <w:ins w:id="254" w:author="CATT" w:date="2021-01-29T15:19:00Z">
              <w:r>
                <w:rPr>
                  <w:b/>
                </w:rPr>
                <w:t xml:space="preserve">Yes </w:t>
              </w:r>
            </w:ins>
          </w:p>
        </w:tc>
        <w:tc>
          <w:tcPr>
            <w:tcW w:w="6744" w:type="dxa"/>
          </w:tcPr>
          <w:p w14:paraId="621EAC8D" w14:textId="77777777" w:rsidR="00F56478" w:rsidRDefault="00F71DC6">
            <w:pPr>
              <w:adjustRightInd w:val="0"/>
              <w:snapToGrid w:val="0"/>
              <w:spacing w:afterLines="50" w:after="180"/>
              <w:rPr>
                <w:b/>
              </w:rPr>
            </w:pPr>
            <w:ins w:id="255" w:author="CATT" w:date="2021-01-29T15:19:00Z">
              <w:r>
                <w:rPr>
                  <w:b/>
                </w:rPr>
                <w:t xml:space="preserve">We agree </w:t>
              </w:r>
            </w:ins>
            <w:ins w:id="256" w:author="CATT" w:date="2021-01-29T15:20:00Z">
              <w:r>
                <w:rPr>
                  <w:b/>
                </w:rPr>
                <w:t xml:space="preserve">to group the slice for the </w:t>
              </w:r>
            </w:ins>
            <w:ins w:id="257" w:author="CATT" w:date="2021-01-29T15:30:00Z">
              <w:r>
                <w:rPr>
                  <w:b/>
                </w:rPr>
                <w:t xml:space="preserve">slice </w:t>
              </w:r>
            </w:ins>
            <w:ins w:id="258" w:author="CATT" w:date="2021-01-29T15:20:00Z">
              <w:r>
                <w:rPr>
                  <w:b/>
                </w:rPr>
                <w:t>information transfer and resource management</w:t>
              </w:r>
            </w:ins>
            <w:ins w:id="259" w:author="CATT" w:date="2021-01-29T15:26:00Z">
              <w:r>
                <w:rPr>
                  <w:b/>
                </w:rPr>
                <w:t xml:space="preserve"> </w:t>
              </w:r>
            </w:ins>
            <w:ins w:id="260" w:author="CATT" w:date="2021-01-29T15:30:00Z">
              <w:r>
                <w:rPr>
                  <w:b/>
                </w:rPr>
                <w:t>in the</w:t>
              </w:r>
            </w:ins>
            <w:ins w:id="261" w:author="CATT" w:date="2021-01-29T15:26:00Z">
              <w:r>
                <w:rPr>
                  <w:b/>
                </w:rPr>
                <w:t xml:space="preserve"> solution in our </w:t>
              </w:r>
            </w:ins>
            <w:ins w:id="262" w:author="CATT" w:date="2021-01-29T15:30:00Z">
              <w:r>
                <w:rPr>
                  <w:b/>
                </w:rPr>
                <w:t xml:space="preserve">study. </w:t>
              </w:r>
            </w:ins>
            <w:ins w:id="263" w:author="CATT" w:date="2021-01-29T15:24:00Z">
              <w:r>
                <w:rPr>
                  <w:b/>
                </w:rPr>
                <w:t xml:space="preserve">So </w:t>
              </w:r>
              <w:proofErr w:type="gramStart"/>
              <w:r>
                <w:rPr>
                  <w:b/>
                </w:rPr>
                <w:t>far</w:t>
              </w:r>
              <w:proofErr w:type="gramEnd"/>
              <w:r>
                <w:rPr>
                  <w:b/>
                </w:rPr>
                <w:t xml:space="preserve"> </w:t>
              </w:r>
            </w:ins>
            <w:ins w:id="264" w:author="CATT" w:date="2021-01-29T15:21:00Z">
              <w:r>
                <w:rPr>
                  <w:b/>
                </w:rPr>
                <w:t>the SA2 does not have the definition for slice group concept</w:t>
              </w:r>
            </w:ins>
            <w:ins w:id="265" w:author="CATT" w:date="2021-01-29T15:24:00Z">
              <w:r>
                <w:rPr>
                  <w:b/>
                </w:rPr>
                <w:t>. They don</w:t>
              </w:r>
            </w:ins>
            <w:ins w:id="266" w:author="CATT" w:date="2021-01-29T15:27:00Z">
              <w:r>
                <w:rPr>
                  <w:b/>
                </w:rPr>
                <w:t>’</w:t>
              </w:r>
            </w:ins>
            <w:ins w:id="267" w:author="CATT" w:date="2021-01-29T15:24:00Z">
              <w:r>
                <w:rPr>
                  <w:b/>
                </w:rPr>
                <w:t xml:space="preserve">t manage the slice as group. </w:t>
              </w:r>
            </w:ins>
            <w:ins w:id="268" w:author="CATT" w:date="2021-01-29T15:25:00Z">
              <w:r>
                <w:rPr>
                  <w:b/>
                </w:rPr>
                <w:t>W</w:t>
              </w:r>
            </w:ins>
            <w:ins w:id="269" w:author="CATT" w:date="2021-01-29T15:22:00Z">
              <w:r>
                <w:rPr>
                  <w:b/>
                </w:rPr>
                <w:t>e need consider</w:t>
              </w:r>
            </w:ins>
            <w:ins w:id="270" w:author="CATT" w:date="2021-01-29T15:25:00Z">
              <w:r>
                <w:rPr>
                  <w:b/>
                </w:rPr>
                <w:t xml:space="preserve"> how to define and use the slice group.</w:t>
              </w:r>
            </w:ins>
            <w:ins w:id="271" w:author="CATT" w:date="2021-01-29T15:28:00Z">
              <w:r>
                <w:rPr>
                  <w:b/>
                </w:rPr>
                <w:t xml:space="preserve"> Whether other </w:t>
              </w:r>
            </w:ins>
            <w:ins w:id="272" w:author="CATT" w:date="2021-01-29T15:30:00Z">
              <w:r>
                <w:rPr>
                  <w:b/>
                </w:rPr>
                <w:t>groups need</w:t>
              </w:r>
            </w:ins>
            <w:ins w:id="273" w:author="CATT" w:date="2021-01-29T15:28:00Z">
              <w:r>
                <w:rPr>
                  <w:b/>
                </w:rPr>
                <w:t xml:space="preserve"> to be involved.</w:t>
              </w:r>
            </w:ins>
            <w:ins w:id="274" w:author="CATT" w:date="2021-01-29T15:21:00Z">
              <w:r>
                <w:rPr>
                  <w:b/>
                </w:rPr>
                <w:t xml:space="preserve"> </w:t>
              </w:r>
            </w:ins>
          </w:p>
        </w:tc>
      </w:tr>
      <w:tr w:rsidR="00F56478" w14:paraId="4F026928" w14:textId="77777777">
        <w:tc>
          <w:tcPr>
            <w:tcW w:w="1506" w:type="dxa"/>
          </w:tcPr>
          <w:p w14:paraId="0652A020" w14:textId="77777777" w:rsidR="00F56478" w:rsidRDefault="00F71DC6">
            <w:pPr>
              <w:adjustRightInd w:val="0"/>
              <w:snapToGrid w:val="0"/>
              <w:spacing w:afterLines="50" w:after="180"/>
              <w:rPr>
                <w:b/>
              </w:rPr>
            </w:pPr>
            <w:ins w:id="275" w:author="cmcc" w:date="2021-01-29T16:38:00Z">
              <w:r>
                <w:rPr>
                  <w:rFonts w:hint="eastAsia"/>
                  <w:b/>
                </w:rPr>
                <w:t>C</w:t>
              </w:r>
              <w:r>
                <w:rPr>
                  <w:b/>
                </w:rPr>
                <w:t>MCC</w:t>
              </w:r>
            </w:ins>
          </w:p>
        </w:tc>
        <w:tc>
          <w:tcPr>
            <w:tcW w:w="1356" w:type="dxa"/>
          </w:tcPr>
          <w:p w14:paraId="2AD594EA" w14:textId="77777777" w:rsidR="00F56478" w:rsidRDefault="00F71DC6">
            <w:pPr>
              <w:adjustRightInd w:val="0"/>
              <w:snapToGrid w:val="0"/>
              <w:spacing w:afterLines="50" w:after="180"/>
              <w:rPr>
                <w:b/>
              </w:rPr>
            </w:pPr>
            <w:ins w:id="276" w:author="cmcc" w:date="2021-01-29T16:38:00Z">
              <w:r>
                <w:rPr>
                  <w:rFonts w:hint="eastAsia"/>
                  <w:b/>
                </w:rPr>
                <w:t>Y</w:t>
              </w:r>
              <w:r>
                <w:rPr>
                  <w:b/>
                </w:rPr>
                <w:t>es</w:t>
              </w:r>
            </w:ins>
          </w:p>
        </w:tc>
        <w:tc>
          <w:tcPr>
            <w:tcW w:w="6744" w:type="dxa"/>
          </w:tcPr>
          <w:p w14:paraId="5EBE8BB4" w14:textId="77777777" w:rsidR="00F56478" w:rsidRDefault="00F71DC6">
            <w:pPr>
              <w:adjustRightInd w:val="0"/>
              <w:snapToGrid w:val="0"/>
              <w:spacing w:afterLines="50" w:after="180"/>
              <w:rPr>
                <w:b/>
              </w:rPr>
            </w:pPr>
            <w:ins w:id="277" w:author="cmcc" w:date="2021-01-29T16:38:00Z">
              <w:r>
                <w:rPr>
                  <w:rFonts w:hint="eastAsia"/>
                  <w:b/>
                </w:rPr>
                <w:t>S</w:t>
              </w:r>
              <w:r>
                <w:rPr>
                  <w:b/>
                </w:rPr>
                <w:t>everal slices may share the same cell reselection priority or RACH configuration. By categorizing the slices into a few groups, the SI load can be saved.</w:t>
              </w:r>
            </w:ins>
          </w:p>
        </w:tc>
      </w:tr>
      <w:tr w:rsidR="00F56478" w14:paraId="203B6300" w14:textId="77777777">
        <w:trPr>
          <w:ins w:id="278" w:author="Huawei" w:date="2021-01-29T17:18:00Z"/>
        </w:trPr>
        <w:tc>
          <w:tcPr>
            <w:tcW w:w="1506" w:type="dxa"/>
          </w:tcPr>
          <w:p w14:paraId="2A890B89" w14:textId="77777777" w:rsidR="00F56478" w:rsidRDefault="00F71DC6">
            <w:pPr>
              <w:adjustRightInd w:val="0"/>
              <w:snapToGrid w:val="0"/>
              <w:spacing w:afterLines="50" w:after="180"/>
              <w:rPr>
                <w:ins w:id="279" w:author="Huawei" w:date="2021-01-29T17:18:00Z"/>
                <w:b/>
              </w:rPr>
            </w:pPr>
            <w:ins w:id="280" w:author="Huawei" w:date="2021-01-29T17:18:00Z">
              <w:r>
                <w:rPr>
                  <w:rFonts w:hint="eastAsia"/>
                  <w:b/>
                </w:rPr>
                <w:t>H</w:t>
              </w:r>
              <w:r>
                <w:rPr>
                  <w:b/>
                </w:rPr>
                <w:t xml:space="preserve">uawei, </w:t>
              </w:r>
              <w:proofErr w:type="spellStart"/>
              <w:r>
                <w:rPr>
                  <w:b/>
                </w:rPr>
                <w:t>HiSilicon</w:t>
              </w:r>
              <w:proofErr w:type="spellEnd"/>
            </w:ins>
          </w:p>
        </w:tc>
        <w:tc>
          <w:tcPr>
            <w:tcW w:w="1356" w:type="dxa"/>
          </w:tcPr>
          <w:p w14:paraId="668C3EBD" w14:textId="77777777" w:rsidR="00F56478" w:rsidRDefault="00F71DC6">
            <w:pPr>
              <w:adjustRightInd w:val="0"/>
              <w:snapToGrid w:val="0"/>
              <w:spacing w:afterLines="50" w:after="180"/>
              <w:rPr>
                <w:ins w:id="281" w:author="Huawei" w:date="2021-01-29T17:18:00Z"/>
                <w:b/>
              </w:rPr>
            </w:pPr>
            <w:ins w:id="282" w:author="Huawei" w:date="2021-01-29T17:18:00Z">
              <w:r>
                <w:rPr>
                  <w:rFonts w:hint="eastAsia"/>
                  <w:b/>
                </w:rPr>
                <w:t>Y</w:t>
              </w:r>
              <w:r>
                <w:rPr>
                  <w:b/>
                </w:rPr>
                <w:t>es</w:t>
              </w:r>
            </w:ins>
          </w:p>
        </w:tc>
        <w:tc>
          <w:tcPr>
            <w:tcW w:w="6744" w:type="dxa"/>
          </w:tcPr>
          <w:p w14:paraId="2D4FCCCD" w14:textId="77777777" w:rsidR="00F56478" w:rsidRDefault="00F71DC6">
            <w:pPr>
              <w:adjustRightInd w:val="0"/>
              <w:snapToGrid w:val="0"/>
              <w:spacing w:afterLines="50" w:after="180"/>
              <w:rPr>
                <w:ins w:id="283" w:author="Huawei" w:date="2021-01-29T17:18:00Z"/>
                <w:rFonts w:eastAsia="SimSun"/>
              </w:rPr>
            </w:pPr>
            <w:ins w:id="284" w:author="Huawei" w:date="2021-01-29T17:18:00Z">
              <w:r>
                <w:rPr>
                  <w:rFonts w:eastAsia="SimSun" w:hint="eastAsia"/>
                </w:rPr>
                <w:t>C</w:t>
              </w:r>
              <w:r>
                <w:rPr>
                  <w:rFonts w:eastAsia="SimSun"/>
                </w:rPr>
                <w:t xml:space="preserve">onsidering the possible large </w:t>
              </w:r>
              <w:proofErr w:type="gramStart"/>
              <w:r>
                <w:rPr>
                  <w:rFonts w:eastAsia="SimSun"/>
                </w:rPr>
                <w:t>amount</w:t>
              </w:r>
              <w:proofErr w:type="gramEnd"/>
              <w:r>
                <w:rPr>
                  <w:rFonts w:eastAsia="SimSun"/>
                </w:rPr>
                <w:t xml:space="preserve"> of slices supported by the Network, slice grouping is necessary.</w:t>
              </w:r>
            </w:ins>
          </w:p>
          <w:p w14:paraId="69709CC7" w14:textId="77777777" w:rsidR="00F56478" w:rsidRDefault="00F71DC6">
            <w:pPr>
              <w:adjustRightInd w:val="0"/>
              <w:snapToGrid w:val="0"/>
              <w:spacing w:afterLines="50" w:after="180"/>
              <w:rPr>
                <w:ins w:id="285" w:author="Huawei" w:date="2021-01-29T17:18:00Z"/>
                <w:b/>
              </w:rPr>
            </w:pPr>
            <w:ins w:id="286" w:author="Huawei" w:date="2021-01-29T17:18:00Z">
              <w:r>
                <w:rPr>
                  <w:rFonts w:eastAsia="SimSun"/>
                </w:rPr>
                <w:t>While according to the analysis in R2-2101699, the operator defined access category is not suitable for indicating the slices.</w:t>
              </w:r>
            </w:ins>
            <w:ins w:id="287" w:author="Huawei" w:date="2021-01-29T17:19:00Z">
              <w:r>
                <w:rPr>
                  <w:rFonts w:eastAsia="SimSun"/>
                </w:rPr>
                <w:t xml:space="preserve"> And we agree with Rapp that </w:t>
              </w:r>
            </w:ins>
            <w:ins w:id="288" w:author="Huawei" w:date="2021-01-29T17:20:00Z">
              <w:r>
                <w:rPr>
                  <w:rFonts w:eastAsia="SimSun"/>
                </w:rPr>
                <w:t>to define a new grouping mechanism can be left to WI phase</w:t>
              </w:r>
            </w:ins>
            <w:ins w:id="289" w:author="Huawei" w:date="2021-01-29T17:18:00Z">
              <w:r>
                <w:rPr>
                  <w:rFonts w:eastAsia="SimSun"/>
                </w:rPr>
                <w:t>.</w:t>
              </w:r>
            </w:ins>
          </w:p>
        </w:tc>
      </w:tr>
      <w:tr w:rsidR="00F56478" w14:paraId="5796ECF5" w14:textId="77777777">
        <w:trPr>
          <w:ins w:id="290" w:author="Liuxiaofei-xiaomi" w:date="2021-01-29T18:50:00Z"/>
        </w:trPr>
        <w:tc>
          <w:tcPr>
            <w:tcW w:w="1506" w:type="dxa"/>
          </w:tcPr>
          <w:p w14:paraId="2151AF46" w14:textId="77777777" w:rsidR="00F56478" w:rsidRDefault="00F71DC6">
            <w:pPr>
              <w:adjustRightInd w:val="0"/>
              <w:snapToGrid w:val="0"/>
              <w:spacing w:afterLines="50" w:after="180"/>
              <w:rPr>
                <w:ins w:id="291" w:author="Liuxiaofei-xiaomi" w:date="2021-01-29T18:50:00Z"/>
                <w:b/>
              </w:rPr>
            </w:pPr>
            <w:ins w:id="292" w:author="Liuxiaofei-xiaomi" w:date="2021-01-29T18:50:00Z">
              <w:r>
                <w:rPr>
                  <w:rFonts w:hint="eastAsia"/>
                  <w:b/>
                </w:rPr>
                <w:t>Xiaomi</w:t>
              </w:r>
            </w:ins>
          </w:p>
        </w:tc>
        <w:tc>
          <w:tcPr>
            <w:tcW w:w="1356" w:type="dxa"/>
          </w:tcPr>
          <w:p w14:paraId="55BDD3B7" w14:textId="77777777" w:rsidR="00F56478" w:rsidRDefault="00F71DC6">
            <w:pPr>
              <w:adjustRightInd w:val="0"/>
              <w:snapToGrid w:val="0"/>
              <w:spacing w:afterLines="50" w:after="180"/>
              <w:rPr>
                <w:ins w:id="293" w:author="Liuxiaofei-xiaomi" w:date="2021-01-29T18:50:00Z"/>
                <w:b/>
              </w:rPr>
            </w:pPr>
            <w:ins w:id="294" w:author="Liuxiaofei-xiaomi" w:date="2021-01-29T18:50:00Z">
              <w:r>
                <w:rPr>
                  <w:rFonts w:hint="eastAsia"/>
                  <w:b/>
                </w:rPr>
                <w:t>Yes</w:t>
              </w:r>
            </w:ins>
          </w:p>
        </w:tc>
        <w:tc>
          <w:tcPr>
            <w:tcW w:w="6744" w:type="dxa"/>
          </w:tcPr>
          <w:p w14:paraId="6E6FF1AA" w14:textId="77777777" w:rsidR="00F56478" w:rsidRDefault="00F71DC6">
            <w:pPr>
              <w:adjustRightInd w:val="0"/>
              <w:snapToGrid w:val="0"/>
              <w:spacing w:afterLines="50" w:after="180"/>
              <w:rPr>
                <w:ins w:id="295" w:author="Liuxiaofei-xiaomi" w:date="2021-01-29T18:50:00Z"/>
                <w:rFonts w:eastAsia="SimSun"/>
              </w:rPr>
            </w:pPr>
            <w:ins w:id="296" w:author="Liuxiaofei-xiaomi" w:date="2021-01-29T18:50:00Z">
              <w:r>
                <w:rPr>
                  <w:rFonts w:hint="eastAsia"/>
                  <w:b/>
                </w:rPr>
                <w:t xml:space="preserve">Network can support hundreds of </w:t>
              </w:r>
              <w:proofErr w:type="gramStart"/>
              <w:r>
                <w:rPr>
                  <w:rFonts w:hint="eastAsia"/>
                  <w:b/>
                </w:rPr>
                <w:t>slices</w:t>
              </w:r>
              <w:proofErr w:type="gramEnd"/>
              <w:r>
                <w:rPr>
                  <w:rFonts w:hint="eastAsia"/>
                  <w:b/>
                </w:rPr>
                <w:t xml:space="preserve"> but RACH resource can be configured to slices is limited, it is obviously that the slice </w:t>
              </w:r>
              <w:r>
                <w:rPr>
                  <w:rFonts w:hint="eastAsia"/>
                  <w:b/>
                </w:rPr>
                <w:lastRenderedPageBreak/>
                <w:t>group need to be used and defined. The details can be left to WI phase.</w:t>
              </w:r>
            </w:ins>
          </w:p>
        </w:tc>
      </w:tr>
      <w:tr w:rsidR="00F71DC6" w14:paraId="542A0A7E" w14:textId="77777777">
        <w:trPr>
          <w:ins w:id="297" w:author="Intel" w:date="2021-01-29T13:03:00Z"/>
        </w:trPr>
        <w:tc>
          <w:tcPr>
            <w:tcW w:w="1506" w:type="dxa"/>
          </w:tcPr>
          <w:p w14:paraId="540D69EA" w14:textId="77777777" w:rsidR="00F71DC6" w:rsidRDefault="00F71DC6" w:rsidP="00F71DC6">
            <w:pPr>
              <w:adjustRightInd w:val="0"/>
              <w:snapToGrid w:val="0"/>
              <w:spacing w:afterLines="50" w:after="180"/>
              <w:rPr>
                <w:ins w:id="298" w:author="Intel" w:date="2021-01-29T13:03:00Z"/>
                <w:b/>
              </w:rPr>
            </w:pPr>
            <w:ins w:id="299" w:author="Intel" w:date="2021-01-29T13:03:00Z">
              <w:r>
                <w:rPr>
                  <w:b/>
                </w:rPr>
                <w:lastRenderedPageBreak/>
                <w:t>Intel</w:t>
              </w:r>
            </w:ins>
          </w:p>
        </w:tc>
        <w:tc>
          <w:tcPr>
            <w:tcW w:w="1356" w:type="dxa"/>
          </w:tcPr>
          <w:p w14:paraId="21A519F7" w14:textId="77777777" w:rsidR="00F71DC6" w:rsidRDefault="00F71DC6" w:rsidP="00F71DC6">
            <w:pPr>
              <w:adjustRightInd w:val="0"/>
              <w:snapToGrid w:val="0"/>
              <w:spacing w:afterLines="50" w:after="180"/>
              <w:rPr>
                <w:ins w:id="300" w:author="Intel" w:date="2021-01-29T13:03:00Z"/>
                <w:b/>
              </w:rPr>
            </w:pPr>
            <w:proofErr w:type="gramStart"/>
            <w:ins w:id="301" w:author="Intel" w:date="2021-01-29T13:03:00Z">
              <w:r>
                <w:rPr>
                  <w:b/>
                </w:rPr>
                <w:t>Yes</w:t>
              </w:r>
            </w:ins>
            <w:proofErr w:type="gramEnd"/>
            <w:ins w:id="302" w:author="Intel" w:date="2021-01-29T13:05:00Z">
              <w:r>
                <w:rPr>
                  <w:b/>
                </w:rPr>
                <w:t xml:space="preserve"> with comments</w:t>
              </w:r>
            </w:ins>
          </w:p>
        </w:tc>
        <w:tc>
          <w:tcPr>
            <w:tcW w:w="6744" w:type="dxa"/>
          </w:tcPr>
          <w:p w14:paraId="55E1D80B" w14:textId="019BCB0F" w:rsidR="00F71DC6" w:rsidRDefault="00F71DC6" w:rsidP="00F71DC6">
            <w:pPr>
              <w:adjustRightInd w:val="0"/>
              <w:snapToGrid w:val="0"/>
              <w:spacing w:afterLines="50" w:after="180"/>
              <w:rPr>
                <w:ins w:id="303" w:author="Intel" w:date="2021-01-29T13:03:00Z"/>
                <w:b/>
              </w:rPr>
            </w:pPr>
            <w:ins w:id="304" w:author="Intel" w:date="2021-01-29T13:03:00Z">
              <w:r>
                <w:rPr>
                  <w:rFonts w:eastAsia="SimSun"/>
                </w:rPr>
                <w:t xml:space="preserve">For </w:t>
              </w:r>
              <w:proofErr w:type="gramStart"/>
              <w:r>
                <w:rPr>
                  <w:rFonts w:eastAsia="SimSun"/>
                </w:rPr>
                <w:t>slice based</w:t>
              </w:r>
              <w:proofErr w:type="gramEnd"/>
              <w:r>
                <w:rPr>
                  <w:rFonts w:eastAsia="SimSun"/>
                </w:rPr>
                <w:t xml:space="preserve"> RACH, we think that user defined access categor</w:t>
              </w:r>
            </w:ins>
            <w:ins w:id="305" w:author="Intel" w:date="2021-01-29T13:05:00Z">
              <w:r>
                <w:rPr>
                  <w:rFonts w:eastAsia="SimSun"/>
                </w:rPr>
                <w:t>y</w:t>
              </w:r>
            </w:ins>
            <w:ins w:id="306" w:author="Intel" w:date="2021-01-29T13:03:00Z">
              <w:r>
                <w:rPr>
                  <w:rFonts w:eastAsia="SimSun"/>
                </w:rPr>
                <w:t xml:space="preserve"> is sufficient to provide one to one and one to many mapping between access category and slice.</w:t>
              </w:r>
            </w:ins>
            <w:ins w:id="307" w:author="Intel" w:date="2021-01-29T13:10:00Z">
              <w:r w:rsidR="00882BA1">
                <w:rPr>
                  <w:rFonts w:eastAsia="SimSun"/>
                </w:rPr>
                <w:t xml:space="preserve">  There is no need for </w:t>
              </w:r>
              <w:r w:rsidR="00DD4D08">
                <w:rPr>
                  <w:rFonts w:eastAsia="SimSun"/>
                </w:rPr>
                <w:t xml:space="preserve">new </w:t>
              </w:r>
            </w:ins>
            <w:ins w:id="308" w:author="Intel" w:date="2021-01-29T13:11:00Z">
              <w:r w:rsidR="00DD4D08">
                <w:rPr>
                  <w:rFonts w:eastAsia="SimSun"/>
                </w:rPr>
                <w:t>slice grouping.</w:t>
              </w:r>
            </w:ins>
          </w:p>
        </w:tc>
      </w:tr>
      <w:tr w:rsidR="003C0C40" w:rsidRPr="00076C3F" w14:paraId="12584830" w14:textId="77777777" w:rsidTr="003C0C40">
        <w:trPr>
          <w:ins w:id="309" w:author="OPPO" w:date="2021-01-29T21:44:00Z"/>
        </w:trPr>
        <w:tc>
          <w:tcPr>
            <w:tcW w:w="1506" w:type="dxa"/>
          </w:tcPr>
          <w:p w14:paraId="521E261E" w14:textId="77777777" w:rsidR="003C0C40" w:rsidRDefault="003C0C40" w:rsidP="00A75D02">
            <w:pPr>
              <w:adjustRightInd w:val="0"/>
              <w:snapToGrid w:val="0"/>
              <w:spacing w:afterLines="50" w:after="180"/>
              <w:rPr>
                <w:ins w:id="310" w:author="OPPO" w:date="2021-01-29T21:44:00Z"/>
                <w:b/>
              </w:rPr>
            </w:pPr>
            <w:ins w:id="311" w:author="OPPO" w:date="2021-01-29T21:44:00Z">
              <w:r>
                <w:rPr>
                  <w:rFonts w:hint="eastAsia"/>
                  <w:b/>
                </w:rPr>
                <w:t>O</w:t>
              </w:r>
              <w:r>
                <w:rPr>
                  <w:b/>
                </w:rPr>
                <w:t>PPO</w:t>
              </w:r>
            </w:ins>
          </w:p>
        </w:tc>
        <w:tc>
          <w:tcPr>
            <w:tcW w:w="1356" w:type="dxa"/>
          </w:tcPr>
          <w:p w14:paraId="69A9398B" w14:textId="77777777" w:rsidR="003C0C40" w:rsidRDefault="003C0C40" w:rsidP="00A75D02">
            <w:pPr>
              <w:adjustRightInd w:val="0"/>
              <w:snapToGrid w:val="0"/>
              <w:spacing w:afterLines="50" w:after="180"/>
              <w:rPr>
                <w:ins w:id="312" w:author="OPPO" w:date="2021-01-29T21:44:00Z"/>
                <w:b/>
              </w:rPr>
            </w:pPr>
            <w:ins w:id="313" w:author="OPPO" w:date="2021-01-29T21:44:00Z">
              <w:r>
                <w:rPr>
                  <w:rFonts w:hint="eastAsia"/>
                  <w:b/>
                </w:rPr>
                <w:t>Y</w:t>
              </w:r>
              <w:r>
                <w:rPr>
                  <w:b/>
                </w:rPr>
                <w:t>es</w:t>
              </w:r>
            </w:ins>
          </w:p>
        </w:tc>
        <w:tc>
          <w:tcPr>
            <w:tcW w:w="6744" w:type="dxa"/>
          </w:tcPr>
          <w:p w14:paraId="1C1171E0" w14:textId="77777777" w:rsidR="003C0C40" w:rsidRDefault="003C0C40" w:rsidP="00A75D02">
            <w:pPr>
              <w:adjustRightInd w:val="0"/>
              <w:snapToGrid w:val="0"/>
              <w:spacing w:afterLines="50" w:after="180"/>
              <w:rPr>
                <w:ins w:id="314" w:author="OPPO" w:date="2021-01-29T21:44:00Z"/>
                <w:b/>
              </w:rPr>
            </w:pPr>
            <w:ins w:id="315" w:author="OPPO" w:date="2021-01-29T21:44:00Z">
              <w:r>
                <w:rPr>
                  <w:b/>
                </w:rPr>
                <w:t>Considering slice number is large, we</w:t>
              </w:r>
              <w:r w:rsidRPr="00076C3F">
                <w:rPr>
                  <w:b/>
                </w:rPr>
                <w:t xml:space="preserve"> agree to using slice group. </w:t>
              </w:r>
            </w:ins>
          </w:p>
          <w:p w14:paraId="644A52D3" w14:textId="77777777" w:rsidR="003C0C40" w:rsidRPr="00076C3F" w:rsidRDefault="003C0C40" w:rsidP="00A75D02">
            <w:pPr>
              <w:adjustRightInd w:val="0"/>
              <w:snapToGrid w:val="0"/>
              <w:spacing w:afterLines="50" w:after="180"/>
              <w:rPr>
                <w:ins w:id="316" w:author="OPPO" w:date="2021-01-29T21:44:00Z"/>
                <w:b/>
              </w:rPr>
            </w:pPr>
            <w:ins w:id="317" w:author="OPPO" w:date="2021-01-29T21:44:00Z">
              <w:r>
                <w:rPr>
                  <w:b/>
                </w:rPr>
                <w:t xml:space="preserve">We also think </w:t>
              </w:r>
              <w:r w:rsidRPr="00076C3F">
                <w:rPr>
                  <w:b/>
                </w:rPr>
                <w:t xml:space="preserve">access category </w:t>
              </w:r>
              <w:proofErr w:type="spellStart"/>
              <w:r w:rsidRPr="00076C3F">
                <w:rPr>
                  <w:b/>
                </w:rPr>
                <w:t xml:space="preserve">can </w:t>
              </w:r>
              <w:r>
                <w:rPr>
                  <w:b/>
                </w:rPr>
                <w:t>not</w:t>
              </w:r>
              <w:proofErr w:type="spellEnd"/>
              <w:r w:rsidRPr="00076C3F">
                <w:rPr>
                  <w:b/>
                </w:rPr>
                <w:t xml:space="preserve"> work well, considering</w:t>
              </w:r>
              <w:r>
                <w:rPr>
                  <w:b/>
                </w:rPr>
                <w:t xml:space="preserve"> the reasons we provided in </w:t>
              </w:r>
              <w:r w:rsidRPr="00076C3F">
                <w:rPr>
                  <w:b/>
                </w:rPr>
                <w:t>R2-2100894</w:t>
              </w:r>
              <w:r>
                <w:rPr>
                  <w:b/>
                </w:rPr>
                <w:t>. But we agree with rapporteur to discuss the details in WI phase.</w:t>
              </w:r>
            </w:ins>
          </w:p>
        </w:tc>
      </w:tr>
      <w:tr w:rsidR="009942B2" w:rsidRPr="00076C3F" w14:paraId="6C036CE3" w14:textId="77777777" w:rsidTr="003C0C40">
        <w:trPr>
          <w:ins w:id="318" w:author="Lenovo" w:date="2021-01-29T16:34:00Z"/>
        </w:trPr>
        <w:tc>
          <w:tcPr>
            <w:tcW w:w="1506" w:type="dxa"/>
          </w:tcPr>
          <w:p w14:paraId="0DC4A3CC" w14:textId="59E36119" w:rsidR="009942B2" w:rsidRDefault="009942B2" w:rsidP="009942B2">
            <w:pPr>
              <w:adjustRightInd w:val="0"/>
              <w:snapToGrid w:val="0"/>
              <w:spacing w:afterLines="50" w:after="180"/>
              <w:rPr>
                <w:ins w:id="319" w:author="Lenovo" w:date="2021-01-29T16:34:00Z"/>
                <w:b/>
              </w:rPr>
            </w:pPr>
            <w:ins w:id="320" w:author="Lenovo" w:date="2021-01-29T16:35:00Z">
              <w:r>
                <w:rPr>
                  <w:b/>
                </w:rPr>
                <w:t>Lenovo</w:t>
              </w:r>
            </w:ins>
          </w:p>
        </w:tc>
        <w:tc>
          <w:tcPr>
            <w:tcW w:w="1356" w:type="dxa"/>
          </w:tcPr>
          <w:p w14:paraId="4BCC8B7F" w14:textId="0310F4A5" w:rsidR="009942B2" w:rsidRDefault="009942B2" w:rsidP="009942B2">
            <w:pPr>
              <w:adjustRightInd w:val="0"/>
              <w:snapToGrid w:val="0"/>
              <w:spacing w:afterLines="50" w:after="180"/>
              <w:rPr>
                <w:ins w:id="321" w:author="Lenovo" w:date="2021-01-29T16:34:00Z"/>
                <w:b/>
              </w:rPr>
            </w:pPr>
            <w:ins w:id="322" w:author="Lenovo" w:date="2021-01-29T16:35:00Z">
              <w:r>
                <w:rPr>
                  <w:b/>
                </w:rPr>
                <w:t>No</w:t>
              </w:r>
            </w:ins>
          </w:p>
        </w:tc>
        <w:tc>
          <w:tcPr>
            <w:tcW w:w="6744" w:type="dxa"/>
          </w:tcPr>
          <w:p w14:paraId="01105E6F" w14:textId="3C861B62" w:rsidR="009942B2" w:rsidRDefault="009942B2" w:rsidP="009942B2">
            <w:pPr>
              <w:adjustRightInd w:val="0"/>
              <w:snapToGrid w:val="0"/>
              <w:spacing w:afterLines="50" w:after="180"/>
              <w:rPr>
                <w:ins w:id="323" w:author="Lenovo" w:date="2021-01-29T16:34:00Z"/>
                <w:b/>
              </w:rPr>
            </w:pPr>
            <w:ins w:id="324" w:author="Lenovo" w:date="2021-01-29T16:35:00Z">
              <w:r>
                <w:rPr>
                  <w:b/>
                </w:rPr>
                <w:t xml:space="preserve">It is not clear to us how slice group or AC can achieve the target of fast access to the intended slice. We think the mapping should be 1:1 and not </w:t>
              </w:r>
              <w:proofErr w:type="gramStart"/>
              <w:r>
                <w:rPr>
                  <w:b/>
                </w:rPr>
                <w:t>1:N.</w:t>
              </w:r>
            </w:ins>
            <w:proofErr w:type="gramEnd"/>
          </w:p>
        </w:tc>
      </w:tr>
      <w:tr w:rsidR="00732AEF" w:rsidRPr="00076C3F" w14:paraId="000ED878" w14:textId="77777777" w:rsidTr="003C0C40">
        <w:trPr>
          <w:ins w:id="325" w:author="Apple" w:date="2021-01-31T15:59:00Z"/>
        </w:trPr>
        <w:tc>
          <w:tcPr>
            <w:tcW w:w="1506" w:type="dxa"/>
          </w:tcPr>
          <w:p w14:paraId="72C6FBF3" w14:textId="360C8A12" w:rsidR="00732AEF" w:rsidRDefault="00732AEF" w:rsidP="00732AEF">
            <w:pPr>
              <w:adjustRightInd w:val="0"/>
              <w:snapToGrid w:val="0"/>
              <w:spacing w:afterLines="50" w:after="180"/>
              <w:rPr>
                <w:ins w:id="326" w:author="Apple" w:date="2021-01-31T15:59:00Z"/>
                <w:b/>
              </w:rPr>
            </w:pPr>
            <w:ins w:id="327" w:author="Apple" w:date="2021-01-31T15:59:00Z">
              <w:r>
                <w:rPr>
                  <w:b/>
                </w:rPr>
                <w:t>Apple</w:t>
              </w:r>
            </w:ins>
          </w:p>
        </w:tc>
        <w:tc>
          <w:tcPr>
            <w:tcW w:w="1356" w:type="dxa"/>
          </w:tcPr>
          <w:p w14:paraId="56BC8506" w14:textId="6DB19802" w:rsidR="00732AEF" w:rsidRDefault="00732AEF" w:rsidP="00732AEF">
            <w:pPr>
              <w:adjustRightInd w:val="0"/>
              <w:snapToGrid w:val="0"/>
              <w:spacing w:afterLines="50" w:after="180"/>
              <w:rPr>
                <w:ins w:id="328" w:author="Apple" w:date="2021-01-31T15:59:00Z"/>
                <w:b/>
              </w:rPr>
            </w:pPr>
            <w:ins w:id="329" w:author="Apple" w:date="2021-01-31T15:59:00Z">
              <w:r>
                <w:rPr>
                  <w:b/>
                </w:rPr>
                <w:t>Yes</w:t>
              </w:r>
            </w:ins>
          </w:p>
        </w:tc>
        <w:tc>
          <w:tcPr>
            <w:tcW w:w="6744" w:type="dxa"/>
          </w:tcPr>
          <w:p w14:paraId="1948270D" w14:textId="51217950" w:rsidR="00732AEF" w:rsidRDefault="00732AEF" w:rsidP="00732AEF">
            <w:pPr>
              <w:adjustRightInd w:val="0"/>
              <w:snapToGrid w:val="0"/>
              <w:spacing w:afterLines="50" w:after="180"/>
              <w:rPr>
                <w:ins w:id="330" w:author="Apple" w:date="2021-01-31T15:59:00Z"/>
                <w:b/>
              </w:rPr>
            </w:pPr>
            <w:ins w:id="331" w:author="Apple" w:date="2021-01-31T15:59:00Z">
              <w:r>
                <w:rPr>
                  <w:b/>
                </w:rPr>
                <w:t>We think for sure the same RA resource can be used/mapped for multiple slices. Details is FFS.</w:t>
              </w:r>
            </w:ins>
          </w:p>
        </w:tc>
      </w:tr>
      <w:tr w:rsidR="00431549" w:rsidRPr="00076C3F" w14:paraId="5EB7EF43" w14:textId="77777777" w:rsidTr="003C0C40">
        <w:trPr>
          <w:ins w:id="332" w:author="Samsung_Hyunjeong Kang" w:date="2021-02-01T08:43:00Z"/>
        </w:trPr>
        <w:tc>
          <w:tcPr>
            <w:tcW w:w="1506" w:type="dxa"/>
          </w:tcPr>
          <w:p w14:paraId="393C7C20" w14:textId="14A4C811" w:rsidR="00431549" w:rsidRDefault="00431549" w:rsidP="00431549">
            <w:pPr>
              <w:adjustRightInd w:val="0"/>
              <w:snapToGrid w:val="0"/>
              <w:spacing w:afterLines="50" w:after="180"/>
              <w:rPr>
                <w:ins w:id="333" w:author="Samsung_Hyunjeong Kang" w:date="2021-02-01T08:43:00Z"/>
                <w:b/>
              </w:rPr>
            </w:pPr>
            <w:ins w:id="334" w:author="Samsung_Hyunjeong Kang" w:date="2021-02-01T08:44:00Z">
              <w:r>
                <w:rPr>
                  <w:rFonts w:eastAsia="Malgun Gothic" w:hint="eastAsia"/>
                  <w:b/>
                </w:rPr>
                <w:t>Samsung</w:t>
              </w:r>
            </w:ins>
          </w:p>
        </w:tc>
        <w:tc>
          <w:tcPr>
            <w:tcW w:w="1356" w:type="dxa"/>
          </w:tcPr>
          <w:p w14:paraId="60729823" w14:textId="109BFF8F" w:rsidR="00431549" w:rsidRDefault="00431549" w:rsidP="00431549">
            <w:pPr>
              <w:adjustRightInd w:val="0"/>
              <w:snapToGrid w:val="0"/>
              <w:spacing w:afterLines="50" w:after="180"/>
              <w:rPr>
                <w:ins w:id="335" w:author="Samsung_Hyunjeong Kang" w:date="2021-02-01T08:43:00Z"/>
                <w:b/>
              </w:rPr>
            </w:pPr>
            <w:ins w:id="336" w:author="Samsung_Hyunjeong Kang" w:date="2021-02-01T08:44:00Z">
              <w:r>
                <w:rPr>
                  <w:rFonts w:eastAsia="Malgun Gothic" w:hint="eastAsia"/>
                  <w:b/>
                </w:rPr>
                <w:t>Yes</w:t>
              </w:r>
            </w:ins>
          </w:p>
        </w:tc>
        <w:tc>
          <w:tcPr>
            <w:tcW w:w="6744" w:type="dxa"/>
          </w:tcPr>
          <w:p w14:paraId="27435F9E" w14:textId="4BA7BA16" w:rsidR="00431549" w:rsidRDefault="00431549" w:rsidP="00431549">
            <w:pPr>
              <w:adjustRightInd w:val="0"/>
              <w:snapToGrid w:val="0"/>
              <w:spacing w:afterLines="50" w:after="180"/>
              <w:rPr>
                <w:ins w:id="337" w:author="Samsung_Hyunjeong Kang" w:date="2021-02-01T08:43:00Z"/>
                <w:b/>
              </w:rPr>
            </w:pPr>
            <w:ins w:id="338" w:author="Samsung_Hyunjeong Kang" w:date="2021-02-01T08:44:00Z">
              <w:r>
                <w:rPr>
                  <w:rFonts w:eastAsia="Malgun Gothic" w:hint="eastAsia"/>
                  <w:b/>
                </w:rPr>
                <w:t xml:space="preserve">We </w:t>
              </w:r>
              <w:r>
                <w:rPr>
                  <w:rFonts w:eastAsia="Malgun Gothic"/>
                  <w:b/>
                </w:rPr>
                <w:t>agree</w:t>
              </w:r>
              <w:r>
                <w:rPr>
                  <w:rFonts w:eastAsia="Malgun Gothic" w:hint="eastAsia"/>
                  <w:b/>
                </w:rPr>
                <w:t xml:space="preserve"> </w:t>
              </w:r>
              <w:r>
                <w:rPr>
                  <w:rFonts w:eastAsia="Malgun Gothic"/>
                  <w:b/>
                </w:rPr>
                <w:t>with Rapporteur that the specific mechanism can be left to WI phase.</w:t>
              </w:r>
            </w:ins>
          </w:p>
        </w:tc>
      </w:tr>
      <w:tr w:rsidR="00581387" w:rsidRPr="00076C3F" w14:paraId="0F029D28" w14:textId="77777777" w:rsidTr="003C0C40">
        <w:trPr>
          <w:ins w:id="339" w:author="China Telecom" w:date="2021-02-01T10:22:00Z"/>
        </w:trPr>
        <w:tc>
          <w:tcPr>
            <w:tcW w:w="1506" w:type="dxa"/>
          </w:tcPr>
          <w:p w14:paraId="790D6ECC" w14:textId="0769E58A" w:rsidR="00581387" w:rsidRDefault="00581387" w:rsidP="00431549">
            <w:pPr>
              <w:adjustRightInd w:val="0"/>
              <w:snapToGrid w:val="0"/>
              <w:spacing w:afterLines="50" w:after="180"/>
              <w:rPr>
                <w:ins w:id="340" w:author="China Telecom" w:date="2021-02-01T10:22:00Z"/>
                <w:rFonts w:eastAsia="Malgun Gothic"/>
                <w:b/>
              </w:rPr>
            </w:pPr>
            <w:ins w:id="341" w:author="China Telecom" w:date="2021-02-01T10:22:00Z">
              <w:r>
                <w:rPr>
                  <w:rFonts w:eastAsia="Malgun Gothic"/>
                  <w:b/>
                </w:rPr>
                <w:t>China Telecom</w:t>
              </w:r>
            </w:ins>
          </w:p>
        </w:tc>
        <w:tc>
          <w:tcPr>
            <w:tcW w:w="1356" w:type="dxa"/>
          </w:tcPr>
          <w:p w14:paraId="136089F7" w14:textId="541FBD20" w:rsidR="00581387" w:rsidRDefault="00581387" w:rsidP="00431549">
            <w:pPr>
              <w:adjustRightInd w:val="0"/>
              <w:snapToGrid w:val="0"/>
              <w:spacing w:afterLines="50" w:after="180"/>
              <w:rPr>
                <w:ins w:id="342" w:author="China Telecom" w:date="2021-02-01T10:22:00Z"/>
                <w:rFonts w:eastAsia="Malgun Gothic"/>
                <w:b/>
              </w:rPr>
            </w:pPr>
            <w:ins w:id="343" w:author="China Telecom" w:date="2021-02-01T10:24:00Z">
              <w:r>
                <w:rPr>
                  <w:rFonts w:eastAsia="Malgun Gothic"/>
                  <w:b/>
                </w:rPr>
                <w:t>Yes</w:t>
              </w:r>
            </w:ins>
          </w:p>
        </w:tc>
        <w:tc>
          <w:tcPr>
            <w:tcW w:w="6744" w:type="dxa"/>
          </w:tcPr>
          <w:p w14:paraId="799973F6" w14:textId="5A8C621B" w:rsidR="00581387" w:rsidRDefault="00977CEF" w:rsidP="00431549">
            <w:pPr>
              <w:adjustRightInd w:val="0"/>
              <w:snapToGrid w:val="0"/>
              <w:spacing w:afterLines="50" w:after="180"/>
              <w:rPr>
                <w:ins w:id="344" w:author="China Telecom" w:date="2021-02-01T10:22:00Z"/>
                <w:rFonts w:eastAsia="Malgun Gothic"/>
                <w:b/>
              </w:rPr>
            </w:pPr>
            <w:ins w:id="345" w:author="China Telecom" w:date="2021-02-01T10:25:00Z">
              <w:r>
                <w:rPr>
                  <w:rFonts w:eastAsia="Malgun Gothic"/>
                  <w:b/>
                </w:rPr>
                <w:t>Due to the limit RA resour</w:t>
              </w:r>
            </w:ins>
            <w:ins w:id="346" w:author="China Telecom" w:date="2021-02-01T10:26:00Z">
              <w:r>
                <w:rPr>
                  <w:rFonts w:eastAsia="Malgun Gothic"/>
                  <w:b/>
                </w:rPr>
                <w:t xml:space="preserve">ce, it is better to introduce slice grouping. </w:t>
              </w:r>
            </w:ins>
            <w:ins w:id="347" w:author="China Telecom" w:date="2021-02-01T10:27:00Z">
              <w:r>
                <w:rPr>
                  <w:rFonts w:eastAsia="Malgun Gothic"/>
                  <w:b/>
                </w:rPr>
                <w:t>The details can be discussed in the WI phase.</w:t>
              </w:r>
            </w:ins>
          </w:p>
        </w:tc>
      </w:tr>
      <w:tr w:rsidR="00BA67E8" w:rsidRPr="00076C3F" w14:paraId="47232796" w14:textId="77777777" w:rsidTr="003C0C40">
        <w:trPr>
          <w:ins w:id="348" w:author="Spreadtrum Communications" w:date="2021-02-01T11:10:00Z"/>
        </w:trPr>
        <w:tc>
          <w:tcPr>
            <w:tcW w:w="1506" w:type="dxa"/>
          </w:tcPr>
          <w:p w14:paraId="254DFE6C" w14:textId="1F90F492" w:rsidR="00BA67E8" w:rsidRDefault="00BA67E8" w:rsidP="00BA67E8">
            <w:pPr>
              <w:adjustRightInd w:val="0"/>
              <w:snapToGrid w:val="0"/>
              <w:spacing w:afterLines="50" w:after="180"/>
              <w:rPr>
                <w:ins w:id="349" w:author="Spreadtrum Communications" w:date="2021-02-01T11:10:00Z"/>
                <w:rFonts w:eastAsia="Malgun Gothic"/>
                <w:b/>
              </w:rPr>
            </w:pPr>
            <w:proofErr w:type="spellStart"/>
            <w:ins w:id="350" w:author="Spreadtrum Communications" w:date="2021-02-01T11:10:00Z">
              <w:r>
                <w:rPr>
                  <w:rFonts w:hint="eastAsia"/>
                  <w:b/>
                </w:rPr>
                <w:t>Spreadtrum</w:t>
              </w:r>
              <w:proofErr w:type="spellEnd"/>
            </w:ins>
          </w:p>
        </w:tc>
        <w:tc>
          <w:tcPr>
            <w:tcW w:w="1356" w:type="dxa"/>
          </w:tcPr>
          <w:p w14:paraId="3C262A36" w14:textId="17034CD3" w:rsidR="00BA67E8" w:rsidRDefault="00BA67E8" w:rsidP="00BA67E8">
            <w:pPr>
              <w:adjustRightInd w:val="0"/>
              <w:snapToGrid w:val="0"/>
              <w:spacing w:afterLines="50" w:after="180"/>
              <w:rPr>
                <w:ins w:id="351" w:author="Spreadtrum Communications" w:date="2021-02-01T11:10:00Z"/>
                <w:rFonts w:eastAsia="Malgun Gothic"/>
                <w:b/>
              </w:rPr>
            </w:pPr>
            <w:ins w:id="352" w:author="Spreadtrum Communications" w:date="2021-02-01T11:10:00Z">
              <w:r>
                <w:rPr>
                  <w:rFonts w:hint="eastAsia"/>
                  <w:b/>
                </w:rPr>
                <w:t>Yes</w:t>
              </w:r>
            </w:ins>
          </w:p>
        </w:tc>
        <w:tc>
          <w:tcPr>
            <w:tcW w:w="6744" w:type="dxa"/>
          </w:tcPr>
          <w:p w14:paraId="1F2E1D34" w14:textId="74A6EE93" w:rsidR="00BA67E8" w:rsidRDefault="00BA67E8" w:rsidP="00BA67E8">
            <w:pPr>
              <w:adjustRightInd w:val="0"/>
              <w:snapToGrid w:val="0"/>
              <w:spacing w:afterLines="50" w:after="180"/>
              <w:rPr>
                <w:ins w:id="353" w:author="Spreadtrum Communications" w:date="2021-02-01T11:10:00Z"/>
                <w:rFonts w:eastAsia="Malgun Gothic"/>
                <w:b/>
              </w:rPr>
            </w:pPr>
            <w:ins w:id="354" w:author="Spreadtrum Communications" w:date="2021-02-01T11:10:00Z">
              <w:r>
                <w:rPr>
                  <w:b/>
                </w:rPr>
                <w:t xml:space="preserve">Considering large number of slices supported in the cell, it is necessary to use slice group to avoid the potential issues like fragment, huge size of slice RACH config info and so on. Agree with rapporteur that it should leave </w:t>
              </w:r>
              <w:proofErr w:type="gramStart"/>
              <w:r>
                <w:rPr>
                  <w:b/>
                </w:rPr>
                <w:t>to</w:t>
              </w:r>
              <w:proofErr w:type="gramEnd"/>
              <w:r>
                <w:rPr>
                  <w:b/>
                </w:rPr>
                <w:t xml:space="preserve"> WI phase.</w:t>
              </w:r>
            </w:ins>
          </w:p>
        </w:tc>
      </w:tr>
      <w:tr w:rsidR="00A67457" w:rsidRPr="00076C3F" w14:paraId="33A1B67B" w14:textId="77777777" w:rsidTr="003C0C40">
        <w:trPr>
          <w:ins w:id="355" w:author="Nokia" w:date="2021-02-01T11:10:00Z"/>
        </w:trPr>
        <w:tc>
          <w:tcPr>
            <w:tcW w:w="1506" w:type="dxa"/>
          </w:tcPr>
          <w:p w14:paraId="3D3521A8" w14:textId="2480E046" w:rsidR="00A67457" w:rsidRDefault="00A67457" w:rsidP="00BA67E8">
            <w:pPr>
              <w:adjustRightInd w:val="0"/>
              <w:snapToGrid w:val="0"/>
              <w:spacing w:afterLines="50" w:after="180"/>
              <w:rPr>
                <w:ins w:id="356" w:author="Nokia" w:date="2021-02-01T11:10:00Z"/>
                <w:b/>
              </w:rPr>
            </w:pPr>
            <w:ins w:id="357" w:author="Nokia" w:date="2021-02-01T11:10:00Z">
              <w:r>
                <w:rPr>
                  <w:b/>
                </w:rPr>
                <w:t>Nokia, Nokia Shanghai Bell</w:t>
              </w:r>
            </w:ins>
          </w:p>
        </w:tc>
        <w:tc>
          <w:tcPr>
            <w:tcW w:w="1356" w:type="dxa"/>
          </w:tcPr>
          <w:p w14:paraId="3A590226" w14:textId="452027DB" w:rsidR="00A67457" w:rsidRDefault="00A67457" w:rsidP="00BA67E8">
            <w:pPr>
              <w:adjustRightInd w:val="0"/>
              <w:snapToGrid w:val="0"/>
              <w:spacing w:afterLines="50" w:after="180"/>
              <w:rPr>
                <w:ins w:id="358" w:author="Nokia" w:date="2021-02-01T11:10:00Z"/>
                <w:b/>
              </w:rPr>
            </w:pPr>
            <w:ins w:id="359" w:author="Nokia" w:date="2021-02-01T11:10:00Z">
              <w:r>
                <w:rPr>
                  <w:b/>
                </w:rPr>
                <w:t>Yes</w:t>
              </w:r>
            </w:ins>
          </w:p>
        </w:tc>
        <w:tc>
          <w:tcPr>
            <w:tcW w:w="6744" w:type="dxa"/>
          </w:tcPr>
          <w:p w14:paraId="03B436A9" w14:textId="3808EE90" w:rsidR="00A67457" w:rsidRDefault="00A67457" w:rsidP="00BA67E8">
            <w:pPr>
              <w:adjustRightInd w:val="0"/>
              <w:snapToGrid w:val="0"/>
              <w:spacing w:afterLines="50" w:after="180"/>
              <w:rPr>
                <w:ins w:id="360" w:author="Nokia" w:date="2021-02-01T11:10:00Z"/>
                <w:b/>
              </w:rPr>
            </w:pPr>
            <w:ins w:id="361" w:author="Nokia" w:date="2021-02-01T11:10:00Z">
              <w:r>
                <w:rPr>
                  <w:rStyle w:val="normaltextrun"/>
                  <w:rFonts w:ascii="DengXian" w:eastAsia="DengXian" w:hAnsi="DengXian" w:cs="Segoe UI" w:hint="eastAsia"/>
                  <w:b/>
                  <w:bCs/>
                  <w:color w:val="0078D4"/>
                  <w:u w:val="single"/>
                  <w:lang w:val="en-US"/>
                </w:rPr>
                <w:t xml:space="preserve">We </w:t>
              </w:r>
              <w:proofErr w:type="gramStart"/>
              <w:r>
                <w:rPr>
                  <w:rStyle w:val="normaltextrun"/>
                  <w:rFonts w:ascii="DengXian" w:eastAsia="DengXian" w:hAnsi="DengXian" w:cs="Segoe UI" w:hint="eastAsia"/>
                  <w:b/>
                  <w:bCs/>
                  <w:color w:val="0078D4"/>
                  <w:u w:val="single"/>
                  <w:lang w:val="en-US"/>
                </w:rPr>
                <w:t>support  slice</w:t>
              </w:r>
              <w:proofErr w:type="gramEnd"/>
              <w:r>
                <w:rPr>
                  <w:rStyle w:val="normaltextrun"/>
                  <w:rFonts w:ascii="DengXian" w:eastAsia="DengXian" w:hAnsi="DengXian" w:cs="Segoe UI" w:hint="eastAsia"/>
                  <w:b/>
                  <w:bCs/>
                  <w:color w:val="0078D4"/>
                  <w:u w:val="single"/>
                  <w:lang w:val="en-US"/>
                </w:rPr>
                <w:t xml:space="preserve"> grouping to limit number of slice-based settings over radio interface. We also note use of existing Access Categories is already possible, as they provide available mean across different layers (NAS/AS) to group slices and potentially avoid security issues</w:t>
              </w:r>
              <w:r>
                <w:rPr>
                  <w:rStyle w:val="eop"/>
                  <w:rFonts w:ascii="DengXian" w:eastAsia="DengXian" w:hAnsi="DengXian" w:hint="eastAsia"/>
                  <w:color w:val="0078D4"/>
                </w:rPr>
                <w:t> </w:t>
              </w:r>
            </w:ins>
          </w:p>
        </w:tc>
      </w:tr>
      <w:tr w:rsidR="00C63361" w:rsidRPr="00076C3F" w14:paraId="1FCDF396" w14:textId="77777777" w:rsidTr="003C0C40">
        <w:trPr>
          <w:ins w:id="362" w:author="Maxime Grau" w:date="2021-02-01T10:38:00Z"/>
        </w:trPr>
        <w:tc>
          <w:tcPr>
            <w:tcW w:w="1506" w:type="dxa"/>
          </w:tcPr>
          <w:p w14:paraId="4D4251C1" w14:textId="5BE242EC" w:rsidR="00C63361" w:rsidRDefault="00C63361" w:rsidP="00BA67E8">
            <w:pPr>
              <w:adjustRightInd w:val="0"/>
              <w:snapToGrid w:val="0"/>
              <w:spacing w:afterLines="50" w:after="180"/>
              <w:rPr>
                <w:ins w:id="363" w:author="Maxime Grau" w:date="2021-02-01T10:38:00Z"/>
                <w:b/>
              </w:rPr>
            </w:pPr>
            <w:ins w:id="364" w:author="Maxime Grau" w:date="2021-02-01T10:39:00Z">
              <w:r>
                <w:rPr>
                  <w:b/>
                </w:rPr>
                <w:t>NEC</w:t>
              </w:r>
            </w:ins>
          </w:p>
        </w:tc>
        <w:tc>
          <w:tcPr>
            <w:tcW w:w="1356" w:type="dxa"/>
          </w:tcPr>
          <w:p w14:paraId="04473D26" w14:textId="1408AA25" w:rsidR="00C63361" w:rsidRDefault="00C63361" w:rsidP="00BA67E8">
            <w:pPr>
              <w:adjustRightInd w:val="0"/>
              <w:snapToGrid w:val="0"/>
              <w:spacing w:afterLines="50" w:after="180"/>
              <w:rPr>
                <w:ins w:id="365" w:author="Maxime Grau" w:date="2021-02-01T10:38:00Z"/>
                <w:b/>
              </w:rPr>
            </w:pPr>
            <w:ins w:id="366" w:author="Maxime Grau" w:date="2021-02-01T10:39:00Z">
              <w:r>
                <w:rPr>
                  <w:b/>
                </w:rPr>
                <w:t>Yes</w:t>
              </w:r>
            </w:ins>
          </w:p>
        </w:tc>
        <w:tc>
          <w:tcPr>
            <w:tcW w:w="6744" w:type="dxa"/>
          </w:tcPr>
          <w:p w14:paraId="3C017ABA" w14:textId="2F70E93E" w:rsidR="00C63361" w:rsidRPr="00B057A1" w:rsidRDefault="00C63361" w:rsidP="00BA67E8">
            <w:pPr>
              <w:adjustRightInd w:val="0"/>
              <w:snapToGrid w:val="0"/>
              <w:spacing w:afterLines="50" w:after="180"/>
              <w:rPr>
                <w:ins w:id="367" w:author="Maxime Grau" w:date="2021-02-01T10:38:00Z"/>
                <w:rStyle w:val="normaltextrun"/>
                <w:rFonts w:ascii="DengXian" w:eastAsia="DengXian" w:hAnsi="DengXian" w:cs="Segoe UI"/>
                <w:b/>
                <w:bCs/>
                <w:color w:val="0078D4"/>
                <w:u w:val="single"/>
                <w:lang w:val="en-US"/>
                <w:rPrChange w:id="368" w:author="Maxime Grau" w:date="2021-02-01T10:42:00Z">
                  <w:rPr>
                    <w:ins w:id="369" w:author="Maxime Grau" w:date="2021-02-01T10:38:00Z"/>
                    <w:rStyle w:val="normaltextrun"/>
                    <w:rFonts w:ascii="DengXian" w:eastAsia="DengXian" w:hAnsi="DengXian" w:cs="Segoe UI"/>
                    <w:b/>
                    <w:bCs/>
                    <w:color w:val="0078D4"/>
                    <w:u w:val="single"/>
                    <w:lang w:val="en-US"/>
                  </w:rPr>
                </w:rPrChange>
              </w:rPr>
            </w:pPr>
            <w:ins w:id="370" w:author="Maxime Grau" w:date="2021-02-01T10:39:00Z">
              <w:r w:rsidRPr="00B057A1">
                <w:rPr>
                  <w:b/>
                  <w:bCs/>
                  <w:rPrChange w:id="371" w:author="Maxime Grau" w:date="2021-02-01T10:42:00Z">
                    <w:rPr>
                      <w:rStyle w:val="normaltextrun"/>
                      <w:rFonts w:ascii="DengXian" w:eastAsia="DengXian" w:hAnsi="DengXian" w:cs="Segoe UI"/>
                      <w:b/>
                      <w:bCs/>
                      <w:color w:val="0078D4"/>
                      <w:u w:val="single"/>
                      <w:lang w:val="en-US"/>
                    </w:rPr>
                  </w:rPrChange>
                </w:rPr>
                <w:t xml:space="preserve">We think that slice grouping is necessary. </w:t>
              </w:r>
              <w:proofErr w:type="gramStart"/>
              <w:r w:rsidRPr="00B057A1">
                <w:rPr>
                  <w:b/>
                  <w:bCs/>
                  <w:rPrChange w:id="372" w:author="Maxime Grau" w:date="2021-02-01T10:42:00Z">
                    <w:rPr>
                      <w:rStyle w:val="normaltextrun"/>
                      <w:rFonts w:ascii="DengXian" w:eastAsia="DengXian" w:hAnsi="DengXian" w:cs="Segoe UI"/>
                      <w:b/>
                      <w:bCs/>
                      <w:color w:val="0078D4"/>
                      <w:u w:val="single"/>
                      <w:lang w:val="en-US"/>
                    </w:rPr>
                  </w:rPrChange>
                </w:rPr>
                <w:t>However</w:t>
              </w:r>
              <w:proofErr w:type="gramEnd"/>
              <w:r w:rsidRPr="00B057A1">
                <w:rPr>
                  <w:b/>
                  <w:bCs/>
                  <w:rPrChange w:id="373" w:author="Maxime Grau" w:date="2021-02-01T10:42:00Z">
                    <w:rPr>
                      <w:rStyle w:val="normaltextrun"/>
                      <w:rFonts w:ascii="DengXian" w:eastAsia="DengXian" w:hAnsi="DengXian" w:cs="Segoe UI"/>
                      <w:b/>
                      <w:bCs/>
                      <w:color w:val="0078D4"/>
                      <w:u w:val="single"/>
                      <w:lang w:val="en-US"/>
                    </w:rPr>
                  </w:rPrChange>
                </w:rPr>
                <w:t xml:space="preserve"> it is not clear whether t</w:t>
              </w:r>
              <w:r w:rsidRPr="00B057A1">
                <w:rPr>
                  <w:b/>
                  <w:bCs/>
                  <w:rPrChange w:id="374" w:author="Maxime Grau" w:date="2021-02-01T10:42:00Z">
                    <w:rPr>
                      <w:rStyle w:val="normaltextrun"/>
                      <w:rFonts w:ascii="DengXian" w:eastAsia="DengXian" w:hAnsi="DengXian" w:cs="Segoe UI"/>
                      <w:bCs/>
                      <w:color w:val="0078D4"/>
                      <w:u w:val="single"/>
                      <w:lang w:val="en-US"/>
                    </w:rPr>
                  </w:rPrChange>
                </w:rPr>
                <w:t xml:space="preserve">he </w:t>
              </w:r>
              <w:r w:rsidRPr="00B057A1">
                <w:rPr>
                  <w:b/>
                  <w:bCs/>
                  <w:rPrChange w:id="375" w:author="Maxime Grau" w:date="2021-02-01T10:42:00Z">
                    <w:rPr>
                      <w:rStyle w:val="normaltextrun"/>
                      <w:rFonts w:ascii="DengXian" w:eastAsia="DengXian" w:hAnsi="DengXian" w:cs="Segoe UI"/>
                      <w:b/>
                      <w:bCs/>
                      <w:color w:val="0078D4"/>
                      <w:u w:val="single"/>
                      <w:lang w:val="en-US"/>
                    </w:rPr>
                  </w:rPrChange>
                </w:rPr>
                <w:t>existing UAC mechanism is suitable for this slice grouping, as pointed out by Huawei, and we agree to discuss a new grouping mechanism</w:t>
              </w:r>
            </w:ins>
          </w:p>
        </w:tc>
      </w:tr>
    </w:tbl>
    <w:p w14:paraId="6BE15E36" w14:textId="77777777" w:rsidR="00F56478" w:rsidRPr="003C0C40" w:rsidRDefault="00F56478">
      <w:pPr>
        <w:adjustRightInd w:val="0"/>
        <w:snapToGrid w:val="0"/>
        <w:spacing w:afterLines="50" w:after="180"/>
        <w:rPr>
          <w:rFonts w:eastAsia="SimSun"/>
        </w:rPr>
      </w:pPr>
    </w:p>
    <w:p w14:paraId="3FE820AC" w14:textId="77777777" w:rsidR="00F56478" w:rsidRDefault="00F56478">
      <w:pPr>
        <w:adjustRightInd w:val="0"/>
        <w:snapToGrid w:val="0"/>
        <w:spacing w:afterLines="50" w:after="180"/>
        <w:rPr>
          <w:rFonts w:eastAsia="SimSun"/>
        </w:rPr>
      </w:pPr>
    </w:p>
    <w:p w14:paraId="473A456B" w14:textId="77777777" w:rsidR="00F56478" w:rsidRDefault="00F71DC6">
      <w:pPr>
        <w:pStyle w:val="Heading4"/>
        <w:rPr>
          <w:rFonts w:eastAsia="SimSun"/>
          <w:lang w:eastAsia="zh-CN"/>
        </w:rPr>
      </w:pPr>
      <w:r>
        <w:rPr>
          <w:lang w:eastAsia="zh-CN"/>
        </w:rPr>
        <w:lastRenderedPageBreak/>
        <w:t xml:space="preserve">Q4: </w:t>
      </w:r>
      <w:r>
        <w:rPr>
          <w:rFonts w:eastAsia="SimSun"/>
          <w:lang w:eastAsia="zh-CN"/>
        </w:rPr>
        <w:t>RA</w:t>
      </w:r>
      <w:r>
        <w:rPr>
          <w:rFonts w:eastAsia="SimSun" w:hint="eastAsia"/>
          <w:lang w:eastAsia="zh-CN"/>
        </w:rPr>
        <w:t xml:space="preserve"> </w:t>
      </w:r>
      <w:r>
        <w:rPr>
          <w:rFonts w:eastAsia="SimSun"/>
          <w:lang w:eastAsia="zh-CN"/>
        </w:rPr>
        <w:t>type selection for slicing</w:t>
      </w:r>
    </w:p>
    <w:p w14:paraId="2185F908" w14:textId="77777777" w:rsidR="00F56478" w:rsidRDefault="00F71DC6">
      <w:pPr>
        <w:overflowPunct w:val="0"/>
        <w:adjustRightInd w:val="0"/>
        <w:rPr>
          <w:rFonts w:eastAsia="SimSun"/>
          <w:color w:val="000000"/>
          <w:lang w:eastAsia="ja-JP"/>
        </w:rPr>
      </w:pPr>
      <w:r>
        <w:rPr>
          <w:rFonts w:eastAsia="SimSun"/>
          <w:color w:val="000000"/>
          <w:lang w:eastAsia="ja-JP"/>
        </w:rPr>
        <w:t xml:space="preserve">2-step RACH was introduced in NR Rel-16, which can send both msg1 and msg3 in </w:t>
      </w:r>
      <w:proofErr w:type="spellStart"/>
      <w:r>
        <w:rPr>
          <w:rFonts w:eastAsia="SimSun"/>
          <w:color w:val="000000"/>
          <w:lang w:eastAsia="ja-JP"/>
        </w:rPr>
        <w:t>msgA</w:t>
      </w:r>
      <w:proofErr w:type="spellEnd"/>
      <w:r>
        <w:rPr>
          <w:rFonts w:eastAsia="SimSun"/>
          <w:color w:val="000000"/>
          <w:lang w:eastAsia="ja-JP"/>
        </w:rPr>
        <w:t xml:space="preserve"> to reduce latency of RACH procedure. According to TS 38.321 [3], whether to select 2-step RACH or 4-step RACH only depends on RSRP measurement against configured threshold. However, for slice-specific RACH, some companies think it makes sense to introduce new approach to select 2-step RACH, </w:t>
      </w:r>
      <w:proofErr w:type="gramStart"/>
      <w:r>
        <w:rPr>
          <w:rFonts w:eastAsia="SimSun"/>
          <w:color w:val="000000"/>
          <w:lang w:eastAsia="ja-JP"/>
        </w:rPr>
        <w:t>e.g.</w:t>
      </w:r>
      <w:proofErr w:type="gramEnd"/>
      <w:r>
        <w:rPr>
          <w:rFonts w:eastAsia="SimSun"/>
          <w:color w:val="000000"/>
          <w:lang w:eastAsia="ja-JP"/>
        </w:rPr>
        <w:t xml:space="preserve"> 2 step RACH is preferred for URLLC related slice(s) to reduce RACH access latency.[3][10][12] proposed to discuss how to select RACH type.</w:t>
      </w:r>
    </w:p>
    <w:p w14:paraId="2BAF759C" w14:textId="77777777" w:rsidR="00F56478" w:rsidRDefault="00F71DC6">
      <w:pPr>
        <w:adjustRightInd w:val="0"/>
        <w:snapToGrid w:val="0"/>
        <w:spacing w:afterLines="50" w:after="180"/>
        <w:rPr>
          <w:rFonts w:eastAsia="SimSun"/>
        </w:rPr>
      </w:pPr>
      <w:r>
        <w:rPr>
          <w:rFonts w:eastAsia="SimSun"/>
        </w:rPr>
        <w:t>Proposal 3 in [3]: RAN2 is kindly suggested to discuss how to select RACH type (</w:t>
      </w:r>
      <w:proofErr w:type="gramStart"/>
      <w:r>
        <w:rPr>
          <w:rFonts w:eastAsia="SimSun"/>
        </w:rPr>
        <w:t>i.e.</w:t>
      </w:r>
      <w:proofErr w:type="gramEnd"/>
      <w:r>
        <w:rPr>
          <w:rFonts w:eastAsia="SimSun"/>
        </w:rPr>
        <w:t xml:space="preserve"> 4-step slice-based RACH or 2-step slice-based RACH) in slice-based RACH.</w:t>
      </w:r>
    </w:p>
    <w:p w14:paraId="053FA303" w14:textId="77777777" w:rsidR="00F56478" w:rsidRDefault="00F71DC6">
      <w:pPr>
        <w:adjustRightInd w:val="0"/>
        <w:snapToGrid w:val="0"/>
        <w:spacing w:afterLines="50" w:after="180"/>
        <w:rPr>
          <w:b/>
        </w:rPr>
      </w:pPr>
      <w:r>
        <w:rPr>
          <w:rFonts w:eastAsia="SimSun" w:hint="eastAsia"/>
          <w:b/>
          <w:bCs/>
        </w:rPr>
        <w:t>Q</w:t>
      </w:r>
      <w:r>
        <w:rPr>
          <w:rFonts w:eastAsia="SimSun"/>
          <w:b/>
          <w:bCs/>
        </w:rPr>
        <w:t>uestion 4.1: Do you agree RACH type selection (</w:t>
      </w:r>
      <w:del w:id="376" w:author="cmcc" w:date="2021-01-28T15:40:00Z">
        <w:r>
          <w:rPr>
            <w:rFonts w:eastAsia="SimSun"/>
            <w:b/>
            <w:bCs/>
          </w:rPr>
          <w:delText>i.e.</w:delText>
        </w:r>
      </w:del>
      <w:ins w:id="377" w:author="cmcc" w:date="2021-01-28T15:40:00Z">
        <w:r>
          <w:rPr>
            <w:rFonts w:eastAsia="SimSun"/>
            <w:b/>
            <w:bCs/>
          </w:rPr>
          <w:t>between</w:t>
        </w:r>
      </w:ins>
      <w:r>
        <w:rPr>
          <w:rFonts w:eastAsia="SimSun"/>
          <w:b/>
          <w:bCs/>
        </w:rPr>
        <w:t xml:space="preserve"> 4-step slice-based RACH </w:t>
      </w:r>
      <w:del w:id="378" w:author="cmcc" w:date="2021-01-28T15:40:00Z">
        <w:r>
          <w:rPr>
            <w:rFonts w:eastAsia="SimSun"/>
            <w:b/>
            <w:bCs/>
          </w:rPr>
          <w:delText xml:space="preserve">or </w:delText>
        </w:r>
      </w:del>
      <w:ins w:id="379" w:author="cmcc" w:date="2021-01-28T15:40:00Z">
        <w:r>
          <w:rPr>
            <w:rFonts w:eastAsia="SimSun"/>
            <w:b/>
            <w:bCs/>
          </w:rPr>
          <w:t xml:space="preserve">and </w:t>
        </w:r>
      </w:ins>
      <w:r>
        <w:rPr>
          <w:rFonts w:eastAsia="SimSun"/>
          <w:b/>
          <w:bCs/>
        </w:rPr>
        <w:t xml:space="preserve">2-step slice-based RACH) should be considered for slice-based RACH? Details left </w:t>
      </w:r>
      <w:proofErr w:type="gramStart"/>
      <w:r>
        <w:rPr>
          <w:rFonts w:eastAsia="SimSun"/>
          <w:b/>
          <w:bCs/>
        </w:rPr>
        <w:t>to</w:t>
      </w:r>
      <w:proofErr w:type="gramEnd"/>
      <w:r>
        <w:rPr>
          <w:rFonts w:eastAsia="SimSun"/>
          <w:b/>
          <w:bCs/>
        </w:rPr>
        <w:t xml:space="preserve"> WI phase.</w:t>
      </w:r>
    </w:p>
    <w:tbl>
      <w:tblPr>
        <w:tblStyle w:val="TableGrid"/>
        <w:tblW w:w="0" w:type="auto"/>
        <w:tblLook w:val="04A0" w:firstRow="1" w:lastRow="0" w:firstColumn="1" w:lastColumn="0" w:noHBand="0" w:noVBand="1"/>
      </w:tblPr>
      <w:tblGrid>
        <w:gridCol w:w="1506"/>
        <w:gridCol w:w="1356"/>
        <w:gridCol w:w="6744"/>
      </w:tblGrid>
      <w:tr w:rsidR="00F56478" w14:paraId="1040BFBB" w14:textId="77777777">
        <w:tc>
          <w:tcPr>
            <w:tcW w:w="1506" w:type="dxa"/>
          </w:tcPr>
          <w:p w14:paraId="755D6C8C" w14:textId="77777777" w:rsidR="00F56478" w:rsidRDefault="00F71DC6">
            <w:pPr>
              <w:adjustRightInd w:val="0"/>
              <w:snapToGrid w:val="0"/>
              <w:rPr>
                <w:b/>
              </w:rPr>
            </w:pPr>
            <w:r>
              <w:rPr>
                <w:b/>
              </w:rPr>
              <w:t>Company</w:t>
            </w:r>
          </w:p>
        </w:tc>
        <w:tc>
          <w:tcPr>
            <w:tcW w:w="1356" w:type="dxa"/>
          </w:tcPr>
          <w:p w14:paraId="1C1A3B7C" w14:textId="77777777" w:rsidR="00F56478" w:rsidRDefault="00F71DC6">
            <w:pPr>
              <w:adjustRightInd w:val="0"/>
              <w:snapToGrid w:val="0"/>
              <w:rPr>
                <w:b/>
              </w:rPr>
            </w:pPr>
            <w:r>
              <w:rPr>
                <w:b/>
              </w:rPr>
              <w:t>Agree or not (Yes/No)</w:t>
            </w:r>
          </w:p>
        </w:tc>
        <w:tc>
          <w:tcPr>
            <w:tcW w:w="6744" w:type="dxa"/>
          </w:tcPr>
          <w:p w14:paraId="3568CB01" w14:textId="77777777" w:rsidR="00F56478" w:rsidRDefault="00F71DC6">
            <w:pPr>
              <w:adjustRightInd w:val="0"/>
              <w:snapToGrid w:val="0"/>
              <w:rPr>
                <w:b/>
              </w:rPr>
            </w:pPr>
            <w:r>
              <w:rPr>
                <w:b/>
              </w:rPr>
              <w:t>Comments</w:t>
            </w:r>
          </w:p>
        </w:tc>
      </w:tr>
      <w:tr w:rsidR="00F56478" w14:paraId="01153569" w14:textId="77777777">
        <w:tc>
          <w:tcPr>
            <w:tcW w:w="1506" w:type="dxa"/>
          </w:tcPr>
          <w:p w14:paraId="1F081EA9" w14:textId="77777777" w:rsidR="00F56478" w:rsidRDefault="00F71DC6">
            <w:pPr>
              <w:adjustRightInd w:val="0"/>
              <w:snapToGrid w:val="0"/>
              <w:spacing w:afterLines="50" w:after="180"/>
              <w:rPr>
                <w:b/>
              </w:rPr>
            </w:pPr>
            <w:ins w:id="380" w:author="Qualcomm - Peng Cheng" w:date="2021-01-28T16:36:00Z">
              <w:r>
                <w:rPr>
                  <w:b/>
                </w:rPr>
                <w:t xml:space="preserve">Qualcomm </w:t>
              </w:r>
            </w:ins>
          </w:p>
        </w:tc>
        <w:tc>
          <w:tcPr>
            <w:tcW w:w="1356" w:type="dxa"/>
          </w:tcPr>
          <w:p w14:paraId="158CF5F1" w14:textId="77777777" w:rsidR="00F56478" w:rsidRDefault="00F71DC6">
            <w:pPr>
              <w:adjustRightInd w:val="0"/>
              <w:snapToGrid w:val="0"/>
              <w:spacing w:afterLines="50" w:after="180"/>
              <w:rPr>
                <w:b/>
              </w:rPr>
            </w:pPr>
            <w:ins w:id="381" w:author="Qualcomm - Peng Cheng" w:date="2021-01-28T16:36:00Z">
              <w:r>
                <w:rPr>
                  <w:b/>
                </w:rPr>
                <w:t>Yes</w:t>
              </w:r>
            </w:ins>
          </w:p>
        </w:tc>
        <w:tc>
          <w:tcPr>
            <w:tcW w:w="6744" w:type="dxa"/>
          </w:tcPr>
          <w:p w14:paraId="5BC3C909" w14:textId="77777777" w:rsidR="00F56478" w:rsidRDefault="00F71DC6">
            <w:pPr>
              <w:adjustRightInd w:val="0"/>
              <w:snapToGrid w:val="0"/>
              <w:spacing w:afterLines="50" w:after="180"/>
              <w:rPr>
                <w:ins w:id="382" w:author="Qualcomm - Peng Cheng" w:date="2021-01-28T16:36:00Z"/>
                <w:b/>
              </w:rPr>
            </w:pPr>
            <w:ins w:id="383" w:author="Qualcomm - Peng Cheng" w:date="2021-01-28T16:36:00Z">
              <w:r>
                <w:rPr>
                  <w:b/>
                </w:rPr>
                <w:t xml:space="preserve">Proponent </w:t>
              </w:r>
            </w:ins>
          </w:p>
          <w:p w14:paraId="010437BD" w14:textId="77777777" w:rsidR="00F56478" w:rsidRDefault="00F71DC6">
            <w:pPr>
              <w:adjustRightInd w:val="0"/>
              <w:snapToGrid w:val="0"/>
              <w:spacing w:afterLines="50" w:after="180"/>
              <w:rPr>
                <w:ins w:id="384" w:author="Qualcomm - Peng Cheng" w:date="2021-01-28T16:36:00Z"/>
                <w:b/>
              </w:rPr>
            </w:pPr>
            <w:ins w:id="385" w:author="Qualcomm - Peng Cheng" w:date="2021-01-28T16:36:00Z">
              <w:r>
                <w:rPr>
                  <w:b/>
                </w:rPr>
                <w:t>We think 2-step RACH is a useful feature to reduce access latency. Thus, it is important to support 2-step slice specific RACH.</w:t>
              </w:r>
            </w:ins>
          </w:p>
          <w:p w14:paraId="19DAFC7E" w14:textId="77777777" w:rsidR="00F56478" w:rsidRDefault="00F71DC6">
            <w:pPr>
              <w:adjustRightInd w:val="0"/>
              <w:snapToGrid w:val="0"/>
              <w:spacing w:afterLines="50" w:after="180"/>
              <w:rPr>
                <w:b/>
              </w:rPr>
            </w:pPr>
            <w:ins w:id="386" w:author="Qualcomm - Peng Cheng" w:date="2021-01-28T16:36:00Z">
              <w:r>
                <w:rPr>
                  <w:b/>
                </w:rPr>
                <w:t>2-step RACH has the similar intention of slice specific RACH (</w:t>
              </w:r>
              <w:proofErr w:type="gramStart"/>
              <w:r>
                <w:rPr>
                  <w:b/>
                </w:rPr>
                <w:t>i.e.</w:t>
              </w:r>
              <w:proofErr w:type="gramEnd"/>
              <w:r>
                <w:rPr>
                  <w:b/>
                </w:rPr>
                <w:t xml:space="preserve"> reduce access latency). Thus, we think it is necessary to study how 2-step RACH and slice specific RACH co-existence. However, only RSRP is considered in Rel-16 2-step RACH type selection, we think it should be further discussed for 2-step slice specific RACH. </w:t>
              </w:r>
            </w:ins>
          </w:p>
        </w:tc>
      </w:tr>
      <w:tr w:rsidR="00F56478" w14:paraId="610446E8" w14:textId="77777777">
        <w:tc>
          <w:tcPr>
            <w:tcW w:w="1506" w:type="dxa"/>
          </w:tcPr>
          <w:p w14:paraId="25AEAEA3" w14:textId="77777777" w:rsidR="00F56478" w:rsidRDefault="00F71DC6">
            <w:pPr>
              <w:adjustRightInd w:val="0"/>
              <w:snapToGrid w:val="0"/>
              <w:spacing w:afterLines="50" w:after="180"/>
              <w:rPr>
                <w:b/>
              </w:rPr>
            </w:pPr>
            <w:ins w:id="387" w:author="ZTE(Yuan)" w:date="2021-01-28T17:49:00Z">
              <w:r>
                <w:rPr>
                  <w:rFonts w:hint="eastAsia"/>
                  <w:b/>
                </w:rPr>
                <w:t>ZTE</w:t>
              </w:r>
            </w:ins>
          </w:p>
        </w:tc>
        <w:tc>
          <w:tcPr>
            <w:tcW w:w="1356" w:type="dxa"/>
          </w:tcPr>
          <w:p w14:paraId="396E68DD" w14:textId="77777777" w:rsidR="00F56478" w:rsidRDefault="00F71DC6">
            <w:pPr>
              <w:adjustRightInd w:val="0"/>
              <w:snapToGrid w:val="0"/>
              <w:spacing w:afterLines="50" w:after="180"/>
              <w:rPr>
                <w:b/>
              </w:rPr>
            </w:pPr>
            <w:ins w:id="388" w:author="ZTE(Yuan)" w:date="2021-01-28T17:49:00Z">
              <w:r>
                <w:rPr>
                  <w:rFonts w:hint="eastAsia"/>
                  <w:b/>
                </w:rPr>
                <w:t>See comments</w:t>
              </w:r>
            </w:ins>
          </w:p>
        </w:tc>
        <w:tc>
          <w:tcPr>
            <w:tcW w:w="6744" w:type="dxa"/>
          </w:tcPr>
          <w:p w14:paraId="5BB9B21C" w14:textId="77777777" w:rsidR="00F56478" w:rsidRDefault="00F71DC6">
            <w:pPr>
              <w:adjustRightInd w:val="0"/>
              <w:snapToGrid w:val="0"/>
              <w:spacing w:afterLines="50" w:after="180"/>
              <w:rPr>
                <w:ins w:id="389" w:author="ZTE(Yuan)" w:date="2021-01-28T17:55:00Z"/>
                <w:b/>
              </w:rPr>
            </w:pPr>
            <w:ins w:id="390" w:author="ZTE(Yuan)" w:date="2021-01-28T17:49:00Z">
              <w:r>
                <w:rPr>
                  <w:rFonts w:hint="eastAsia"/>
                  <w:b/>
                </w:rPr>
                <w:t xml:space="preserve">We understand </w:t>
              </w:r>
            </w:ins>
            <w:ins w:id="391" w:author="ZTE(Yuan)" w:date="2021-01-28T17:50:00Z">
              <w:r>
                <w:rPr>
                  <w:rFonts w:hint="eastAsia"/>
                  <w:b/>
                </w:rPr>
                <w:t>it is the co-exi</w:t>
              </w:r>
            </w:ins>
            <w:ins w:id="392" w:author="ZTE(Yuan)" w:date="2021-01-28T18:13:00Z">
              <w:r>
                <w:rPr>
                  <w:b/>
                </w:rPr>
                <w:t>s</w:t>
              </w:r>
            </w:ins>
            <w:ins w:id="393" w:author="ZTE(Yuan)" w:date="2021-01-28T17:50:00Z">
              <w:r>
                <w:rPr>
                  <w:rFonts w:hint="eastAsia"/>
                  <w:b/>
                </w:rPr>
                <w:t xml:space="preserve">tence </w:t>
              </w:r>
            </w:ins>
            <w:ins w:id="394" w:author="ZTE(Yuan)" w:date="2021-01-28T17:51:00Z">
              <w:r>
                <w:rPr>
                  <w:rFonts w:hint="eastAsia"/>
                  <w:b/>
                </w:rPr>
                <w:t xml:space="preserve">of </w:t>
              </w:r>
            </w:ins>
            <w:ins w:id="395" w:author="ZTE(Yuan)" w:date="2021-01-28T17:50:00Z">
              <w:r>
                <w:rPr>
                  <w:rFonts w:hint="eastAsia"/>
                  <w:b/>
                </w:rPr>
                <w:t>slice specific</w:t>
              </w:r>
            </w:ins>
            <w:ins w:id="396" w:author="ZTE(Yuan)" w:date="2021-01-28T17:51:00Z">
              <w:r>
                <w:rPr>
                  <w:rFonts w:hint="eastAsia"/>
                  <w:b/>
                </w:rPr>
                <w:t xml:space="preserve"> RACH resources and RACH type specific RACH resources that need</w:t>
              </w:r>
            </w:ins>
            <w:ins w:id="397" w:author="ZTE(Yuan)" w:date="2021-01-28T17:52:00Z">
              <w:r>
                <w:rPr>
                  <w:rFonts w:hint="eastAsia"/>
                  <w:b/>
                </w:rPr>
                <w:t xml:space="preserve"> to be considered. </w:t>
              </w:r>
            </w:ins>
          </w:p>
          <w:p w14:paraId="7DF2D57A" w14:textId="77777777" w:rsidR="00F56478" w:rsidRDefault="00F71DC6">
            <w:pPr>
              <w:adjustRightInd w:val="0"/>
              <w:snapToGrid w:val="0"/>
              <w:spacing w:afterLines="50" w:after="180"/>
              <w:rPr>
                <w:ins w:id="398" w:author="ZTE(Yuan)" w:date="2021-01-28T17:52:00Z"/>
                <w:b/>
              </w:rPr>
            </w:pPr>
            <w:ins w:id="399" w:author="ZTE(Yuan)" w:date="2021-01-28T17:53:00Z">
              <w:r>
                <w:rPr>
                  <w:rFonts w:hint="eastAsia"/>
                  <w:b/>
                </w:rPr>
                <w:t xml:space="preserve">And the discussion should not be limited to the </w:t>
              </w:r>
              <w:r>
                <w:rPr>
                  <w:b/>
                </w:rPr>
                <w:t>“</w:t>
              </w:r>
              <w:proofErr w:type="spellStart"/>
              <w:proofErr w:type="gramStart"/>
              <w:r>
                <w:rPr>
                  <w:rFonts w:hint="eastAsia"/>
                  <w:b/>
                </w:rPr>
                <w:t>selection</w:t>
              </w:r>
            </w:ins>
            <w:ins w:id="400" w:author="ZTE(Yuan)" w:date="2021-01-28T18:13:00Z">
              <w:r>
                <w:rPr>
                  <w:b/>
                </w:rPr>
                <w:t>”</w:t>
              </w:r>
            </w:ins>
            <w:ins w:id="401" w:author="ZTE(Yuan)" w:date="2021-01-28T17:53:00Z">
              <w:r>
                <w:rPr>
                  <w:rFonts w:hint="eastAsia"/>
                  <w:b/>
                </w:rPr>
                <w:t>of</w:t>
              </w:r>
              <w:proofErr w:type="spellEnd"/>
              <w:proofErr w:type="gramEnd"/>
              <w:r>
                <w:rPr>
                  <w:rFonts w:hint="eastAsia"/>
                  <w:b/>
                </w:rPr>
                <w:t xml:space="preserve"> the RACH type .</w:t>
              </w:r>
            </w:ins>
            <w:ins w:id="402" w:author="ZTE(Yuan)" w:date="2021-01-28T17:55:00Z">
              <w:r>
                <w:rPr>
                  <w:rFonts w:hint="eastAsia"/>
                  <w:b/>
                </w:rPr>
                <w:t xml:space="preserve"> </w:t>
              </w:r>
            </w:ins>
            <w:ins w:id="403" w:author="ZTE(Yuan)" w:date="2021-01-28T17:56:00Z">
              <w:r>
                <w:rPr>
                  <w:rFonts w:hint="eastAsia"/>
                  <w:b/>
                </w:rPr>
                <w:t xml:space="preserve"> </w:t>
              </w:r>
            </w:ins>
            <w:ins w:id="404" w:author="ZTE(Yuan)" w:date="2021-01-28T17:55:00Z">
              <w:r>
                <w:rPr>
                  <w:rFonts w:hint="eastAsia"/>
                  <w:b/>
                </w:rPr>
                <w:t>Selection between RACH type for a certain sl</w:t>
              </w:r>
            </w:ins>
            <w:ins w:id="405" w:author="ZTE(Yuan)" w:date="2021-01-28T17:56:00Z">
              <w:r>
                <w:rPr>
                  <w:rFonts w:hint="eastAsia"/>
                  <w:b/>
                </w:rPr>
                <w:t>ice only happens when both 2-step RACH and 4-step RACH resources are provided for the same slice.</w:t>
              </w:r>
            </w:ins>
          </w:p>
          <w:p w14:paraId="67F4AC71" w14:textId="77777777" w:rsidR="00F56478" w:rsidRDefault="00F71DC6">
            <w:pPr>
              <w:adjustRightInd w:val="0"/>
              <w:snapToGrid w:val="0"/>
              <w:spacing w:afterLines="50" w:after="180"/>
              <w:rPr>
                <w:ins w:id="406" w:author="ZTE(Yuan)" w:date="2021-01-28T17:57:00Z"/>
                <w:b/>
              </w:rPr>
            </w:pPr>
            <w:ins w:id="407" w:author="ZTE(Yuan)" w:date="2021-01-28T17:52:00Z">
              <w:r>
                <w:rPr>
                  <w:rFonts w:hint="eastAsia"/>
                  <w:b/>
                </w:rPr>
                <w:t>One possible configuration is to provide 2-step RACH resources for some slices and 4-step RACH resources for the othe</w:t>
              </w:r>
            </w:ins>
            <w:ins w:id="408" w:author="ZTE(Yuan)" w:date="2021-01-28T17:53:00Z">
              <w:r>
                <w:rPr>
                  <w:rFonts w:hint="eastAsia"/>
                  <w:b/>
                </w:rPr>
                <w:t>rs</w:t>
              </w:r>
            </w:ins>
            <w:ins w:id="409" w:author="ZTE(Yuan)" w:date="2021-01-28T17:54:00Z">
              <w:r>
                <w:rPr>
                  <w:rFonts w:hint="eastAsia"/>
                  <w:b/>
                </w:rPr>
                <w:t xml:space="preserve">, in which there is no need to consider the selection of the RACH type as once the intended slice is </w:t>
              </w:r>
            </w:ins>
            <w:ins w:id="410" w:author="ZTE(Yuan)" w:date="2021-01-28T17:55:00Z">
              <w:r>
                <w:rPr>
                  <w:rFonts w:hint="eastAsia"/>
                  <w:b/>
                </w:rPr>
                <w:t>identified</w:t>
              </w:r>
            </w:ins>
            <w:ins w:id="411" w:author="ZTE(Yuan)" w:date="2021-01-28T17:54:00Z">
              <w:r>
                <w:rPr>
                  <w:rFonts w:hint="eastAsia"/>
                  <w:b/>
                </w:rPr>
                <w:t xml:space="preserve">, the corresponding RACH type </w:t>
              </w:r>
            </w:ins>
            <w:ins w:id="412" w:author="ZTE(Yuan)" w:date="2021-01-28T17:55:00Z">
              <w:r>
                <w:rPr>
                  <w:rFonts w:hint="eastAsia"/>
                  <w:b/>
                </w:rPr>
                <w:t>will be determined.</w:t>
              </w:r>
            </w:ins>
          </w:p>
          <w:p w14:paraId="30886675" w14:textId="77777777" w:rsidR="00F56478" w:rsidRDefault="00F71DC6">
            <w:pPr>
              <w:adjustRightInd w:val="0"/>
              <w:snapToGrid w:val="0"/>
              <w:spacing w:afterLines="50" w:after="180"/>
              <w:rPr>
                <w:ins w:id="413" w:author="ZTE(Yuan)" w:date="2021-01-28T17:57:00Z"/>
                <w:b/>
              </w:rPr>
            </w:pPr>
            <w:ins w:id="414" w:author="ZTE(Yuan)" w:date="2021-01-28T17:57:00Z">
              <w:r>
                <w:rPr>
                  <w:rFonts w:hint="eastAsia"/>
                  <w:b/>
                </w:rPr>
                <w:lastRenderedPageBreak/>
                <w:t xml:space="preserve">We suggest </w:t>
              </w:r>
              <w:proofErr w:type="gramStart"/>
              <w:r>
                <w:rPr>
                  <w:rFonts w:hint="eastAsia"/>
                  <w:b/>
                </w:rPr>
                <w:t>to change</w:t>
              </w:r>
              <w:proofErr w:type="gramEnd"/>
              <w:r>
                <w:rPr>
                  <w:rFonts w:hint="eastAsia"/>
                  <w:b/>
                </w:rPr>
                <w:t xml:space="preserve"> the proposal into the following:</w:t>
              </w:r>
            </w:ins>
          </w:p>
          <w:p w14:paraId="7BCF768F" w14:textId="77777777" w:rsidR="00F56478" w:rsidRDefault="00F71DC6">
            <w:pPr>
              <w:adjustRightInd w:val="0"/>
              <w:snapToGrid w:val="0"/>
              <w:spacing w:afterLines="50" w:after="180"/>
              <w:rPr>
                <w:b/>
              </w:rPr>
            </w:pPr>
            <w:ins w:id="415" w:author="ZTE(Yuan)" w:date="2021-01-28T17:57:00Z">
              <w:r>
                <w:rPr>
                  <w:rFonts w:hint="eastAsia"/>
                  <w:b/>
                  <w:i/>
                  <w:iCs/>
                </w:rPr>
                <w:t>C</w:t>
              </w:r>
              <w:r>
                <w:rPr>
                  <w:b/>
                  <w:i/>
                  <w:iCs/>
                </w:rPr>
                <w:t>o-exi</w:t>
              </w:r>
            </w:ins>
            <w:ins w:id="416" w:author="ZTE(Yuan)" w:date="2021-01-28T18:13:00Z">
              <w:r>
                <w:rPr>
                  <w:b/>
                  <w:i/>
                  <w:iCs/>
                </w:rPr>
                <w:t>s</w:t>
              </w:r>
            </w:ins>
            <w:ins w:id="417" w:author="ZTE(Yuan)" w:date="2021-01-28T17:57:00Z">
              <w:r>
                <w:rPr>
                  <w:b/>
                  <w:i/>
                  <w:iCs/>
                </w:rPr>
                <w:t>tence of slice specific RACH resources and RACH type specific RACH resources</w:t>
              </w:r>
              <w:r>
                <w:rPr>
                  <w:rFonts w:hint="eastAsia"/>
                  <w:b/>
                  <w:i/>
                  <w:iCs/>
                </w:rPr>
                <w:t xml:space="preserve"> should be considered</w:t>
              </w:r>
            </w:ins>
            <w:ins w:id="418" w:author="ZTE(Yuan)" w:date="2021-01-28T18:09:00Z">
              <w:r>
                <w:rPr>
                  <w:rFonts w:hint="eastAsia"/>
                  <w:b/>
                  <w:i/>
                  <w:iCs/>
                </w:rPr>
                <w:t xml:space="preserve"> in WI phase.</w:t>
              </w:r>
            </w:ins>
          </w:p>
        </w:tc>
      </w:tr>
      <w:tr w:rsidR="00F56478" w14:paraId="032B97EA" w14:textId="77777777">
        <w:tc>
          <w:tcPr>
            <w:tcW w:w="1506" w:type="dxa"/>
          </w:tcPr>
          <w:p w14:paraId="7C210EF7" w14:textId="77777777" w:rsidR="00F56478" w:rsidRDefault="00F71DC6">
            <w:pPr>
              <w:adjustRightInd w:val="0"/>
              <w:snapToGrid w:val="0"/>
              <w:spacing w:afterLines="50" w:after="180"/>
              <w:rPr>
                <w:b/>
              </w:rPr>
            </w:pPr>
            <w:ins w:id="419" w:author="CATT" w:date="2021-01-29T15:35:00Z">
              <w:r>
                <w:rPr>
                  <w:b/>
                </w:rPr>
                <w:lastRenderedPageBreak/>
                <w:t>CATT</w:t>
              </w:r>
            </w:ins>
          </w:p>
        </w:tc>
        <w:tc>
          <w:tcPr>
            <w:tcW w:w="1356" w:type="dxa"/>
          </w:tcPr>
          <w:p w14:paraId="1B480E06" w14:textId="77777777" w:rsidR="00F56478" w:rsidRDefault="00F71DC6">
            <w:pPr>
              <w:adjustRightInd w:val="0"/>
              <w:snapToGrid w:val="0"/>
              <w:spacing w:afterLines="50" w:after="180"/>
              <w:rPr>
                <w:b/>
              </w:rPr>
            </w:pPr>
            <w:ins w:id="420" w:author="CATT" w:date="2021-01-29T15:37:00Z">
              <w:r>
                <w:rPr>
                  <w:b/>
                </w:rPr>
                <w:t>Yes</w:t>
              </w:r>
            </w:ins>
          </w:p>
        </w:tc>
        <w:tc>
          <w:tcPr>
            <w:tcW w:w="6744" w:type="dxa"/>
          </w:tcPr>
          <w:p w14:paraId="364EAC0F" w14:textId="77777777" w:rsidR="00F56478" w:rsidRDefault="00F71DC6">
            <w:pPr>
              <w:adjustRightInd w:val="0"/>
              <w:snapToGrid w:val="0"/>
              <w:spacing w:afterLines="50" w:after="180"/>
              <w:rPr>
                <w:b/>
              </w:rPr>
            </w:pPr>
            <w:ins w:id="421" w:author="CATT" w:date="2021-01-29T15:49:00Z">
              <w:r>
                <w:rPr>
                  <w:b/>
                </w:rPr>
                <w:t>T</w:t>
              </w:r>
            </w:ins>
            <w:ins w:id="422" w:author="CATT" w:date="2021-01-29T15:38:00Z">
              <w:r>
                <w:rPr>
                  <w:b/>
                </w:rPr>
                <w:t xml:space="preserve">he </w:t>
              </w:r>
            </w:ins>
            <w:ins w:id="423" w:author="CATT" w:date="2021-01-29T15:39:00Z">
              <w:r>
                <w:rPr>
                  <w:b/>
                </w:rPr>
                <w:t>matrix</w:t>
              </w:r>
            </w:ins>
            <w:ins w:id="424" w:author="CATT" w:date="2021-01-29T15:40:00Z">
              <w:r>
                <w:rPr>
                  <w:b/>
                </w:rPr>
                <w:t>ed</w:t>
              </w:r>
            </w:ins>
            <w:ins w:id="425" w:author="CATT" w:date="2021-01-29T15:39:00Z">
              <w:r>
                <w:rPr>
                  <w:b/>
                </w:rPr>
                <w:t xml:space="preserve"> </w:t>
              </w:r>
            </w:ins>
            <w:ins w:id="426" w:author="CATT" w:date="2021-01-29T15:38:00Z">
              <w:r>
                <w:rPr>
                  <w:b/>
                </w:rPr>
                <w:t xml:space="preserve">configuration </w:t>
              </w:r>
            </w:ins>
            <w:ins w:id="427" w:author="CATT" w:date="2021-01-29T15:39:00Z">
              <w:r>
                <w:rPr>
                  <w:b/>
                </w:rPr>
                <w:t xml:space="preserve">may be </w:t>
              </w:r>
            </w:ins>
            <w:ins w:id="428" w:author="CATT" w:date="2021-01-29T15:40:00Z">
              <w:r>
                <w:rPr>
                  <w:b/>
                </w:rPr>
                <w:t xml:space="preserve">configured </w:t>
              </w:r>
            </w:ins>
            <w:ins w:id="429" w:author="CATT" w:date="2021-01-29T15:39:00Z">
              <w:r>
                <w:rPr>
                  <w:b/>
                </w:rPr>
                <w:t>for the slice and RACH type</w:t>
              </w:r>
            </w:ins>
            <w:ins w:id="430" w:author="CATT" w:date="2021-01-29T15:41:00Z">
              <w:r>
                <w:rPr>
                  <w:b/>
                </w:rPr>
                <w:t>.</w:t>
              </w:r>
            </w:ins>
          </w:p>
        </w:tc>
      </w:tr>
      <w:tr w:rsidR="00F56478" w14:paraId="69A9E052" w14:textId="77777777">
        <w:tc>
          <w:tcPr>
            <w:tcW w:w="1506" w:type="dxa"/>
          </w:tcPr>
          <w:p w14:paraId="3A6FA507" w14:textId="77777777" w:rsidR="00F56478" w:rsidRDefault="00F71DC6">
            <w:pPr>
              <w:adjustRightInd w:val="0"/>
              <w:snapToGrid w:val="0"/>
              <w:spacing w:afterLines="50" w:after="180"/>
              <w:rPr>
                <w:b/>
              </w:rPr>
            </w:pPr>
            <w:ins w:id="431" w:author="cmcc" w:date="2021-01-29T16:38:00Z">
              <w:r>
                <w:rPr>
                  <w:rFonts w:hint="eastAsia"/>
                  <w:b/>
                </w:rPr>
                <w:t>C</w:t>
              </w:r>
              <w:r>
                <w:rPr>
                  <w:b/>
                </w:rPr>
                <w:t>MCC</w:t>
              </w:r>
            </w:ins>
          </w:p>
        </w:tc>
        <w:tc>
          <w:tcPr>
            <w:tcW w:w="1356" w:type="dxa"/>
          </w:tcPr>
          <w:p w14:paraId="681AE026" w14:textId="77777777" w:rsidR="00F56478" w:rsidRDefault="00F71DC6">
            <w:pPr>
              <w:adjustRightInd w:val="0"/>
              <w:snapToGrid w:val="0"/>
              <w:spacing w:afterLines="50" w:after="180"/>
              <w:rPr>
                <w:b/>
              </w:rPr>
            </w:pPr>
            <w:ins w:id="432" w:author="cmcc" w:date="2021-01-29T16:38:00Z">
              <w:r>
                <w:rPr>
                  <w:rFonts w:hint="eastAsia"/>
                  <w:b/>
                </w:rPr>
                <w:t>Y</w:t>
              </w:r>
              <w:r>
                <w:rPr>
                  <w:b/>
                </w:rPr>
                <w:t>es</w:t>
              </w:r>
            </w:ins>
          </w:p>
        </w:tc>
        <w:tc>
          <w:tcPr>
            <w:tcW w:w="6744" w:type="dxa"/>
          </w:tcPr>
          <w:p w14:paraId="6A160425" w14:textId="77777777" w:rsidR="00F56478" w:rsidRDefault="00F71DC6">
            <w:pPr>
              <w:adjustRightInd w:val="0"/>
              <w:snapToGrid w:val="0"/>
              <w:spacing w:afterLines="50" w:after="180"/>
              <w:rPr>
                <w:b/>
              </w:rPr>
            </w:pPr>
            <w:ins w:id="433" w:author="cmcc" w:date="2021-01-29T16:38:00Z">
              <w:r>
                <w:rPr>
                  <w:rFonts w:hint="eastAsia"/>
                  <w:b/>
                </w:rPr>
                <w:t>C</w:t>
              </w:r>
              <w:r>
                <w:rPr>
                  <w:b/>
                </w:rPr>
                <w:t>onsidering on the low latency for 2-step RACH, we think the RACH type selection between 2-step and 4-step RACH should take slice or slice group into consideration, as well as RSRP.</w:t>
              </w:r>
            </w:ins>
          </w:p>
        </w:tc>
      </w:tr>
      <w:tr w:rsidR="00F56478" w14:paraId="3679BF2A" w14:textId="77777777">
        <w:trPr>
          <w:ins w:id="434" w:author="Huawei" w:date="2021-01-29T17:20:00Z"/>
        </w:trPr>
        <w:tc>
          <w:tcPr>
            <w:tcW w:w="1506" w:type="dxa"/>
          </w:tcPr>
          <w:p w14:paraId="350FA4AC" w14:textId="77777777" w:rsidR="00F56478" w:rsidRDefault="00F71DC6">
            <w:pPr>
              <w:adjustRightInd w:val="0"/>
              <w:snapToGrid w:val="0"/>
              <w:spacing w:afterLines="50" w:after="180"/>
              <w:rPr>
                <w:ins w:id="435" w:author="Huawei" w:date="2021-01-29T17:20:00Z"/>
                <w:b/>
              </w:rPr>
            </w:pPr>
            <w:ins w:id="436" w:author="Huawei" w:date="2021-01-29T17:20:00Z">
              <w:r>
                <w:rPr>
                  <w:rFonts w:hint="eastAsia"/>
                  <w:b/>
                </w:rPr>
                <w:t>H</w:t>
              </w:r>
              <w:r>
                <w:rPr>
                  <w:b/>
                </w:rPr>
                <w:t xml:space="preserve">uawei, </w:t>
              </w:r>
              <w:proofErr w:type="spellStart"/>
              <w:r>
                <w:rPr>
                  <w:b/>
                </w:rPr>
                <w:t>HiSilicon</w:t>
              </w:r>
              <w:proofErr w:type="spellEnd"/>
            </w:ins>
          </w:p>
        </w:tc>
        <w:tc>
          <w:tcPr>
            <w:tcW w:w="1356" w:type="dxa"/>
          </w:tcPr>
          <w:p w14:paraId="342D3021" w14:textId="77777777" w:rsidR="00F56478" w:rsidRDefault="00F71DC6">
            <w:pPr>
              <w:adjustRightInd w:val="0"/>
              <w:snapToGrid w:val="0"/>
              <w:spacing w:afterLines="50" w:after="180"/>
              <w:rPr>
                <w:ins w:id="437" w:author="Huawei" w:date="2021-01-29T17:20:00Z"/>
                <w:b/>
              </w:rPr>
            </w:pPr>
            <w:ins w:id="438" w:author="Huawei" w:date="2021-01-29T17:20:00Z">
              <w:r>
                <w:rPr>
                  <w:rFonts w:hint="eastAsia"/>
                  <w:b/>
                </w:rPr>
                <w:t>Y</w:t>
              </w:r>
              <w:r>
                <w:rPr>
                  <w:b/>
                </w:rPr>
                <w:t>es</w:t>
              </w:r>
            </w:ins>
          </w:p>
        </w:tc>
        <w:tc>
          <w:tcPr>
            <w:tcW w:w="6744" w:type="dxa"/>
          </w:tcPr>
          <w:p w14:paraId="449C2D11" w14:textId="77777777" w:rsidR="00F56478" w:rsidRDefault="00F71DC6">
            <w:pPr>
              <w:adjustRightInd w:val="0"/>
              <w:snapToGrid w:val="0"/>
              <w:spacing w:afterLines="50" w:after="180"/>
              <w:rPr>
                <w:ins w:id="439" w:author="Huawei" w:date="2021-01-29T17:20:00Z"/>
                <w:b/>
              </w:rPr>
            </w:pPr>
            <w:ins w:id="440" w:author="Huawei" w:date="2021-01-29T17:21:00Z">
              <w:r>
                <w:rPr>
                  <w:b/>
                </w:rPr>
                <w:t>Slice-based RACH type selection can achieve slice access prioritization.</w:t>
              </w:r>
            </w:ins>
          </w:p>
        </w:tc>
      </w:tr>
      <w:tr w:rsidR="00F56478" w14:paraId="65586BA5" w14:textId="77777777">
        <w:trPr>
          <w:ins w:id="441" w:author="Liuxiaofei-xiaomi" w:date="2021-01-29T18:50:00Z"/>
        </w:trPr>
        <w:tc>
          <w:tcPr>
            <w:tcW w:w="1506" w:type="dxa"/>
          </w:tcPr>
          <w:p w14:paraId="77A78DDD" w14:textId="77777777" w:rsidR="00F56478" w:rsidRDefault="00F71DC6">
            <w:pPr>
              <w:adjustRightInd w:val="0"/>
              <w:snapToGrid w:val="0"/>
              <w:spacing w:afterLines="50" w:after="180"/>
              <w:rPr>
                <w:ins w:id="442" w:author="Liuxiaofei-xiaomi" w:date="2021-01-29T18:50:00Z"/>
                <w:b/>
              </w:rPr>
            </w:pPr>
            <w:ins w:id="443" w:author="Liuxiaofei-xiaomi" w:date="2021-01-29T18:50:00Z">
              <w:r>
                <w:rPr>
                  <w:rFonts w:hint="eastAsia"/>
                  <w:b/>
                </w:rPr>
                <w:t>Xiaomi</w:t>
              </w:r>
            </w:ins>
          </w:p>
        </w:tc>
        <w:tc>
          <w:tcPr>
            <w:tcW w:w="1356" w:type="dxa"/>
          </w:tcPr>
          <w:p w14:paraId="71FA4ECB" w14:textId="77777777" w:rsidR="00F56478" w:rsidRDefault="00F71DC6">
            <w:pPr>
              <w:adjustRightInd w:val="0"/>
              <w:snapToGrid w:val="0"/>
              <w:spacing w:afterLines="50" w:after="180"/>
              <w:rPr>
                <w:ins w:id="444" w:author="Liuxiaofei-xiaomi" w:date="2021-01-29T18:50:00Z"/>
                <w:b/>
              </w:rPr>
            </w:pPr>
            <w:ins w:id="445" w:author="Liuxiaofei-xiaomi" w:date="2021-01-29T18:50:00Z">
              <w:r>
                <w:rPr>
                  <w:rFonts w:hint="eastAsia"/>
                  <w:b/>
                </w:rPr>
                <w:t>Yes</w:t>
              </w:r>
            </w:ins>
          </w:p>
        </w:tc>
        <w:tc>
          <w:tcPr>
            <w:tcW w:w="6744" w:type="dxa"/>
          </w:tcPr>
          <w:p w14:paraId="2AADB729" w14:textId="77777777" w:rsidR="00F56478" w:rsidRDefault="00F71DC6">
            <w:pPr>
              <w:adjustRightInd w:val="0"/>
              <w:snapToGrid w:val="0"/>
              <w:spacing w:afterLines="50" w:after="180"/>
              <w:rPr>
                <w:ins w:id="446" w:author="Liuxiaofei-xiaomi" w:date="2021-01-29T18:50:00Z"/>
                <w:b/>
              </w:rPr>
            </w:pPr>
            <w:ins w:id="447" w:author="Liuxiaofei-xiaomi" w:date="2021-01-29T18:54:00Z">
              <w:r>
                <w:rPr>
                  <w:rFonts w:hint="eastAsia"/>
                  <w:b/>
                </w:rPr>
                <w:t xml:space="preserve">As 2-step RACH can provide fast access for some slices, </w:t>
              </w:r>
              <w:proofErr w:type="gramStart"/>
              <w:r>
                <w:rPr>
                  <w:rFonts w:hint="eastAsia"/>
                  <w:b/>
                </w:rPr>
                <w:t>e.g.</w:t>
              </w:r>
              <w:proofErr w:type="gramEnd"/>
              <w:r>
                <w:rPr>
                  <w:rFonts w:hint="eastAsia"/>
                  <w:b/>
                </w:rPr>
                <w:t xml:space="preserve"> URLLC slice, w</w:t>
              </w:r>
            </w:ins>
            <w:ins w:id="448" w:author="Liuxiaofei-xiaomi" w:date="2021-01-29T18:51:00Z">
              <w:r>
                <w:rPr>
                  <w:rFonts w:hint="eastAsia"/>
                  <w:b/>
                </w:rPr>
                <w:t xml:space="preserve">e agree to support </w:t>
              </w:r>
            </w:ins>
            <w:ins w:id="449" w:author="Liuxiaofei-xiaomi" w:date="2021-01-29T18:53:00Z">
              <w:r>
                <w:rPr>
                  <w:rFonts w:hint="eastAsia"/>
                  <w:b/>
                </w:rPr>
                <w:t>RA</w:t>
              </w:r>
            </w:ins>
            <w:ins w:id="450" w:author="Liuxiaofei-xiaomi" w:date="2021-01-29T18:54:00Z">
              <w:r>
                <w:rPr>
                  <w:rFonts w:hint="eastAsia"/>
                  <w:b/>
                </w:rPr>
                <w:t>CH type selection considering slices as well as RSRP</w:t>
              </w:r>
            </w:ins>
            <w:ins w:id="451" w:author="Liuxiaofei-xiaomi" w:date="2021-01-29T18:55:00Z">
              <w:r>
                <w:rPr>
                  <w:rFonts w:hint="eastAsia"/>
                  <w:b/>
                </w:rPr>
                <w:t>.</w:t>
              </w:r>
            </w:ins>
          </w:p>
        </w:tc>
      </w:tr>
      <w:tr w:rsidR="00F71DC6" w14:paraId="4DEC2BCF" w14:textId="77777777">
        <w:trPr>
          <w:ins w:id="452" w:author="Intel" w:date="2021-01-29T13:05:00Z"/>
        </w:trPr>
        <w:tc>
          <w:tcPr>
            <w:tcW w:w="1506" w:type="dxa"/>
          </w:tcPr>
          <w:p w14:paraId="0C268B49" w14:textId="77777777" w:rsidR="00F71DC6" w:rsidRDefault="00F71DC6" w:rsidP="00F71DC6">
            <w:pPr>
              <w:adjustRightInd w:val="0"/>
              <w:snapToGrid w:val="0"/>
              <w:spacing w:afterLines="50" w:after="180"/>
              <w:rPr>
                <w:ins w:id="453" w:author="Intel" w:date="2021-01-29T13:05:00Z"/>
                <w:b/>
              </w:rPr>
            </w:pPr>
            <w:ins w:id="454" w:author="Intel" w:date="2021-01-29T13:05:00Z">
              <w:r>
                <w:rPr>
                  <w:b/>
                </w:rPr>
                <w:t>Intel</w:t>
              </w:r>
            </w:ins>
          </w:p>
        </w:tc>
        <w:tc>
          <w:tcPr>
            <w:tcW w:w="1356" w:type="dxa"/>
          </w:tcPr>
          <w:p w14:paraId="3DBA2A0A" w14:textId="77777777" w:rsidR="00F71DC6" w:rsidRDefault="00F71DC6" w:rsidP="00F71DC6">
            <w:pPr>
              <w:adjustRightInd w:val="0"/>
              <w:snapToGrid w:val="0"/>
              <w:spacing w:afterLines="50" w:after="180"/>
              <w:rPr>
                <w:ins w:id="455" w:author="Intel" w:date="2021-01-29T13:05:00Z"/>
                <w:b/>
              </w:rPr>
            </w:pPr>
            <w:ins w:id="456" w:author="Intel" w:date="2021-01-29T13:05:00Z">
              <w:r>
                <w:rPr>
                  <w:b/>
                </w:rPr>
                <w:t>Yes</w:t>
              </w:r>
            </w:ins>
          </w:p>
        </w:tc>
        <w:tc>
          <w:tcPr>
            <w:tcW w:w="6744" w:type="dxa"/>
          </w:tcPr>
          <w:p w14:paraId="29EB9627" w14:textId="5E76BF76" w:rsidR="00F71DC6" w:rsidRDefault="00F71DC6" w:rsidP="00F71DC6">
            <w:pPr>
              <w:adjustRightInd w:val="0"/>
              <w:snapToGrid w:val="0"/>
              <w:spacing w:afterLines="50" w:after="180"/>
              <w:rPr>
                <w:ins w:id="457" w:author="Intel" w:date="2021-01-29T13:05:00Z"/>
                <w:b/>
              </w:rPr>
            </w:pPr>
            <w:ins w:id="458" w:author="Intel" w:date="2021-01-29T13:05:00Z">
              <w:r>
                <w:rPr>
                  <w:b/>
                </w:rPr>
                <w:t xml:space="preserve">UE can base it on the access category/slice of MO to decide whether 2-Step RACH can be used. If </w:t>
              </w:r>
            </w:ins>
            <w:ins w:id="459" w:author="Intel" w:date="2021-01-29T13:11:00Z">
              <w:r w:rsidR="005068D8">
                <w:rPr>
                  <w:b/>
                </w:rPr>
                <w:t>2-step RACH can be applied for a slice</w:t>
              </w:r>
            </w:ins>
            <w:ins w:id="460" w:author="Intel" w:date="2021-01-29T13:05:00Z">
              <w:r>
                <w:rPr>
                  <w:b/>
                </w:rPr>
                <w:t>, then RSRP based selection should then be used for the RACH type selection as per legacy. Otherwise, only 4-step RACH is applied.</w:t>
              </w:r>
            </w:ins>
          </w:p>
        </w:tc>
      </w:tr>
      <w:tr w:rsidR="00C7692F" w14:paraId="31D0372E" w14:textId="77777777" w:rsidTr="00C7692F">
        <w:trPr>
          <w:ins w:id="461" w:author="OPPO" w:date="2021-01-29T21:44:00Z"/>
        </w:trPr>
        <w:tc>
          <w:tcPr>
            <w:tcW w:w="1506" w:type="dxa"/>
          </w:tcPr>
          <w:p w14:paraId="2929B116" w14:textId="77777777" w:rsidR="00C7692F" w:rsidRDefault="00C7692F" w:rsidP="00A75D02">
            <w:pPr>
              <w:adjustRightInd w:val="0"/>
              <w:snapToGrid w:val="0"/>
              <w:spacing w:afterLines="50" w:after="180"/>
              <w:rPr>
                <w:ins w:id="462" w:author="OPPO" w:date="2021-01-29T21:44:00Z"/>
                <w:b/>
              </w:rPr>
            </w:pPr>
            <w:ins w:id="463" w:author="OPPO" w:date="2021-01-29T21:44:00Z">
              <w:r>
                <w:rPr>
                  <w:rFonts w:hint="eastAsia"/>
                  <w:b/>
                </w:rPr>
                <w:t>O</w:t>
              </w:r>
              <w:r>
                <w:rPr>
                  <w:b/>
                </w:rPr>
                <w:t>PPO</w:t>
              </w:r>
            </w:ins>
          </w:p>
        </w:tc>
        <w:tc>
          <w:tcPr>
            <w:tcW w:w="1356" w:type="dxa"/>
          </w:tcPr>
          <w:p w14:paraId="3F7B5E3A" w14:textId="77777777" w:rsidR="00C7692F" w:rsidRDefault="00C7692F" w:rsidP="00A75D02">
            <w:pPr>
              <w:adjustRightInd w:val="0"/>
              <w:snapToGrid w:val="0"/>
              <w:spacing w:afterLines="50" w:after="180"/>
              <w:rPr>
                <w:ins w:id="464" w:author="OPPO" w:date="2021-01-29T21:44:00Z"/>
                <w:b/>
              </w:rPr>
            </w:pPr>
            <w:ins w:id="465" w:author="OPPO" w:date="2021-01-29T21:44:00Z">
              <w:r>
                <w:rPr>
                  <w:rFonts w:hint="eastAsia"/>
                  <w:b/>
                </w:rPr>
                <w:t>Y</w:t>
              </w:r>
              <w:r>
                <w:rPr>
                  <w:b/>
                </w:rPr>
                <w:t>es</w:t>
              </w:r>
            </w:ins>
          </w:p>
        </w:tc>
        <w:tc>
          <w:tcPr>
            <w:tcW w:w="6744" w:type="dxa"/>
          </w:tcPr>
          <w:p w14:paraId="7ADAAA9D" w14:textId="77777777" w:rsidR="00C7692F" w:rsidRDefault="00C7692F" w:rsidP="00A75D02">
            <w:pPr>
              <w:adjustRightInd w:val="0"/>
              <w:snapToGrid w:val="0"/>
              <w:spacing w:afterLines="50" w:after="180"/>
              <w:rPr>
                <w:ins w:id="466" w:author="OPPO" w:date="2021-01-29T21:44:00Z"/>
                <w:b/>
              </w:rPr>
            </w:pPr>
            <w:bookmarkStart w:id="467" w:name="_Hlk62848412"/>
            <w:ins w:id="468" w:author="OPPO" w:date="2021-01-29T21:44:00Z">
              <w:r>
                <w:rPr>
                  <w:b/>
                </w:rPr>
                <w:t>The combination of RACH type and slice info can be considered.</w:t>
              </w:r>
              <w:bookmarkEnd w:id="467"/>
            </w:ins>
          </w:p>
        </w:tc>
      </w:tr>
      <w:tr w:rsidR="009942B2" w14:paraId="61378A9A" w14:textId="77777777" w:rsidTr="00C7692F">
        <w:trPr>
          <w:ins w:id="469" w:author="Lenovo" w:date="2021-01-29T16:35:00Z"/>
        </w:trPr>
        <w:tc>
          <w:tcPr>
            <w:tcW w:w="1506" w:type="dxa"/>
          </w:tcPr>
          <w:p w14:paraId="15AE5470" w14:textId="301ECB81" w:rsidR="009942B2" w:rsidRDefault="009942B2" w:rsidP="009942B2">
            <w:pPr>
              <w:adjustRightInd w:val="0"/>
              <w:snapToGrid w:val="0"/>
              <w:spacing w:afterLines="50" w:after="180"/>
              <w:rPr>
                <w:ins w:id="470" w:author="Lenovo" w:date="2021-01-29T16:35:00Z"/>
                <w:b/>
              </w:rPr>
            </w:pPr>
            <w:ins w:id="471" w:author="Lenovo" w:date="2021-01-29T16:35:00Z">
              <w:r>
                <w:rPr>
                  <w:b/>
                </w:rPr>
                <w:t>Lenovo</w:t>
              </w:r>
            </w:ins>
          </w:p>
        </w:tc>
        <w:tc>
          <w:tcPr>
            <w:tcW w:w="1356" w:type="dxa"/>
          </w:tcPr>
          <w:p w14:paraId="5BEA03C2" w14:textId="2871E41D" w:rsidR="009942B2" w:rsidRDefault="009942B2" w:rsidP="009942B2">
            <w:pPr>
              <w:adjustRightInd w:val="0"/>
              <w:snapToGrid w:val="0"/>
              <w:spacing w:afterLines="50" w:after="180"/>
              <w:rPr>
                <w:ins w:id="472" w:author="Lenovo" w:date="2021-01-29T16:35:00Z"/>
                <w:b/>
              </w:rPr>
            </w:pPr>
            <w:ins w:id="473" w:author="Lenovo" w:date="2021-01-29T16:35:00Z">
              <w:r>
                <w:rPr>
                  <w:b/>
                </w:rPr>
                <w:t>No</w:t>
              </w:r>
            </w:ins>
          </w:p>
        </w:tc>
        <w:tc>
          <w:tcPr>
            <w:tcW w:w="6744" w:type="dxa"/>
          </w:tcPr>
          <w:p w14:paraId="3448F49E" w14:textId="77777777" w:rsidR="009942B2" w:rsidRDefault="009942B2" w:rsidP="009942B2">
            <w:pPr>
              <w:adjustRightInd w:val="0"/>
              <w:snapToGrid w:val="0"/>
              <w:spacing w:afterLines="50" w:after="180"/>
              <w:rPr>
                <w:ins w:id="474" w:author="Lenovo" w:date="2021-01-29T16:35:00Z"/>
                <w:b/>
              </w:rPr>
            </w:pPr>
            <w:ins w:id="475" w:author="Lenovo" w:date="2021-01-29T16:35:00Z">
              <w:r>
                <w:rPr>
                  <w:b/>
                </w:rPr>
                <w:t>As addressed in our contribution R2-2101062, R16 specifications allow the following configuration options:</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1701"/>
            </w:tblGrid>
            <w:tr w:rsidR="009942B2" w:rsidRPr="00E43F93" w14:paraId="79CCC303" w14:textId="77777777" w:rsidTr="00A75D02">
              <w:trPr>
                <w:ins w:id="476" w:author="Lenovo" w:date="2021-01-29T16:35:00Z"/>
              </w:trPr>
              <w:tc>
                <w:tcPr>
                  <w:tcW w:w="988" w:type="dxa"/>
                  <w:shd w:val="clear" w:color="auto" w:fill="auto"/>
                </w:tcPr>
                <w:p w14:paraId="6DDD2132" w14:textId="77777777" w:rsidR="009942B2" w:rsidRPr="00E43F93" w:rsidRDefault="009942B2" w:rsidP="009942B2">
                  <w:pPr>
                    <w:rPr>
                      <w:ins w:id="477" w:author="Lenovo" w:date="2021-01-29T16:35:00Z"/>
                      <w:b/>
                      <w:bCs/>
                    </w:rPr>
                  </w:pPr>
                  <w:ins w:id="478" w:author="Lenovo" w:date="2021-01-29T16:35:00Z">
                    <w:r w:rsidRPr="00E43F93">
                      <w:rPr>
                        <w:b/>
                        <w:bCs/>
                      </w:rPr>
                      <w:t xml:space="preserve">Option </w:t>
                    </w:r>
                  </w:ins>
                </w:p>
              </w:tc>
              <w:tc>
                <w:tcPr>
                  <w:tcW w:w="1701" w:type="dxa"/>
                  <w:shd w:val="clear" w:color="auto" w:fill="auto"/>
                </w:tcPr>
                <w:p w14:paraId="574F6629" w14:textId="77777777" w:rsidR="009942B2" w:rsidRPr="00E43F93" w:rsidRDefault="009942B2" w:rsidP="009942B2">
                  <w:pPr>
                    <w:jc w:val="center"/>
                    <w:rPr>
                      <w:ins w:id="479" w:author="Lenovo" w:date="2021-01-29T16:35:00Z"/>
                      <w:b/>
                      <w:bCs/>
                    </w:rPr>
                  </w:pPr>
                  <w:ins w:id="480" w:author="Lenovo" w:date="2021-01-29T16:35:00Z">
                    <w:r w:rsidRPr="00E43F93">
                      <w:rPr>
                        <w:b/>
                        <w:bCs/>
                      </w:rPr>
                      <w:t>4-step CBRA</w:t>
                    </w:r>
                  </w:ins>
                </w:p>
                <w:p w14:paraId="1C0F1B6C" w14:textId="77777777" w:rsidR="009942B2" w:rsidRPr="00E43F93" w:rsidRDefault="009942B2" w:rsidP="009942B2">
                  <w:pPr>
                    <w:jc w:val="center"/>
                    <w:rPr>
                      <w:ins w:id="481" w:author="Lenovo" w:date="2021-01-29T16:35:00Z"/>
                      <w:b/>
                      <w:bCs/>
                    </w:rPr>
                  </w:pPr>
                  <w:ins w:id="482" w:author="Lenovo" w:date="2021-01-29T16:35:00Z">
                    <w:r w:rsidRPr="00E43F93">
                      <w:rPr>
                        <w:b/>
                        <w:bCs/>
                      </w:rPr>
                      <w:t>(Type-1)</w:t>
                    </w:r>
                  </w:ins>
                </w:p>
              </w:tc>
              <w:tc>
                <w:tcPr>
                  <w:tcW w:w="1701" w:type="dxa"/>
                  <w:shd w:val="clear" w:color="auto" w:fill="auto"/>
                </w:tcPr>
                <w:p w14:paraId="0A9BC0A0" w14:textId="77777777" w:rsidR="009942B2" w:rsidRPr="00E43F93" w:rsidRDefault="009942B2" w:rsidP="009942B2">
                  <w:pPr>
                    <w:jc w:val="center"/>
                    <w:rPr>
                      <w:ins w:id="483" w:author="Lenovo" w:date="2021-01-29T16:35:00Z"/>
                      <w:b/>
                      <w:bCs/>
                    </w:rPr>
                  </w:pPr>
                  <w:ins w:id="484" w:author="Lenovo" w:date="2021-01-29T16:35:00Z">
                    <w:r w:rsidRPr="00E43F93">
                      <w:rPr>
                        <w:b/>
                        <w:bCs/>
                      </w:rPr>
                      <w:t>2-step CBRA</w:t>
                    </w:r>
                  </w:ins>
                </w:p>
                <w:p w14:paraId="14396B0E" w14:textId="77777777" w:rsidR="009942B2" w:rsidRPr="00E43F93" w:rsidRDefault="009942B2" w:rsidP="009942B2">
                  <w:pPr>
                    <w:jc w:val="center"/>
                    <w:rPr>
                      <w:ins w:id="485" w:author="Lenovo" w:date="2021-01-29T16:35:00Z"/>
                      <w:b/>
                      <w:bCs/>
                    </w:rPr>
                  </w:pPr>
                  <w:ins w:id="486" w:author="Lenovo" w:date="2021-01-29T16:35:00Z">
                    <w:r w:rsidRPr="00E43F93">
                      <w:rPr>
                        <w:b/>
                        <w:bCs/>
                      </w:rPr>
                      <w:t>(Type-2)</w:t>
                    </w:r>
                  </w:ins>
                </w:p>
              </w:tc>
            </w:tr>
            <w:tr w:rsidR="009942B2" w:rsidRPr="00E43F93" w14:paraId="2C610BA6" w14:textId="77777777" w:rsidTr="00A75D02">
              <w:trPr>
                <w:ins w:id="487" w:author="Lenovo" w:date="2021-01-29T16:35:00Z"/>
              </w:trPr>
              <w:tc>
                <w:tcPr>
                  <w:tcW w:w="988" w:type="dxa"/>
                  <w:shd w:val="clear" w:color="auto" w:fill="auto"/>
                </w:tcPr>
                <w:p w14:paraId="3F623C81" w14:textId="77777777" w:rsidR="009942B2" w:rsidRPr="00E43F93" w:rsidRDefault="009942B2" w:rsidP="009942B2">
                  <w:pPr>
                    <w:rPr>
                      <w:ins w:id="488" w:author="Lenovo" w:date="2021-01-29T16:35:00Z"/>
                    </w:rPr>
                  </w:pPr>
                  <w:ins w:id="489" w:author="Lenovo" w:date="2021-01-29T16:35:00Z">
                    <w:r w:rsidRPr="00E43F93">
                      <w:t>1</w:t>
                    </w:r>
                  </w:ins>
                </w:p>
              </w:tc>
              <w:tc>
                <w:tcPr>
                  <w:tcW w:w="1701" w:type="dxa"/>
                  <w:shd w:val="clear" w:color="auto" w:fill="auto"/>
                </w:tcPr>
                <w:p w14:paraId="36B808CA" w14:textId="77777777" w:rsidR="009942B2" w:rsidRPr="00E43F93" w:rsidRDefault="009942B2" w:rsidP="009942B2">
                  <w:pPr>
                    <w:jc w:val="center"/>
                    <w:rPr>
                      <w:ins w:id="490" w:author="Lenovo" w:date="2021-01-29T16:35:00Z"/>
                    </w:rPr>
                  </w:pPr>
                  <w:ins w:id="491" w:author="Lenovo" w:date="2021-01-29T16:35:00Z">
                    <w:r w:rsidRPr="00E43F93">
                      <w:t>x</w:t>
                    </w:r>
                  </w:ins>
                </w:p>
              </w:tc>
              <w:tc>
                <w:tcPr>
                  <w:tcW w:w="1701" w:type="dxa"/>
                  <w:shd w:val="clear" w:color="auto" w:fill="auto"/>
                </w:tcPr>
                <w:p w14:paraId="4D3604C0" w14:textId="77777777" w:rsidR="009942B2" w:rsidRPr="00E43F93" w:rsidRDefault="009942B2" w:rsidP="009942B2">
                  <w:pPr>
                    <w:jc w:val="center"/>
                    <w:rPr>
                      <w:ins w:id="492" w:author="Lenovo" w:date="2021-01-29T16:35:00Z"/>
                    </w:rPr>
                  </w:pPr>
                </w:p>
              </w:tc>
            </w:tr>
            <w:tr w:rsidR="009942B2" w:rsidRPr="00E43F93" w14:paraId="123DE0DD" w14:textId="77777777" w:rsidTr="00A75D02">
              <w:trPr>
                <w:ins w:id="493" w:author="Lenovo" w:date="2021-01-29T16:35:00Z"/>
              </w:trPr>
              <w:tc>
                <w:tcPr>
                  <w:tcW w:w="988" w:type="dxa"/>
                  <w:shd w:val="clear" w:color="auto" w:fill="auto"/>
                </w:tcPr>
                <w:p w14:paraId="2208A73D" w14:textId="77777777" w:rsidR="009942B2" w:rsidRPr="00E43F93" w:rsidRDefault="009942B2" w:rsidP="009942B2">
                  <w:pPr>
                    <w:rPr>
                      <w:ins w:id="494" w:author="Lenovo" w:date="2021-01-29T16:35:00Z"/>
                    </w:rPr>
                  </w:pPr>
                  <w:ins w:id="495" w:author="Lenovo" w:date="2021-01-29T16:35:00Z">
                    <w:r w:rsidRPr="00E43F93">
                      <w:t>2</w:t>
                    </w:r>
                  </w:ins>
                </w:p>
              </w:tc>
              <w:tc>
                <w:tcPr>
                  <w:tcW w:w="1701" w:type="dxa"/>
                  <w:shd w:val="clear" w:color="auto" w:fill="auto"/>
                </w:tcPr>
                <w:p w14:paraId="41049106" w14:textId="77777777" w:rsidR="009942B2" w:rsidRPr="00E43F93" w:rsidRDefault="009942B2" w:rsidP="009942B2">
                  <w:pPr>
                    <w:jc w:val="center"/>
                    <w:rPr>
                      <w:ins w:id="496" w:author="Lenovo" w:date="2021-01-29T16:35:00Z"/>
                    </w:rPr>
                  </w:pPr>
                  <w:ins w:id="497" w:author="Lenovo" w:date="2021-01-29T16:35:00Z">
                    <w:r w:rsidRPr="00E43F93">
                      <w:t>x</w:t>
                    </w:r>
                  </w:ins>
                </w:p>
              </w:tc>
              <w:tc>
                <w:tcPr>
                  <w:tcW w:w="1701" w:type="dxa"/>
                  <w:shd w:val="clear" w:color="auto" w:fill="auto"/>
                </w:tcPr>
                <w:p w14:paraId="673C600E" w14:textId="77777777" w:rsidR="009942B2" w:rsidRPr="00E43F93" w:rsidRDefault="009942B2" w:rsidP="009942B2">
                  <w:pPr>
                    <w:jc w:val="center"/>
                    <w:rPr>
                      <w:ins w:id="498" w:author="Lenovo" w:date="2021-01-29T16:35:00Z"/>
                    </w:rPr>
                  </w:pPr>
                  <w:ins w:id="499" w:author="Lenovo" w:date="2021-01-29T16:35:00Z">
                    <w:r w:rsidRPr="00E43F93">
                      <w:t>x</w:t>
                    </w:r>
                  </w:ins>
                </w:p>
              </w:tc>
            </w:tr>
            <w:tr w:rsidR="009942B2" w:rsidRPr="00E43F93" w14:paraId="41AA37C4" w14:textId="77777777" w:rsidTr="00A75D02">
              <w:trPr>
                <w:ins w:id="500" w:author="Lenovo" w:date="2021-01-29T16:35:00Z"/>
              </w:trPr>
              <w:tc>
                <w:tcPr>
                  <w:tcW w:w="988" w:type="dxa"/>
                  <w:shd w:val="clear" w:color="auto" w:fill="auto"/>
                </w:tcPr>
                <w:p w14:paraId="6AE847B6" w14:textId="77777777" w:rsidR="009942B2" w:rsidRPr="00E43F93" w:rsidRDefault="009942B2" w:rsidP="009942B2">
                  <w:pPr>
                    <w:rPr>
                      <w:ins w:id="501" w:author="Lenovo" w:date="2021-01-29T16:35:00Z"/>
                    </w:rPr>
                  </w:pPr>
                  <w:ins w:id="502" w:author="Lenovo" w:date="2021-01-29T16:35:00Z">
                    <w:r w:rsidRPr="00E43F93">
                      <w:t>3</w:t>
                    </w:r>
                  </w:ins>
                </w:p>
              </w:tc>
              <w:tc>
                <w:tcPr>
                  <w:tcW w:w="1701" w:type="dxa"/>
                  <w:shd w:val="clear" w:color="auto" w:fill="auto"/>
                </w:tcPr>
                <w:p w14:paraId="6C14119E" w14:textId="77777777" w:rsidR="009942B2" w:rsidRPr="00E43F93" w:rsidRDefault="009942B2" w:rsidP="009942B2">
                  <w:pPr>
                    <w:jc w:val="center"/>
                    <w:rPr>
                      <w:ins w:id="503" w:author="Lenovo" w:date="2021-01-29T16:35:00Z"/>
                    </w:rPr>
                  </w:pPr>
                  <w:ins w:id="504" w:author="Lenovo" w:date="2021-01-29T16:35:00Z">
                    <w:r w:rsidRPr="00E43F93">
                      <w:t>x</w:t>
                    </w:r>
                  </w:ins>
                </w:p>
              </w:tc>
              <w:tc>
                <w:tcPr>
                  <w:tcW w:w="1701" w:type="dxa"/>
                  <w:shd w:val="clear" w:color="auto" w:fill="auto"/>
                </w:tcPr>
                <w:p w14:paraId="58F4C804" w14:textId="77777777" w:rsidR="009942B2" w:rsidRPr="00E43F93" w:rsidRDefault="009942B2" w:rsidP="009942B2">
                  <w:pPr>
                    <w:jc w:val="center"/>
                    <w:rPr>
                      <w:ins w:id="505" w:author="Lenovo" w:date="2021-01-29T16:35:00Z"/>
                    </w:rPr>
                  </w:pPr>
                  <w:ins w:id="506" w:author="Lenovo" w:date="2021-01-29T16:35:00Z">
                    <w:r w:rsidRPr="00E43F93">
                      <w:t>x</w:t>
                    </w:r>
                  </w:ins>
                </w:p>
              </w:tc>
            </w:tr>
            <w:tr w:rsidR="009942B2" w:rsidRPr="00E43F93" w14:paraId="1ACF7426" w14:textId="77777777" w:rsidTr="00A75D02">
              <w:trPr>
                <w:ins w:id="507" w:author="Lenovo" w:date="2021-01-29T16:35:00Z"/>
              </w:trPr>
              <w:tc>
                <w:tcPr>
                  <w:tcW w:w="988" w:type="dxa"/>
                  <w:shd w:val="clear" w:color="auto" w:fill="auto"/>
                </w:tcPr>
                <w:p w14:paraId="3A2A2CC6" w14:textId="77777777" w:rsidR="009942B2" w:rsidRPr="00E43F93" w:rsidRDefault="009942B2" w:rsidP="009942B2">
                  <w:pPr>
                    <w:rPr>
                      <w:ins w:id="508" w:author="Lenovo" w:date="2021-01-29T16:35:00Z"/>
                    </w:rPr>
                  </w:pPr>
                  <w:ins w:id="509" w:author="Lenovo" w:date="2021-01-29T16:35:00Z">
                    <w:r w:rsidRPr="00E43F93">
                      <w:t>4</w:t>
                    </w:r>
                  </w:ins>
                </w:p>
              </w:tc>
              <w:tc>
                <w:tcPr>
                  <w:tcW w:w="1701" w:type="dxa"/>
                  <w:shd w:val="clear" w:color="auto" w:fill="auto"/>
                </w:tcPr>
                <w:p w14:paraId="7F048836" w14:textId="77777777" w:rsidR="009942B2" w:rsidRPr="00E43F93" w:rsidRDefault="009942B2" w:rsidP="009942B2">
                  <w:pPr>
                    <w:jc w:val="center"/>
                    <w:rPr>
                      <w:ins w:id="510" w:author="Lenovo" w:date="2021-01-29T16:35:00Z"/>
                    </w:rPr>
                  </w:pPr>
                </w:p>
              </w:tc>
              <w:tc>
                <w:tcPr>
                  <w:tcW w:w="1701" w:type="dxa"/>
                  <w:shd w:val="clear" w:color="auto" w:fill="auto"/>
                </w:tcPr>
                <w:p w14:paraId="6BEA691D" w14:textId="77777777" w:rsidR="009942B2" w:rsidRPr="00E43F93" w:rsidRDefault="009942B2" w:rsidP="009942B2">
                  <w:pPr>
                    <w:jc w:val="center"/>
                    <w:rPr>
                      <w:ins w:id="511" w:author="Lenovo" w:date="2021-01-29T16:35:00Z"/>
                    </w:rPr>
                  </w:pPr>
                  <w:ins w:id="512" w:author="Lenovo" w:date="2021-01-29T16:35:00Z">
                    <w:r w:rsidRPr="00E43F93">
                      <w:t>x</w:t>
                    </w:r>
                  </w:ins>
                </w:p>
              </w:tc>
            </w:tr>
          </w:tbl>
          <w:p w14:paraId="23A79DF6" w14:textId="77777777" w:rsidR="009942B2" w:rsidRDefault="009942B2" w:rsidP="009942B2">
            <w:pPr>
              <w:adjustRightInd w:val="0"/>
              <w:snapToGrid w:val="0"/>
              <w:spacing w:afterLines="50" w:after="180"/>
              <w:rPr>
                <w:ins w:id="513" w:author="Lenovo" w:date="2021-01-29T16:35:00Z"/>
                <w:b/>
              </w:rPr>
            </w:pPr>
          </w:p>
          <w:p w14:paraId="7063BD22" w14:textId="77777777" w:rsidR="009942B2" w:rsidRDefault="009942B2" w:rsidP="009942B2">
            <w:pPr>
              <w:adjustRightInd w:val="0"/>
              <w:snapToGrid w:val="0"/>
              <w:spacing w:afterLines="50" w:after="180"/>
              <w:rPr>
                <w:ins w:id="514" w:author="Lenovo" w:date="2021-01-29T16:35:00Z"/>
                <w:b/>
              </w:rPr>
            </w:pPr>
            <w:ins w:id="515" w:author="Lenovo" w:date="2021-01-29T16:35:00Z">
              <w:r>
                <w:rPr>
                  <w:b/>
                </w:rPr>
                <w:t>In case of option 1 and 4, slice-specific RA type can be either 4-step or 2-step RA.</w:t>
              </w:r>
            </w:ins>
          </w:p>
          <w:p w14:paraId="3B9F16B9" w14:textId="3D5BA83B" w:rsidR="009942B2" w:rsidRDefault="009942B2" w:rsidP="009942B2">
            <w:pPr>
              <w:adjustRightInd w:val="0"/>
              <w:snapToGrid w:val="0"/>
              <w:spacing w:afterLines="50" w:after="180"/>
              <w:rPr>
                <w:ins w:id="516" w:author="Lenovo" w:date="2021-01-29T16:35:00Z"/>
                <w:b/>
              </w:rPr>
            </w:pPr>
            <w:ins w:id="517" w:author="Lenovo" w:date="2021-01-29T16:35:00Z">
              <w:r>
                <w:rPr>
                  <w:b/>
                </w:rPr>
                <w:t xml:space="preserve">In case of option 2 and 3, we wonder why a RA type selection is needed. In general, we think that 2-step RA should be used for slice-specific RA to achieve the target of fast access. Otherwise, it may result in a longer delay for UEs which want to access a slice </w:t>
              </w:r>
              <w:r>
                <w:rPr>
                  <w:b/>
                </w:rPr>
                <w:lastRenderedPageBreak/>
                <w:t xml:space="preserve">for which 4-step RA resources have been configured compared to legacy UEs which use common 2-step RA resources. </w:t>
              </w:r>
            </w:ins>
          </w:p>
        </w:tc>
      </w:tr>
      <w:tr w:rsidR="00732AEF" w14:paraId="43F8EB88" w14:textId="77777777" w:rsidTr="00C7692F">
        <w:trPr>
          <w:ins w:id="518" w:author="Apple" w:date="2021-01-31T15:59:00Z"/>
        </w:trPr>
        <w:tc>
          <w:tcPr>
            <w:tcW w:w="1506" w:type="dxa"/>
          </w:tcPr>
          <w:p w14:paraId="630EBF32" w14:textId="6D8F3E82" w:rsidR="00732AEF" w:rsidRDefault="00732AEF" w:rsidP="00732AEF">
            <w:pPr>
              <w:adjustRightInd w:val="0"/>
              <w:snapToGrid w:val="0"/>
              <w:spacing w:afterLines="50" w:after="180"/>
              <w:rPr>
                <w:ins w:id="519" w:author="Apple" w:date="2021-01-31T15:59:00Z"/>
                <w:b/>
              </w:rPr>
            </w:pPr>
            <w:ins w:id="520" w:author="Apple" w:date="2021-01-31T15:59:00Z">
              <w:r>
                <w:rPr>
                  <w:b/>
                </w:rPr>
                <w:lastRenderedPageBreak/>
                <w:t>Apple</w:t>
              </w:r>
            </w:ins>
          </w:p>
        </w:tc>
        <w:tc>
          <w:tcPr>
            <w:tcW w:w="1356" w:type="dxa"/>
          </w:tcPr>
          <w:p w14:paraId="47C9D680" w14:textId="2633195C" w:rsidR="00732AEF" w:rsidRDefault="00732AEF" w:rsidP="00732AEF">
            <w:pPr>
              <w:adjustRightInd w:val="0"/>
              <w:snapToGrid w:val="0"/>
              <w:spacing w:afterLines="50" w:after="180"/>
              <w:rPr>
                <w:ins w:id="521" w:author="Apple" w:date="2021-01-31T15:59:00Z"/>
                <w:b/>
              </w:rPr>
            </w:pPr>
            <w:ins w:id="522" w:author="Apple" w:date="2021-01-31T15:59:00Z">
              <w:r>
                <w:rPr>
                  <w:b/>
                </w:rPr>
                <w:t>Yes</w:t>
              </w:r>
            </w:ins>
          </w:p>
        </w:tc>
        <w:tc>
          <w:tcPr>
            <w:tcW w:w="6744" w:type="dxa"/>
          </w:tcPr>
          <w:p w14:paraId="2536D793" w14:textId="1160A981" w:rsidR="00732AEF" w:rsidRDefault="00732AEF" w:rsidP="00732AEF">
            <w:pPr>
              <w:adjustRightInd w:val="0"/>
              <w:snapToGrid w:val="0"/>
              <w:spacing w:afterLines="50" w:after="180"/>
              <w:rPr>
                <w:ins w:id="523" w:author="Apple" w:date="2021-01-31T15:59:00Z"/>
                <w:b/>
              </w:rPr>
            </w:pPr>
            <w:ins w:id="524" w:author="Apple" w:date="2021-01-31T15:59:00Z">
              <w:r>
                <w:rPr>
                  <w:b/>
                </w:rPr>
                <w:t>Flexible configuration on whether 2 step RACH is allowed for certain slices could be beneficial.</w:t>
              </w:r>
            </w:ins>
          </w:p>
        </w:tc>
      </w:tr>
      <w:tr w:rsidR="00431549" w14:paraId="35C47083" w14:textId="77777777" w:rsidTr="00C7692F">
        <w:trPr>
          <w:ins w:id="525" w:author="Samsung_Hyunjeong Kang" w:date="2021-02-01T08:44:00Z"/>
        </w:trPr>
        <w:tc>
          <w:tcPr>
            <w:tcW w:w="1506" w:type="dxa"/>
          </w:tcPr>
          <w:p w14:paraId="08D40F9E" w14:textId="6AE87E59" w:rsidR="00431549" w:rsidRDefault="00431549" w:rsidP="00431549">
            <w:pPr>
              <w:adjustRightInd w:val="0"/>
              <w:snapToGrid w:val="0"/>
              <w:spacing w:afterLines="50" w:after="180"/>
              <w:rPr>
                <w:ins w:id="526" w:author="Samsung_Hyunjeong Kang" w:date="2021-02-01T08:44:00Z"/>
                <w:b/>
              </w:rPr>
            </w:pPr>
            <w:ins w:id="527" w:author="Samsung_Hyunjeong Kang" w:date="2021-02-01T08:44:00Z">
              <w:r>
                <w:rPr>
                  <w:rFonts w:eastAsia="Malgun Gothic" w:hint="eastAsia"/>
                  <w:b/>
                </w:rPr>
                <w:t>Samsung</w:t>
              </w:r>
            </w:ins>
          </w:p>
        </w:tc>
        <w:tc>
          <w:tcPr>
            <w:tcW w:w="1356" w:type="dxa"/>
          </w:tcPr>
          <w:p w14:paraId="4A67C9C2" w14:textId="7444139D" w:rsidR="00431549" w:rsidRDefault="00431549" w:rsidP="00431549">
            <w:pPr>
              <w:adjustRightInd w:val="0"/>
              <w:snapToGrid w:val="0"/>
              <w:spacing w:afterLines="50" w:after="180"/>
              <w:rPr>
                <w:ins w:id="528" w:author="Samsung_Hyunjeong Kang" w:date="2021-02-01T08:44:00Z"/>
                <w:b/>
              </w:rPr>
            </w:pPr>
            <w:ins w:id="529" w:author="Samsung_Hyunjeong Kang" w:date="2021-02-01T08:44:00Z">
              <w:r>
                <w:rPr>
                  <w:rFonts w:eastAsia="Malgun Gothic" w:hint="eastAsia"/>
                  <w:b/>
                </w:rPr>
                <w:t>No with comment</w:t>
              </w:r>
            </w:ins>
          </w:p>
        </w:tc>
        <w:tc>
          <w:tcPr>
            <w:tcW w:w="6744" w:type="dxa"/>
          </w:tcPr>
          <w:p w14:paraId="0AB3FB82" w14:textId="72B174D4" w:rsidR="00431549" w:rsidRDefault="00431549" w:rsidP="00431549">
            <w:pPr>
              <w:adjustRightInd w:val="0"/>
              <w:snapToGrid w:val="0"/>
              <w:spacing w:afterLines="50" w:after="180"/>
              <w:rPr>
                <w:ins w:id="530" w:author="Samsung_Hyunjeong Kang" w:date="2021-02-01T08:44:00Z"/>
                <w:b/>
              </w:rPr>
            </w:pPr>
            <w:ins w:id="531" w:author="Samsung_Hyunjeong Kang" w:date="2021-02-01T08:44:00Z">
              <w:r>
                <w:rPr>
                  <w:rFonts w:eastAsia="Malgun Gothic" w:hint="eastAsia"/>
                  <w:b/>
                </w:rPr>
                <w:t xml:space="preserve">We do not </w:t>
              </w:r>
              <w:r>
                <w:rPr>
                  <w:rFonts w:eastAsia="Malgun Gothic"/>
                  <w:b/>
                </w:rPr>
                <w:t>think a new selection rule is necessary since UE can perform 2-step RACH or 4-step RACH based on the corresponding configurations.</w:t>
              </w:r>
            </w:ins>
          </w:p>
        </w:tc>
      </w:tr>
      <w:tr w:rsidR="00BA5CDF" w14:paraId="6A0153B3" w14:textId="77777777" w:rsidTr="00C7692F">
        <w:trPr>
          <w:ins w:id="532" w:author="China Telecom" w:date="2021-02-01T10:31:00Z"/>
        </w:trPr>
        <w:tc>
          <w:tcPr>
            <w:tcW w:w="1506" w:type="dxa"/>
          </w:tcPr>
          <w:p w14:paraId="490A60F7" w14:textId="688E7633" w:rsidR="00BA5CDF" w:rsidRDefault="00BA5CDF" w:rsidP="00431549">
            <w:pPr>
              <w:adjustRightInd w:val="0"/>
              <w:snapToGrid w:val="0"/>
              <w:spacing w:afterLines="50" w:after="180"/>
              <w:rPr>
                <w:ins w:id="533" w:author="China Telecom" w:date="2021-02-01T10:31:00Z"/>
                <w:rFonts w:eastAsia="Malgun Gothic"/>
                <w:b/>
              </w:rPr>
            </w:pPr>
            <w:ins w:id="534" w:author="China Telecom" w:date="2021-02-01T10:31:00Z">
              <w:r>
                <w:rPr>
                  <w:rFonts w:eastAsia="Malgun Gothic"/>
                  <w:b/>
                </w:rPr>
                <w:t>China Telecom</w:t>
              </w:r>
            </w:ins>
          </w:p>
        </w:tc>
        <w:tc>
          <w:tcPr>
            <w:tcW w:w="1356" w:type="dxa"/>
          </w:tcPr>
          <w:p w14:paraId="2E36CA75" w14:textId="6CEA6C63" w:rsidR="00BA5CDF" w:rsidRDefault="00BA5CDF" w:rsidP="00431549">
            <w:pPr>
              <w:adjustRightInd w:val="0"/>
              <w:snapToGrid w:val="0"/>
              <w:spacing w:afterLines="50" w:after="180"/>
              <w:rPr>
                <w:ins w:id="535" w:author="China Telecom" w:date="2021-02-01T10:31:00Z"/>
                <w:rFonts w:eastAsia="Malgun Gothic"/>
                <w:b/>
              </w:rPr>
            </w:pPr>
            <w:ins w:id="536" w:author="China Telecom" w:date="2021-02-01T10:31:00Z">
              <w:r>
                <w:rPr>
                  <w:rFonts w:eastAsia="Malgun Gothic"/>
                  <w:b/>
                </w:rPr>
                <w:t>Yes</w:t>
              </w:r>
            </w:ins>
          </w:p>
        </w:tc>
        <w:tc>
          <w:tcPr>
            <w:tcW w:w="6744" w:type="dxa"/>
          </w:tcPr>
          <w:p w14:paraId="0701C578" w14:textId="7A4FD9EF" w:rsidR="00BA5CDF" w:rsidRDefault="00F76A9D" w:rsidP="00431549">
            <w:pPr>
              <w:adjustRightInd w:val="0"/>
              <w:snapToGrid w:val="0"/>
              <w:spacing w:afterLines="50" w:after="180"/>
              <w:rPr>
                <w:ins w:id="537" w:author="China Telecom" w:date="2021-02-01T10:31:00Z"/>
                <w:rFonts w:eastAsia="Malgun Gothic"/>
                <w:b/>
              </w:rPr>
            </w:pPr>
            <w:ins w:id="538" w:author="China Telecom" w:date="2021-02-01T10:32:00Z">
              <w:r>
                <w:rPr>
                  <w:rFonts w:eastAsia="Malgun Gothic"/>
                  <w:b/>
                </w:rPr>
                <w:t>RA</w:t>
              </w:r>
            </w:ins>
            <w:ins w:id="539" w:author="China Telecom" w:date="2021-02-01T10:33:00Z">
              <w:r>
                <w:rPr>
                  <w:rFonts w:eastAsia="Malgun Gothic"/>
                  <w:b/>
                </w:rPr>
                <w:t>CH type selection can be considered for slice-based RACH.</w:t>
              </w:r>
            </w:ins>
          </w:p>
        </w:tc>
      </w:tr>
      <w:tr w:rsidR="00BA67E8" w14:paraId="12357ACD" w14:textId="77777777" w:rsidTr="00C7692F">
        <w:trPr>
          <w:ins w:id="540" w:author="Spreadtrum Communications" w:date="2021-02-01T11:11:00Z"/>
        </w:trPr>
        <w:tc>
          <w:tcPr>
            <w:tcW w:w="1506" w:type="dxa"/>
          </w:tcPr>
          <w:p w14:paraId="63DEA5EE" w14:textId="54B0BBFC" w:rsidR="00BA67E8" w:rsidRDefault="00BA67E8" w:rsidP="00BA67E8">
            <w:pPr>
              <w:adjustRightInd w:val="0"/>
              <w:snapToGrid w:val="0"/>
              <w:spacing w:afterLines="50" w:after="180"/>
              <w:rPr>
                <w:ins w:id="541" w:author="Spreadtrum Communications" w:date="2021-02-01T11:11:00Z"/>
                <w:rFonts w:eastAsia="Malgun Gothic"/>
                <w:b/>
              </w:rPr>
            </w:pPr>
            <w:proofErr w:type="spellStart"/>
            <w:ins w:id="542" w:author="Spreadtrum Communications" w:date="2021-02-01T11:11:00Z">
              <w:r>
                <w:rPr>
                  <w:rFonts w:hint="eastAsia"/>
                  <w:b/>
                </w:rPr>
                <w:t>Spreadtrum</w:t>
              </w:r>
              <w:proofErr w:type="spellEnd"/>
            </w:ins>
          </w:p>
        </w:tc>
        <w:tc>
          <w:tcPr>
            <w:tcW w:w="1356" w:type="dxa"/>
          </w:tcPr>
          <w:p w14:paraId="6F907DFD" w14:textId="1B289D52" w:rsidR="00BA67E8" w:rsidRDefault="00BA67E8" w:rsidP="00BA67E8">
            <w:pPr>
              <w:adjustRightInd w:val="0"/>
              <w:snapToGrid w:val="0"/>
              <w:spacing w:afterLines="50" w:after="180"/>
              <w:rPr>
                <w:ins w:id="543" w:author="Spreadtrum Communications" w:date="2021-02-01T11:11:00Z"/>
                <w:rFonts w:eastAsia="Malgun Gothic"/>
                <w:b/>
              </w:rPr>
            </w:pPr>
            <w:ins w:id="544" w:author="Spreadtrum Communications" w:date="2021-02-01T11:11:00Z">
              <w:r>
                <w:rPr>
                  <w:b/>
                </w:rPr>
                <w:t>Yes</w:t>
              </w:r>
            </w:ins>
          </w:p>
        </w:tc>
        <w:tc>
          <w:tcPr>
            <w:tcW w:w="6744" w:type="dxa"/>
          </w:tcPr>
          <w:p w14:paraId="153E4DA5" w14:textId="6F68935F" w:rsidR="00BA67E8" w:rsidRDefault="00BA67E8" w:rsidP="009A00A8">
            <w:pPr>
              <w:adjustRightInd w:val="0"/>
              <w:snapToGrid w:val="0"/>
              <w:spacing w:afterLines="50" w:after="180"/>
              <w:rPr>
                <w:ins w:id="545" w:author="Spreadtrum Communications" w:date="2021-02-01T11:11:00Z"/>
                <w:rFonts w:eastAsia="Malgun Gothic"/>
                <w:b/>
              </w:rPr>
            </w:pPr>
            <w:ins w:id="546" w:author="Spreadtrum Communications" w:date="2021-02-01T11:11:00Z">
              <w:r>
                <w:rPr>
                  <w:b/>
                </w:rPr>
                <w:t xml:space="preserve">Considering 2-step RACH is beneficial for fast access to slice services, </w:t>
              </w:r>
            </w:ins>
            <w:ins w:id="547" w:author="Spreadtrum Communications" w:date="2021-02-01T11:12:00Z">
              <w:r w:rsidR="009A00A8">
                <w:rPr>
                  <w:b/>
                </w:rPr>
                <w:t xml:space="preserve">thus </w:t>
              </w:r>
            </w:ins>
            <w:ins w:id="548" w:author="Spreadtrum Communications" w:date="2021-02-01T11:11:00Z">
              <w:r>
                <w:rPr>
                  <w:b/>
                </w:rPr>
                <w:t xml:space="preserve">RA type selection </w:t>
              </w:r>
              <w:r w:rsidR="009A00A8">
                <w:rPr>
                  <w:b/>
                </w:rPr>
                <w:t>needs to be discussed</w:t>
              </w:r>
              <w:r>
                <w:rPr>
                  <w:b/>
                </w:rPr>
                <w:t>.</w:t>
              </w:r>
            </w:ins>
          </w:p>
        </w:tc>
      </w:tr>
      <w:tr w:rsidR="00A67457" w14:paraId="4AEE8BE2" w14:textId="77777777" w:rsidTr="00C7692F">
        <w:trPr>
          <w:ins w:id="549" w:author="Nokia" w:date="2021-02-01T11:10:00Z"/>
        </w:trPr>
        <w:tc>
          <w:tcPr>
            <w:tcW w:w="1506" w:type="dxa"/>
          </w:tcPr>
          <w:p w14:paraId="6F8D0BFF" w14:textId="6BE2B2A7" w:rsidR="00A67457" w:rsidRDefault="00A67457" w:rsidP="00BA67E8">
            <w:pPr>
              <w:adjustRightInd w:val="0"/>
              <w:snapToGrid w:val="0"/>
              <w:spacing w:afterLines="50" w:after="180"/>
              <w:rPr>
                <w:ins w:id="550" w:author="Nokia" w:date="2021-02-01T11:10:00Z"/>
                <w:b/>
              </w:rPr>
            </w:pPr>
            <w:ins w:id="551" w:author="Nokia" w:date="2021-02-01T11:11:00Z">
              <w:r>
                <w:rPr>
                  <w:b/>
                </w:rPr>
                <w:t>Nokia, Nokia Shanghai Bell</w:t>
              </w:r>
            </w:ins>
          </w:p>
        </w:tc>
        <w:tc>
          <w:tcPr>
            <w:tcW w:w="1356" w:type="dxa"/>
          </w:tcPr>
          <w:p w14:paraId="11121E51" w14:textId="73D2A943" w:rsidR="00A67457" w:rsidRDefault="00A67457" w:rsidP="00BA67E8">
            <w:pPr>
              <w:adjustRightInd w:val="0"/>
              <w:snapToGrid w:val="0"/>
              <w:spacing w:afterLines="50" w:after="180"/>
              <w:rPr>
                <w:ins w:id="552" w:author="Nokia" w:date="2021-02-01T11:10:00Z"/>
                <w:b/>
              </w:rPr>
            </w:pPr>
            <w:ins w:id="553" w:author="Nokia" w:date="2021-02-01T11:11:00Z">
              <w:r>
                <w:rPr>
                  <w:b/>
                </w:rPr>
                <w:t>See comments</w:t>
              </w:r>
            </w:ins>
          </w:p>
        </w:tc>
        <w:tc>
          <w:tcPr>
            <w:tcW w:w="6744" w:type="dxa"/>
          </w:tcPr>
          <w:p w14:paraId="7F21B375" w14:textId="2FF71225" w:rsidR="00A67457" w:rsidRDefault="00A67457" w:rsidP="009A00A8">
            <w:pPr>
              <w:adjustRightInd w:val="0"/>
              <w:snapToGrid w:val="0"/>
              <w:spacing w:afterLines="50" w:after="180"/>
              <w:rPr>
                <w:ins w:id="554" w:author="Nokia" w:date="2021-02-01T11:10:00Z"/>
                <w:b/>
              </w:rPr>
            </w:pPr>
            <w:ins w:id="555" w:author="Nokia" w:date="2021-02-01T11:11:00Z">
              <w:r>
                <w:rPr>
                  <w:b/>
                </w:rPr>
                <w:t>We believe 2-step RACH should not be excluded from the considerations. If the UE accessing a slice supports als</w:t>
              </w:r>
            </w:ins>
            <w:ins w:id="556" w:author="Nokia" w:date="2021-02-01T11:12:00Z">
              <w:r>
                <w:rPr>
                  <w:b/>
                </w:rPr>
                <w:t>o 2-step RACH, it would be obviously applied and at the same time could enable faster access to the cell.</w:t>
              </w:r>
            </w:ins>
          </w:p>
        </w:tc>
      </w:tr>
      <w:tr w:rsidR="00C63361" w14:paraId="2CE976C9" w14:textId="77777777" w:rsidTr="00C7692F">
        <w:trPr>
          <w:ins w:id="557" w:author="Maxime Grau" w:date="2021-02-01T10:40:00Z"/>
        </w:trPr>
        <w:tc>
          <w:tcPr>
            <w:tcW w:w="1506" w:type="dxa"/>
          </w:tcPr>
          <w:p w14:paraId="715BF711" w14:textId="07B83C47" w:rsidR="00C63361" w:rsidRDefault="00C63361" w:rsidP="00BA67E8">
            <w:pPr>
              <w:adjustRightInd w:val="0"/>
              <w:snapToGrid w:val="0"/>
              <w:spacing w:afterLines="50" w:after="180"/>
              <w:rPr>
                <w:ins w:id="558" w:author="Maxime Grau" w:date="2021-02-01T10:40:00Z"/>
                <w:b/>
              </w:rPr>
            </w:pPr>
            <w:ins w:id="559" w:author="Maxime Grau" w:date="2021-02-01T10:40:00Z">
              <w:r>
                <w:rPr>
                  <w:b/>
                </w:rPr>
                <w:t>NEC</w:t>
              </w:r>
            </w:ins>
          </w:p>
        </w:tc>
        <w:tc>
          <w:tcPr>
            <w:tcW w:w="1356" w:type="dxa"/>
          </w:tcPr>
          <w:p w14:paraId="702235B1" w14:textId="20BAC40B" w:rsidR="00C63361" w:rsidRDefault="00C63361" w:rsidP="00BA67E8">
            <w:pPr>
              <w:adjustRightInd w:val="0"/>
              <w:snapToGrid w:val="0"/>
              <w:spacing w:afterLines="50" w:after="180"/>
              <w:rPr>
                <w:ins w:id="560" w:author="Maxime Grau" w:date="2021-02-01T10:40:00Z"/>
                <w:b/>
              </w:rPr>
            </w:pPr>
            <w:ins w:id="561" w:author="Maxime Grau" w:date="2021-02-01T10:40:00Z">
              <w:r>
                <w:rPr>
                  <w:b/>
                </w:rPr>
                <w:t>Yes</w:t>
              </w:r>
            </w:ins>
          </w:p>
        </w:tc>
        <w:tc>
          <w:tcPr>
            <w:tcW w:w="6744" w:type="dxa"/>
          </w:tcPr>
          <w:p w14:paraId="6B72C481" w14:textId="799CC542" w:rsidR="00C63361" w:rsidRDefault="00C63361" w:rsidP="009A00A8">
            <w:pPr>
              <w:adjustRightInd w:val="0"/>
              <w:snapToGrid w:val="0"/>
              <w:spacing w:afterLines="50" w:after="180"/>
              <w:rPr>
                <w:ins w:id="562" w:author="Maxime Grau" w:date="2021-02-01T10:40:00Z"/>
                <w:b/>
              </w:rPr>
            </w:pPr>
            <w:ins w:id="563" w:author="Maxime Grau" w:date="2021-02-01T10:40:00Z">
              <w:r w:rsidRPr="00C63361">
                <w:rPr>
                  <w:b/>
                </w:rPr>
                <w:t>We support RACH type selection for slice-based RACH. In [14], we propose to use slice-based RSRP thresholds for selection between 2-Step and 4-Step RA for RACH prioritization. With this, RACH type selection can be more flexible.</w:t>
              </w:r>
            </w:ins>
          </w:p>
        </w:tc>
      </w:tr>
    </w:tbl>
    <w:p w14:paraId="785995A3" w14:textId="77777777" w:rsidR="00F56478" w:rsidRPr="00C7692F" w:rsidRDefault="00F56478">
      <w:pPr>
        <w:adjustRightInd w:val="0"/>
        <w:snapToGrid w:val="0"/>
        <w:spacing w:afterLines="50" w:after="180"/>
        <w:rPr>
          <w:rFonts w:eastAsia="SimSun"/>
        </w:rPr>
      </w:pPr>
    </w:p>
    <w:p w14:paraId="1FCE8E92" w14:textId="77777777" w:rsidR="00F56478" w:rsidRDefault="00F71DC6">
      <w:r>
        <w:t xml:space="preserve">If you agree to discuss 2-step slice-based RACH, there is another issue on fallback mechanism. Fallback mechanism to 4-step RACH was specified for 2-step RACH in NR Rel-16: when the number of </w:t>
      </w:r>
      <w:proofErr w:type="spellStart"/>
      <w:r>
        <w:t>msgA</w:t>
      </w:r>
      <w:proofErr w:type="spellEnd"/>
      <w:r>
        <w:t xml:space="preserve"> transmission failure is beyond the configured threshold, the UE will use 4-step RACH instead. If you agree to discuss 2-step slice-based RACH, [3] proposed that there may have below 4 type of RACH:</w:t>
      </w:r>
    </w:p>
    <w:p w14:paraId="5240305C" w14:textId="77777777" w:rsidR="00F56478" w:rsidRDefault="00F71DC6">
      <w:pPr>
        <w:numPr>
          <w:ilvl w:val="0"/>
          <w:numId w:val="6"/>
        </w:numPr>
        <w:overflowPunct w:val="0"/>
        <w:adjustRightInd w:val="0"/>
      </w:pPr>
      <w:r>
        <w:t>2-step slice-based RACH</w:t>
      </w:r>
    </w:p>
    <w:p w14:paraId="038C118B" w14:textId="77777777" w:rsidR="00F56478" w:rsidRDefault="00F71DC6">
      <w:pPr>
        <w:numPr>
          <w:ilvl w:val="0"/>
          <w:numId w:val="6"/>
        </w:numPr>
        <w:overflowPunct w:val="0"/>
        <w:adjustRightInd w:val="0"/>
      </w:pPr>
      <w:r>
        <w:t xml:space="preserve">4-step slice-based RACH </w:t>
      </w:r>
    </w:p>
    <w:p w14:paraId="2F89A5FD" w14:textId="77777777" w:rsidR="00F56478" w:rsidRDefault="00F71DC6">
      <w:pPr>
        <w:numPr>
          <w:ilvl w:val="0"/>
          <w:numId w:val="6"/>
        </w:numPr>
        <w:overflowPunct w:val="0"/>
        <w:adjustRightInd w:val="0"/>
      </w:pPr>
      <w:r>
        <w:t xml:space="preserve">2-step common RACH </w:t>
      </w:r>
    </w:p>
    <w:p w14:paraId="4EB19FFE" w14:textId="77777777" w:rsidR="00F56478" w:rsidRDefault="00F71DC6">
      <w:pPr>
        <w:numPr>
          <w:ilvl w:val="0"/>
          <w:numId w:val="6"/>
        </w:numPr>
        <w:overflowPunct w:val="0"/>
        <w:adjustRightInd w:val="0"/>
      </w:pPr>
      <w:r>
        <w:t>4-step common RACH</w:t>
      </w:r>
    </w:p>
    <w:p w14:paraId="0F53BF40" w14:textId="77777777" w:rsidR="00F56478" w:rsidRDefault="00F71DC6">
      <w:pPr>
        <w:adjustRightInd w:val="0"/>
        <w:snapToGrid w:val="0"/>
        <w:spacing w:afterLines="50" w:after="180"/>
        <w:rPr>
          <w:b/>
        </w:rPr>
      </w:pPr>
      <w:r>
        <w:rPr>
          <w:rFonts w:eastAsia="SimSun" w:hint="eastAsia"/>
          <w:b/>
          <w:bCs/>
        </w:rPr>
        <w:t>Q</w:t>
      </w:r>
      <w:r>
        <w:rPr>
          <w:rFonts w:eastAsia="SimSun"/>
          <w:b/>
          <w:bCs/>
        </w:rPr>
        <w:t>uestion 4.2: If you agree Question 4.1, do you agree fallback mechanism (</w:t>
      </w:r>
      <w:proofErr w:type="gramStart"/>
      <w:r>
        <w:rPr>
          <w:rFonts w:eastAsia="SimSun"/>
          <w:b/>
          <w:bCs/>
        </w:rPr>
        <w:t>e.g.</w:t>
      </w:r>
      <w:proofErr w:type="gramEnd"/>
      <w:r>
        <w:rPr>
          <w:rFonts w:eastAsia="SimSun"/>
          <w:b/>
          <w:bCs/>
        </w:rPr>
        <w:t xml:space="preserve"> 2 step slice-based RACH fallback to 4-step slice-based/common RACH) should be considered for slice-based RACH? Details left </w:t>
      </w:r>
      <w:proofErr w:type="gramStart"/>
      <w:r>
        <w:rPr>
          <w:rFonts w:eastAsia="SimSun"/>
          <w:b/>
          <w:bCs/>
        </w:rPr>
        <w:t>to</w:t>
      </w:r>
      <w:proofErr w:type="gramEnd"/>
      <w:r>
        <w:rPr>
          <w:rFonts w:eastAsia="SimSun"/>
          <w:b/>
          <w:bCs/>
        </w:rPr>
        <w:t xml:space="preserve"> WI phase.</w:t>
      </w:r>
    </w:p>
    <w:tbl>
      <w:tblPr>
        <w:tblStyle w:val="TableGrid"/>
        <w:tblW w:w="0" w:type="auto"/>
        <w:tblLook w:val="04A0" w:firstRow="1" w:lastRow="0" w:firstColumn="1" w:lastColumn="0" w:noHBand="0" w:noVBand="1"/>
      </w:tblPr>
      <w:tblGrid>
        <w:gridCol w:w="1506"/>
        <w:gridCol w:w="1356"/>
        <w:gridCol w:w="6744"/>
      </w:tblGrid>
      <w:tr w:rsidR="00F56478" w14:paraId="7C76E5AB" w14:textId="77777777">
        <w:tc>
          <w:tcPr>
            <w:tcW w:w="1506" w:type="dxa"/>
          </w:tcPr>
          <w:p w14:paraId="1ADCA3EA" w14:textId="77777777" w:rsidR="00F56478" w:rsidRDefault="00F71DC6">
            <w:pPr>
              <w:adjustRightInd w:val="0"/>
              <w:snapToGrid w:val="0"/>
              <w:rPr>
                <w:b/>
              </w:rPr>
            </w:pPr>
            <w:r>
              <w:rPr>
                <w:b/>
              </w:rPr>
              <w:lastRenderedPageBreak/>
              <w:t>Company</w:t>
            </w:r>
          </w:p>
        </w:tc>
        <w:tc>
          <w:tcPr>
            <w:tcW w:w="1356" w:type="dxa"/>
          </w:tcPr>
          <w:p w14:paraId="1D88FB30" w14:textId="77777777" w:rsidR="00F56478" w:rsidRDefault="00F71DC6">
            <w:pPr>
              <w:adjustRightInd w:val="0"/>
              <w:snapToGrid w:val="0"/>
              <w:rPr>
                <w:b/>
              </w:rPr>
            </w:pPr>
            <w:r>
              <w:rPr>
                <w:b/>
              </w:rPr>
              <w:t>Agree or not (Yes/No)</w:t>
            </w:r>
          </w:p>
        </w:tc>
        <w:tc>
          <w:tcPr>
            <w:tcW w:w="6744" w:type="dxa"/>
          </w:tcPr>
          <w:p w14:paraId="2B19163D" w14:textId="77777777" w:rsidR="00F56478" w:rsidRDefault="00F71DC6">
            <w:pPr>
              <w:adjustRightInd w:val="0"/>
              <w:snapToGrid w:val="0"/>
              <w:rPr>
                <w:b/>
              </w:rPr>
            </w:pPr>
            <w:r>
              <w:rPr>
                <w:b/>
              </w:rPr>
              <w:t>Comments</w:t>
            </w:r>
          </w:p>
        </w:tc>
      </w:tr>
      <w:tr w:rsidR="00F56478" w14:paraId="67CFC8C6" w14:textId="77777777">
        <w:tc>
          <w:tcPr>
            <w:tcW w:w="1506" w:type="dxa"/>
          </w:tcPr>
          <w:p w14:paraId="7855C435" w14:textId="77777777" w:rsidR="00F56478" w:rsidRDefault="00F71DC6">
            <w:pPr>
              <w:adjustRightInd w:val="0"/>
              <w:snapToGrid w:val="0"/>
              <w:spacing w:afterLines="50" w:after="180"/>
              <w:rPr>
                <w:b/>
              </w:rPr>
            </w:pPr>
            <w:ins w:id="564" w:author="Qualcomm - Peng Cheng" w:date="2021-01-28T16:37:00Z">
              <w:r>
                <w:rPr>
                  <w:b/>
                </w:rPr>
                <w:t xml:space="preserve">Qualcomm </w:t>
              </w:r>
            </w:ins>
          </w:p>
        </w:tc>
        <w:tc>
          <w:tcPr>
            <w:tcW w:w="1356" w:type="dxa"/>
          </w:tcPr>
          <w:p w14:paraId="0D552576" w14:textId="77777777" w:rsidR="00F56478" w:rsidRDefault="00F71DC6">
            <w:pPr>
              <w:adjustRightInd w:val="0"/>
              <w:snapToGrid w:val="0"/>
              <w:spacing w:afterLines="50" w:after="180"/>
              <w:rPr>
                <w:b/>
              </w:rPr>
            </w:pPr>
            <w:ins w:id="565" w:author="Qualcomm - Peng Cheng" w:date="2021-01-28T16:37:00Z">
              <w:r>
                <w:rPr>
                  <w:b/>
                </w:rPr>
                <w:t>Yes</w:t>
              </w:r>
            </w:ins>
          </w:p>
        </w:tc>
        <w:tc>
          <w:tcPr>
            <w:tcW w:w="6744" w:type="dxa"/>
          </w:tcPr>
          <w:p w14:paraId="168ACB41" w14:textId="77777777" w:rsidR="00F56478" w:rsidRDefault="00F71DC6">
            <w:pPr>
              <w:adjustRightInd w:val="0"/>
              <w:snapToGrid w:val="0"/>
              <w:spacing w:afterLines="50" w:after="180"/>
              <w:rPr>
                <w:ins w:id="566" w:author="Qualcomm - Peng Cheng" w:date="2021-01-28T16:37:00Z"/>
                <w:b/>
              </w:rPr>
            </w:pPr>
            <w:ins w:id="567" w:author="Qualcomm - Peng Cheng" w:date="2021-01-28T16:37:00Z">
              <w:r>
                <w:rPr>
                  <w:b/>
                </w:rPr>
                <w:t xml:space="preserve">Proponent </w:t>
              </w:r>
            </w:ins>
          </w:p>
          <w:p w14:paraId="65A4369B" w14:textId="77777777" w:rsidR="00F56478" w:rsidRDefault="00F71DC6">
            <w:pPr>
              <w:adjustRightInd w:val="0"/>
              <w:snapToGrid w:val="0"/>
              <w:spacing w:afterLines="50" w:after="180"/>
              <w:rPr>
                <w:b/>
              </w:rPr>
            </w:pPr>
            <w:ins w:id="568" w:author="Qualcomm - Peng Cheng" w:date="2021-01-28T16:37:00Z">
              <w:r>
                <w:rPr>
                  <w:b/>
                </w:rPr>
                <w:t>Fallback mechanism is necessary for 2-step RACH. As long as we support 2-step slice specific RACH, we need to study its fallback mechanism</w:t>
              </w:r>
            </w:ins>
            <w:ins w:id="569" w:author="Qualcomm - Peng Cheng" w:date="2021-01-28T16:38:00Z">
              <w:r>
                <w:rPr>
                  <w:b/>
                </w:rPr>
                <w:t xml:space="preserve"> in WI phase (</w:t>
              </w:r>
              <w:proofErr w:type="gramStart"/>
              <w:r>
                <w:rPr>
                  <w:b/>
                </w:rPr>
                <w:t>e.g.</w:t>
              </w:r>
              <w:proofErr w:type="gramEnd"/>
              <w:r>
                <w:rPr>
                  <w:b/>
                </w:rPr>
                <w:t xml:space="preserve"> whether to fallback to 4-step slice specific RACH or 4-step common RACH)</w:t>
              </w:r>
            </w:ins>
            <w:ins w:id="570" w:author="Qualcomm - Peng Cheng" w:date="2021-01-28T16:37:00Z">
              <w:r>
                <w:rPr>
                  <w:b/>
                </w:rPr>
                <w:t xml:space="preserve">. </w:t>
              </w:r>
            </w:ins>
            <w:ins w:id="571" w:author="Qualcomm - Peng Cheng" w:date="2021-01-28T16:38:00Z">
              <w:r>
                <w:rPr>
                  <w:b/>
                </w:rPr>
                <w:t xml:space="preserve"> </w:t>
              </w:r>
            </w:ins>
            <w:ins w:id="572" w:author="Qualcomm - Peng Cheng" w:date="2021-01-28T16:37:00Z">
              <w:r>
                <w:rPr>
                  <w:b/>
                </w:rPr>
                <w:t xml:space="preserve"> </w:t>
              </w:r>
            </w:ins>
          </w:p>
        </w:tc>
      </w:tr>
      <w:tr w:rsidR="00F56478" w14:paraId="320A23B5" w14:textId="77777777">
        <w:tc>
          <w:tcPr>
            <w:tcW w:w="1506" w:type="dxa"/>
          </w:tcPr>
          <w:p w14:paraId="2956466C" w14:textId="77777777" w:rsidR="00F56478" w:rsidRDefault="00F71DC6">
            <w:pPr>
              <w:adjustRightInd w:val="0"/>
              <w:snapToGrid w:val="0"/>
              <w:spacing w:afterLines="50" w:after="180"/>
              <w:rPr>
                <w:b/>
              </w:rPr>
            </w:pPr>
            <w:ins w:id="573" w:author="ZTE(Yuan)" w:date="2021-01-28T17:58:00Z">
              <w:r>
                <w:rPr>
                  <w:rFonts w:hint="eastAsia"/>
                  <w:b/>
                </w:rPr>
                <w:t>ZTE</w:t>
              </w:r>
            </w:ins>
          </w:p>
        </w:tc>
        <w:tc>
          <w:tcPr>
            <w:tcW w:w="1356" w:type="dxa"/>
          </w:tcPr>
          <w:p w14:paraId="6DD865B0" w14:textId="77777777" w:rsidR="00F56478" w:rsidRDefault="00F71DC6">
            <w:pPr>
              <w:adjustRightInd w:val="0"/>
              <w:snapToGrid w:val="0"/>
              <w:spacing w:afterLines="50" w:after="180"/>
              <w:rPr>
                <w:b/>
              </w:rPr>
            </w:pPr>
            <w:ins w:id="574" w:author="ZTE(Yuan)" w:date="2021-01-28T18:02:00Z">
              <w:r>
                <w:rPr>
                  <w:rFonts w:hint="eastAsia"/>
                  <w:b/>
                </w:rPr>
                <w:t>See comments</w:t>
              </w:r>
            </w:ins>
          </w:p>
        </w:tc>
        <w:tc>
          <w:tcPr>
            <w:tcW w:w="6744" w:type="dxa"/>
          </w:tcPr>
          <w:p w14:paraId="21C20394" w14:textId="77777777" w:rsidR="00F56478" w:rsidRDefault="00F71DC6">
            <w:pPr>
              <w:adjustRightInd w:val="0"/>
              <w:snapToGrid w:val="0"/>
              <w:spacing w:afterLines="50" w:after="180"/>
              <w:rPr>
                <w:ins w:id="575" w:author="ZTE(Yuan)" w:date="2021-01-28T18:04:00Z"/>
                <w:b/>
              </w:rPr>
            </w:pPr>
            <w:ins w:id="576" w:author="ZTE(Yuan)" w:date="2021-01-28T17:58:00Z">
              <w:r>
                <w:rPr>
                  <w:rFonts w:hint="eastAsia"/>
                  <w:b/>
                </w:rPr>
                <w:t xml:space="preserve">We understand </w:t>
              </w:r>
            </w:ins>
            <w:ins w:id="577" w:author="ZTE(Yuan)" w:date="2021-01-28T18:02:00Z">
              <w:r>
                <w:rPr>
                  <w:rFonts w:hint="eastAsia"/>
                  <w:b/>
                </w:rPr>
                <w:t xml:space="preserve">the UE </w:t>
              </w:r>
              <w:proofErr w:type="spellStart"/>
              <w:r>
                <w:rPr>
                  <w:rFonts w:hint="eastAsia"/>
                  <w:b/>
                </w:rPr>
                <w:t>behavior</w:t>
              </w:r>
              <w:proofErr w:type="spellEnd"/>
              <w:r>
                <w:rPr>
                  <w:rFonts w:hint="eastAsia"/>
                  <w:b/>
                </w:rPr>
                <w:t xml:space="preserve"> in initiatin</w:t>
              </w:r>
            </w:ins>
            <w:ins w:id="578" w:author="ZTE(Yuan)" w:date="2021-01-28T18:03:00Z">
              <w:r>
                <w:rPr>
                  <w:rFonts w:hint="eastAsia"/>
                  <w:b/>
                </w:rPr>
                <w:t xml:space="preserve">g random access </w:t>
              </w:r>
            </w:ins>
            <w:ins w:id="579" w:author="ZTE(Yuan)" w:date="2021-01-28T18:02:00Z">
              <w:r>
                <w:rPr>
                  <w:rFonts w:hint="eastAsia"/>
                  <w:b/>
                </w:rPr>
                <w:t xml:space="preserve">should be discussed and clarified </w:t>
              </w:r>
            </w:ins>
            <w:ins w:id="580" w:author="ZTE(Yuan)" w:date="2021-01-28T18:09:00Z">
              <w:r>
                <w:rPr>
                  <w:rFonts w:hint="eastAsia"/>
                  <w:b/>
                </w:rPr>
                <w:t xml:space="preserve">in stage 3 </w:t>
              </w:r>
            </w:ins>
            <w:ins w:id="581" w:author="ZTE(Yuan)" w:date="2021-01-28T18:02:00Z">
              <w:r>
                <w:rPr>
                  <w:rFonts w:hint="eastAsia"/>
                  <w:b/>
                </w:rPr>
                <w:t xml:space="preserve">if the </w:t>
              </w:r>
            </w:ins>
            <w:ins w:id="582" w:author="ZTE(Yuan)" w:date="2021-01-28T18:03:00Z">
              <w:r>
                <w:rPr>
                  <w:rFonts w:hint="eastAsia"/>
                  <w:b/>
                </w:rPr>
                <w:t xml:space="preserve">slice specific RACH resources (can either be 4-step RACH resources or 2-step RACH resources) is provided and it seems too early to </w:t>
              </w:r>
            </w:ins>
            <w:ins w:id="583" w:author="ZTE(Yuan)" w:date="2021-01-28T18:04:00Z">
              <w:r>
                <w:rPr>
                  <w:rFonts w:hint="eastAsia"/>
                  <w:b/>
                </w:rPr>
                <w:t xml:space="preserve">call it a </w:t>
              </w:r>
              <w:r>
                <w:rPr>
                  <w:b/>
                </w:rPr>
                <w:t>“</w:t>
              </w:r>
              <w:r>
                <w:rPr>
                  <w:rFonts w:hint="eastAsia"/>
                  <w:b/>
                </w:rPr>
                <w:t>fallback</w:t>
              </w:r>
              <w:r>
                <w:rPr>
                  <w:b/>
                </w:rPr>
                <w:t>”</w:t>
              </w:r>
              <w:r>
                <w:rPr>
                  <w:rFonts w:hint="eastAsia"/>
                  <w:b/>
                </w:rPr>
                <w:t xml:space="preserve"> mechanism.</w:t>
              </w:r>
            </w:ins>
          </w:p>
          <w:p w14:paraId="2B101B4F" w14:textId="77777777" w:rsidR="00F56478" w:rsidRDefault="00F71DC6">
            <w:pPr>
              <w:adjustRightInd w:val="0"/>
              <w:snapToGrid w:val="0"/>
              <w:spacing w:afterLines="50" w:after="180"/>
              <w:rPr>
                <w:ins w:id="584" w:author="ZTE(Yuan)" w:date="2021-01-28T18:06:00Z"/>
                <w:b/>
              </w:rPr>
            </w:pPr>
            <w:ins w:id="585" w:author="ZTE(Yuan)" w:date="2021-01-28T18:04:00Z">
              <w:r>
                <w:rPr>
                  <w:rFonts w:hint="eastAsia"/>
                  <w:b/>
                </w:rPr>
                <w:t>As mentioned under Question 4.1, t</w:t>
              </w:r>
            </w:ins>
            <w:ins w:id="586" w:author="ZTE(Yuan)" w:date="2021-01-28T18:05:00Z">
              <w:r>
                <w:rPr>
                  <w:rFonts w:hint="eastAsia"/>
                  <w:b/>
                </w:rPr>
                <w:t xml:space="preserve">here would be no fallback from 2 step slice-based RACH fallback to 4-step slice-based if 2-step RACH resources </w:t>
              </w:r>
            </w:ins>
            <w:ins w:id="587" w:author="ZTE(Yuan)" w:date="2021-01-28T18:06:00Z">
              <w:r>
                <w:rPr>
                  <w:rFonts w:hint="eastAsia"/>
                  <w:b/>
                </w:rPr>
                <w:t>are</w:t>
              </w:r>
            </w:ins>
            <w:ins w:id="588" w:author="ZTE(Yuan)" w:date="2021-01-28T18:05:00Z">
              <w:r>
                <w:rPr>
                  <w:rFonts w:hint="eastAsia"/>
                  <w:b/>
                </w:rPr>
                <w:t xml:space="preserve"> provided for some slices and 4-step RACH resources </w:t>
              </w:r>
            </w:ins>
            <w:ins w:id="589" w:author="ZTE(Yuan)" w:date="2021-01-28T18:06:00Z">
              <w:r>
                <w:rPr>
                  <w:rFonts w:hint="eastAsia"/>
                  <w:b/>
                </w:rPr>
                <w:t xml:space="preserve">are provided </w:t>
              </w:r>
            </w:ins>
            <w:ins w:id="590" w:author="ZTE(Yuan)" w:date="2021-01-28T18:05:00Z">
              <w:r>
                <w:rPr>
                  <w:rFonts w:hint="eastAsia"/>
                  <w:b/>
                </w:rPr>
                <w:t>for the others</w:t>
              </w:r>
            </w:ins>
            <w:ins w:id="591" w:author="ZTE(Yuan)" w:date="2021-01-28T18:06:00Z">
              <w:r>
                <w:rPr>
                  <w:rFonts w:hint="eastAsia"/>
                  <w:b/>
                </w:rPr>
                <w:t>.</w:t>
              </w:r>
            </w:ins>
          </w:p>
          <w:p w14:paraId="23F477AC" w14:textId="77777777" w:rsidR="00F56478" w:rsidRDefault="00F71DC6">
            <w:pPr>
              <w:adjustRightInd w:val="0"/>
              <w:snapToGrid w:val="0"/>
              <w:spacing w:afterLines="50" w:after="180"/>
              <w:rPr>
                <w:ins w:id="592" w:author="ZTE(Yuan)" w:date="2021-01-28T18:06:00Z"/>
                <w:b/>
              </w:rPr>
            </w:pPr>
            <w:ins w:id="593" w:author="ZTE(Yuan)" w:date="2021-01-28T18:06:00Z">
              <w:r>
                <w:rPr>
                  <w:rFonts w:hint="eastAsia"/>
                  <w:b/>
                </w:rPr>
                <w:t xml:space="preserve">We suggest </w:t>
              </w:r>
              <w:proofErr w:type="gramStart"/>
              <w:r>
                <w:rPr>
                  <w:rFonts w:hint="eastAsia"/>
                  <w:b/>
                </w:rPr>
                <w:t>to change</w:t>
              </w:r>
              <w:proofErr w:type="gramEnd"/>
              <w:r>
                <w:rPr>
                  <w:rFonts w:hint="eastAsia"/>
                  <w:b/>
                </w:rPr>
                <w:t xml:space="preserve"> the proposal into the following:</w:t>
              </w:r>
            </w:ins>
          </w:p>
          <w:p w14:paraId="749FD062" w14:textId="77777777" w:rsidR="00F56478" w:rsidRDefault="00F71DC6">
            <w:pPr>
              <w:adjustRightInd w:val="0"/>
              <w:snapToGrid w:val="0"/>
              <w:spacing w:afterLines="50" w:after="180"/>
              <w:rPr>
                <w:b/>
              </w:rPr>
            </w:pPr>
            <w:ins w:id="594" w:author="ZTE(Yuan)" w:date="2021-01-28T18:06:00Z">
              <w:r>
                <w:rPr>
                  <w:rFonts w:hint="eastAsia"/>
                  <w:b/>
                  <w:i/>
                  <w:iCs/>
                </w:rPr>
                <w:t xml:space="preserve">The UE </w:t>
              </w:r>
              <w:proofErr w:type="spellStart"/>
              <w:r>
                <w:rPr>
                  <w:rFonts w:hint="eastAsia"/>
                  <w:b/>
                  <w:i/>
                  <w:iCs/>
                </w:rPr>
                <w:t>behavior</w:t>
              </w:r>
              <w:proofErr w:type="spellEnd"/>
              <w:r>
                <w:rPr>
                  <w:rFonts w:hint="eastAsia"/>
                  <w:b/>
                  <w:i/>
                  <w:iCs/>
                </w:rPr>
                <w:t xml:space="preserve"> </w:t>
              </w:r>
            </w:ins>
            <w:ins w:id="595" w:author="ZTE(Yuan)" w:date="2021-01-28T18:07:00Z">
              <w:r>
                <w:rPr>
                  <w:rFonts w:hint="eastAsia"/>
                  <w:b/>
                  <w:i/>
                  <w:iCs/>
                </w:rPr>
                <w:t xml:space="preserve">in initiating random access should be discussed and clarified </w:t>
              </w:r>
            </w:ins>
            <w:ins w:id="596" w:author="ZTE(Yuan)" w:date="2021-01-28T18:09:00Z">
              <w:r>
                <w:rPr>
                  <w:rFonts w:hint="eastAsia"/>
                  <w:b/>
                  <w:i/>
                  <w:iCs/>
                </w:rPr>
                <w:t xml:space="preserve">in WI phase </w:t>
              </w:r>
            </w:ins>
            <w:ins w:id="597" w:author="ZTE(Yuan)" w:date="2021-01-28T18:07:00Z">
              <w:r>
                <w:rPr>
                  <w:rFonts w:hint="eastAsia"/>
                  <w:b/>
                  <w:i/>
                  <w:iCs/>
                </w:rPr>
                <w:t>if the slice specific RACH resources are provided.</w:t>
              </w:r>
            </w:ins>
          </w:p>
        </w:tc>
      </w:tr>
      <w:tr w:rsidR="00F56478" w14:paraId="1582CC82" w14:textId="77777777">
        <w:tc>
          <w:tcPr>
            <w:tcW w:w="1506" w:type="dxa"/>
          </w:tcPr>
          <w:p w14:paraId="4A08A401" w14:textId="77777777" w:rsidR="00F56478" w:rsidRDefault="00F71DC6">
            <w:pPr>
              <w:adjustRightInd w:val="0"/>
              <w:snapToGrid w:val="0"/>
              <w:spacing w:afterLines="50" w:after="180"/>
              <w:rPr>
                <w:b/>
              </w:rPr>
            </w:pPr>
            <w:ins w:id="598" w:author="CATT" w:date="2021-01-29T15:44:00Z">
              <w:r>
                <w:rPr>
                  <w:b/>
                </w:rPr>
                <w:t>CATT</w:t>
              </w:r>
            </w:ins>
          </w:p>
        </w:tc>
        <w:tc>
          <w:tcPr>
            <w:tcW w:w="1356" w:type="dxa"/>
          </w:tcPr>
          <w:p w14:paraId="48889E9E" w14:textId="77777777" w:rsidR="00F56478" w:rsidRDefault="00F71DC6">
            <w:pPr>
              <w:adjustRightInd w:val="0"/>
              <w:snapToGrid w:val="0"/>
              <w:spacing w:afterLines="50" w:after="180"/>
              <w:rPr>
                <w:b/>
              </w:rPr>
            </w:pPr>
            <w:ins w:id="599" w:author="CATT" w:date="2021-01-29T15:44:00Z">
              <w:r>
                <w:rPr>
                  <w:b/>
                </w:rPr>
                <w:t xml:space="preserve">Yes </w:t>
              </w:r>
            </w:ins>
          </w:p>
        </w:tc>
        <w:tc>
          <w:tcPr>
            <w:tcW w:w="6744" w:type="dxa"/>
          </w:tcPr>
          <w:p w14:paraId="3C39EE96" w14:textId="77777777" w:rsidR="00F56478" w:rsidRDefault="00F71DC6">
            <w:pPr>
              <w:adjustRightInd w:val="0"/>
              <w:snapToGrid w:val="0"/>
              <w:spacing w:afterLines="50" w:after="180"/>
              <w:rPr>
                <w:b/>
              </w:rPr>
            </w:pPr>
            <w:ins w:id="600" w:author="CATT" w:date="2021-01-29T15:44:00Z">
              <w:r>
                <w:rPr>
                  <w:b/>
                </w:rPr>
                <w:t>The fallback for 2 step RAC</w:t>
              </w:r>
            </w:ins>
            <w:ins w:id="601" w:author="CATT" w:date="2021-01-29T15:45:00Z">
              <w:r>
                <w:rPr>
                  <w:b/>
                </w:rPr>
                <w:t>H</w:t>
              </w:r>
            </w:ins>
            <w:ins w:id="602" w:author="CATT" w:date="2021-01-29T15:44:00Z">
              <w:r>
                <w:rPr>
                  <w:b/>
                </w:rPr>
                <w:t xml:space="preserve"> should be supported</w:t>
              </w:r>
            </w:ins>
            <w:ins w:id="603" w:author="CATT" w:date="2021-01-29T15:45:00Z">
              <w:r>
                <w:rPr>
                  <w:b/>
                </w:rPr>
                <w:t xml:space="preserve"> </w:t>
              </w:r>
            </w:ins>
            <w:ins w:id="604" w:author="CATT" w:date="2021-01-29T15:46:00Z">
              <w:r>
                <w:rPr>
                  <w:b/>
                </w:rPr>
                <w:t>when</w:t>
              </w:r>
            </w:ins>
            <w:ins w:id="605" w:author="CATT" w:date="2021-01-29T15:45:00Z">
              <w:r>
                <w:rPr>
                  <w:b/>
                </w:rPr>
                <w:t xml:space="preserve"> slice specific RACH configured.</w:t>
              </w:r>
            </w:ins>
            <w:ins w:id="606" w:author="CATT" w:date="2021-01-29T15:44:00Z">
              <w:r>
                <w:rPr>
                  <w:b/>
                </w:rPr>
                <w:t xml:space="preserve"> </w:t>
              </w:r>
            </w:ins>
            <w:ins w:id="607" w:author="CATT" w:date="2021-01-29T15:48:00Z">
              <w:r>
                <w:rPr>
                  <w:b/>
                </w:rPr>
                <w:t>How to fallback can be study in WI phase</w:t>
              </w:r>
            </w:ins>
          </w:p>
        </w:tc>
      </w:tr>
      <w:tr w:rsidR="00F56478" w14:paraId="7CDC16CA" w14:textId="77777777">
        <w:tc>
          <w:tcPr>
            <w:tcW w:w="1506" w:type="dxa"/>
          </w:tcPr>
          <w:p w14:paraId="55EC4CCD" w14:textId="77777777" w:rsidR="00F56478" w:rsidRDefault="00F71DC6">
            <w:pPr>
              <w:adjustRightInd w:val="0"/>
              <w:snapToGrid w:val="0"/>
              <w:spacing w:afterLines="50" w:after="180"/>
              <w:rPr>
                <w:b/>
              </w:rPr>
            </w:pPr>
            <w:ins w:id="608" w:author="cmcc" w:date="2021-01-29T16:38:00Z">
              <w:r>
                <w:rPr>
                  <w:rFonts w:hint="eastAsia"/>
                  <w:b/>
                </w:rPr>
                <w:t>C</w:t>
              </w:r>
              <w:r>
                <w:rPr>
                  <w:b/>
                </w:rPr>
                <w:t>MCC</w:t>
              </w:r>
            </w:ins>
          </w:p>
        </w:tc>
        <w:tc>
          <w:tcPr>
            <w:tcW w:w="1356" w:type="dxa"/>
          </w:tcPr>
          <w:p w14:paraId="654B2970" w14:textId="77777777" w:rsidR="00F56478" w:rsidRDefault="00F71DC6">
            <w:pPr>
              <w:adjustRightInd w:val="0"/>
              <w:snapToGrid w:val="0"/>
              <w:spacing w:afterLines="50" w:after="180"/>
              <w:rPr>
                <w:b/>
              </w:rPr>
            </w:pPr>
            <w:ins w:id="609" w:author="cmcc" w:date="2021-01-29T16:38:00Z">
              <w:r>
                <w:rPr>
                  <w:rFonts w:hint="eastAsia"/>
                  <w:b/>
                </w:rPr>
                <w:t>Y</w:t>
              </w:r>
              <w:r>
                <w:rPr>
                  <w:b/>
                </w:rPr>
                <w:t>es</w:t>
              </w:r>
            </w:ins>
          </w:p>
        </w:tc>
        <w:tc>
          <w:tcPr>
            <w:tcW w:w="6744" w:type="dxa"/>
          </w:tcPr>
          <w:p w14:paraId="0F81AD25" w14:textId="77777777" w:rsidR="00F56478" w:rsidRDefault="00F71DC6">
            <w:pPr>
              <w:adjustRightInd w:val="0"/>
              <w:snapToGrid w:val="0"/>
              <w:spacing w:afterLines="50" w:after="180"/>
              <w:rPr>
                <w:b/>
              </w:rPr>
            </w:pPr>
            <w:ins w:id="610" w:author="cmcc" w:date="2021-01-29T16:38:00Z">
              <w:r>
                <w:rPr>
                  <w:rFonts w:hint="eastAsia"/>
                  <w:b/>
                </w:rPr>
                <w:t>T</w:t>
              </w:r>
              <w:r>
                <w:rPr>
                  <w:b/>
                </w:rPr>
                <w:t>his is kind of stage 3 details. If 2-step slice-based RACH is supported, we agree the fallback should be considered in WI phase.</w:t>
              </w:r>
            </w:ins>
          </w:p>
        </w:tc>
      </w:tr>
      <w:tr w:rsidR="00F56478" w14:paraId="235D2DE9" w14:textId="77777777">
        <w:trPr>
          <w:ins w:id="611" w:author="Huawei" w:date="2021-01-29T17:22:00Z"/>
        </w:trPr>
        <w:tc>
          <w:tcPr>
            <w:tcW w:w="1506" w:type="dxa"/>
          </w:tcPr>
          <w:p w14:paraId="226345FC" w14:textId="77777777" w:rsidR="00F56478" w:rsidRDefault="00F71DC6">
            <w:pPr>
              <w:adjustRightInd w:val="0"/>
              <w:snapToGrid w:val="0"/>
              <w:spacing w:afterLines="50" w:after="180"/>
              <w:rPr>
                <w:ins w:id="612" w:author="Huawei" w:date="2021-01-29T17:22:00Z"/>
                <w:b/>
              </w:rPr>
            </w:pPr>
            <w:ins w:id="613" w:author="Huawei" w:date="2021-01-29T17:22:00Z">
              <w:r>
                <w:rPr>
                  <w:rFonts w:hint="eastAsia"/>
                  <w:b/>
                </w:rPr>
                <w:t>H</w:t>
              </w:r>
              <w:r>
                <w:rPr>
                  <w:b/>
                </w:rPr>
                <w:t xml:space="preserve">uawei, </w:t>
              </w:r>
              <w:proofErr w:type="spellStart"/>
              <w:r>
                <w:rPr>
                  <w:b/>
                </w:rPr>
                <w:t>HiSilicon</w:t>
              </w:r>
              <w:proofErr w:type="spellEnd"/>
            </w:ins>
          </w:p>
        </w:tc>
        <w:tc>
          <w:tcPr>
            <w:tcW w:w="1356" w:type="dxa"/>
          </w:tcPr>
          <w:p w14:paraId="55809F19" w14:textId="77777777" w:rsidR="00F56478" w:rsidRDefault="00F56478">
            <w:pPr>
              <w:adjustRightInd w:val="0"/>
              <w:snapToGrid w:val="0"/>
              <w:spacing w:afterLines="50" w:after="180"/>
              <w:rPr>
                <w:ins w:id="614" w:author="Huawei" w:date="2021-01-29T17:22:00Z"/>
                <w:b/>
              </w:rPr>
            </w:pPr>
          </w:p>
        </w:tc>
        <w:tc>
          <w:tcPr>
            <w:tcW w:w="6744" w:type="dxa"/>
          </w:tcPr>
          <w:p w14:paraId="42647805" w14:textId="77777777" w:rsidR="00F56478" w:rsidRDefault="00F71DC6">
            <w:pPr>
              <w:adjustRightInd w:val="0"/>
              <w:snapToGrid w:val="0"/>
              <w:spacing w:afterLines="50" w:after="180"/>
              <w:rPr>
                <w:ins w:id="615" w:author="Huawei" w:date="2021-01-29T17:22:00Z"/>
                <w:b/>
              </w:rPr>
            </w:pPr>
            <w:ins w:id="616" w:author="Huawei" w:date="2021-01-29T17:23:00Z">
              <w:r>
                <w:rPr>
                  <w:rFonts w:hint="eastAsia"/>
                  <w:b/>
                </w:rPr>
                <w:t>O</w:t>
              </w:r>
              <w:r>
                <w:rPr>
                  <w:b/>
                </w:rPr>
                <w:t xml:space="preserve">n one hand, we see some benefits for doing fall back solutions, and on the other hand, </w:t>
              </w:r>
            </w:ins>
            <w:ins w:id="617" w:author="Huawei" w:date="2021-01-29T17:24:00Z">
              <w:r>
                <w:rPr>
                  <w:b/>
                </w:rPr>
                <w:t>we think the proposal in Q4.1 is more important so that maybe Q4.2 is lower priority (</w:t>
              </w:r>
            </w:ins>
            <w:ins w:id="618" w:author="Huawei" w:date="2021-01-29T17:25:00Z">
              <w:r>
                <w:rPr>
                  <w:b/>
                </w:rPr>
                <w:t>or may be further considered in WI phase)</w:t>
              </w:r>
            </w:ins>
            <w:ins w:id="619" w:author="Huawei" w:date="2021-01-29T17:24:00Z">
              <w:r>
                <w:rPr>
                  <w:b/>
                </w:rPr>
                <w:t>.</w:t>
              </w:r>
            </w:ins>
          </w:p>
        </w:tc>
      </w:tr>
      <w:tr w:rsidR="00F56478" w14:paraId="7BFA6067" w14:textId="77777777">
        <w:trPr>
          <w:ins w:id="620" w:author="Liuxiaofei-xiaomi" w:date="2021-01-29T18:55:00Z"/>
        </w:trPr>
        <w:tc>
          <w:tcPr>
            <w:tcW w:w="1506" w:type="dxa"/>
          </w:tcPr>
          <w:p w14:paraId="48B7122B" w14:textId="77777777" w:rsidR="00F56478" w:rsidRDefault="00F71DC6">
            <w:pPr>
              <w:adjustRightInd w:val="0"/>
              <w:snapToGrid w:val="0"/>
              <w:spacing w:afterLines="50" w:after="180"/>
              <w:rPr>
                <w:ins w:id="621" w:author="Liuxiaofei-xiaomi" w:date="2021-01-29T18:55:00Z"/>
                <w:b/>
              </w:rPr>
            </w:pPr>
            <w:ins w:id="622" w:author="Liuxiaofei-xiaomi" w:date="2021-01-29T18:55:00Z">
              <w:r>
                <w:rPr>
                  <w:rFonts w:hint="eastAsia"/>
                  <w:b/>
                </w:rPr>
                <w:t>Xiaomi</w:t>
              </w:r>
            </w:ins>
          </w:p>
        </w:tc>
        <w:tc>
          <w:tcPr>
            <w:tcW w:w="1356" w:type="dxa"/>
          </w:tcPr>
          <w:p w14:paraId="3240E340" w14:textId="77777777" w:rsidR="00F56478" w:rsidRDefault="00F71DC6">
            <w:pPr>
              <w:adjustRightInd w:val="0"/>
              <w:snapToGrid w:val="0"/>
              <w:spacing w:afterLines="50" w:after="180"/>
              <w:rPr>
                <w:ins w:id="623" w:author="Liuxiaofei-xiaomi" w:date="2021-01-29T18:55:00Z"/>
                <w:b/>
              </w:rPr>
            </w:pPr>
            <w:ins w:id="624" w:author="Liuxiaofei-xiaomi" w:date="2021-01-29T18:55:00Z">
              <w:r>
                <w:rPr>
                  <w:rFonts w:hint="eastAsia"/>
                  <w:b/>
                </w:rPr>
                <w:t>Yes</w:t>
              </w:r>
            </w:ins>
          </w:p>
        </w:tc>
        <w:tc>
          <w:tcPr>
            <w:tcW w:w="6744" w:type="dxa"/>
          </w:tcPr>
          <w:p w14:paraId="7E5AC9BD" w14:textId="77777777" w:rsidR="00F56478" w:rsidRDefault="00F71DC6">
            <w:pPr>
              <w:adjustRightInd w:val="0"/>
              <w:snapToGrid w:val="0"/>
              <w:spacing w:afterLines="50" w:after="180"/>
              <w:rPr>
                <w:ins w:id="625" w:author="Liuxiaofei-xiaomi" w:date="2021-01-29T18:55:00Z"/>
                <w:b/>
              </w:rPr>
            </w:pPr>
            <w:ins w:id="626" w:author="Liuxiaofei-xiaomi" w:date="2021-01-29T18:56:00Z">
              <w:r>
                <w:rPr>
                  <w:rFonts w:hint="eastAsia"/>
                  <w:b/>
                </w:rPr>
                <w:t xml:space="preserve">We agree with QC that if </w:t>
              </w:r>
              <w:proofErr w:type="gramStart"/>
              <w:r>
                <w:rPr>
                  <w:rFonts w:hint="eastAsia"/>
                  <w:b/>
                </w:rPr>
                <w:t>slice based</w:t>
              </w:r>
              <w:proofErr w:type="gramEnd"/>
              <w:r>
                <w:rPr>
                  <w:rFonts w:hint="eastAsia"/>
                  <w:b/>
                </w:rPr>
                <w:t xml:space="preserve"> RACH type selection is supported, the fallback mechanism is necessary, but the details of how to fallback need further study in stage-3.</w:t>
              </w:r>
            </w:ins>
          </w:p>
        </w:tc>
      </w:tr>
      <w:tr w:rsidR="00F71DC6" w14:paraId="18629749" w14:textId="77777777">
        <w:trPr>
          <w:ins w:id="627" w:author="Intel" w:date="2021-01-29T13:06:00Z"/>
        </w:trPr>
        <w:tc>
          <w:tcPr>
            <w:tcW w:w="1506" w:type="dxa"/>
          </w:tcPr>
          <w:p w14:paraId="4F513C4A" w14:textId="77777777" w:rsidR="00F71DC6" w:rsidRDefault="00F71DC6" w:rsidP="00F71DC6">
            <w:pPr>
              <w:adjustRightInd w:val="0"/>
              <w:snapToGrid w:val="0"/>
              <w:spacing w:afterLines="50" w:after="180"/>
              <w:rPr>
                <w:ins w:id="628" w:author="Intel" w:date="2021-01-29T13:06:00Z"/>
                <w:b/>
              </w:rPr>
            </w:pPr>
            <w:ins w:id="629" w:author="Intel" w:date="2021-01-29T13:06:00Z">
              <w:r>
                <w:rPr>
                  <w:b/>
                </w:rPr>
                <w:t>Intel</w:t>
              </w:r>
            </w:ins>
          </w:p>
        </w:tc>
        <w:tc>
          <w:tcPr>
            <w:tcW w:w="1356" w:type="dxa"/>
          </w:tcPr>
          <w:p w14:paraId="7A82B9DF" w14:textId="77777777" w:rsidR="00F71DC6" w:rsidRDefault="00F71DC6" w:rsidP="00F71DC6">
            <w:pPr>
              <w:adjustRightInd w:val="0"/>
              <w:snapToGrid w:val="0"/>
              <w:spacing w:afterLines="50" w:after="180"/>
              <w:rPr>
                <w:ins w:id="630" w:author="Intel" w:date="2021-01-29T13:06:00Z"/>
                <w:b/>
              </w:rPr>
            </w:pPr>
            <w:ins w:id="631" w:author="Intel" w:date="2021-01-29T13:06:00Z">
              <w:r>
                <w:rPr>
                  <w:b/>
                </w:rPr>
                <w:t>Yes</w:t>
              </w:r>
            </w:ins>
          </w:p>
        </w:tc>
        <w:tc>
          <w:tcPr>
            <w:tcW w:w="6744" w:type="dxa"/>
          </w:tcPr>
          <w:p w14:paraId="04219BCC" w14:textId="77777777" w:rsidR="00F71DC6" w:rsidRDefault="00F71DC6" w:rsidP="00F71DC6">
            <w:pPr>
              <w:adjustRightInd w:val="0"/>
              <w:snapToGrid w:val="0"/>
              <w:spacing w:afterLines="50" w:after="180"/>
              <w:rPr>
                <w:ins w:id="632" w:author="Intel" w:date="2021-01-29T13:06:00Z"/>
                <w:b/>
              </w:rPr>
            </w:pPr>
            <w:ins w:id="633" w:author="Intel" w:date="2021-01-29T13:06:00Z">
              <w:r>
                <w:rPr>
                  <w:b/>
                </w:rPr>
                <w:t>Fallback mechanism should be used if 2-step RACH attempt fails (</w:t>
              </w:r>
              <w:proofErr w:type="gramStart"/>
              <w:r>
                <w:rPr>
                  <w:b/>
                </w:rPr>
                <w:t>e.g.</w:t>
              </w:r>
              <w:proofErr w:type="gramEnd"/>
              <w:r>
                <w:rPr>
                  <w:b/>
                </w:rPr>
                <w:t xml:space="preserve"> Only </w:t>
              </w:r>
              <w:proofErr w:type="spellStart"/>
              <w:r>
                <w:rPr>
                  <w:b/>
                </w:rPr>
                <w:t>MsgA</w:t>
              </w:r>
              <w:proofErr w:type="spellEnd"/>
              <w:r>
                <w:rPr>
                  <w:b/>
                </w:rPr>
                <w:t xml:space="preserve"> PRACH is received and not the </w:t>
              </w:r>
              <w:proofErr w:type="spellStart"/>
              <w:r>
                <w:rPr>
                  <w:b/>
                </w:rPr>
                <w:t>MsgA</w:t>
              </w:r>
              <w:proofErr w:type="spellEnd"/>
              <w:r>
                <w:rPr>
                  <w:b/>
                </w:rPr>
                <w:t xml:space="preserve"> PUSCH). </w:t>
              </w:r>
            </w:ins>
          </w:p>
        </w:tc>
      </w:tr>
      <w:tr w:rsidR="002E52DA" w14:paraId="01245FCF" w14:textId="77777777" w:rsidTr="002E52DA">
        <w:trPr>
          <w:ins w:id="634" w:author="OPPO" w:date="2021-01-29T21:45:00Z"/>
        </w:trPr>
        <w:tc>
          <w:tcPr>
            <w:tcW w:w="1506" w:type="dxa"/>
          </w:tcPr>
          <w:p w14:paraId="34583677" w14:textId="77777777" w:rsidR="002E52DA" w:rsidRDefault="002E52DA" w:rsidP="00A75D02">
            <w:pPr>
              <w:adjustRightInd w:val="0"/>
              <w:snapToGrid w:val="0"/>
              <w:spacing w:afterLines="50" w:after="180"/>
              <w:rPr>
                <w:ins w:id="635" w:author="OPPO" w:date="2021-01-29T21:45:00Z"/>
                <w:b/>
              </w:rPr>
            </w:pPr>
            <w:ins w:id="636" w:author="OPPO" w:date="2021-01-29T21:45:00Z">
              <w:r>
                <w:rPr>
                  <w:rFonts w:hint="eastAsia"/>
                  <w:b/>
                </w:rPr>
                <w:lastRenderedPageBreak/>
                <w:t>O</w:t>
              </w:r>
              <w:r>
                <w:rPr>
                  <w:b/>
                </w:rPr>
                <w:t>PPO</w:t>
              </w:r>
            </w:ins>
          </w:p>
        </w:tc>
        <w:tc>
          <w:tcPr>
            <w:tcW w:w="1356" w:type="dxa"/>
          </w:tcPr>
          <w:p w14:paraId="372E52B1" w14:textId="77777777" w:rsidR="002E52DA" w:rsidRDefault="002E52DA" w:rsidP="00A75D02">
            <w:pPr>
              <w:adjustRightInd w:val="0"/>
              <w:snapToGrid w:val="0"/>
              <w:spacing w:afterLines="50" w:after="180"/>
              <w:rPr>
                <w:ins w:id="637" w:author="OPPO" w:date="2021-01-29T21:45:00Z"/>
                <w:b/>
              </w:rPr>
            </w:pPr>
            <w:ins w:id="638" w:author="OPPO" w:date="2021-01-29T21:45:00Z">
              <w:r>
                <w:rPr>
                  <w:rFonts w:hint="eastAsia"/>
                  <w:b/>
                </w:rPr>
                <w:t>Y</w:t>
              </w:r>
              <w:r>
                <w:rPr>
                  <w:b/>
                </w:rPr>
                <w:t>es</w:t>
              </w:r>
            </w:ins>
          </w:p>
        </w:tc>
        <w:tc>
          <w:tcPr>
            <w:tcW w:w="6744" w:type="dxa"/>
          </w:tcPr>
          <w:p w14:paraId="07271384" w14:textId="77777777" w:rsidR="002E52DA" w:rsidRDefault="002E52DA" w:rsidP="00A75D02">
            <w:pPr>
              <w:adjustRightInd w:val="0"/>
              <w:snapToGrid w:val="0"/>
              <w:spacing w:afterLines="50" w:after="180"/>
              <w:rPr>
                <w:ins w:id="639" w:author="OPPO" w:date="2021-01-29T21:45:00Z"/>
                <w:b/>
              </w:rPr>
            </w:pPr>
            <w:ins w:id="640" w:author="OPPO" w:date="2021-01-29T21:45:00Z">
              <w:r>
                <w:rPr>
                  <w:b/>
                </w:rPr>
                <w:t>The fallback mechanism should be considered if we support 2-step slice-specific RACH. The details can be discussed and resolved in WI phase.</w:t>
              </w:r>
            </w:ins>
          </w:p>
        </w:tc>
      </w:tr>
      <w:tr w:rsidR="009942B2" w14:paraId="6E5D4AE9" w14:textId="77777777" w:rsidTr="002E52DA">
        <w:trPr>
          <w:ins w:id="641" w:author="Lenovo" w:date="2021-01-29T16:36:00Z"/>
        </w:trPr>
        <w:tc>
          <w:tcPr>
            <w:tcW w:w="1506" w:type="dxa"/>
          </w:tcPr>
          <w:p w14:paraId="2ECD797F" w14:textId="4B7DBB19" w:rsidR="009942B2" w:rsidRDefault="009942B2" w:rsidP="009942B2">
            <w:pPr>
              <w:adjustRightInd w:val="0"/>
              <w:snapToGrid w:val="0"/>
              <w:spacing w:afterLines="50" w:after="180"/>
              <w:rPr>
                <w:ins w:id="642" w:author="Lenovo" w:date="2021-01-29T16:36:00Z"/>
                <w:b/>
              </w:rPr>
            </w:pPr>
            <w:ins w:id="643" w:author="Lenovo" w:date="2021-01-29T16:36:00Z">
              <w:r>
                <w:rPr>
                  <w:b/>
                </w:rPr>
                <w:t>Lenovo</w:t>
              </w:r>
            </w:ins>
          </w:p>
        </w:tc>
        <w:tc>
          <w:tcPr>
            <w:tcW w:w="1356" w:type="dxa"/>
          </w:tcPr>
          <w:p w14:paraId="1BBAD5C8" w14:textId="77777777" w:rsidR="009942B2" w:rsidRDefault="009942B2" w:rsidP="009942B2">
            <w:pPr>
              <w:adjustRightInd w:val="0"/>
              <w:snapToGrid w:val="0"/>
              <w:spacing w:afterLines="50" w:after="180"/>
              <w:rPr>
                <w:ins w:id="644" w:author="Lenovo" w:date="2021-01-29T16:36:00Z"/>
                <w:b/>
              </w:rPr>
            </w:pPr>
          </w:p>
        </w:tc>
        <w:tc>
          <w:tcPr>
            <w:tcW w:w="6744" w:type="dxa"/>
          </w:tcPr>
          <w:p w14:paraId="69A8088F" w14:textId="0DECD90B" w:rsidR="009942B2" w:rsidRDefault="009942B2" w:rsidP="009942B2">
            <w:pPr>
              <w:adjustRightInd w:val="0"/>
              <w:snapToGrid w:val="0"/>
              <w:spacing w:afterLines="50" w:after="180"/>
              <w:rPr>
                <w:ins w:id="645" w:author="Lenovo" w:date="2021-01-29T16:36:00Z"/>
                <w:b/>
              </w:rPr>
            </w:pPr>
            <w:ins w:id="646" w:author="Lenovo" w:date="2021-01-29T16:36:00Z">
              <w:r>
                <w:rPr>
                  <w:b/>
                </w:rPr>
                <w:t xml:space="preserve">Currently, it is not clear what is better in terms of performance: 1) fallback to 4-step RA or 2) no fallback and after “N” </w:t>
              </w:r>
              <w:proofErr w:type="spellStart"/>
              <w:r w:rsidRPr="00B86A86">
                <w:rPr>
                  <w:b/>
                </w:rPr>
                <w:t>msgA</w:t>
              </w:r>
              <w:proofErr w:type="spellEnd"/>
              <w:r w:rsidRPr="00B86A86">
                <w:rPr>
                  <w:b/>
                </w:rPr>
                <w:t xml:space="preserve"> retransmission (preamble and PUSCH) the UE retries on 2-step RA</w:t>
              </w:r>
              <w:r>
                <w:rPr>
                  <w:b/>
                </w:rPr>
                <w:t xml:space="preserve"> in accordance with</w:t>
              </w:r>
              <w:r w:rsidRPr="00B86A86">
                <w:rPr>
                  <w:b/>
                </w:rPr>
                <w:t xml:space="preserve"> </w:t>
              </w:r>
              <w:proofErr w:type="spellStart"/>
              <w:r w:rsidRPr="002C30EF">
                <w:rPr>
                  <w:b/>
                </w:rPr>
                <w:t>scalingFactorBI</w:t>
              </w:r>
              <w:proofErr w:type="spellEnd"/>
              <w:r>
                <w:rPr>
                  <w:b/>
                </w:rPr>
                <w:t>.</w:t>
              </w:r>
            </w:ins>
          </w:p>
        </w:tc>
      </w:tr>
      <w:tr w:rsidR="00732AEF" w14:paraId="440AC8A2" w14:textId="77777777" w:rsidTr="002E52DA">
        <w:trPr>
          <w:ins w:id="647" w:author="Apple" w:date="2021-01-31T16:00:00Z"/>
        </w:trPr>
        <w:tc>
          <w:tcPr>
            <w:tcW w:w="1506" w:type="dxa"/>
          </w:tcPr>
          <w:p w14:paraId="07BCBBBD" w14:textId="0F5D3FC8" w:rsidR="00732AEF" w:rsidRDefault="00732AEF" w:rsidP="00732AEF">
            <w:pPr>
              <w:adjustRightInd w:val="0"/>
              <w:snapToGrid w:val="0"/>
              <w:spacing w:afterLines="50" w:after="180"/>
              <w:rPr>
                <w:ins w:id="648" w:author="Apple" w:date="2021-01-31T16:00:00Z"/>
                <w:b/>
              </w:rPr>
            </w:pPr>
            <w:ins w:id="649" w:author="Apple" w:date="2021-01-31T16:00:00Z">
              <w:r>
                <w:rPr>
                  <w:b/>
                </w:rPr>
                <w:t>Apple</w:t>
              </w:r>
            </w:ins>
          </w:p>
        </w:tc>
        <w:tc>
          <w:tcPr>
            <w:tcW w:w="1356" w:type="dxa"/>
          </w:tcPr>
          <w:p w14:paraId="6E7AF91B" w14:textId="23D5A77D" w:rsidR="00732AEF" w:rsidRDefault="00732AEF" w:rsidP="00732AEF">
            <w:pPr>
              <w:adjustRightInd w:val="0"/>
              <w:snapToGrid w:val="0"/>
              <w:spacing w:afterLines="50" w:after="180"/>
              <w:rPr>
                <w:ins w:id="650" w:author="Apple" w:date="2021-01-31T16:00:00Z"/>
                <w:b/>
              </w:rPr>
            </w:pPr>
            <w:ins w:id="651" w:author="Apple" w:date="2021-01-31T16:00:00Z">
              <w:r>
                <w:rPr>
                  <w:b/>
                </w:rPr>
                <w:t>Yes</w:t>
              </w:r>
            </w:ins>
          </w:p>
        </w:tc>
        <w:tc>
          <w:tcPr>
            <w:tcW w:w="6744" w:type="dxa"/>
          </w:tcPr>
          <w:p w14:paraId="7EB36A87" w14:textId="568724F9" w:rsidR="00732AEF" w:rsidRDefault="00732AEF" w:rsidP="00732AEF">
            <w:pPr>
              <w:adjustRightInd w:val="0"/>
              <w:snapToGrid w:val="0"/>
              <w:spacing w:afterLines="50" w:after="180"/>
              <w:rPr>
                <w:ins w:id="652" w:author="Apple" w:date="2021-01-31T16:00:00Z"/>
                <w:b/>
              </w:rPr>
            </w:pPr>
            <w:ins w:id="653" w:author="Apple" w:date="2021-01-31T16:00:00Z">
              <w:r>
                <w:rPr>
                  <w:b/>
                </w:rPr>
                <w:t xml:space="preserve">Even for the slices with only 2 step RACH </w:t>
              </w:r>
              <w:proofErr w:type="gramStart"/>
              <w:r>
                <w:rPr>
                  <w:b/>
                </w:rPr>
                <w:t>allowed,</w:t>
              </w:r>
              <w:proofErr w:type="gramEnd"/>
              <w:r>
                <w:rPr>
                  <w:b/>
                </w:rPr>
                <w:t xml:space="preserve"> the fallback to 4 step is still needed. Details can be discussed later.</w:t>
              </w:r>
            </w:ins>
          </w:p>
        </w:tc>
      </w:tr>
      <w:tr w:rsidR="00431549" w14:paraId="57E1A518" w14:textId="77777777" w:rsidTr="002E52DA">
        <w:trPr>
          <w:ins w:id="654" w:author="Samsung_Hyunjeong Kang" w:date="2021-02-01T08:44:00Z"/>
        </w:trPr>
        <w:tc>
          <w:tcPr>
            <w:tcW w:w="1506" w:type="dxa"/>
          </w:tcPr>
          <w:p w14:paraId="5ADDF9B4" w14:textId="1C143382" w:rsidR="00431549" w:rsidRDefault="00431549" w:rsidP="00431549">
            <w:pPr>
              <w:adjustRightInd w:val="0"/>
              <w:snapToGrid w:val="0"/>
              <w:spacing w:afterLines="50" w:after="180"/>
              <w:rPr>
                <w:ins w:id="655" w:author="Samsung_Hyunjeong Kang" w:date="2021-02-01T08:44:00Z"/>
                <w:b/>
              </w:rPr>
            </w:pPr>
            <w:ins w:id="656" w:author="Samsung_Hyunjeong Kang" w:date="2021-02-01T08:44:00Z">
              <w:r>
                <w:rPr>
                  <w:rFonts w:eastAsia="Malgun Gothic" w:hint="eastAsia"/>
                  <w:b/>
                </w:rPr>
                <w:t>Samsung</w:t>
              </w:r>
            </w:ins>
          </w:p>
        </w:tc>
        <w:tc>
          <w:tcPr>
            <w:tcW w:w="1356" w:type="dxa"/>
          </w:tcPr>
          <w:p w14:paraId="10C15FA6" w14:textId="4E08B76D" w:rsidR="00431549" w:rsidRDefault="00431549" w:rsidP="00431549">
            <w:pPr>
              <w:adjustRightInd w:val="0"/>
              <w:snapToGrid w:val="0"/>
              <w:spacing w:afterLines="50" w:after="180"/>
              <w:rPr>
                <w:ins w:id="657" w:author="Samsung_Hyunjeong Kang" w:date="2021-02-01T08:44:00Z"/>
                <w:b/>
              </w:rPr>
            </w:pPr>
            <w:ins w:id="658" w:author="Samsung_Hyunjeong Kang" w:date="2021-02-01T08:44:00Z">
              <w:r>
                <w:rPr>
                  <w:rFonts w:eastAsia="Malgun Gothic" w:hint="eastAsia"/>
                  <w:b/>
                </w:rPr>
                <w:t>No with comment</w:t>
              </w:r>
            </w:ins>
          </w:p>
        </w:tc>
        <w:tc>
          <w:tcPr>
            <w:tcW w:w="6744" w:type="dxa"/>
          </w:tcPr>
          <w:p w14:paraId="657F18A7" w14:textId="3F71A917" w:rsidR="00431549" w:rsidRDefault="00431549" w:rsidP="00431549">
            <w:pPr>
              <w:adjustRightInd w:val="0"/>
              <w:snapToGrid w:val="0"/>
              <w:spacing w:afterLines="50" w:after="180"/>
              <w:rPr>
                <w:ins w:id="659" w:author="Samsung_Hyunjeong Kang" w:date="2021-02-01T08:44:00Z"/>
                <w:b/>
              </w:rPr>
            </w:pPr>
            <w:ins w:id="660" w:author="Samsung_Hyunjeong Kang" w:date="2021-02-01T08:44:00Z">
              <w:r>
                <w:rPr>
                  <w:rFonts w:eastAsia="Malgun Gothic" w:hint="eastAsia"/>
                  <w:b/>
                </w:rPr>
                <w:t>As Q</w:t>
              </w:r>
              <w:r>
                <w:rPr>
                  <w:rFonts w:eastAsia="Malgun Gothic"/>
                  <w:b/>
                </w:rPr>
                <w:t xml:space="preserve"> 4.1, UE can follow the fallback mechanism based on the corresponding configurations.</w:t>
              </w:r>
            </w:ins>
          </w:p>
        </w:tc>
      </w:tr>
      <w:tr w:rsidR="007161A7" w14:paraId="0AB06610" w14:textId="77777777" w:rsidTr="002E52DA">
        <w:trPr>
          <w:ins w:id="661" w:author="China Telecom" w:date="2021-02-01T10:34:00Z"/>
        </w:trPr>
        <w:tc>
          <w:tcPr>
            <w:tcW w:w="1506" w:type="dxa"/>
          </w:tcPr>
          <w:p w14:paraId="1310CB64" w14:textId="4B7F4DF7" w:rsidR="007161A7" w:rsidRDefault="007161A7" w:rsidP="00431549">
            <w:pPr>
              <w:adjustRightInd w:val="0"/>
              <w:snapToGrid w:val="0"/>
              <w:spacing w:afterLines="50" w:after="180"/>
              <w:rPr>
                <w:ins w:id="662" w:author="China Telecom" w:date="2021-02-01T10:34:00Z"/>
                <w:rFonts w:eastAsia="Malgun Gothic"/>
                <w:b/>
              </w:rPr>
            </w:pPr>
            <w:ins w:id="663" w:author="China Telecom" w:date="2021-02-01T10:34:00Z">
              <w:r>
                <w:rPr>
                  <w:rFonts w:eastAsia="Malgun Gothic"/>
                  <w:b/>
                </w:rPr>
                <w:t>China Telecom</w:t>
              </w:r>
            </w:ins>
          </w:p>
        </w:tc>
        <w:tc>
          <w:tcPr>
            <w:tcW w:w="1356" w:type="dxa"/>
          </w:tcPr>
          <w:p w14:paraId="06577CE5" w14:textId="33D83624" w:rsidR="007161A7" w:rsidRDefault="007161A7" w:rsidP="00431549">
            <w:pPr>
              <w:adjustRightInd w:val="0"/>
              <w:snapToGrid w:val="0"/>
              <w:spacing w:afterLines="50" w:after="180"/>
              <w:rPr>
                <w:ins w:id="664" w:author="China Telecom" w:date="2021-02-01T10:34:00Z"/>
                <w:rFonts w:eastAsia="Malgun Gothic"/>
                <w:b/>
              </w:rPr>
            </w:pPr>
            <w:ins w:id="665" w:author="China Telecom" w:date="2021-02-01T10:34:00Z">
              <w:r>
                <w:rPr>
                  <w:rFonts w:eastAsia="Malgun Gothic"/>
                  <w:b/>
                </w:rPr>
                <w:t>Yes</w:t>
              </w:r>
            </w:ins>
          </w:p>
        </w:tc>
        <w:tc>
          <w:tcPr>
            <w:tcW w:w="6744" w:type="dxa"/>
          </w:tcPr>
          <w:p w14:paraId="655F0E31" w14:textId="63F289C9" w:rsidR="007161A7" w:rsidRDefault="003B207B" w:rsidP="00431549">
            <w:pPr>
              <w:adjustRightInd w:val="0"/>
              <w:snapToGrid w:val="0"/>
              <w:spacing w:afterLines="50" w:after="180"/>
              <w:rPr>
                <w:ins w:id="666" w:author="China Telecom" w:date="2021-02-01T10:34:00Z"/>
                <w:rFonts w:eastAsia="Malgun Gothic"/>
                <w:b/>
              </w:rPr>
            </w:pPr>
            <w:ins w:id="667" w:author="China Telecom" w:date="2021-02-01T10:35:00Z">
              <w:r>
                <w:rPr>
                  <w:rFonts w:eastAsia="Malgun Gothic"/>
                  <w:b/>
                </w:rPr>
                <w:t>If 2</w:t>
              </w:r>
            </w:ins>
            <w:ins w:id="668" w:author="China Telecom" w:date="2021-02-01T10:36:00Z">
              <w:r>
                <w:rPr>
                  <w:rFonts w:eastAsia="Malgun Gothic"/>
                  <w:b/>
                </w:rPr>
                <w:t>-</w:t>
              </w:r>
            </w:ins>
            <w:ins w:id="669" w:author="China Telecom" w:date="2021-02-01T10:35:00Z">
              <w:r>
                <w:rPr>
                  <w:rFonts w:eastAsia="Malgun Gothic"/>
                  <w:b/>
                </w:rPr>
                <w:t xml:space="preserve">step RACH is </w:t>
              </w:r>
            </w:ins>
            <w:ins w:id="670" w:author="China Telecom" w:date="2021-02-01T10:36:00Z">
              <w:r>
                <w:rPr>
                  <w:rFonts w:eastAsia="Malgun Gothic"/>
                  <w:b/>
                </w:rPr>
                <w:t>allowed</w:t>
              </w:r>
            </w:ins>
            <w:ins w:id="671" w:author="China Telecom" w:date="2021-02-01T10:35:00Z">
              <w:r>
                <w:rPr>
                  <w:rFonts w:eastAsia="Malgun Gothic"/>
                  <w:b/>
                </w:rPr>
                <w:t xml:space="preserve"> for</w:t>
              </w:r>
            </w:ins>
            <w:ins w:id="672" w:author="China Telecom" w:date="2021-02-01T10:36:00Z">
              <w:r>
                <w:rPr>
                  <w:rFonts w:eastAsia="Malgun Gothic"/>
                  <w:b/>
                </w:rPr>
                <w:t xml:space="preserve"> </w:t>
              </w:r>
              <w:r>
                <w:rPr>
                  <w:rFonts w:eastAsia="SimSun"/>
                  <w:b/>
                  <w:bCs/>
                </w:rPr>
                <w:t>slice-based RACH, the fallback mechan</w:t>
              </w:r>
            </w:ins>
            <w:ins w:id="673" w:author="China Telecom" w:date="2021-02-01T10:37:00Z">
              <w:r>
                <w:rPr>
                  <w:rFonts w:eastAsia="SimSun"/>
                  <w:b/>
                  <w:bCs/>
                </w:rPr>
                <w:t>ism is needed.</w:t>
              </w:r>
            </w:ins>
          </w:p>
        </w:tc>
      </w:tr>
      <w:tr w:rsidR="002E32C5" w14:paraId="124D10E7" w14:textId="77777777" w:rsidTr="002E52DA">
        <w:trPr>
          <w:ins w:id="674" w:author="Spreadtrum Communications" w:date="2021-02-01T11:13:00Z"/>
        </w:trPr>
        <w:tc>
          <w:tcPr>
            <w:tcW w:w="1506" w:type="dxa"/>
          </w:tcPr>
          <w:p w14:paraId="5843FF0C" w14:textId="414EEB77" w:rsidR="002E32C5" w:rsidRDefault="002E32C5" w:rsidP="002E32C5">
            <w:pPr>
              <w:adjustRightInd w:val="0"/>
              <w:snapToGrid w:val="0"/>
              <w:spacing w:afterLines="50" w:after="180"/>
              <w:rPr>
                <w:ins w:id="675" w:author="Spreadtrum Communications" w:date="2021-02-01T11:13:00Z"/>
                <w:rFonts w:eastAsia="Malgun Gothic"/>
                <w:b/>
              </w:rPr>
            </w:pPr>
            <w:proofErr w:type="spellStart"/>
            <w:ins w:id="676" w:author="Spreadtrum Communications" w:date="2021-02-01T11:13:00Z">
              <w:r>
                <w:rPr>
                  <w:rFonts w:hint="eastAsia"/>
                  <w:b/>
                </w:rPr>
                <w:t>Spreadtrum</w:t>
              </w:r>
              <w:proofErr w:type="spellEnd"/>
            </w:ins>
          </w:p>
        </w:tc>
        <w:tc>
          <w:tcPr>
            <w:tcW w:w="1356" w:type="dxa"/>
          </w:tcPr>
          <w:p w14:paraId="439C649F" w14:textId="0BAC0E13" w:rsidR="002E32C5" w:rsidRDefault="002E32C5" w:rsidP="002E32C5">
            <w:pPr>
              <w:adjustRightInd w:val="0"/>
              <w:snapToGrid w:val="0"/>
              <w:spacing w:afterLines="50" w:after="180"/>
              <w:rPr>
                <w:ins w:id="677" w:author="Spreadtrum Communications" w:date="2021-02-01T11:13:00Z"/>
                <w:rFonts w:eastAsia="Malgun Gothic"/>
                <w:b/>
              </w:rPr>
            </w:pPr>
            <w:ins w:id="678" w:author="Spreadtrum Communications" w:date="2021-02-01T11:13:00Z">
              <w:r>
                <w:rPr>
                  <w:b/>
                </w:rPr>
                <w:t>Yes</w:t>
              </w:r>
            </w:ins>
          </w:p>
        </w:tc>
        <w:tc>
          <w:tcPr>
            <w:tcW w:w="6744" w:type="dxa"/>
          </w:tcPr>
          <w:p w14:paraId="61CD0BDD" w14:textId="62A49A36" w:rsidR="002E32C5" w:rsidRDefault="002E32C5" w:rsidP="002E32C5">
            <w:pPr>
              <w:adjustRightInd w:val="0"/>
              <w:snapToGrid w:val="0"/>
              <w:spacing w:afterLines="50" w:after="180"/>
              <w:rPr>
                <w:ins w:id="679" w:author="Spreadtrum Communications" w:date="2021-02-01T11:13:00Z"/>
                <w:rFonts w:eastAsia="Malgun Gothic"/>
                <w:b/>
              </w:rPr>
            </w:pPr>
            <w:ins w:id="680" w:author="Spreadtrum Communications" w:date="2021-02-01T11:13:00Z">
              <w:r>
                <w:rPr>
                  <w:b/>
                </w:rPr>
                <w:t>The fallback mechanism is needed if 2/4 RA type selection is supported. The details can be discussed in WI phase.</w:t>
              </w:r>
            </w:ins>
          </w:p>
        </w:tc>
      </w:tr>
      <w:tr w:rsidR="00A67457" w14:paraId="06D33C39" w14:textId="77777777" w:rsidTr="002E52DA">
        <w:trPr>
          <w:ins w:id="681" w:author="Nokia" w:date="2021-02-01T11:12:00Z"/>
        </w:trPr>
        <w:tc>
          <w:tcPr>
            <w:tcW w:w="1506" w:type="dxa"/>
          </w:tcPr>
          <w:p w14:paraId="16218AD9" w14:textId="0F372B5D" w:rsidR="00A67457" w:rsidRDefault="00A67457" w:rsidP="002E32C5">
            <w:pPr>
              <w:adjustRightInd w:val="0"/>
              <w:snapToGrid w:val="0"/>
              <w:spacing w:afterLines="50" w:after="180"/>
              <w:rPr>
                <w:ins w:id="682" w:author="Nokia" w:date="2021-02-01T11:12:00Z"/>
                <w:b/>
              </w:rPr>
            </w:pPr>
            <w:ins w:id="683" w:author="Nokia" w:date="2021-02-01T11:12:00Z">
              <w:r>
                <w:rPr>
                  <w:b/>
                </w:rPr>
                <w:t>Nokia, Nokia Shanghai Bell</w:t>
              </w:r>
            </w:ins>
          </w:p>
        </w:tc>
        <w:tc>
          <w:tcPr>
            <w:tcW w:w="1356" w:type="dxa"/>
          </w:tcPr>
          <w:p w14:paraId="1FD867CC" w14:textId="77777777" w:rsidR="00A67457" w:rsidRDefault="00A67457" w:rsidP="002E32C5">
            <w:pPr>
              <w:adjustRightInd w:val="0"/>
              <w:snapToGrid w:val="0"/>
              <w:spacing w:afterLines="50" w:after="180"/>
              <w:rPr>
                <w:ins w:id="684" w:author="Nokia" w:date="2021-02-01T11:12:00Z"/>
                <w:b/>
              </w:rPr>
            </w:pPr>
          </w:p>
        </w:tc>
        <w:tc>
          <w:tcPr>
            <w:tcW w:w="6744" w:type="dxa"/>
          </w:tcPr>
          <w:p w14:paraId="4C12C318" w14:textId="378D10A5" w:rsidR="00A67457" w:rsidRDefault="00A67457" w:rsidP="002E32C5">
            <w:pPr>
              <w:adjustRightInd w:val="0"/>
              <w:snapToGrid w:val="0"/>
              <w:spacing w:afterLines="50" w:after="180"/>
              <w:rPr>
                <w:ins w:id="685" w:author="Nokia" w:date="2021-02-01T11:12:00Z"/>
                <w:b/>
              </w:rPr>
            </w:pPr>
            <w:ins w:id="686" w:author="Nokia" w:date="2021-02-01T11:12:00Z">
              <w:r>
                <w:rPr>
                  <w:b/>
                </w:rPr>
                <w:t>It should be assumed t</w:t>
              </w:r>
            </w:ins>
            <w:ins w:id="687" w:author="Nokia" w:date="2021-02-01T11:13:00Z">
              <w:r>
                <w:rPr>
                  <w:b/>
                </w:rPr>
                <w:t xml:space="preserve">hat regular procedures for RACH fallback procedure apply. If there is anything specific needed for </w:t>
              </w:r>
              <w:proofErr w:type="gramStart"/>
              <w:r>
                <w:rPr>
                  <w:b/>
                </w:rPr>
                <w:t>slice based</w:t>
              </w:r>
              <w:proofErr w:type="gramEnd"/>
              <w:r>
                <w:rPr>
                  <w:b/>
                </w:rPr>
                <w:t xml:space="preserve"> RACH is FFS.</w:t>
              </w:r>
            </w:ins>
          </w:p>
        </w:tc>
      </w:tr>
      <w:tr w:rsidR="00C63361" w14:paraId="1BB72A17" w14:textId="77777777" w:rsidTr="002E52DA">
        <w:trPr>
          <w:ins w:id="688" w:author="Maxime Grau" w:date="2021-02-01T10:40:00Z"/>
        </w:trPr>
        <w:tc>
          <w:tcPr>
            <w:tcW w:w="1506" w:type="dxa"/>
          </w:tcPr>
          <w:p w14:paraId="47EC6C54" w14:textId="1C1CFA87" w:rsidR="00C63361" w:rsidRDefault="00C63361" w:rsidP="00C63361">
            <w:pPr>
              <w:adjustRightInd w:val="0"/>
              <w:snapToGrid w:val="0"/>
              <w:spacing w:afterLines="50" w:after="180"/>
              <w:rPr>
                <w:ins w:id="689" w:author="Maxime Grau" w:date="2021-02-01T10:40:00Z"/>
                <w:b/>
              </w:rPr>
            </w:pPr>
            <w:ins w:id="690" w:author="Maxime Grau" w:date="2021-02-01T10:40:00Z">
              <w:r>
                <w:rPr>
                  <w:b/>
                </w:rPr>
                <w:t>NEC</w:t>
              </w:r>
            </w:ins>
          </w:p>
        </w:tc>
        <w:tc>
          <w:tcPr>
            <w:tcW w:w="1356" w:type="dxa"/>
          </w:tcPr>
          <w:p w14:paraId="5404ABD4" w14:textId="1EC3BE46" w:rsidR="00C63361" w:rsidRDefault="00C63361" w:rsidP="00C63361">
            <w:pPr>
              <w:adjustRightInd w:val="0"/>
              <w:snapToGrid w:val="0"/>
              <w:spacing w:afterLines="50" w:after="180"/>
              <w:rPr>
                <w:ins w:id="691" w:author="Maxime Grau" w:date="2021-02-01T10:40:00Z"/>
                <w:b/>
              </w:rPr>
            </w:pPr>
            <w:ins w:id="692" w:author="Maxime Grau" w:date="2021-02-01T10:40:00Z">
              <w:r>
                <w:rPr>
                  <w:b/>
                </w:rPr>
                <w:t>Yes</w:t>
              </w:r>
            </w:ins>
          </w:p>
        </w:tc>
        <w:tc>
          <w:tcPr>
            <w:tcW w:w="6744" w:type="dxa"/>
          </w:tcPr>
          <w:p w14:paraId="5240D1A3" w14:textId="566743DE" w:rsidR="00C63361" w:rsidRDefault="00C63361" w:rsidP="00C63361">
            <w:pPr>
              <w:adjustRightInd w:val="0"/>
              <w:snapToGrid w:val="0"/>
              <w:spacing w:afterLines="50" w:after="180"/>
              <w:rPr>
                <w:ins w:id="693" w:author="Maxime Grau" w:date="2021-02-01T10:40:00Z"/>
                <w:b/>
              </w:rPr>
            </w:pPr>
            <w:ins w:id="694" w:author="Maxime Grau" w:date="2021-02-01T10:40:00Z">
              <w:r>
                <w:rPr>
                  <w:b/>
                </w:rPr>
                <w:t>We agree that a fallback mechanism should be considered in the TR and that this can be solved in the WI phase</w:t>
              </w:r>
            </w:ins>
          </w:p>
        </w:tc>
      </w:tr>
    </w:tbl>
    <w:p w14:paraId="19528B83" w14:textId="77777777" w:rsidR="00F56478" w:rsidRPr="002E52DA" w:rsidRDefault="00F56478">
      <w:pPr>
        <w:adjustRightInd w:val="0"/>
        <w:snapToGrid w:val="0"/>
        <w:spacing w:afterLines="50" w:after="180"/>
        <w:rPr>
          <w:ins w:id="695" w:author="cmcc" w:date="2021-01-28T15:34:00Z"/>
          <w:rFonts w:eastAsia="SimSun"/>
        </w:rPr>
      </w:pPr>
    </w:p>
    <w:p w14:paraId="0EBED8B7" w14:textId="77777777" w:rsidR="00F56478" w:rsidRDefault="00F71DC6">
      <w:pPr>
        <w:adjustRightInd w:val="0"/>
        <w:snapToGrid w:val="0"/>
        <w:spacing w:afterLines="50" w:after="180"/>
        <w:rPr>
          <w:ins w:id="696" w:author="cmcc" w:date="2021-01-28T15:34:00Z"/>
          <w:rFonts w:eastAsia="SimSun"/>
        </w:rPr>
      </w:pPr>
      <w:proofErr w:type="spellStart"/>
      <w:ins w:id="697" w:author="cmcc" w:date="2021-01-28T15:34:00Z">
        <w:r>
          <w:rPr>
            <w:rFonts w:eastAsia="SimSun"/>
          </w:rPr>
          <w:t>Tdoc</w:t>
        </w:r>
        <w:proofErr w:type="spellEnd"/>
        <w:r>
          <w:rPr>
            <w:rFonts w:eastAsia="SimSun"/>
          </w:rPr>
          <w:t xml:space="preserve"> </w:t>
        </w:r>
        <w:r>
          <w:rPr>
            <w:rFonts w:eastAsia="SimSun" w:hint="eastAsia"/>
          </w:rPr>
          <w:t>[</w:t>
        </w:r>
        <w:r>
          <w:rPr>
            <w:rFonts w:eastAsia="SimSun"/>
          </w:rPr>
          <w:t>10]</w:t>
        </w:r>
      </w:ins>
      <w:ins w:id="698" w:author="cmcc" w:date="2021-01-28T15:35:00Z">
        <w:r>
          <w:t xml:space="preserve"> </w:t>
        </w:r>
      </w:ins>
      <w:ins w:id="699" w:author="cmcc" w:date="2021-01-28T15:41:00Z">
        <w:r>
          <w:t xml:space="preserve">also </w:t>
        </w:r>
      </w:ins>
      <w:ins w:id="700" w:author="cmcc" w:date="2021-01-28T15:35:00Z">
        <w:r>
          <w:t>discussed that, i</w:t>
        </w:r>
        <w:r>
          <w:rPr>
            <w:rFonts w:eastAsia="SimSun"/>
          </w:rPr>
          <w:t xml:space="preserve">n legacy, RA prioritization for several scenarios, </w:t>
        </w:r>
        <w:proofErr w:type="gramStart"/>
        <w:r>
          <w:rPr>
            <w:rFonts w:eastAsia="SimSun"/>
          </w:rPr>
          <w:t>i.e.</w:t>
        </w:r>
        <w:proofErr w:type="gramEnd"/>
        <w:r>
          <w:rPr>
            <w:rFonts w:eastAsia="SimSun"/>
          </w:rPr>
          <w:t xml:space="preserve"> HO, </w:t>
        </w:r>
        <w:proofErr w:type="spellStart"/>
        <w:r>
          <w:rPr>
            <w:rFonts w:eastAsia="SimSun"/>
          </w:rPr>
          <w:t>beamFailureRecovery</w:t>
        </w:r>
        <w:proofErr w:type="spellEnd"/>
        <w:r>
          <w:rPr>
            <w:rFonts w:eastAsia="SimSun"/>
          </w:rPr>
          <w:t xml:space="preserve"> and special UE (i.e. MPS and MCS UE) is already supported. If multiple sets of RA parameters are configured, </w:t>
        </w:r>
        <w:proofErr w:type="gramStart"/>
        <w:r>
          <w:rPr>
            <w:rFonts w:eastAsia="SimSun"/>
          </w:rPr>
          <w:t>i.e.</w:t>
        </w:r>
        <w:proofErr w:type="gramEnd"/>
        <w:r>
          <w:rPr>
            <w:rFonts w:eastAsia="SimSun"/>
          </w:rPr>
          <w:t xml:space="preserve"> slice-specific RA prioritization is configured together with legacy RA prioritization, one left issue is which set of RACH parameters to be chosen. For example, in case that UE is in idle/inactive mode and both slice-specific RA prioritization and access identity-specific RA prioritization are configured, UE behaviour should be specified on which set of RACH parameters to be prioritized.</w:t>
        </w:r>
      </w:ins>
    </w:p>
    <w:p w14:paraId="4A8C99D4" w14:textId="77777777" w:rsidR="00F56478" w:rsidRDefault="00F71DC6">
      <w:pPr>
        <w:adjustRightInd w:val="0"/>
        <w:snapToGrid w:val="0"/>
        <w:spacing w:afterLines="50" w:after="180"/>
        <w:rPr>
          <w:ins w:id="701" w:author="cmcc" w:date="2021-01-28T15:37:00Z"/>
          <w:rFonts w:eastAsia="SimSun"/>
        </w:rPr>
      </w:pPr>
      <w:ins w:id="702" w:author="cmcc" w:date="2021-01-28T15:34:00Z">
        <w:r>
          <w:rPr>
            <w:rFonts w:eastAsia="SimSun"/>
          </w:rPr>
          <w:t>Proposal 4</w:t>
        </w:r>
      </w:ins>
      <w:ins w:id="703" w:author="cmcc" w:date="2021-01-28T15:45:00Z">
        <w:r>
          <w:rPr>
            <w:rFonts w:eastAsia="SimSun"/>
          </w:rPr>
          <w:t xml:space="preserve"> in [10]: </w:t>
        </w:r>
      </w:ins>
      <w:ins w:id="704" w:author="cmcc" w:date="2021-01-28T15:34:00Z">
        <w:r>
          <w:rPr>
            <w:rFonts w:eastAsia="SimSun"/>
          </w:rPr>
          <w:t xml:space="preserve">RAN2 considers </w:t>
        </w:r>
        <w:proofErr w:type="gramStart"/>
        <w:r>
          <w:rPr>
            <w:rFonts w:eastAsia="SimSun"/>
          </w:rPr>
          <w:t>to solve</w:t>
        </w:r>
        <w:proofErr w:type="gramEnd"/>
        <w:r>
          <w:rPr>
            <w:rFonts w:eastAsia="SimSun"/>
          </w:rPr>
          <w:t xml:space="preserve"> the collision in case that slice-specific RA prioritization is configured with legacy RA prioritization, i.e. it should be specified that which set of RA parameters to be prioritized.</w:t>
        </w:r>
      </w:ins>
    </w:p>
    <w:p w14:paraId="0EF64072" w14:textId="77777777" w:rsidR="00F56478" w:rsidRDefault="00F71DC6">
      <w:pPr>
        <w:adjustRightInd w:val="0"/>
        <w:snapToGrid w:val="0"/>
        <w:spacing w:afterLines="50" w:after="180"/>
        <w:rPr>
          <w:ins w:id="705" w:author="cmcc" w:date="2021-01-28T15:42:00Z"/>
          <w:rFonts w:eastAsia="SimSun"/>
        </w:rPr>
      </w:pPr>
      <w:ins w:id="706" w:author="cmcc" w:date="2021-01-28T15:37:00Z">
        <w:r>
          <w:rPr>
            <w:rFonts w:eastAsia="SimSun"/>
          </w:rPr>
          <w:t xml:space="preserve">Email </w:t>
        </w:r>
        <w:proofErr w:type="gramStart"/>
        <w:r>
          <w:rPr>
            <w:rFonts w:eastAsia="SimSun"/>
          </w:rPr>
          <w:t>rapporteur</w:t>
        </w:r>
        <w:proofErr w:type="gramEnd"/>
        <w:r>
          <w:rPr>
            <w:rFonts w:eastAsia="SimSun"/>
          </w:rPr>
          <w:t xml:space="preserve"> </w:t>
        </w:r>
      </w:ins>
      <w:ins w:id="707" w:author="cmcc" w:date="2021-01-28T15:43:00Z">
        <w:r>
          <w:rPr>
            <w:rFonts w:eastAsia="SimSun"/>
          </w:rPr>
          <w:t>tend to think</w:t>
        </w:r>
      </w:ins>
      <w:ins w:id="708" w:author="cmcc" w:date="2021-01-28T15:37:00Z">
        <w:r>
          <w:rPr>
            <w:rFonts w:eastAsia="SimSun"/>
          </w:rPr>
          <w:t xml:space="preserve"> this is kind of issue </w:t>
        </w:r>
      </w:ins>
      <w:ins w:id="709" w:author="cmcc" w:date="2021-01-28T15:38:00Z">
        <w:r>
          <w:rPr>
            <w:rFonts w:eastAsia="SimSun"/>
          </w:rPr>
          <w:t>to</w:t>
        </w:r>
      </w:ins>
      <w:ins w:id="710" w:author="cmcc" w:date="2021-01-28T15:37:00Z">
        <w:r>
          <w:rPr>
            <w:rFonts w:eastAsia="SimSun"/>
          </w:rPr>
          <w:t xml:space="preserve"> be solved in WI </w:t>
        </w:r>
      </w:ins>
      <w:ins w:id="711" w:author="cmcc" w:date="2021-01-28T15:38:00Z">
        <w:r>
          <w:rPr>
            <w:rFonts w:eastAsia="SimSun"/>
          </w:rPr>
          <w:t>phase</w:t>
        </w:r>
      </w:ins>
      <w:ins w:id="712" w:author="cmcc" w:date="2021-01-28T15:47:00Z">
        <w:r>
          <w:rPr>
            <w:rFonts w:eastAsia="SimSun"/>
          </w:rPr>
          <w:t>,</w:t>
        </w:r>
      </w:ins>
      <w:ins w:id="713" w:author="cmcc" w:date="2021-01-28T15:44:00Z">
        <w:r>
          <w:rPr>
            <w:rFonts w:eastAsia="SimSun"/>
          </w:rPr>
          <w:t xml:space="preserve"> and would like to check with companies’ views.</w:t>
        </w:r>
      </w:ins>
    </w:p>
    <w:p w14:paraId="18131482" w14:textId="77777777" w:rsidR="00F56478" w:rsidRDefault="00F71DC6">
      <w:pPr>
        <w:adjustRightInd w:val="0"/>
        <w:snapToGrid w:val="0"/>
        <w:spacing w:afterLines="50" w:after="180"/>
        <w:rPr>
          <w:ins w:id="714" w:author="cmcc" w:date="2021-01-28T15:44:00Z"/>
          <w:rFonts w:eastAsia="SimSun"/>
          <w:b/>
          <w:bCs/>
        </w:rPr>
      </w:pPr>
      <w:ins w:id="715" w:author="cmcc" w:date="2021-01-28T15:42:00Z">
        <w:r>
          <w:rPr>
            <w:rFonts w:eastAsia="SimSun"/>
            <w:b/>
            <w:bCs/>
            <w:rPrChange w:id="716" w:author="cmcc" w:date="2021-01-28T15:44:00Z">
              <w:rPr>
                <w:rFonts w:eastAsia="SimSun"/>
              </w:rPr>
            </w:rPrChange>
          </w:rPr>
          <w:t xml:space="preserve">Question 4.3: Do you agree that the collision in case that slice-specific RA prioritization is configured </w:t>
        </w:r>
      </w:ins>
      <w:ins w:id="717" w:author="cmcc" w:date="2021-01-28T15:46:00Z">
        <w:r>
          <w:rPr>
            <w:rFonts w:eastAsia="SimSun"/>
            <w:b/>
            <w:bCs/>
          </w:rPr>
          <w:t xml:space="preserve">together </w:t>
        </w:r>
      </w:ins>
      <w:ins w:id="718" w:author="cmcc" w:date="2021-01-28T15:42:00Z">
        <w:r>
          <w:rPr>
            <w:rFonts w:eastAsia="SimSun"/>
            <w:b/>
            <w:bCs/>
            <w:rPrChange w:id="719" w:author="cmcc" w:date="2021-01-28T15:44:00Z">
              <w:rPr>
                <w:rFonts w:eastAsia="SimSun"/>
              </w:rPr>
            </w:rPrChange>
          </w:rPr>
          <w:t>with legacy RA prioritization</w:t>
        </w:r>
      </w:ins>
      <w:ins w:id="720" w:author="cmcc" w:date="2021-01-28T15:46:00Z">
        <w:r>
          <w:rPr>
            <w:rFonts w:eastAsia="SimSun"/>
            <w:b/>
            <w:bCs/>
          </w:rPr>
          <w:t xml:space="preserve"> (</w:t>
        </w:r>
        <w:proofErr w:type="gramStart"/>
        <w:r>
          <w:rPr>
            <w:rFonts w:eastAsia="SimSun"/>
            <w:b/>
            <w:bCs/>
          </w:rPr>
          <w:t>e.g.</w:t>
        </w:r>
        <w:proofErr w:type="gramEnd"/>
        <w:r>
          <w:rPr>
            <w:rFonts w:eastAsia="SimSun"/>
            <w:b/>
            <w:bCs/>
          </w:rPr>
          <w:t xml:space="preserve"> MPS &amp; MCS UEs)</w:t>
        </w:r>
      </w:ins>
      <w:ins w:id="721" w:author="cmcc" w:date="2021-01-28T15:42:00Z">
        <w:r>
          <w:rPr>
            <w:rFonts w:eastAsia="SimSun"/>
            <w:b/>
            <w:bCs/>
            <w:rPrChange w:id="722" w:author="cmcc" w:date="2021-01-28T15:44:00Z">
              <w:rPr>
                <w:rFonts w:eastAsia="SimSun"/>
              </w:rPr>
            </w:rPrChange>
          </w:rPr>
          <w:t xml:space="preserve"> need to be solved in WI phase</w:t>
        </w:r>
      </w:ins>
      <w:ins w:id="723" w:author="cmcc" w:date="2021-01-28T15:43:00Z">
        <w:r>
          <w:rPr>
            <w:rFonts w:eastAsia="SimSun"/>
            <w:b/>
            <w:bCs/>
            <w:rPrChange w:id="724" w:author="cmcc" w:date="2021-01-28T15:44:00Z">
              <w:rPr>
                <w:rFonts w:eastAsia="SimSun"/>
              </w:rPr>
            </w:rPrChange>
          </w:rPr>
          <w:t>, i.e. to specify which set of RA parameters to be prioritized?</w:t>
        </w:r>
      </w:ins>
    </w:p>
    <w:tbl>
      <w:tblPr>
        <w:tblStyle w:val="TableGrid"/>
        <w:tblW w:w="0" w:type="auto"/>
        <w:tblLook w:val="04A0" w:firstRow="1" w:lastRow="0" w:firstColumn="1" w:lastColumn="0" w:noHBand="0" w:noVBand="1"/>
      </w:tblPr>
      <w:tblGrid>
        <w:gridCol w:w="1506"/>
        <w:gridCol w:w="1356"/>
        <w:gridCol w:w="6744"/>
      </w:tblGrid>
      <w:tr w:rsidR="00F56478" w14:paraId="6254B308" w14:textId="77777777">
        <w:trPr>
          <w:ins w:id="725" w:author="cmcc" w:date="2021-01-28T15:44:00Z"/>
        </w:trPr>
        <w:tc>
          <w:tcPr>
            <w:tcW w:w="1506" w:type="dxa"/>
          </w:tcPr>
          <w:p w14:paraId="2F067075" w14:textId="77777777" w:rsidR="00F56478" w:rsidRDefault="00F71DC6">
            <w:pPr>
              <w:adjustRightInd w:val="0"/>
              <w:snapToGrid w:val="0"/>
              <w:rPr>
                <w:ins w:id="726" w:author="cmcc" w:date="2021-01-28T15:44:00Z"/>
                <w:b/>
              </w:rPr>
            </w:pPr>
            <w:ins w:id="727" w:author="cmcc" w:date="2021-01-28T15:44:00Z">
              <w:r>
                <w:rPr>
                  <w:b/>
                </w:rPr>
                <w:lastRenderedPageBreak/>
                <w:t>Company</w:t>
              </w:r>
            </w:ins>
          </w:p>
        </w:tc>
        <w:tc>
          <w:tcPr>
            <w:tcW w:w="1356" w:type="dxa"/>
          </w:tcPr>
          <w:p w14:paraId="2514F8F2" w14:textId="77777777" w:rsidR="00F56478" w:rsidRDefault="00F71DC6">
            <w:pPr>
              <w:adjustRightInd w:val="0"/>
              <w:snapToGrid w:val="0"/>
              <w:rPr>
                <w:ins w:id="728" w:author="cmcc" w:date="2021-01-28T15:44:00Z"/>
                <w:b/>
              </w:rPr>
            </w:pPr>
            <w:ins w:id="729" w:author="cmcc" w:date="2021-01-28T15:44:00Z">
              <w:r>
                <w:rPr>
                  <w:b/>
                </w:rPr>
                <w:t>Agree or not (Yes/No)</w:t>
              </w:r>
            </w:ins>
          </w:p>
        </w:tc>
        <w:tc>
          <w:tcPr>
            <w:tcW w:w="6744" w:type="dxa"/>
          </w:tcPr>
          <w:p w14:paraId="309F177C" w14:textId="77777777" w:rsidR="00F56478" w:rsidRDefault="00F71DC6">
            <w:pPr>
              <w:adjustRightInd w:val="0"/>
              <w:snapToGrid w:val="0"/>
              <w:rPr>
                <w:ins w:id="730" w:author="cmcc" w:date="2021-01-28T15:44:00Z"/>
                <w:b/>
              </w:rPr>
            </w:pPr>
            <w:ins w:id="731" w:author="cmcc" w:date="2021-01-28T15:44:00Z">
              <w:r>
                <w:rPr>
                  <w:b/>
                </w:rPr>
                <w:t>Comments</w:t>
              </w:r>
            </w:ins>
          </w:p>
        </w:tc>
      </w:tr>
      <w:tr w:rsidR="00F56478" w14:paraId="1506DE7B" w14:textId="77777777">
        <w:trPr>
          <w:ins w:id="732" w:author="cmcc" w:date="2021-01-28T15:44:00Z"/>
        </w:trPr>
        <w:tc>
          <w:tcPr>
            <w:tcW w:w="1506" w:type="dxa"/>
          </w:tcPr>
          <w:p w14:paraId="66652294" w14:textId="77777777" w:rsidR="00F56478" w:rsidRDefault="00F71DC6">
            <w:pPr>
              <w:adjustRightInd w:val="0"/>
              <w:snapToGrid w:val="0"/>
              <w:spacing w:afterLines="50" w:after="180"/>
              <w:rPr>
                <w:ins w:id="733" w:author="cmcc" w:date="2021-01-28T15:44:00Z"/>
                <w:b/>
              </w:rPr>
            </w:pPr>
            <w:ins w:id="734" w:author="Qualcomm - Peng Cheng" w:date="2021-01-28T16:39:00Z">
              <w:r>
                <w:rPr>
                  <w:b/>
                </w:rPr>
                <w:t xml:space="preserve">Qualcomm </w:t>
              </w:r>
            </w:ins>
          </w:p>
        </w:tc>
        <w:tc>
          <w:tcPr>
            <w:tcW w:w="1356" w:type="dxa"/>
          </w:tcPr>
          <w:p w14:paraId="50EC7E74" w14:textId="77777777" w:rsidR="00F56478" w:rsidRDefault="00F56478">
            <w:pPr>
              <w:adjustRightInd w:val="0"/>
              <w:snapToGrid w:val="0"/>
              <w:spacing w:afterLines="50" w:after="180"/>
              <w:rPr>
                <w:ins w:id="735" w:author="cmcc" w:date="2021-01-28T15:44:00Z"/>
                <w:b/>
              </w:rPr>
            </w:pPr>
          </w:p>
        </w:tc>
        <w:tc>
          <w:tcPr>
            <w:tcW w:w="6744" w:type="dxa"/>
          </w:tcPr>
          <w:p w14:paraId="1BBBF731" w14:textId="77777777" w:rsidR="00F56478" w:rsidRDefault="00F71DC6">
            <w:pPr>
              <w:adjustRightInd w:val="0"/>
              <w:snapToGrid w:val="0"/>
              <w:spacing w:afterLines="50" w:after="180"/>
              <w:rPr>
                <w:ins w:id="736" w:author="cmcc" w:date="2021-01-28T15:44:00Z"/>
                <w:b/>
              </w:rPr>
            </w:pPr>
            <w:ins w:id="737" w:author="Qualcomm - Peng Cheng" w:date="2021-01-28T16:39:00Z">
              <w:r>
                <w:rPr>
                  <w:b/>
                </w:rPr>
                <w:t xml:space="preserve">We tend to think it is a kind of legacy issue which </w:t>
              </w:r>
            </w:ins>
            <w:proofErr w:type="gramStart"/>
            <w:ins w:id="738" w:author="Qualcomm - Peng Cheng" w:date="2021-01-28T16:41:00Z">
              <w:r>
                <w:rPr>
                  <w:b/>
                </w:rPr>
                <w:t>has to</w:t>
              </w:r>
            </w:ins>
            <w:proofErr w:type="gramEnd"/>
            <w:ins w:id="739" w:author="Qualcomm - Peng Cheng" w:date="2021-01-28T16:40:00Z">
              <w:r>
                <w:rPr>
                  <w:b/>
                </w:rPr>
                <w:t xml:space="preserve"> b</w:t>
              </w:r>
            </w:ins>
            <w:ins w:id="740" w:author="Qualcomm - Peng Cheng" w:date="2021-01-28T16:41:00Z">
              <w:r>
                <w:rPr>
                  <w:b/>
                </w:rPr>
                <w:t>e</w:t>
              </w:r>
            </w:ins>
            <w:ins w:id="741" w:author="Qualcomm - Peng Cheng" w:date="2021-01-28T16:39:00Z">
              <w:r>
                <w:rPr>
                  <w:b/>
                </w:rPr>
                <w:t xml:space="preserve"> resolved </w:t>
              </w:r>
            </w:ins>
            <w:ins w:id="742" w:author="Qualcomm - Peng Cheng" w:date="2021-01-28T16:40:00Z">
              <w:r>
                <w:rPr>
                  <w:b/>
                </w:rPr>
                <w:t xml:space="preserve">in stage 3 if </w:t>
              </w:r>
              <w:r>
                <w:rPr>
                  <w:rFonts w:eastAsia="SimSun"/>
                  <w:b/>
                  <w:bCs/>
                </w:rPr>
                <w:t>slice-specific RA prioritization is finally agreed in normative phase.</w:t>
              </w:r>
            </w:ins>
            <w:ins w:id="743" w:author="Qualcomm - Peng Cheng" w:date="2021-01-28T16:43:00Z">
              <w:r>
                <w:rPr>
                  <w:rFonts w:eastAsia="SimSun"/>
                  <w:b/>
                  <w:bCs/>
                </w:rPr>
                <w:t xml:space="preserve"> </w:t>
              </w:r>
            </w:ins>
            <w:ins w:id="744" w:author="Qualcomm - Peng Cheng" w:date="2021-01-28T16:41:00Z">
              <w:r>
                <w:rPr>
                  <w:rFonts w:eastAsia="SimSun"/>
                  <w:b/>
                  <w:bCs/>
                </w:rPr>
                <w:t xml:space="preserve">But if majority think we </w:t>
              </w:r>
            </w:ins>
            <w:ins w:id="745" w:author="Qualcomm - Peng Cheng" w:date="2021-01-28T16:42:00Z">
              <w:r>
                <w:rPr>
                  <w:rFonts w:eastAsia="SimSun"/>
                  <w:b/>
                  <w:bCs/>
                </w:rPr>
                <w:t>should make conclusion right now, we are also fine.</w:t>
              </w:r>
            </w:ins>
            <w:ins w:id="746" w:author="Qualcomm - Peng Cheng" w:date="2021-01-28T16:41:00Z">
              <w:r>
                <w:rPr>
                  <w:rFonts w:eastAsia="SimSun"/>
                  <w:b/>
                  <w:bCs/>
                </w:rPr>
                <w:t xml:space="preserve"> </w:t>
              </w:r>
            </w:ins>
          </w:p>
        </w:tc>
      </w:tr>
      <w:tr w:rsidR="00F56478" w14:paraId="1CAD46E3" w14:textId="77777777">
        <w:trPr>
          <w:ins w:id="747" w:author="cmcc" w:date="2021-01-28T15:44:00Z"/>
        </w:trPr>
        <w:tc>
          <w:tcPr>
            <w:tcW w:w="1506" w:type="dxa"/>
          </w:tcPr>
          <w:p w14:paraId="4391D9B1" w14:textId="77777777" w:rsidR="00F56478" w:rsidRDefault="00F71DC6">
            <w:pPr>
              <w:adjustRightInd w:val="0"/>
              <w:snapToGrid w:val="0"/>
              <w:spacing w:afterLines="50" w:after="180"/>
              <w:rPr>
                <w:ins w:id="748" w:author="cmcc" w:date="2021-01-28T15:44:00Z"/>
                <w:b/>
              </w:rPr>
            </w:pPr>
            <w:ins w:id="749" w:author="ZTE(Yuan)" w:date="2021-01-28T18:08:00Z">
              <w:r>
                <w:rPr>
                  <w:rFonts w:hint="eastAsia"/>
                  <w:b/>
                </w:rPr>
                <w:t>ZTE</w:t>
              </w:r>
            </w:ins>
          </w:p>
        </w:tc>
        <w:tc>
          <w:tcPr>
            <w:tcW w:w="1356" w:type="dxa"/>
          </w:tcPr>
          <w:p w14:paraId="4D59404E" w14:textId="77777777" w:rsidR="00F56478" w:rsidRDefault="00F56478">
            <w:pPr>
              <w:adjustRightInd w:val="0"/>
              <w:snapToGrid w:val="0"/>
              <w:spacing w:afterLines="50" w:after="180"/>
              <w:rPr>
                <w:ins w:id="750" w:author="cmcc" w:date="2021-01-28T15:44:00Z"/>
                <w:b/>
              </w:rPr>
            </w:pPr>
          </w:p>
        </w:tc>
        <w:tc>
          <w:tcPr>
            <w:tcW w:w="6744" w:type="dxa"/>
          </w:tcPr>
          <w:p w14:paraId="7404C47A" w14:textId="77777777" w:rsidR="00F56478" w:rsidRDefault="00F71DC6">
            <w:pPr>
              <w:adjustRightInd w:val="0"/>
              <w:snapToGrid w:val="0"/>
              <w:spacing w:afterLines="50" w:after="180"/>
              <w:rPr>
                <w:ins w:id="751" w:author="ZTE(Yuan)" w:date="2021-01-28T18:14:00Z"/>
                <w:b/>
              </w:rPr>
            </w:pPr>
            <w:ins w:id="752" w:author="ZTE(Yuan)" w:date="2021-01-28T18:08:00Z">
              <w:r>
                <w:rPr>
                  <w:rFonts w:hint="eastAsia"/>
                  <w:b/>
                </w:rPr>
                <w:t xml:space="preserve">We understand the UE </w:t>
              </w:r>
              <w:proofErr w:type="spellStart"/>
              <w:r>
                <w:rPr>
                  <w:rFonts w:hint="eastAsia"/>
                  <w:b/>
                </w:rPr>
                <w:t>behavior</w:t>
              </w:r>
              <w:proofErr w:type="spellEnd"/>
              <w:r>
                <w:rPr>
                  <w:rFonts w:hint="eastAsia"/>
                  <w:b/>
                </w:rPr>
                <w:t xml:space="preserve"> will anyway be discussed and clarified in stage 3 if slice specif</w:t>
              </w:r>
            </w:ins>
            <w:ins w:id="753" w:author="ZTE(Yuan)" w:date="2021-01-28T18:14:00Z">
              <w:r>
                <w:rPr>
                  <w:b/>
                </w:rPr>
                <w:t>i</w:t>
              </w:r>
            </w:ins>
            <w:ins w:id="754" w:author="ZTE(Yuan)" w:date="2021-01-28T18:08:00Z">
              <w:r>
                <w:rPr>
                  <w:rFonts w:hint="eastAsia"/>
                  <w:b/>
                </w:rPr>
                <w:t>c RACH prioritization is provided.</w:t>
              </w:r>
            </w:ins>
            <w:ins w:id="755" w:author="ZTE(Yuan)" w:date="2021-01-28T18:09:00Z">
              <w:r>
                <w:rPr>
                  <w:rFonts w:hint="eastAsia"/>
                  <w:b/>
                </w:rPr>
                <w:t xml:space="preserve"> </w:t>
              </w:r>
            </w:ins>
          </w:p>
          <w:p w14:paraId="75F27BD8" w14:textId="77777777" w:rsidR="00F56478" w:rsidRDefault="00F71DC6">
            <w:pPr>
              <w:adjustRightInd w:val="0"/>
              <w:snapToGrid w:val="0"/>
              <w:spacing w:afterLines="50" w:after="180"/>
              <w:rPr>
                <w:ins w:id="756" w:author="ZTE(Yuan)" w:date="2021-01-28T18:10:00Z"/>
                <w:b/>
              </w:rPr>
            </w:pPr>
            <w:ins w:id="757" w:author="ZTE(Yuan)" w:date="2021-01-28T18:09:00Z">
              <w:r>
                <w:rPr>
                  <w:rFonts w:hint="eastAsia"/>
                  <w:b/>
                </w:rPr>
                <w:t xml:space="preserve">If </w:t>
              </w:r>
            </w:ins>
            <w:ins w:id="758" w:author="ZTE(Yuan)" w:date="2021-01-28T18:10:00Z">
              <w:r>
                <w:rPr>
                  <w:rFonts w:hint="eastAsia"/>
                  <w:b/>
                </w:rPr>
                <w:t>companies insist, we can have a proposal with something like:</w:t>
              </w:r>
            </w:ins>
          </w:p>
          <w:p w14:paraId="728613AA" w14:textId="77777777" w:rsidR="00F56478" w:rsidRDefault="00F71DC6">
            <w:pPr>
              <w:adjustRightInd w:val="0"/>
              <w:snapToGrid w:val="0"/>
              <w:spacing w:afterLines="50" w:after="180"/>
              <w:rPr>
                <w:ins w:id="759" w:author="cmcc" w:date="2021-01-28T15:44:00Z"/>
                <w:b/>
              </w:rPr>
            </w:pPr>
            <w:ins w:id="760" w:author="ZTE(Yuan)" w:date="2021-01-28T18:10:00Z">
              <w:r>
                <w:rPr>
                  <w:rFonts w:hint="eastAsia"/>
                  <w:b/>
                  <w:i/>
                  <w:iCs/>
                </w:rPr>
                <w:t xml:space="preserve">The UE </w:t>
              </w:r>
              <w:proofErr w:type="spellStart"/>
              <w:r>
                <w:rPr>
                  <w:rFonts w:hint="eastAsia"/>
                  <w:b/>
                  <w:i/>
                  <w:iCs/>
                </w:rPr>
                <w:t>behavior</w:t>
              </w:r>
              <w:proofErr w:type="spellEnd"/>
              <w:r>
                <w:rPr>
                  <w:rFonts w:hint="eastAsia"/>
                  <w:b/>
                  <w:i/>
                  <w:iCs/>
                </w:rPr>
                <w:t xml:space="preserve"> in initiating random access should be discussed and clarified in WI phase if the slice specific RACH prioritization is provided.</w:t>
              </w:r>
            </w:ins>
          </w:p>
        </w:tc>
      </w:tr>
      <w:tr w:rsidR="00F56478" w14:paraId="764AFD53" w14:textId="77777777">
        <w:trPr>
          <w:ins w:id="761" w:author="cmcc" w:date="2021-01-28T15:44:00Z"/>
        </w:trPr>
        <w:tc>
          <w:tcPr>
            <w:tcW w:w="1506" w:type="dxa"/>
          </w:tcPr>
          <w:p w14:paraId="3E853C1F" w14:textId="77777777" w:rsidR="00F56478" w:rsidRDefault="00F71DC6">
            <w:pPr>
              <w:adjustRightInd w:val="0"/>
              <w:snapToGrid w:val="0"/>
              <w:spacing w:afterLines="50" w:after="180"/>
              <w:rPr>
                <w:ins w:id="762" w:author="cmcc" w:date="2021-01-28T15:44:00Z"/>
                <w:b/>
              </w:rPr>
            </w:pPr>
            <w:proofErr w:type="spellStart"/>
            <w:ins w:id="763" w:author="Achilles Kogiantis" w:date="2021-01-28T17:25:00Z">
              <w:r>
                <w:rPr>
                  <w:b/>
                </w:rPr>
                <w:t>Perspecta</w:t>
              </w:r>
              <w:proofErr w:type="spellEnd"/>
              <w:r>
                <w:rPr>
                  <w:b/>
                </w:rPr>
                <w:t xml:space="preserve"> Labs</w:t>
              </w:r>
            </w:ins>
          </w:p>
        </w:tc>
        <w:tc>
          <w:tcPr>
            <w:tcW w:w="1356" w:type="dxa"/>
          </w:tcPr>
          <w:p w14:paraId="186039F2" w14:textId="77777777" w:rsidR="00F56478" w:rsidRDefault="00F56478">
            <w:pPr>
              <w:adjustRightInd w:val="0"/>
              <w:snapToGrid w:val="0"/>
              <w:spacing w:afterLines="50" w:after="180"/>
              <w:rPr>
                <w:ins w:id="764" w:author="cmcc" w:date="2021-01-28T15:44:00Z"/>
                <w:b/>
              </w:rPr>
            </w:pPr>
          </w:p>
        </w:tc>
        <w:tc>
          <w:tcPr>
            <w:tcW w:w="6744" w:type="dxa"/>
          </w:tcPr>
          <w:p w14:paraId="3E9BB3BC" w14:textId="77777777" w:rsidR="00F56478" w:rsidRDefault="00F71DC6">
            <w:pPr>
              <w:adjustRightInd w:val="0"/>
              <w:snapToGrid w:val="0"/>
              <w:spacing w:afterLines="50" w:after="180"/>
              <w:rPr>
                <w:ins w:id="765" w:author="cmcc" w:date="2021-01-28T15:44:00Z"/>
                <w:b/>
              </w:rPr>
            </w:pPr>
            <w:ins w:id="766" w:author="Achilles Kogiantis" w:date="2021-01-28T17:26:00Z">
              <w:r>
                <w:rPr>
                  <w:b/>
                </w:rPr>
                <w:t xml:space="preserve">We think this can be resolved in stage 3 during normative text development. We think that MPS </w:t>
              </w:r>
            </w:ins>
            <w:ins w:id="767" w:author="Achilles Kogiantis" w:date="2021-01-28T17:27:00Z">
              <w:r>
                <w:rPr>
                  <w:b/>
                </w:rPr>
                <w:t xml:space="preserve">RA prioritization would </w:t>
              </w:r>
            </w:ins>
            <w:ins w:id="768" w:author="Achilles Kogiantis" w:date="2021-01-28T17:28:00Z">
              <w:r>
                <w:rPr>
                  <w:b/>
                </w:rPr>
                <w:t xml:space="preserve">typically </w:t>
              </w:r>
            </w:ins>
            <w:ins w:id="769" w:author="Achilles Kogiantis" w:date="2021-01-28T17:27:00Z">
              <w:r>
                <w:rPr>
                  <w:b/>
                </w:rPr>
                <w:t>override the slice-specific RA prioritization but there co</w:t>
              </w:r>
            </w:ins>
            <w:ins w:id="770" w:author="Achilles Kogiantis" w:date="2021-01-28T17:28:00Z">
              <w:r>
                <w:rPr>
                  <w:b/>
                </w:rPr>
                <w:t>u</w:t>
              </w:r>
            </w:ins>
            <w:ins w:id="771" w:author="Achilles Kogiantis" w:date="2021-01-28T17:27:00Z">
              <w:r>
                <w:rPr>
                  <w:b/>
                </w:rPr>
                <w:t xml:space="preserve">ld be corner </w:t>
              </w:r>
            </w:ins>
            <w:ins w:id="772" w:author="Achilles Kogiantis" w:date="2021-01-28T17:28:00Z">
              <w:r>
                <w:rPr>
                  <w:b/>
                </w:rPr>
                <w:t xml:space="preserve">use </w:t>
              </w:r>
            </w:ins>
            <w:ins w:id="773" w:author="Achilles Kogiantis" w:date="2021-01-28T17:27:00Z">
              <w:r>
                <w:rPr>
                  <w:b/>
                </w:rPr>
                <w:t xml:space="preserve">cases </w:t>
              </w:r>
            </w:ins>
            <w:ins w:id="774" w:author="Achilles Kogiantis" w:date="2021-01-28T17:28:00Z">
              <w:r>
                <w:rPr>
                  <w:b/>
                </w:rPr>
                <w:t>where it does not make sense</w:t>
              </w:r>
            </w:ins>
            <w:ins w:id="775" w:author="Achilles Kogiantis" w:date="2021-01-28T17:29:00Z">
              <w:r>
                <w:rPr>
                  <w:b/>
                </w:rPr>
                <w:t xml:space="preserve"> to do so</w:t>
              </w:r>
            </w:ins>
            <w:ins w:id="776" w:author="Achilles Kogiantis" w:date="2021-01-28T17:28:00Z">
              <w:r>
                <w:rPr>
                  <w:b/>
                </w:rPr>
                <w:t xml:space="preserve">. Some programmability to whether override is implemented </w:t>
              </w:r>
            </w:ins>
            <w:ins w:id="777" w:author="Achilles Kogiantis" w:date="2021-01-28T17:29:00Z">
              <w:r>
                <w:rPr>
                  <w:b/>
                </w:rPr>
                <w:t xml:space="preserve">in the slice would cover </w:t>
              </w:r>
            </w:ins>
            <w:ins w:id="778" w:author="Achilles Kogiantis" w:date="2021-01-28T17:30:00Z">
              <w:r>
                <w:rPr>
                  <w:b/>
                </w:rPr>
                <w:t>all</w:t>
              </w:r>
            </w:ins>
            <w:ins w:id="779" w:author="Achilles Kogiantis" w:date="2021-01-28T17:31:00Z">
              <w:r>
                <w:rPr>
                  <w:b/>
                </w:rPr>
                <w:t xml:space="preserve"> use</w:t>
              </w:r>
            </w:ins>
            <w:ins w:id="780" w:author="Achilles Kogiantis" w:date="2021-01-28T17:30:00Z">
              <w:r>
                <w:rPr>
                  <w:b/>
                </w:rPr>
                <w:t xml:space="preserve"> cases. </w:t>
              </w:r>
            </w:ins>
          </w:p>
        </w:tc>
      </w:tr>
      <w:tr w:rsidR="00F56478" w14:paraId="5B78044E" w14:textId="77777777">
        <w:trPr>
          <w:ins w:id="781" w:author="cmcc" w:date="2021-01-28T15:44:00Z"/>
        </w:trPr>
        <w:tc>
          <w:tcPr>
            <w:tcW w:w="1506" w:type="dxa"/>
          </w:tcPr>
          <w:p w14:paraId="35E544AD" w14:textId="77777777" w:rsidR="00F56478" w:rsidRDefault="00F71DC6">
            <w:pPr>
              <w:adjustRightInd w:val="0"/>
              <w:snapToGrid w:val="0"/>
              <w:spacing w:afterLines="50" w:after="180"/>
              <w:rPr>
                <w:ins w:id="782" w:author="cmcc" w:date="2021-01-28T15:44:00Z"/>
                <w:b/>
              </w:rPr>
            </w:pPr>
            <w:ins w:id="783" w:author="CATT" w:date="2021-01-29T15:53:00Z">
              <w:r>
                <w:rPr>
                  <w:b/>
                </w:rPr>
                <w:t>CATT</w:t>
              </w:r>
            </w:ins>
          </w:p>
        </w:tc>
        <w:tc>
          <w:tcPr>
            <w:tcW w:w="1356" w:type="dxa"/>
          </w:tcPr>
          <w:p w14:paraId="37886D80" w14:textId="77777777" w:rsidR="00F56478" w:rsidRDefault="00F56478">
            <w:pPr>
              <w:adjustRightInd w:val="0"/>
              <w:snapToGrid w:val="0"/>
              <w:spacing w:afterLines="50" w:after="180"/>
              <w:rPr>
                <w:ins w:id="784" w:author="cmcc" w:date="2021-01-28T15:44:00Z"/>
                <w:b/>
              </w:rPr>
            </w:pPr>
          </w:p>
        </w:tc>
        <w:tc>
          <w:tcPr>
            <w:tcW w:w="6744" w:type="dxa"/>
          </w:tcPr>
          <w:p w14:paraId="07DD9A60" w14:textId="77777777" w:rsidR="00F56478" w:rsidRDefault="00F71DC6">
            <w:pPr>
              <w:adjustRightInd w:val="0"/>
              <w:snapToGrid w:val="0"/>
              <w:spacing w:afterLines="50" w:after="180"/>
              <w:rPr>
                <w:ins w:id="785" w:author="cmcc" w:date="2021-01-28T15:44:00Z"/>
                <w:b/>
              </w:rPr>
            </w:pPr>
            <w:ins w:id="786" w:author="CATT" w:date="2021-01-29T15:53:00Z">
              <w:r>
                <w:rPr>
                  <w:b/>
                </w:rPr>
                <w:t>We would like to suggest we discuss it in stage 3</w:t>
              </w:r>
            </w:ins>
            <w:ins w:id="787" w:author="CATT" w:date="2021-01-29T15:54:00Z">
              <w:r>
                <w:rPr>
                  <w:b/>
                </w:rPr>
                <w:t>,</w:t>
              </w:r>
            </w:ins>
            <w:ins w:id="788" w:author="CATT" w:date="2021-01-29T15:53:00Z">
              <w:r>
                <w:rPr>
                  <w:b/>
                </w:rPr>
                <w:t xml:space="preserve"> WI phase</w:t>
              </w:r>
            </w:ins>
          </w:p>
        </w:tc>
      </w:tr>
      <w:tr w:rsidR="00F56478" w14:paraId="5B01E866" w14:textId="77777777">
        <w:trPr>
          <w:ins w:id="789" w:author="cmcc" w:date="2021-01-29T16:39:00Z"/>
        </w:trPr>
        <w:tc>
          <w:tcPr>
            <w:tcW w:w="1506" w:type="dxa"/>
          </w:tcPr>
          <w:p w14:paraId="2649FD5A" w14:textId="77777777" w:rsidR="00F56478" w:rsidRDefault="00F71DC6">
            <w:pPr>
              <w:adjustRightInd w:val="0"/>
              <w:snapToGrid w:val="0"/>
              <w:spacing w:afterLines="50" w:after="180"/>
              <w:rPr>
                <w:ins w:id="790" w:author="cmcc" w:date="2021-01-29T16:39:00Z"/>
                <w:b/>
              </w:rPr>
            </w:pPr>
            <w:ins w:id="791" w:author="cmcc" w:date="2021-01-29T16:39:00Z">
              <w:r>
                <w:rPr>
                  <w:rFonts w:hint="eastAsia"/>
                  <w:b/>
                </w:rPr>
                <w:t>C</w:t>
              </w:r>
              <w:r>
                <w:rPr>
                  <w:b/>
                </w:rPr>
                <w:t>MCC</w:t>
              </w:r>
            </w:ins>
          </w:p>
        </w:tc>
        <w:tc>
          <w:tcPr>
            <w:tcW w:w="1356" w:type="dxa"/>
          </w:tcPr>
          <w:p w14:paraId="7F893770" w14:textId="77777777" w:rsidR="00F56478" w:rsidRDefault="00F71DC6">
            <w:pPr>
              <w:adjustRightInd w:val="0"/>
              <w:snapToGrid w:val="0"/>
              <w:spacing w:afterLines="50" w:after="180"/>
              <w:rPr>
                <w:ins w:id="792" w:author="cmcc" w:date="2021-01-29T16:39:00Z"/>
                <w:b/>
              </w:rPr>
            </w:pPr>
            <w:ins w:id="793" w:author="cmcc" w:date="2021-01-29T16:39:00Z">
              <w:r>
                <w:rPr>
                  <w:rFonts w:hint="eastAsia"/>
                  <w:b/>
                </w:rPr>
                <w:t>Y</w:t>
              </w:r>
              <w:r>
                <w:rPr>
                  <w:b/>
                </w:rPr>
                <w:t>es</w:t>
              </w:r>
            </w:ins>
          </w:p>
        </w:tc>
        <w:tc>
          <w:tcPr>
            <w:tcW w:w="6744" w:type="dxa"/>
          </w:tcPr>
          <w:p w14:paraId="4E20CA68" w14:textId="77777777" w:rsidR="00F56478" w:rsidRDefault="00F71DC6">
            <w:pPr>
              <w:adjustRightInd w:val="0"/>
              <w:snapToGrid w:val="0"/>
              <w:spacing w:afterLines="50" w:after="180"/>
              <w:rPr>
                <w:ins w:id="794" w:author="cmcc" w:date="2021-01-29T16:39:00Z"/>
                <w:b/>
              </w:rPr>
            </w:pPr>
            <w:ins w:id="795" w:author="cmcc" w:date="2021-01-29T16:39:00Z">
              <w:r>
                <w:rPr>
                  <w:rFonts w:hint="eastAsia"/>
                  <w:b/>
                </w:rPr>
                <w:t>T</w:t>
              </w:r>
              <w:r>
                <w:rPr>
                  <w:b/>
                </w:rPr>
                <w:t>his is kind of stage 3 details and will be addressed in WI phase.</w:t>
              </w:r>
            </w:ins>
          </w:p>
        </w:tc>
      </w:tr>
      <w:tr w:rsidR="00F56478" w14:paraId="728A0A8D" w14:textId="77777777">
        <w:trPr>
          <w:ins w:id="796" w:author="Huawei" w:date="2021-01-29T17:25:00Z"/>
        </w:trPr>
        <w:tc>
          <w:tcPr>
            <w:tcW w:w="1506" w:type="dxa"/>
          </w:tcPr>
          <w:p w14:paraId="733D6B1E" w14:textId="77777777" w:rsidR="00F56478" w:rsidRDefault="00F71DC6">
            <w:pPr>
              <w:adjustRightInd w:val="0"/>
              <w:snapToGrid w:val="0"/>
              <w:spacing w:afterLines="50" w:after="180"/>
              <w:rPr>
                <w:ins w:id="797" w:author="Huawei" w:date="2021-01-29T17:25:00Z"/>
                <w:b/>
              </w:rPr>
            </w:pPr>
            <w:ins w:id="798" w:author="Huawei" w:date="2021-01-29T17:25:00Z">
              <w:r>
                <w:rPr>
                  <w:rFonts w:hint="eastAsia"/>
                  <w:b/>
                </w:rPr>
                <w:t>H</w:t>
              </w:r>
              <w:r>
                <w:rPr>
                  <w:b/>
                </w:rPr>
                <w:t xml:space="preserve">uawei, </w:t>
              </w:r>
              <w:proofErr w:type="spellStart"/>
              <w:r>
                <w:rPr>
                  <w:b/>
                </w:rPr>
                <w:t>HiSilicon</w:t>
              </w:r>
              <w:proofErr w:type="spellEnd"/>
            </w:ins>
          </w:p>
        </w:tc>
        <w:tc>
          <w:tcPr>
            <w:tcW w:w="1356" w:type="dxa"/>
          </w:tcPr>
          <w:p w14:paraId="1643447A" w14:textId="77777777" w:rsidR="00F56478" w:rsidRDefault="00F56478">
            <w:pPr>
              <w:adjustRightInd w:val="0"/>
              <w:snapToGrid w:val="0"/>
              <w:spacing w:afterLines="50" w:after="180"/>
              <w:rPr>
                <w:ins w:id="799" w:author="Huawei" w:date="2021-01-29T17:25:00Z"/>
                <w:b/>
              </w:rPr>
            </w:pPr>
          </w:p>
        </w:tc>
        <w:tc>
          <w:tcPr>
            <w:tcW w:w="6744" w:type="dxa"/>
          </w:tcPr>
          <w:p w14:paraId="2DA6C96C" w14:textId="77777777" w:rsidR="00F56478" w:rsidRDefault="00F71DC6">
            <w:pPr>
              <w:adjustRightInd w:val="0"/>
              <w:snapToGrid w:val="0"/>
              <w:spacing w:afterLines="50" w:after="180"/>
              <w:rPr>
                <w:ins w:id="800" w:author="Huawei" w:date="2021-01-29T17:25:00Z"/>
                <w:b/>
              </w:rPr>
            </w:pPr>
            <w:ins w:id="801" w:author="Huawei" w:date="2021-01-29T17:25:00Z">
              <w:r>
                <w:rPr>
                  <w:rFonts w:hint="eastAsia"/>
                  <w:b/>
                </w:rPr>
                <w:t>C</w:t>
              </w:r>
              <w:r>
                <w:rPr>
                  <w:b/>
                </w:rPr>
                <w:t xml:space="preserve">an be handled in stage-3 in WI </w:t>
              </w:r>
            </w:ins>
            <w:ins w:id="802" w:author="Huawei" w:date="2021-01-29T17:26:00Z">
              <w:r>
                <w:rPr>
                  <w:b/>
                </w:rPr>
                <w:t>phase.</w:t>
              </w:r>
            </w:ins>
          </w:p>
        </w:tc>
      </w:tr>
      <w:tr w:rsidR="00F56478" w14:paraId="795250C1" w14:textId="77777777">
        <w:trPr>
          <w:ins w:id="803" w:author="Liuxiaofei-xiaomi" w:date="2021-01-29T18:57:00Z"/>
        </w:trPr>
        <w:tc>
          <w:tcPr>
            <w:tcW w:w="1506" w:type="dxa"/>
          </w:tcPr>
          <w:p w14:paraId="34C3A6A7" w14:textId="77777777" w:rsidR="00F56478" w:rsidRDefault="00F71DC6">
            <w:pPr>
              <w:adjustRightInd w:val="0"/>
              <w:snapToGrid w:val="0"/>
              <w:spacing w:afterLines="50" w:after="180"/>
              <w:rPr>
                <w:ins w:id="804" w:author="Liuxiaofei-xiaomi" w:date="2021-01-29T18:57:00Z"/>
                <w:b/>
              </w:rPr>
            </w:pPr>
            <w:ins w:id="805" w:author="Liuxiaofei-xiaomi" w:date="2021-01-29T18:57:00Z">
              <w:r>
                <w:rPr>
                  <w:rFonts w:hint="eastAsia"/>
                  <w:b/>
                </w:rPr>
                <w:t>Xiaomi</w:t>
              </w:r>
            </w:ins>
          </w:p>
        </w:tc>
        <w:tc>
          <w:tcPr>
            <w:tcW w:w="1356" w:type="dxa"/>
          </w:tcPr>
          <w:p w14:paraId="50DD3001" w14:textId="77777777" w:rsidR="00F56478" w:rsidRDefault="00F56478">
            <w:pPr>
              <w:adjustRightInd w:val="0"/>
              <w:snapToGrid w:val="0"/>
              <w:spacing w:afterLines="50" w:after="180"/>
              <w:rPr>
                <w:ins w:id="806" w:author="Liuxiaofei-xiaomi" w:date="2021-01-29T18:57:00Z"/>
                <w:b/>
              </w:rPr>
            </w:pPr>
          </w:p>
        </w:tc>
        <w:tc>
          <w:tcPr>
            <w:tcW w:w="6744" w:type="dxa"/>
          </w:tcPr>
          <w:p w14:paraId="50878050" w14:textId="77777777" w:rsidR="00F56478" w:rsidRDefault="00F71DC6">
            <w:pPr>
              <w:adjustRightInd w:val="0"/>
              <w:snapToGrid w:val="0"/>
              <w:spacing w:afterLines="50" w:after="180"/>
              <w:rPr>
                <w:ins w:id="807" w:author="Liuxiaofei-xiaomi" w:date="2021-01-29T18:57:00Z"/>
                <w:b/>
              </w:rPr>
            </w:pPr>
            <w:ins w:id="808" w:author="Liuxiaofei-xiaomi" w:date="2021-01-29T18:57:00Z">
              <w:r>
                <w:rPr>
                  <w:rFonts w:hint="eastAsia"/>
                  <w:b/>
                </w:rPr>
                <w:t>We agree with above comments that the issue can be considered and solved in stage-3.</w:t>
              </w:r>
            </w:ins>
          </w:p>
        </w:tc>
      </w:tr>
      <w:tr w:rsidR="00F71DC6" w14:paraId="265F3608" w14:textId="77777777">
        <w:trPr>
          <w:ins w:id="809" w:author="Intel" w:date="2021-01-29T13:07:00Z"/>
        </w:trPr>
        <w:tc>
          <w:tcPr>
            <w:tcW w:w="1506" w:type="dxa"/>
          </w:tcPr>
          <w:p w14:paraId="65F0F831" w14:textId="77777777" w:rsidR="00F71DC6" w:rsidRDefault="00F71DC6" w:rsidP="00F71DC6">
            <w:pPr>
              <w:adjustRightInd w:val="0"/>
              <w:snapToGrid w:val="0"/>
              <w:spacing w:afterLines="50" w:after="180"/>
              <w:rPr>
                <w:ins w:id="810" w:author="Intel" w:date="2021-01-29T13:07:00Z"/>
                <w:b/>
              </w:rPr>
            </w:pPr>
            <w:ins w:id="811" w:author="Intel" w:date="2021-01-29T13:07:00Z">
              <w:r>
                <w:rPr>
                  <w:b/>
                </w:rPr>
                <w:t>Intel</w:t>
              </w:r>
            </w:ins>
          </w:p>
        </w:tc>
        <w:tc>
          <w:tcPr>
            <w:tcW w:w="1356" w:type="dxa"/>
          </w:tcPr>
          <w:p w14:paraId="686E6835" w14:textId="77777777" w:rsidR="00F71DC6" w:rsidRDefault="00F71DC6" w:rsidP="00F71DC6">
            <w:pPr>
              <w:adjustRightInd w:val="0"/>
              <w:snapToGrid w:val="0"/>
              <w:spacing w:afterLines="50" w:after="180"/>
              <w:rPr>
                <w:ins w:id="812" w:author="Intel" w:date="2021-01-29T13:07:00Z"/>
                <w:b/>
              </w:rPr>
            </w:pPr>
          </w:p>
        </w:tc>
        <w:tc>
          <w:tcPr>
            <w:tcW w:w="6744" w:type="dxa"/>
          </w:tcPr>
          <w:p w14:paraId="6EA0B57C" w14:textId="77777777" w:rsidR="00F71DC6" w:rsidRDefault="00F71DC6" w:rsidP="00F71DC6">
            <w:pPr>
              <w:adjustRightInd w:val="0"/>
              <w:snapToGrid w:val="0"/>
              <w:spacing w:afterLines="50" w:after="180"/>
              <w:rPr>
                <w:ins w:id="813" w:author="Intel" w:date="2021-01-29T13:07:00Z"/>
                <w:b/>
              </w:rPr>
            </w:pPr>
            <w:ins w:id="814" w:author="Intel" w:date="2021-01-29T13:07:00Z">
              <w:r>
                <w:rPr>
                  <w:b/>
                </w:rPr>
                <w:t>Agree with others that this can be further studied in Stage-3 of the WI phase</w:t>
              </w:r>
            </w:ins>
          </w:p>
        </w:tc>
      </w:tr>
      <w:tr w:rsidR="00345826" w14:paraId="42C0D6D8" w14:textId="77777777" w:rsidTr="00345826">
        <w:trPr>
          <w:ins w:id="815" w:author="OPPO" w:date="2021-01-29T21:45:00Z"/>
        </w:trPr>
        <w:tc>
          <w:tcPr>
            <w:tcW w:w="1506" w:type="dxa"/>
          </w:tcPr>
          <w:p w14:paraId="4D7C2A00" w14:textId="77777777" w:rsidR="00345826" w:rsidRDefault="00345826" w:rsidP="00A75D02">
            <w:pPr>
              <w:adjustRightInd w:val="0"/>
              <w:snapToGrid w:val="0"/>
              <w:spacing w:afterLines="50" w:after="180"/>
              <w:rPr>
                <w:ins w:id="816" w:author="OPPO" w:date="2021-01-29T21:45:00Z"/>
                <w:b/>
              </w:rPr>
            </w:pPr>
            <w:ins w:id="817" w:author="OPPO" w:date="2021-01-29T21:45:00Z">
              <w:r>
                <w:rPr>
                  <w:rFonts w:hint="eastAsia"/>
                  <w:b/>
                </w:rPr>
                <w:t>O</w:t>
              </w:r>
              <w:r>
                <w:rPr>
                  <w:b/>
                </w:rPr>
                <w:t>PPO</w:t>
              </w:r>
            </w:ins>
          </w:p>
        </w:tc>
        <w:tc>
          <w:tcPr>
            <w:tcW w:w="1356" w:type="dxa"/>
          </w:tcPr>
          <w:p w14:paraId="2F642761" w14:textId="77777777" w:rsidR="00345826" w:rsidRDefault="00345826" w:rsidP="00A75D02">
            <w:pPr>
              <w:adjustRightInd w:val="0"/>
              <w:snapToGrid w:val="0"/>
              <w:spacing w:afterLines="50" w:after="180"/>
              <w:rPr>
                <w:ins w:id="818" w:author="OPPO" w:date="2021-01-29T21:45:00Z"/>
                <w:b/>
              </w:rPr>
            </w:pPr>
            <w:ins w:id="819" w:author="OPPO" w:date="2021-01-29T21:45:00Z">
              <w:r>
                <w:rPr>
                  <w:rFonts w:hint="eastAsia"/>
                  <w:b/>
                </w:rPr>
                <w:t>Y</w:t>
              </w:r>
              <w:r>
                <w:rPr>
                  <w:b/>
                </w:rPr>
                <w:t>es</w:t>
              </w:r>
            </w:ins>
          </w:p>
        </w:tc>
        <w:tc>
          <w:tcPr>
            <w:tcW w:w="6744" w:type="dxa"/>
          </w:tcPr>
          <w:p w14:paraId="304784DD" w14:textId="77777777" w:rsidR="00345826" w:rsidRDefault="00345826" w:rsidP="00A75D02">
            <w:pPr>
              <w:adjustRightInd w:val="0"/>
              <w:snapToGrid w:val="0"/>
              <w:spacing w:afterLines="50" w:after="180"/>
              <w:rPr>
                <w:ins w:id="820" w:author="OPPO" w:date="2021-01-29T21:45:00Z"/>
                <w:b/>
              </w:rPr>
            </w:pPr>
            <w:bookmarkStart w:id="821" w:name="_Hlk62846876"/>
            <w:ins w:id="822" w:author="OPPO" w:date="2021-01-29T21:45:00Z">
              <w:r>
                <w:rPr>
                  <w:b/>
                </w:rPr>
                <w:t xml:space="preserve">In our understanding, it is an issue which </w:t>
              </w:r>
              <w:proofErr w:type="gramStart"/>
              <w:r>
                <w:rPr>
                  <w:b/>
                </w:rPr>
                <w:t>has to</w:t>
              </w:r>
              <w:proofErr w:type="gramEnd"/>
              <w:r>
                <w:rPr>
                  <w:b/>
                </w:rPr>
                <w:t xml:space="preserve"> be resolved if we support slice-specific RACH </w:t>
              </w:r>
              <w:r>
                <w:rPr>
                  <w:rFonts w:eastAsia="SimSun"/>
                  <w:b/>
                  <w:bCs/>
                </w:rPr>
                <w:t xml:space="preserve">prioritization. It is also confirmed by some companies provided comments above. </w:t>
              </w:r>
              <w:bookmarkStart w:id="823" w:name="_Hlk62848848"/>
              <w:r>
                <w:rPr>
                  <w:rFonts w:eastAsia="SimSun"/>
                  <w:b/>
                  <w:bCs/>
                </w:rPr>
                <w:t xml:space="preserve">We think we can confirm the issue, then </w:t>
              </w:r>
              <w:r>
                <w:rPr>
                  <w:b/>
                </w:rPr>
                <w:t xml:space="preserve">discuss it in WI phase. </w:t>
              </w:r>
              <w:bookmarkEnd w:id="821"/>
              <w:bookmarkEnd w:id="823"/>
            </w:ins>
          </w:p>
        </w:tc>
      </w:tr>
      <w:tr w:rsidR="009942B2" w14:paraId="79DAA73B" w14:textId="77777777" w:rsidTr="00345826">
        <w:trPr>
          <w:ins w:id="824" w:author="Lenovo" w:date="2021-01-29T16:36:00Z"/>
        </w:trPr>
        <w:tc>
          <w:tcPr>
            <w:tcW w:w="1506" w:type="dxa"/>
          </w:tcPr>
          <w:p w14:paraId="349902A8" w14:textId="1C7E5CAB" w:rsidR="009942B2" w:rsidRDefault="009942B2" w:rsidP="009942B2">
            <w:pPr>
              <w:adjustRightInd w:val="0"/>
              <w:snapToGrid w:val="0"/>
              <w:spacing w:afterLines="50" w:after="180"/>
              <w:rPr>
                <w:ins w:id="825" w:author="Lenovo" w:date="2021-01-29T16:36:00Z"/>
                <w:b/>
              </w:rPr>
            </w:pPr>
            <w:ins w:id="826" w:author="Lenovo" w:date="2021-01-29T16:37:00Z">
              <w:r>
                <w:rPr>
                  <w:b/>
                </w:rPr>
                <w:t>Lenovo</w:t>
              </w:r>
            </w:ins>
          </w:p>
        </w:tc>
        <w:tc>
          <w:tcPr>
            <w:tcW w:w="1356" w:type="dxa"/>
          </w:tcPr>
          <w:p w14:paraId="6D07B1A8" w14:textId="77777777" w:rsidR="009942B2" w:rsidRDefault="009942B2" w:rsidP="009942B2">
            <w:pPr>
              <w:adjustRightInd w:val="0"/>
              <w:snapToGrid w:val="0"/>
              <w:spacing w:afterLines="50" w:after="180"/>
              <w:rPr>
                <w:ins w:id="827" w:author="Lenovo" w:date="2021-01-29T16:36:00Z"/>
                <w:b/>
              </w:rPr>
            </w:pPr>
          </w:p>
        </w:tc>
        <w:tc>
          <w:tcPr>
            <w:tcW w:w="6744" w:type="dxa"/>
          </w:tcPr>
          <w:p w14:paraId="5B3776EF" w14:textId="0C77001E" w:rsidR="009942B2" w:rsidRDefault="009942B2" w:rsidP="009942B2">
            <w:pPr>
              <w:adjustRightInd w:val="0"/>
              <w:snapToGrid w:val="0"/>
              <w:spacing w:afterLines="50" w:after="180"/>
              <w:rPr>
                <w:ins w:id="828" w:author="Lenovo" w:date="2021-01-29T16:36:00Z"/>
                <w:b/>
              </w:rPr>
            </w:pPr>
            <w:ins w:id="829" w:author="Lenovo" w:date="2021-01-29T16:37:00Z">
              <w:r>
                <w:rPr>
                  <w:b/>
                </w:rPr>
                <w:t>We wonder whether the scenario is real an issue. But we are ok to clarify it in the WI phase.</w:t>
              </w:r>
            </w:ins>
          </w:p>
        </w:tc>
      </w:tr>
      <w:tr w:rsidR="00732AEF" w14:paraId="6685B91B" w14:textId="77777777" w:rsidTr="00345826">
        <w:trPr>
          <w:ins w:id="830" w:author="Apple" w:date="2021-01-31T16:00:00Z"/>
        </w:trPr>
        <w:tc>
          <w:tcPr>
            <w:tcW w:w="1506" w:type="dxa"/>
          </w:tcPr>
          <w:p w14:paraId="7C751E72" w14:textId="14C49487" w:rsidR="00732AEF" w:rsidRDefault="00732AEF" w:rsidP="00732AEF">
            <w:pPr>
              <w:adjustRightInd w:val="0"/>
              <w:snapToGrid w:val="0"/>
              <w:spacing w:afterLines="50" w:after="180"/>
              <w:rPr>
                <w:ins w:id="831" w:author="Apple" w:date="2021-01-31T16:00:00Z"/>
                <w:b/>
              </w:rPr>
            </w:pPr>
            <w:ins w:id="832" w:author="Apple" w:date="2021-01-31T16:00:00Z">
              <w:r>
                <w:rPr>
                  <w:rFonts w:hint="eastAsia"/>
                  <w:b/>
                </w:rPr>
                <w:t>Apple</w:t>
              </w:r>
            </w:ins>
          </w:p>
        </w:tc>
        <w:tc>
          <w:tcPr>
            <w:tcW w:w="1356" w:type="dxa"/>
          </w:tcPr>
          <w:p w14:paraId="341DF121" w14:textId="77777777" w:rsidR="00732AEF" w:rsidRDefault="00732AEF" w:rsidP="00732AEF">
            <w:pPr>
              <w:adjustRightInd w:val="0"/>
              <w:snapToGrid w:val="0"/>
              <w:spacing w:afterLines="50" w:after="180"/>
              <w:rPr>
                <w:ins w:id="833" w:author="Apple" w:date="2021-01-31T16:00:00Z"/>
                <w:b/>
              </w:rPr>
            </w:pPr>
          </w:p>
        </w:tc>
        <w:tc>
          <w:tcPr>
            <w:tcW w:w="6744" w:type="dxa"/>
          </w:tcPr>
          <w:p w14:paraId="7BB8403F" w14:textId="5A22CE5F" w:rsidR="00732AEF" w:rsidRDefault="00732AEF" w:rsidP="00732AEF">
            <w:pPr>
              <w:adjustRightInd w:val="0"/>
              <w:snapToGrid w:val="0"/>
              <w:spacing w:afterLines="50" w:after="180"/>
              <w:rPr>
                <w:ins w:id="834" w:author="Apple" w:date="2021-01-31T16:00:00Z"/>
                <w:b/>
              </w:rPr>
            </w:pPr>
            <w:ins w:id="835" w:author="Apple" w:date="2021-01-31T16:00:00Z">
              <w:r>
                <w:rPr>
                  <w:b/>
                </w:rPr>
                <w:t>Can be left to stage 3.</w:t>
              </w:r>
            </w:ins>
          </w:p>
        </w:tc>
      </w:tr>
      <w:tr w:rsidR="00431549" w14:paraId="6169CC4A" w14:textId="77777777" w:rsidTr="00345826">
        <w:trPr>
          <w:ins w:id="836" w:author="Samsung_Hyunjeong Kang" w:date="2021-02-01T08:44:00Z"/>
        </w:trPr>
        <w:tc>
          <w:tcPr>
            <w:tcW w:w="1506" w:type="dxa"/>
          </w:tcPr>
          <w:p w14:paraId="25E7AE60" w14:textId="7554233C" w:rsidR="00431549" w:rsidRDefault="00431549" w:rsidP="00431549">
            <w:pPr>
              <w:adjustRightInd w:val="0"/>
              <w:snapToGrid w:val="0"/>
              <w:spacing w:afterLines="50" w:after="180"/>
              <w:rPr>
                <w:ins w:id="837" w:author="Samsung_Hyunjeong Kang" w:date="2021-02-01T08:44:00Z"/>
                <w:b/>
              </w:rPr>
            </w:pPr>
            <w:ins w:id="838" w:author="Samsung_Hyunjeong Kang" w:date="2021-02-01T08:45:00Z">
              <w:r>
                <w:rPr>
                  <w:rFonts w:eastAsia="Malgun Gothic" w:hint="eastAsia"/>
                  <w:b/>
                </w:rPr>
                <w:lastRenderedPageBreak/>
                <w:t>Samsung</w:t>
              </w:r>
            </w:ins>
          </w:p>
        </w:tc>
        <w:tc>
          <w:tcPr>
            <w:tcW w:w="1356" w:type="dxa"/>
          </w:tcPr>
          <w:p w14:paraId="44194FF3" w14:textId="77777777" w:rsidR="00431549" w:rsidRDefault="00431549" w:rsidP="00431549">
            <w:pPr>
              <w:adjustRightInd w:val="0"/>
              <w:snapToGrid w:val="0"/>
              <w:spacing w:afterLines="50" w:after="180"/>
              <w:rPr>
                <w:ins w:id="839" w:author="Samsung_Hyunjeong Kang" w:date="2021-02-01T08:44:00Z"/>
                <w:b/>
              </w:rPr>
            </w:pPr>
          </w:p>
        </w:tc>
        <w:tc>
          <w:tcPr>
            <w:tcW w:w="6744" w:type="dxa"/>
          </w:tcPr>
          <w:p w14:paraId="1A1CE42A" w14:textId="37D8A497" w:rsidR="00431549" w:rsidRDefault="00431549" w:rsidP="00431549">
            <w:pPr>
              <w:adjustRightInd w:val="0"/>
              <w:snapToGrid w:val="0"/>
              <w:spacing w:afterLines="50" w:after="180"/>
              <w:rPr>
                <w:ins w:id="840" w:author="Samsung_Hyunjeong Kang" w:date="2021-02-01T08:44:00Z"/>
                <w:b/>
              </w:rPr>
            </w:pPr>
            <w:ins w:id="841" w:author="Samsung_Hyunjeong Kang" w:date="2021-02-01T08:45:00Z">
              <w:r>
                <w:rPr>
                  <w:rFonts w:eastAsia="Malgun Gothic" w:hint="eastAsia"/>
                  <w:b/>
                </w:rPr>
                <w:t>We have same view as other companies that this can be</w:t>
              </w:r>
              <w:r>
                <w:rPr>
                  <w:rFonts w:eastAsia="Malgun Gothic"/>
                  <w:b/>
                </w:rPr>
                <w:t xml:space="preserve"> </w:t>
              </w:r>
              <w:proofErr w:type="gramStart"/>
              <w:r>
                <w:rPr>
                  <w:rFonts w:eastAsia="Malgun Gothic"/>
                  <w:b/>
                </w:rPr>
                <w:t xml:space="preserve">discussed </w:t>
              </w:r>
              <w:r>
                <w:rPr>
                  <w:rFonts w:eastAsia="Malgun Gothic" w:hint="eastAsia"/>
                  <w:b/>
                </w:rPr>
                <w:t xml:space="preserve"> in</w:t>
              </w:r>
              <w:proofErr w:type="gramEnd"/>
              <w:r>
                <w:rPr>
                  <w:rFonts w:eastAsia="Malgun Gothic" w:hint="eastAsia"/>
                  <w:b/>
                </w:rPr>
                <w:t xml:space="preserve"> stage 3.</w:t>
              </w:r>
            </w:ins>
          </w:p>
        </w:tc>
      </w:tr>
      <w:tr w:rsidR="00007C25" w14:paraId="009BB3C5" w14:textId="77777777" w:rsidTr="00345826">
        <w:trPr>
          <w:ins w:id="842" w:author="China Telecom" w:date="2021-02-01T10:38:00Z"/>
        </w:trPr>
        <w:tc>
          <w:tcPr>
            <w:tcW w:w="1506" w:type="dxa"/>
          </w:tcPr>
          <w:p w14:paraId="1207C232" w14:textId="2820E2C2" w:rsidR="00007C25" w:rsidRDefault="00007C25" w:rsidP="00431549">
            <w:pPr>
              <w:adjustRightInd w:val="0"/>
              <w:snapToGrid w:val="0"/>
              <w:spacing w:afterLines="50" w:after="180"/>
              <w:rPr>
                <w:ins w:id="843" w:author="China Telecom" w:date="2021-02-01T10:38:00Z"/>
                <w:rFonts w:eastAsia="Malgun Gothic"/>
                <w:b/>
              </w:rPr>
            </w:pPr>
            <w:ins w:id="844" w:author="China Telecom" w:date="2021-02-01T10:38:00Z">
              <w:r>
                <w:rPr>
                  <w:rFonts w:eastAsia="Malgun Gothic"/>
                  <w:b/>
                </w:rPr>
                <w:t>China Telecom</w:t>
              </w:r>
            </w:ins>
          </w:p>
        </w:tc>
        <w:tc>
          <w:tcPr>
            <w:tcW w:w="1356" w:type="dxa"/>
          </w:tcPr>
          <w:p w14:paraId="4EB1AC3D" w14:textId="77777777" w:rsidR="00007C25" w:rsidRDefault="00007C25" w:rsidP="00431549">
            <w:pPr>
              <w:adjustRightInd w:val="0"/>
              <w:snapToGrid w:val="0"/>
              <w:spacing w:afterLines="50" w:after="180"/>
              <w:rPr>
                <w:ins w:id="845" w:author="China Telecom" w:date="2021-02-01T10:38:00Z"/>
                <w:b/>
              </w:rPr>
            </w:pPr>
          </w:p>
        </w:tc>
        <w:tc>
          <w:tcPr>
            <w:tcW w:w="6744" w:type="dxa"/>
          </w:tcPr>
          <w:p w14:paraId="11298338" w14:textId="330E6FC1" w:rsidR="00007C25" w:rsidRDefault="00007C25" w:rsidP="00431549">
            <w:pPr>
              <w:adjustRightInd w:val="0"/>
              <w:snapToGrid w:val="0"/>
              <w:spacing w:afterLines="50" w:after="180"/>
              <w:rPr>
                <w:ins w:id="846" w:author="China Telecom" w:date="2021-02-01T10:38:00Z"/>
                <w:rFonts w:eastAsia="Malgun Gothic"/>
                <w:b/>
              </w:rPr>
            </w:pPr>
            <w:ins w:id="847" w:author="China Telecom" w:date="2021-02-01T10:38:00Z">
              <w:r>
                <w:rPr>
                  <w:rFonts w:eastAsia="Malgun Gothic"/>
                  <w:b/>
                </w:rPr>
                <w:t xml:space="preserve">Can be </w:t>
              </w:r>
              <w:r w:rsidR="00570360">
                <w:rPr>
                  <w:rFonts w:eastAsia="Malgun Gothic"/>
                  <w:b/>
                </w:rPr>
                <w:t>further discussed in</w:t>
              </w:r>
            </w:ins>
            <w:ins w:id="848" w:author="China Telecom" w:date="2021-02-01T10:39:00Z">
              <w:r w:rsidR="00570360">
                <w:rPr>
                  <w:rFonts w:eastAsia="Malgun Gothic"/>
                  <w:b/>
                </w:rPr>
                <w:t xml:space="preserve"> stage 3.</w:t>
              </w:r>
            </w:ins>
          </w:p>
        </w:tc>
      </w:tr>
      <w:tr w:rsidR="002E32C5" w14:paraId="20F11F2A" w14:textId="77777777" w:rsidTr="00345826">
        <w:trPr>
          <w:ins w:id="849" w:author="Spreadtrum Communications" w:date="2021-02-01T11:13:00Z"/>
        </w:trPr>
        <w:tc>
          <w:tcPr>
            <w:tcW w:w="1506" w:type="dxa"/>
          </w:tcPr>
          <w:p w14:paraId="66FBF66A" w14:textId="0B83216A" w:rsidR="002E32C5" w:rsidRDefault="002E32C5" w:rsidP="002E32C5">
            <w:pPr>
              <w:adjustRightInd w:val="0"/>
              <w:snapToGrid w:val="0"/>
              <w:spacing w:afterLines="50" w:after="180"/>
              <w:rPr>
                <w:ins w:id="850" w:author="Spreadtrum Communications" w:date="2021-02-01T11:13:00Z"/>
                <w:rFonts w:eastAsia="Malgun Gothic"/>
                <w:b/>
              </w:rPr>
            </w:pPr>
            <w:proofErr w:type="spellStart"/>
            <w:ins w:id="851" w:author="Spreadtrum Communications" w:date="2021-02-01T11:13:00Z">
              <w:r>
                <w:rPr>
                  <w:rFonts w:hint="eastAsia"/>
                  <w:b/>
                </w:rPr>
                <w:t>Spreadtrum</w:t>
              </w:r>
              <w:proofErr w:type="spellEnd"/>
            </w:ins>
          </w:p>
        </w:tc>
        <w:tc>
          <w:tcPr>
            <w:tcW w:w="1356" w:type="dxa"/>
          </w:tcPr>
          <w:p w14:paraId="6B292882" w14:textId="77777777" w:rsidR="002E32C5" w:rsidRDefault="002E32C5" w:rsidP="002E32C5">
            <w:pPr>
              <w:adjustRightInd w:val="0"/>
              <w:snapToGrid w:val="0"/>
              <w:spacing w:afterLines="50" w:after="180"/>
              <w:rPr>
                <w:ins w:id="852" w:author="Spreadtrum Communications" w:date="2021-02-01T11:13:00Z"/>
                <w:b/>
              </w:rPr>
            </w:pPr>
          </w:p>
        </w:tc>
        <w:tc>
          <w:tcPr>
            <w:tcW w:w="6744" w:type="dxa"/>
          </w:tcPr>
          <w:p w14:paraId="2503E190" w14:textId="40A5990E" w:rsidR="002E32C5" w:rsidRDefault="002E32C5" w:rsidP="002E32C5">
            <w:pPr>
              <w:adjustRightInd w:val="0"/>
              <w:snapToGrid w:val="0"/>
              <w:spacing w:afterLines="50" w:after="180"/>
              <w:rPr>
                <w:ins w:id="853" w:author="Spreadtrum Communications" w:date="2021-02-01T11:13:00Z"/>
                <w:rFonts w:eastAsia="Malgun Gothic"/>
                <w:b/>
              </w:rPr>
            </w:pPr>
            <w:ins w:id="854" w:author="Spreadtrum Communications" w:date="2021-02-01T11:13:00Z">
              <w:r>
                <w:rPr>
                  <w:rFonts w:hint="eastAsia"/>
                  <w:b/>
                </w:rPr>
                <w:t xml:space="preserve">We agree to </w:t>
              </w:r>
              <w:r>
                <w:rPr>
                  <w:b/>
                </w:rPr>
                <w:t>discuss</w:t>
              </w:r>
              <w:r>
                <w:rPr>
                  <w:rFonts w:hint="eastAsia"/>
                  <w:b/>
                </w:rPr>
                <w:t xml:space="preserve"> </w:t>
              </w:r>
              <w:r>
                <w:rPr>
                  <w:b/>
                </w:rPr>
                <w:t>the collision issue in WI phase.</w:t>
              </w:r>
            </w:ins>
          </w:p>
        </w:tc>
      </w:tr>
      <w:tr w:rsidR="00A67457" w14:paraId="6A7A92D5" w14:textId="77777777" w:rsidTr="00345826">
        <w:trPr>
          <w:ins w:id="855" w:author="Nokia" w:date="2021-02-01T11:13:00Z"/>
        </w:trPr>
        <w:tc>
          <w:tcPr>
            <w:tcW w:w="1506" w:type="dxa"/>
          </w:tcPr>
          <w:p w14:paraId="5DE7C45E" w14:textId="3D570040" w:rsidR="00A67457" w:rsidRDefault="00A67457" w:rsidP="002E32C5">
            <w:pPr>
              <w:adjustRightInd w:val="0"/>
              <w:snapToGrid w:val="0"/>
              <w:spacing w:afterLines="50" w:after="180"/>
              <w:rPr>
                <w:ins w:id="856" w:author="Nokia" w:date="2021-02-01T11:13:00Z"/>
                <w:b/>
              </w:rPr>
            </w:pPr>
            <w:ins w:id="857" w:author="Nokia" w:date="2021-02-01T11:13:00Z">
              <w:r>
                <w:rPr>
                  <w:b/>
                </w:rPr>
                <w:t>Nokia, Nokia Shanghai Bell</w:t>
              </w:r>
            </w:ins>
          </w:p>
        </w:tc>
        <w:tc>
          <w:tcPr>
            <w:tcW w:w="1356" w:type="dxa"/>
          </w:tcPr>
          <w:p w14:paraId="1F652CAE" w14:textId="7ED922DE" w:rsidR="00A67457" w:rsidRDefault="00A67457" w:rsidP="002E32C5">
            <w:pPr>
              <w:adjustRightInd w:val="0"/>
              <w:snapToGrid w:val="0"/>
              <w:spacing w:afterLines="50" w:after="180"/>
              <w:rPr>
                <w:ins w:id="858" w:author="Nokia" w:date="2021-02-01T11:13:00Z"/>
                <w:b/>
              </w:rPr>
            </w:pPr>
            <w:ins w:id="859" w:author="Nokia" w:date="2021-02-01T11:13:00Z">
              <w:r>
                <w:rPr>
                  <w:b/>
                </w:rPr>
                <w:t>Not sure the conf</w:t>
              </w:r>
            </w:ins>
            <w:ins w:id="860" w:author="Nokia" w:date="2021-02-01T11:14:00Z">
              <w:r>
                <w:rPr>
                  <w:b/>
                </w:rPr>
                <w:t>lict exists</w:t>
              </w:r>
            </w:ins>
          </w:p>
        </w:tc>
        <w:tc>
          <w:tcPr>
            <w:tcW w:w="6744" w:type="dxa"/>
          </w:tcPr>
          <w:p w14:paraId="076FE395" w14:textId="7911B97B" w:rsidR="00A67457" w:rsidRDefault="00A67457" w:rsidP="002E32C5">
            <w:pPr>
              <w:adjustRightInd w:val="0"/>
              <w:snapToGrid w:val="0"/>
              <w:spacing w:afterLines="50" w:after="180"/>
              <w:rPr>
                <w:ins w:id="861" w:author="Nokia" w:date="2021-02-01T11:13:00Z"/>
                <w:b/>
              </w:rPr>
            </w:pPr>
            <w:ins w:id="862" w:author="Nokia" w:date="2021-02-01T11:14:00Z">
              <w:r>
                <w:rPr>
                  <w:b/>
                </w:rPr>
                <w:t xml:space="preserve">In general, two kind of access attempts (MPS/MCS vs slice-based) are subject for prioritization. We trust MPS/MCS </w:t>
              </w:r>
            </w:ins>
            <w:ins w:id="863" w:author="Nokia" w:date="2021-02-01T11:15:00Z">
              <w:r>
                <w:rPr>
                  <w:b/>
                </w:rPr>
                <w:t xml:space="preserve">UEs </w:t>
              </w:r>
              <w:proofErr w:type="spellStart"/>
              <w:r>
                <w:rPr>
                  <w:b/>
                </w:rPr>
                <w:t>wull</w:t>
              </w:r>
              <w:proofErr w:type="spellEnd"/>
              <w:r>
                <w:rPr>
                  <w:b/>
                </w:rPr>
                <w:t xml:space="preserve"> get priority that </w:t>
              </w:r>
              <w:proofErr w:type="spellStart"/>
              <w:proofErr w:type="gramStart"/>
              <w:r>
                <w:rPr>
                  <w:b/>
                </w:rPr>
                <w:t>wont</w:t>
              </w:r>
              <w:proofErr w:type="spellEnd"/>
              <w:proofErr w:type="gramEnd"/>
              <w:r>
                <w:rPr>
                  <w:b/>
                </w:rPr>
                <w:t xml:space="preserve"> be worse than slice priority. Thus, potential conflict may be minor thing. Which priority is more important or resolution on potential conflict (if any) can be</w:t>
              </w:r>
            </w:ins>
            <w:ins w:id="864" w:author="Nokia" w:date="2021-02-01T11:16:00Z">
              <w:r>
                <w:rPr>
                  <w:b/>
                </w:rPr>
                <w:t xml:space="preserve"> left to detailed stage 3 </w:t>
              </w:r>
              <w:proofErr w:type="gramStart"/>
              <w:r>
                <w:rPr>
                  <w:b/>
                </w:rPr>
                <w:t>implementation.</w:t>
              </w:r>
            </w:ins>
            <w:proofErr w:type="gramEnd"/>
          </w:p>
        </w:tc>
      </w:tr>
      <w:tr w:rsidR="00C63361" w14:paraId="1FF12223" w14:textId="77777777" w:rsidTr="00345826">
        <w:trPr>
          <w:ins w:id="865" w:author="Maxime Grau" w:date="2021-02-01T10:40:00Z"/>
        </w:trPr>
        <w:tc>
          <w:tcPr>
            <w:tcW w:w="1506" w:type="dxa"/>
          </w:tcPr>
          <w:p w14:paraId="3D6104F1" w14:textId="00C8FC9B" w:rsidR="00C63361" w:rsidRDefault="00C63361" w:rsidP="00C63361">
            <w:pPr>
              <w:adjustRightInd w:val="0"/>
              <w:snapToGrid w:val="0"/>
              <w:spacing w:afterLines="50" w:after="180"/>
              <w:rPr>
                <w:ins w:id="866" w:author="Maxime Grau" w:date="2021-02-01T10:40:00Z"/>
                <w:b/>
              </w:rPr>
            </w:pPr>
            <w:ins w:id="867" w:author="Maxime Grau" w:date="2021-02-01T10:41:00Z">
              <w:r>
                <w:rPr>
                  <w:b/>
                </w:rPr>
                <w:t>NEC</w:t>
              </w:r>
            </w:ins>
          </w:p>
        </w:tc>
        <w:tc>
          <w:tcPr>
            <w:tcW w:w="1356" w:type="dxa"/>
          </w:tcPr>
          <w:p w14:paraId="4E076099" w14:textId="77777777" w:rsidR="00C63361" w:rsidRDefault="00C63361" w:rsidP="00C63361">
            <w:pPr>
              <w:adjustRightInd w:val="0"/>
              <w:snapToGrid w:val="0"/>
              <w:spacing w:afterLines="50" w:after="180"/>
              <w:rPr>
                <w:ins w:id="868" w:author="Maxime Grau" w:date="2021-02-01T10:40:00Z"/>
                <w:b/>
              </w:rPr>
            </w:pPr>
          </w:p>
        </w:tc>
        <w:tc>
          <w:tcPr>
            <w:tcW w:w="6744" w:type="dxa"/>
          </w:tcPr>
          <w:p w14:paraId="0C11BFA0" w14:textId="398F6BA0" w:rsidR="00C63361" w:rsidRDefault="00C63361" w:rsidP="00C63361">
            <w:pPr>
              <w:adjustRightInd w:val="0"/>
              <w:snapToGrid w:val="0"/>
              <w:spacing w:afterLines="50" w:after="180"/>
              <w:rPr>
                <w:ins w:id="869" w:author="Maxime Grau" w:date="2021-02-01T10:40:00Z"/>
                <w:b/>
              </w:rPr>
            </w:pPr>
            <w:ins w:id="870" w:author="Maxime Grau" w:date="2021-02-01T10:41:00Z">
              <w:r>
                <w:rPr>
                  <w:b/>
                </w:rPr>
                <w:t>We agree with the other companies that this can be left for the WI phase</w:t>
              </w:r>
            </w:ins>
          </w:p>
        </w:tc>
      </w:tr>
    </w:tbl>
    <w:p w14:paraId="2DA89E9C" w14:textId="77777777" w:rsidR="00F56478" w:rsidRPr="00345826" w:rsidRDefault="00F56478">
      <w:pPr>
        <w:adjustRightInd w:val="0"/>
        <w:snapToGrid w:val="0"/>
        <w:spacing w:afterLines="50" w:after="180"/>
        <w:rPr>
          <w:ins w:id="871" w:author="cmcc" w:date="2021-01-28T21:42:00Z"/>
          <w:rFonts w:eastAsia="SimSun"/>
          <w:b/>
          <w:bCs/>
        </w:rPr>
      </w:pPr>
    </w:p>
    <w:p w14:paraId="38D98803" w14:textId="77777777" w:rsidR="00F56478" w:rsidRPr="00F56478" w:rsidRDefault="00F56478">
      <w:pPr>
        <w:adjustRightInd w:val="0"/>
        <w:snapToGrid w:val="0"/>
        <w:spacing w:afterLines="50" w:after="180"/>
        <w:rPr>
          <w:ins w:id="872" w:author="cmcc" w:date="2021-01-28T15:34:00Z"/>
          <w:rFonts w:eastAsia="SimSun"/>
          <w:b/>
          <w:bCs/>
          <w:rPrChange w:id="873" w:author="cmcc" w:date="2021-01-28T15:44:00Z">
            <w:rPr>
              <w:ins w:id="874" w:author="cmcc" w:date="2021-01-28T15:34:00Z"/>
              <w:rFonts w:eastAsia="SimSun"/>
            </w:rPr>
          </w:rPrChange>
        </w:rPr>
      </w:pPr>
    </w:p>
    <w:p w14:paraId="0C439D8E" w14:textId="77777777" w:rsidR="00F56478" w:rsidRPr="00F56478" w:rsidRDefault="00F71DC6">
      <w:pPr>
        <w:adjustRightInd w:val="0"/>
        <w:snapToGrid w:val="0"/>
        <w:spacing w:afterLines="50" w:after="180"/>
        <w:rPr>
          <w:rFonts w:eastAsia="SimSun"/>
          <w:b/>
          <w:bCs/>
          <w:rPrChange w:id="875" w:author="cmcc" w:date="2021-01-28T21:42:00Z">
            <w:rPr>
              <w:rFonts w:eastAsia="SimSun"/>
            </w:rPr>
          </w:rPrChange>
        </w:rPr>
      </w:pPr>
      <w:ins w:id="876" w:author="cmcc" w:date="2021-01-28T21:41:00Z">
        <w:r>
          <w:rPr>
            <w:rFonts w:eastAsia="SimSun"/>
            <w:b/>
            <w:bCs/>
            <w:rPrChange w:id="877" w:author="cmcc" w:date="2021-01-28T21:42:00Z">
              <w:rPr>
                <w:rFonts w:eastAsia="SimSun"/>
              </w:rPr>
            </w:rPrChange>
          </w:rPr>
          <w:t xml:space="preserve">Note: To avoid duplicate discussion, </w:t>
        </w:r>
      </w:ins>
      <w:ins w:id="878" w:author="cmcc" w:date="2021-01-28T21:42:00Z">
        <w:r>
          <w:rPr>
            <w:rFonts w:eastAsia="SimSun"/>
            <w:b/>
            <w:bCs/>
          </w:rPr>
          <w:t xml:space="preserve">“Q5 </w:t>
        </w:r>
      </w:ins>
      <w:ins w:id="879" w:author="cmcc" w:date="2021-01-28T21:41:00Z">
        <w:r>
          <w:rPr>
            <w:rFonts w:eastAsia="SimSun"/>
            <w:b/>
            <w:bCs/>
            <w:rPrChange w:id="880" w:author="cmcc" w:date="2021-01-28T21:42:00Z">
              <w:rPr>
                <w:rFonts w:eastAsia="SimSun"/>
              </w:rPr>
            </w:rPrChange>
          </w:rPr>
          <w:t>Slice info for MT</w:t>
        </w:r>
      </w:ins>
      <w:ins w:id="881" w:author="cmcc" w:date="2021-01-28T21:42:00Z">
        <w:r>
          <w:rPr>
            <w:rFonts w:eastAsia="SimSun"/>
            <w:b/>
            <w:bCs/>
          </w:rPr>
          <w:t>”</w:t>
        </w:r>
      </w:ins>
      <w:ins w:id="882" w:author="cmcc" w:date="2021-01-28T21:41:00Z">
        <w:r>
          <w:rPr>
            <w:rFonts w:eastAsia="SimSun"/>
            <w:b/>
            <w:bCs/>
            <w:rPrChange w:id="883" w:author="cmcc" w:date="2021-01-28T21:42:00Z">
              <w:rPr>
                <w:rFonts w:eastAsia="SimSun"/>
              </w:rPr>
            </w:rPrChange>
          </w:rPr>
          <w:t xml:space="preserve"> is moved to #251 email discussion. </w:t>
        </w:r>
      </w:ins>
    </w:p>
    <w:p w14:paraId="1900087C" w14:textId="77777777" w:rsidR="00F56478" w:rsidRPr="00F56478" w:rsidRDefault="00F71DC6">
      <w:pPr>
        <w:pStyle w:val="Heading4"/>
        <w:rPr>
          <w:del w:id="884" w:author="cmcc" w:date="2021-01-28T21:42:00Z"/>
          <w:rFonts w:eastAsia="SimSun"/>
          <w:color w:val="BFBFBF" w:themeColor="background1" w:themeShade="BF"/>
          <w:lang w:eastAsia="zh-CN"/>
          <w:rPrChange w:id="885" w:author="cmcc" w:date="2021-01-28T21:41:00Z">
            <w:rPr>
              <w:del w:id="886" w:author="cmcc" w:date="2021-01-28T21:42:00Z"/>
              <w:rFonts w:eastAsia="SimSun"/>
              <w:lang w:eastAsia="zh-CN"/>
            </w:rPr>
          </w:rPrChange>
        </w:rPr>
      </w:pPr>
      <w:del w:id="887" w:author="cmcc" w:date="2021-01-28T21:42:00Z">
        <w:r>
          <w:rPr>
            <w:color w:val="BFBFBF" w:themeColor="background1" w:themeShade="BF"/>
            <w:rPrChange w:id="888" w:author="cmcc" w:date="2021-01-28T21:41:00Z">
              <w:rPr/>
            </w:rPrChange>
          </w:rPr>
          <w:delText>Q5: Slice info for MT</w:delText>
        </w:r>
      </w:del>
    </w:p>
    <w:p w14:paraId="315243DB" w14:textId="77777777" w:rsidR="00F56478" w:rsidRPr="00F56478" w:rsidRDefault="00F71DC6">
      <w:pPr>
        <w:adjustRightInd w:val="0"/>
        <w:snapToGrid w:val="0"/>
        <w:spacing w:afterLines="50" w:after="180"/>
        <w:rPr>
          <w:del w:id="889" w:author="cmcc" w:date="2021-01-28T21:42:00Z"/>
          <w:rFonts w:eastAsia="SimSun"/>
          <w:color w:val="BFBFBF" w:themeColor="background1" w:themeShade="BF"/>
          <w:rPrChange w:id="890" w:author="cmcc" w:date="2021-01-28T21:41:00Z">
            <w:rPr>
              <w:del w:id="891" w:author="cmcc" w:date="2021-01-28T21:42:00Z"/>
              <w:rFonts w:eastAsia="SimSun"/>
            </w:rPr>
          </w:rPrChange>
        </w:rPr>
      </w:pPr>
      <w:del w:id="892" w:author="cmcc" w:date="2021-01-28T21:42:00Z">
        <w:r>
          <w:rPr>
            <w:rFonts w:eastAsia="SimSun"/>
            <w:color w:val="BFBFBF" w:themeColor="background1" w:themeShade="BF"/>
            <w:rPrChange w:id="893" w:author="cmcc" w:date="2021-01-28T21:41:00Z">
              <w:rPr>
                <w:rFonts w:eastAsia="SimSun"/>
              </w:rPr>
            </w:rPrChange>
          </w:rPr>
          <w:delText>Proposal 6 in [5]: To support slice-specific RACH configuration, for MT traffic, the intended slice (e.g. implicitly indicated by access category) should be indicated in paging message.</w:delText>
        </w:r>
      </w:del>
    </w:p>
    <w:p w14:paraId="3C01F4FC" w14:textId="77777777" w:rsidR="00F56478" w:rsidRPr="00F56478" w:rsidRDefault="00F71DC6">
      <w:pPr>
        <w:adjustRightInd w:val="0"/>
        <w:snapToGrid w:val="0"/>
        <w:spacing w:afterLines="50" w:after="180"/>
        <w:rPr>
          <w:del w:id="894" w:author="cmcc" w:date="2021-01-28T21:42:00Z"/>
          <w:rFonts w:eastAsia="SimSun"/>
          <w:color w:val="BFBFBF" w:themeColor="background1" w:themeShade="BF"/>
          <w:rPrChange w:id="895" w:author="cmcc" w:date="2021-01-28T21:41:00Z">
            <w:rPr>
              <w:del w:id="896" w:author="cmcc" w:date="2021-01-28T21:42:00Z"/>
              <w:rFonts w:eastAsia="SimSun"/>
            </w:rPr>
          </w:rPrChange>
        </w:rPr>
      </w:pPr>
      <w:del w:id="897" w:author="cmcc" w:date="2021-01-28T21:42:00Z">
        <w:r>
          <w:rPr>
            <w:rFonts w:eastAsia="SimSun"/>
            <w:color w:val="BFBFBF" w:themeColor="background1" w:themeShade="BF"/>
            <w:rPrChange w:id="898" w:author="cmcc" w:date="2021-01-28T21:41:00Z">
              <w:rPr>
                <w:rFonts w:eastAsia="SimSun"/>
              </w:rPr>
            </w:rPrChange>
          </w:rPr>
          <w:delText>Proposal 3 in [6]: For mobile terminated calls, RAN2 recommends a general mechanism for RA priority indication that can also be used to isolate or prioritize RA for certain slices or group slices.</w:delText>
        </w:r>
      </w:del>
    </w:p>
    <w:p w14:paraId="32204BE1" w14:textId="77777777" w:rsidR="00F56478" w:rsidRPr="00F56478" w:rsidRDefault="00F71DC6">
      <w:pPr>
        <w:adjustRightInd w:val="0"/>
        <w:snapToGrid w:val="0"/>
        <w:spacing w:afterLines="50" w:after="180"/>
        <w:rPr>
          <w:del w:id="899" w:author="cmcc" w:date="2021-01-28T21:42:00Z"/>
          <w:b/>
          <w:color w:val="BFBFBF" w:themeColor="background1" w:themeShade="BF"/>
          <w:rPrChange w:id="900" w:author="cmcc" w:date="2021-01-28T21:41:00Z">
            <w:rPr>
              <w:del w:id="901" w:author="cmcc" w:date="2021-01-28T21:42:00Z"/>
              <w:b/>
            </w:rPr>
          </w:rPrChange>
        </w:rPr>
      </w:pPr>
      <w:del w:id="902" w:author="cmcc" w:date="2021-01-28T21:42:00Z">
        <w:r>
          <w:rPr>
            <w:rFonts w:eastAsia="SimSun"/>
            <w:b/>
            <w:bCs/>
            <w:color w:val="BFBFBF" w:themeColor="background1" w:themeShade="BF"/>
            <w:rPrChange w:id="903" w:author="cmcc" w:date="2021-01-28T21:41:00Z">
              <w:rPr>
                <w:rFonts w:eastAsia="SimSun"/>
                <w:b/>
                <w:bCs/>
              </w:rPr>
            </w:rPrChange>
          </w:rPr>
          <w:delText>Question 5: Do you support to indicate slice info in paging message for MT traffic? Details left to WI phase.</w:delText>
        </w:r>
      </w:del>
    </w:p>
    <w:tbl>
      <w:tblPr>
        <w:tblStyle w:val="TableGrid"/>
        <w:tblW w:w="0" w:type="auto"/>
        <w:tblLook w:val="04A0" w:firstRow="1" w:lastRow="0" w:firstColumn="1" w:lastColumn="0" w:noHBand="0" w:noVBand="1"/>
      </w:tblPr>
      <w:tblGrid>
        <w:gridCol w:w="1506"/>
        <w:gridCol w:w="1356"/>
        <w:gridCol w:w="6744"/>
      </w:tblGrid>
      <w:tr w:rsidR="00F56478" w14:paraId="4CCE4D2E" w14:textId="77777777">
        <w:trPr>
          <w:del w:id="904" w:author="cmcc" w:date="2021-01-28T21:42:00Z"/>
        </w:trPr>
        <w:tc>
          <w:tcPr>
            <w:tcW w:w="1506" w:type="dxa"/>
          </w:tcPr>
          <w:p w14:paraId="1C0BB289" w14:textId="77777777" w:rsidR="00F56478" w:rsidRPr="00F56478" w:rsidRDefault="00F71DC6">
            <w:pPr>
              <w:adjustRightInd w:val="0"/>
              <w:snapToGrid w:val="0"/>
              <w:rPr>
                <w:del w:id="905" w:author="cmcc" w:date="2021-01-28T21:42:00Z"/>
                <w:b/>
                <w:color w:val="BFBFBF" w:themeColor="background1" w:themeShade="BF"/>
                <w:rPrChange w:id="906" w:author="cmcc" w:date="2021-01-28T21:41:00Z">
                  <w:rPr>
                    <w:del w:id="907" w:author="cmcc" w:date="2021-01-28T21:42:00Z"/>
                    <w:b/>
                  </w:rPr>
                </w:rPrChange>
              </w:rPr>
            </w:pPr>
            <w:del w:id="908" w:author="cmcc" w:date="2021-01-28T21:42:00Z">
              <w:r>
                <w:rPr>
                  <w:b/>
                  <w:color w:val="BFBFBF" w:themeColor="background1" w:themeShade="BF"/>
                  <w:rPrChange w:id="909" w:author="cmcc" w:date="2021-01-28T21:41:00Z">
                    <w:rPr>
                      <w:b/>
                    </w:rPr>
                  </w:rPrChange>
                </w:rPr>
                <w:delText>Company</w:delText>
              </w:r>
            </w:del>
          </w:p>
        </w:tc>
        <w:tc>
          <w:tcPr>
            <w:tcW w:w="1356" w:type="dxa"/>
          </w:tcPr>
          <w:p w14:paraId="07CCE34D" w14:textId="77777777" w:rsidR="00F56478" w:rsidRPr="00F56478" w:rsidRDefault="00F71DC6">
            <w:pPr>
              <w:adjustRightInd w:val="0"/>
              <w:snapToGrid w:val="0"/>
              <w:rPr>
                <w:del w:id="910" w:author="cmcc" w:date="2021-01-28T21:42:00Z"/>
                <w:b/>
                <w:color w:val="BFBFBF" w:themeColor="background1" w:themeShade="BF"/>
                <w:rPrChange w:id="911" w:author="cmcc" w:date="2021-01-28T21:41:00Z">
                  <w:rPr>
                    <w:del w:id="912" w:author="cmcc" w:date="2021-01-28T21:42:00Z"/>
                    <w:b/>
                  </w:rPr>
                </w:rPrChange>
              </w:rPr>
            </w:pPr>
            <w:del w:id="913" w:author="cmcc" w:date="2021-01-28T21:42:00Z">
              <w:r>
                <w:rPr>
                  <w:b/>
                  <w:color w:val="BFBFBF" w:themeColor="background1" w:themeShade="BF"/>
                  <w:rPrChange w:id="914" w:author="cmcc" w:date="2021-01-28T21:41:00Z">
                    <w:rPr>
                      <w:b/>
                    </w:rPr>
                  </w:rPrChange>
                </w:rPr>
                <w:delText>Agree or not (Yes/No)</w:delText>
              </w:r>
            </w:del>
          </w:p>
        </w:tc>
        <w:tc>
          <w:tcPr>
            <w:tcW w:w="6744" w:type="dxa"/>
          </w:tcPr>
          <w:p w14:paraId="5A38B6EB" w14:textId="77777777" w:rsidR="00F56478" w:rsidRPr="00F56478" w:rsidRDefault="00F71DC6">
            <w:pPr>
              <w:adjustRightInd w:val="0"/>
              <w:snapToGrid w:val="0"/>
              <w:rPr>
                <w:del w:id="915" w:author="cmcc" w:date="2021-01-28T21:42:00Z"/>
                <w:b/>
                <w:color w:val="BFBFBF" w:themeColor="background1" w:themeShade="BF"/>
                <w:rPrChange w:id="916" w:author="cmcc" w:date="2021-01-28T21:41:00Z">
                  <w:rPr>
                    <w:del w:id="917" w:author="cmcc" w:date="2021-01-28T21:42:00Z"/>
                    <w:b/>
                  </w:rPr>
                </w:rPrChange>
              </w:rPr>
            </w:pPr>
            <w:del w:id="918" w:author="cmcc" w:date="2021-01-28T21:42:00Z">
              <w:r>
                <w:rPr>
                  <w:b/>
                  <w:color w:val="BFBFBF" w:themeColor="background1" w:themeShade="BF"/>
                  <w:rPrChange w:id="919" w:author="cmcc" w:date="2021-01-28T21:41:00Z">
                    <w:rPr>
                      <w:b/>
                    </w:rPr>
                  </w:rPrChange>
                </w:rPr>
                <w:delText>Comments</w:delText>
              </w:r>
            </w:del>
          </w:p>
        </w:tc>
      </w:tr>
      <w:tr w:rsidR="00F56478" w14:paraId="4F65DC93" w14:textId="77777777">
        <w:tc>
          <w:tcPr>
            <w:tcW w:w="1506" w:type="dxa"/>
          </w:tcPr>
          <w:p w14:paraId="2173C890" w14:textId="77777777" w:rsidR="00F56478" w:rsidRPr="00F56478" w:rsidRDefault="00F71DC6">
            <w:pPr>
              <w:adjustRightInd w:val="0"/>
              <w:snapToGrid w:val="0"/>
              <w:spacing w:afterLines="50" w:after="180"/>
              <w:rPr>
                <w:b/>
                <w:color w:val="BFBFBF" w:themeColor="background1" w:themeShade="BF"/>
                <w:rPrChange w:id="920" w:author="cmcc" w:date="2021-01-28T21:41:00Z">
                  <w:rPr>
                    <w:b/>
                  </w:rPr>
                </w:rPrChange>
              </w:rPr>
            </w:pPr>
            <w:ins w:id="921" w:author="Qualcomm - Peng Cheng" w:date="2021-01-28T16:42:00Z">
              <w:r>
                <w:rPr>
                  <w:b/>
                  <w:color w:val="BFBFBF" w:themeColor="background1" w:themeShade="BF"/>
                  <w:rPrChange w:id="922" w:author="cmcc" w:date="2021-01-28T21:41:00Z">
                    <w:rPr>
                      <w:b/>
                    </w:rPr>
                  </w:rPrChange>
                </w:rPr>
                <w:t>Qualcomm</w:t>
              </w:r>
            </w:ins>
          </w:p>
        </w:tc>
        <w:tc>
          <w:tcPr>
            <w:tcW w:w="1356" w:type="dxa"/>
          </w:tcPr>
          <w:p w14:paraId="71E1F089" w14:textId="77777777" w:rsidR="00F56478" w:rsidRPr="00F56478" w:rsidRDefault="00F71DC6">
            <w:pPr>
              <w:adjustRightInd w:val="0"/>
              <w:snapToGrid w:val="0"/>
              <w:spacing w:afterLines="50" w:after="180"/>
              <w:rPr>
                <w:b/>
                <w:color w:val="BFBFBF" w:themeColor="background1" w:themeShade="BF"/>
                <w:rPrChange w:id="923" w:author="cmcc" w:date="2021-01-28T21:41:00Z">
                  <w:rPr>
                    <w:b/>
                  </w:rPr>
                </w:rPrChange>
              </w:rPr>
            </w:pPr>
            <w:ins w:id="924" w:author="Qualcomm - Peng Cheng" w:date="2021-01-28T16:42:00Z">
              <w:r>
                <w:rPr>
                  <w:b/>
                  <w:color w:val="BFBFBF" w:themeColor="background1" w:themeShade="BF"/>
                  <w:rPrChange w:id="925" w:author="cmcc" w:date="2021-01-28T21:41:00Z">
                    <w:rPr>
                      <w:b/>
                    </w:rPr>
                  </w:rPrChange>
                </w:rPr>
                <w:t>Yes</w:t>
              </w:r>
            </w:ins>
          </w:p>
        </w:tc>
        <w:tc>
          <w:tcPr>
            <w:tcW w:w="6744" w:type="dxa"/>
          </w:tcPr>
          <w:p w14:paraId="03D5A8C4" w14:textId="77777777" w:rsidR="00F56478" w:rsidRPr="00F56478" w:rsidRDefault="00F71DC6">
            <w:pPr>
              <w:rPr>
                <w:ins w:id="926" w:author="Qualcomm - Peng Cheng" w:date="2021-01-28T16:42:00Z"/>
                <w:rFonts w:ascii="Arial" w:eastAsia="SimSun" w:hAnsi="Arial" w:cs="Arial"/>
                <w:color w:val="BFBFBF" w:themeColor="background1" w:themeShade="BF"/>
                <w:rPrChange w:id="927" w:author="cmcc" w:date="2021-01-28T21:41:00Z">
                  <w:rPr>
                    <w:ins w:id="928" w:author="Qualcomm - Peng Cheng" w:date="2021-01-28T16:42:00Z"/>
                    <w:rFonts w:ascii="Arial" w:eastAsia="SimSun" w:hAnsi="Arial" w:cs="Arial"/>
                  </w:rPr>
                </w:rPrChange>
              </w:rPr>
            </w:pPr>
            <w:ins w:id="929" w:author="Qualcomm - Peng Cheng" w:date="2021-01-28T16:42:00Z">
              <w:r>
                <w:rPr>
                  <w:rFonts w:ascii="Arial" w:eastAsia="SimSun" w:hAnsi="Arial" w:cs="Arial"/>
                  <w:color w:val="BFBFBF" w:themeColor="background1" w:themeShade="BF"/>
                  <w:rPrChange w:id="930" w:author="cmcc" w:date="2021-01-28T21:41:00Z">
                    <w:rPr>
                      <w:rFonts w:ascii="Arial" w:eastAsia="SimSun" w:hAnsi="Arial" w:cs="Arial"/>
                    </w:rPr>
                  </w:rPrChange>
                </w:rPr>
                <w:t xml:space="preserve">We think including intended slice info for MT service is useful for slice specific RACH. If the upcoming MT service is associated with urgent slice (URLLC), the UE should be allowed to use prioritized RACH resource or parameters to reduce collision and latency. </w:t>
              </w:r>
            </w:ins>
          </w:p>
          <w:p w14:paraId="36B81762" w14:textId="77777777" w:rsidR="00F56478" w:rsidRPr="00F56478" w:rsidRDefault="00F71DC6">
            <w:pPr>
              <w:adjustRightInd w:val="0"/>
              <w:snapToGrid w:val="0"/>
              <w:spacing w:afterLines="50" w:after="180"/>
              <w:rPr>
                <w:b/>
                <w:color w:val="BFBFBF" w:themeColor="background1" w:themeShade="BF"/>
                <w:rPrChange w:id="931" w:author="cmcc" w:date="2021-01-28T21:41:00Z">
                  <w:rPr>
                    <w:b/>
                  </w:rPr>
                </w:rPrChange>
              </w:rPr>
            </w:pPr>
            <w:ins w:id="932" w:author="Qualcomm - Peng Cheng" w:date="2021-01-28T16:42:00Z">
              <w:r>
                <w:rPr>
                  <w:rFonts w:ascii="Arial" w:eastAsia="SimSun" w:hAnsi="Arial" w:cs="Arial"/>
                  <w:color w:val="BFBFBF" w:themeColor="background1" w:themeShade="BF"/>
                  <w:rPrChange w:id="933" w:author="cmcc" w:date="2021-01-28T21:41:00Z">
                    <w:rPr>
                      <w:rFonts w:ascii="Arial" w:eastAsia="SimSun" w:hAnsi="Arial" w:cs="Arial"/>
                    </w:rPr>
                  </w:rPrChange>
                </w:rPr>
                <w:t>Meanwhile, please note in SA2, MU-SIM has agreed to include some indication for voice traffic in paging. We think slicing can reuse the similar way. But the signalling details can be discussed in WI phase</w:t>
              </w:r>
            </w:ins>
          </w:p>
        </w:tc>
      </w:tr>
      <w:tr w:rsidR="00F56478" w14:paraId="764FFC70" w14:textId="77777777">
        <w:tc>
          <w:tcPr>
            <w:tcW w:w="1506" w:type="dxa"/>
          </w:tcPr>
          <w:p w14:paraId="11CBC24E" w14:textId="77777777" w:rsidR="00F56478" w:rsidRPr="00F56478" w:rsidRDefault="00F71DC6">
            <w:pPr>
              <w:adjustRightInd w:val="0"/>
              <w:snapToGrid w:val="0"/>
              <w:spacing w:afterLines="50" w:after="180"/>
              <w:rPr>
                <w:b/>
                <w:color w:val="BFBFBF" w:themeColor="background1" w:themeShade="BF"/>
                <w:rPrChange w:id="934" w:author="cmcc" w:date="2021-01-28T21:41:00Z">
                  <w:rPr>
                    <w:b/>
                  </w:rPr>
                </w:rPrChange>
              </w:rPr>
            </w:pPr>
            <w:ins w:id="935" w:author="ZTE(Yuan)" w:date="2021-01-28T18:14:00Z">
              <w:r>
                <w:rPr>
                  <w:b/>
                  <w:color w:val="BFBFBF" w:themeColor="background1" w:themeShade="BF"/>
                  <w:rPrChange w:id="936" w:author="cmcc" w:date="2021-01-28T21:41:00Z">
                    <w:rPr>
                      <w:b/>
                    </w:rPr>
                  </w:rPrChange>
                </w:rPr>
                <w:t>ZTE</w:t>
              </w:r>
            </w:ins>
          </w:p>
        </w:tc>
        <w:tc>
          <w:tcPr>
            <w:tcW w:w="1356" w:type="dxa"/>
          </w:tcPr>
          <w:p w14:paraId="50E9E813" w14:textId="77777777" w:rsidR="00F56478" w:rsidRPr="00F56478" w:rsidRDefault="00F71DC6">
            <w:pPr>
              <w:adjustRightInd w:val="0"/>
              <w:snapToGrid w:val="0"/>
              <w:spacing w:afterLines="50" w:after="180"/>
              <w:rPr>
                <w:b/>
                <w:color w:val="BFBFBF" w:themeColor="background1" w:themeShade="BF"/>
                <w:rPrChange w:id="937" w:author="cmcc" w:date="2021-01-28T21:41:00Z">
                  <w:rPr>
                    <w:b/>
                  </w:rPr>
                </w:rPrChange>
              </w:rPr>
            </w:pPr>
            <w:ins w:id="938" w:author="ZTE(Yuan)" w:date="2021-01-28T18:14:00Z">
              <w:r>
                <w:rPr>
                  <w:b/>
                  <w:color w:val="BFBFBF" w:themeColor="background1" w:themeShade="BF"/>
                  <w:rPrChange w:id="939" w:author="cmcc" w:date="2021-01-28T21:41:00Z">
                    <w:rPr>
                      <w:b/>
                    </w:rPr>
                  </w:rPrChange>
                </w:rPr>
                <w:t>See comments</w:t>
              </w:r>
            </w:ins>
          </w:p>
        </w:tc>
        <w:tc>
          <w:tcPr>
            <w:tcW w:w="6744" w:type="dxa"/>
          </w:tcPr>
          <w:p w14:paraId="38791484" w14:textId="77777777" w:rsidR="00F56478" w:rsidRPr="00F56478" w:rsidRDefault="00F71DC6">
            <w:pPr>
              <w:adjustRightInd w:val="0"/>
              <w:snapToGrid w:val="0"/>
              <w:spacing w:afterLines="50" w:after="180"/>
              <w:rPr>
                <w:ins w:id="940" w:author="ZTE(Yuan)" w:date="2021-01-28T18:15:00Z"/>
                <w:b/>
                <w:color w:val="BFBFBF" w:themeColor="background1" w:themeShade="BF"/>
                <w:rPrChange w:id="941" w:author="cmcc" w:date="2021-01-28T21:41:00Z">
                  <w:rPr>
                    <w:ins w:id="942" w:author="ZTE(Yuan)" w:date="2021-01-28T18:15:00Z"/>
                    <w:b/>
                  </w:rPr>
                </w:rPrChange>
              </w:rPr>
            </w:pPr>
            <w:ins w:id="943" w:author="ZTE(Yuan)" w:date="2021-01-28T18:14:00Z">
              <w:r>
                <w:rPr>
                  <w:b/>
                  <w:color w:val="BFBFBF" w:themeColor="background1" w:themeShade="BF"/>
                  <w:rPrChange w:id="944" w:author="cmcc" w:date="2021-01-28T21:41:00Z">
                    <w:rPr>
                      <w:b/>
                    </w:rPr>
                  </w:rPrChange>
                </w:rPr>
                <w:t xml:space="preserve">Response to paging has been assigned with a specific access category 0. </w:t>
              </w:r>
            </w:ins>
            <w:ins w:id="945" w:author="ZTE(Yuan)" w:date="2021-01-28T18:15:00Z">
              <w:r>
                <w:rPr>
                  <w:b/>
                  <w:color w:val="BFBFBF" w:themeColor="background1" w:themeShade="BF"/>
                  <w:rPrChange w:id="946" w:author="cmcc" w:date="2021-01-28T21:41:00Z">
                    <w:rPr>
                      <w:b/>
                    </w:rPr>
                  </w:rPrChange>
                </w:rPr>
                <w:t>If some RACH resources or prioritization are associated with access category 0, UE can apply the corresponding configuration, which provides a unified handling for the MT access.</w:t>
              </w:r>
            </w:ins>
          </w:p>
          <w:p w14:paraId="1814F036" w14:textId="77777777" w:rsidR="00F56478" w:rsidRPr="00F56478" w:rsidRDefault="00F71DC6">
            <w:pPr>
              <w:adjustRightInd w:val="0"/>
              <w:snapToGrid w:val="0"/>
              <w:spacing w:afterLines="50" w:after="180"/>
              <w:rPr>
                <w:b/>
                <w:color w:val="BFBFBF" w:themeColor="background1" w:themeShade="BF"/>
                <w:rPrChange w:id="947" w:author="cmcc" w:date="2021-01-28T21:41:00Z">
                  <w:rPr>
                    <w:b/>
                  </w:rPr>
                </w:rPrChange>
              </w:rPr>
            </w:pPr>
            <w:ins w:id="948" w:author="ZTE(Yuan)" w:date="2021-01-28T18:17:00Z">
              <w:r>
                <w:rPr>
                  <w:b/>
                  <w:color w:val="BFBFBF" w:themeColor="background1" w:themeShade="BF"/>
                  <w:rPrChange w:id="949" w:author="cmcc" w:date="2021-01-28T21:41:00Z">
                    <w:rPr>
                      <w:b/>
                    </w:rPr>
                  </w:rPrChange>
                </w:rPr>
                <w:t>Inserting too much information in the paging message would impact the paging capacity, which is not preferred from our perspective.</w:t>
              </w:r>
            </w:ins>
          </w:p>
        </w:tc>
      </w:tr>
      <w:tr w:rsidR="00F56478" w14:paraId="0BF8F9CF" w14:textId="77777777">
        <w:tc>
          <w:tcPr>
            <w:tcW w:w="1506" w:type="dxa"/>
          </w:tcPr>
          <w:p w14:paraId="7594570F" w14:textId="1C01D578" w:rsidR="00F56478" w:rsidRPr="00F56478" w:rsidRDefault="00A67457">
            <w:pPr>
              <w:adjustRightInd w:val="0"/>
              <w:snapToGrid w:val="0"/>
              <w:spacing w:afterLines="50" w:after="180"/>
              <w:rPr>
                <w:b/>
                <w:color w:val="BFBFBF" w:themeColor="background1" w:themeShade="BF"/>
                <w:rPrChange w:id="950" w:author="cmcc" w:date="2021-01-28T21:41:00Z">
                  <w:rPr>
                    <w:b/>
                  </w:rPr>
                </w:rPrChange>
              </w:rPr>
            </w:pPr>
            <w:ins w:id="951" w:author="Nokia" w:date="2021-02-01T11:16:00Z">
              <w:r>
                <w:rPr>
                  <w:b/>
                  <w:color w:val="BFBFBF" w:themeColor="background1" w:themeShade="BF"/>
                </w:rPr>
                <w:t>Nokia, Nokia Shanghai Bell</w:t>
              </w:r>
            </w:ins>
          </w:p>
        </w:tc>
        <w:tc>
          <w:tcPr>
            <w:tcW w:w="1356" w:type="dxa"/>
          </w:tcPr>
          <w:p w14:paraId="56DCDCC0" w14:textId="77777777" w:rsidR="00F56478" w:rsidRPr="00F56478" w:rsidRDefault="00F56478">
            <w:pPr>
              <w:adjustRightInd w:val="0"/>
              <w:snapToGrid w:val="0"/>
              <w:spacing w:afterLines="50" w:after="180"/>
              <w:rPr>
                <w:b/>
                <w:color w:val="BFBFBF" w:themeColor="background1" w:themeShade="BF"/>
                <w:rPrChange w:id="952" w:author="cmcc" w:date="2021-01-28T21:41:00Z">
                  <w:rPr>
                    <w:b/>
                  </w:rPr>
                </w:rPrChange>
              </w:rPr>
            </w:pPr>
          </w:p>
        </w:tc>
        <w:tc>
          <w:tcPr>
            <w:tcW w:w="6744" w:type="dxa"/>
          </w:tcPr>
          <w:p w14:paraId="4624271D" w14:textId="77777777" w:rsidR="00A67457" w:rsidRDefault="00A67457" w:rsidP="00A67457">
            <w:pPr>
              <w:pStyle w:val="paragraph"/>
              <w:spacing w:before="0" w:beforeAutospacing="0" w:after="0" w:afterAutospacing="0"/>
              <w:textAlignment w:val="baseline"/>
              <w:rPr>
                <w:ins w:id="953" w:author="Nokia" w:date="2021-02-01T11:16:00Z"/>
                <w:rFonts w:ascii="Segoe UI" w:hAnsi="Segoe UI" w:cs="Segoe UI"/>
                <w:sz w:val="18"/>
                <w:szCs w:val="18"/>
              </w:rPr>
            </w:pPr>
            <w:ins w:id="954" w:author="Nokia" w:date="2021-02-01T11:16:00Z">
              <w:r>
                <w:rPr>
                  <w:rStyle w:val="normaltextrun"/>
                  <w:rFonts w:ascii="DengXian" w:eastAsia="DengXian" w:hAnsi="DengXian" w:cs="Segoe UI" w:hint="eastAsia"/>
                  <w:b/>
                  <w:bCs/>
                  <w:color w:val="0078D4"/>
                  <w:sz w:val="22"/>
                  <w:szCs w:val="22"/>
                  <w:u w:val="single"/>
                  <w:lang w:val="en-US"/>
                </w:rPr>
                <w:t xml:space="preserve">We share ZTE concerns and do not support including too much information to Paging message as it will weaken Paging and access performance. We also note that already MU-SIM assume to take 3 additional bits (analysis estimated around 7% overhead increase). Given slicing is not the only one Rel-17 enhancement for Paging, it may be worthwhile to consider more </w:t>
              </w:r>
              <w:r>
                <w:rPr>
                  <w:rStyle w:val="normaltextrun"/>
                  <w:rFonts w:ascii="DengXian" w:eastAsia="DengXian" w:hAnsi="DengXian" w:cs="Segoe UI" w:hint="eastAsia"/>
                  <w:b/>
                  <w:bCs/>
                  <w:color w:val="0078D4"/>
                  <w:sz w:val="22"/>
                  <w:szCs w:val="22"/>
                  <w:u w:val="single"/>
                  <w:lang w:val="en-US"/>
                </w:rPr>
                <w:lastRenderedPageBreak/>
                <w:t>generic approach on </w:t>
              </w:r>
              <w:proofErr w:type="spellStart"/>
              <w:r>
                <w:rPr>
                  <w:rStyle w:val="normaltextrun"/>
                  <w:rFonts w:ascii="DengXian" w:eastAsia="DengXian" w:hAnsi="DengXian" w:cs="Segoe UI" w:hint="eastAsia"/>
                  <w:b/>
                  <w:bCs/>
                  <w:color w:val="0078D4"/>
                  <w:sz w:val="22"/>
                  <w:szCs w:val="22"/>
                  <w:u w:val="single"/>
                  <w:lang w:val="en-US"/>
                </w:rPr>
                <w:t>prioritisation</w:t>
              </w:r>
              <w:proofErr w:type="spellEnd"/>
              <w:r>
                <w:rPr>
                  <w:rStyle w:val="normaltextrun"/>
                  <w:rFonts w:ascii="DengXian" w:eastAsia="DengXian" w:hAnsi="DengXian" w:cs="Segoe UI" w:hint="eastAsia"/>
                  <w:b/>
                  <w:bCs/>
                  <w:color w:val="0078D4"/>
                  <w:sz w:val="22"/>
                  <w:szCs w:val="22"/>
                  <w:u w:val="single"/>
                  <w:lang w:val="en-US"/>
                </w:rPr>
                <w:t> during Paging. It </w:t>
              </w:r>
              <w:proofErr w:type="spellStart"/>
              <w:r>
                <w:rPr>
                  <w:rStyle w:val="normaltextrun"/>
                  <w:rFonts w:ascii="DengXian" w:eastAsia="DengXian" w:hAnsi="DengXian" w:cs="Segoe UI" w:hint="eastAsia"/>
                  <w:b/>
                  <w:bCs/>
                  <w:color w:val="0078D4"/>
                  <w:sz w:val="22"/>
                  <w:szCs w:val="22"/>
                  <w:u w:val="single"/>
                  <w:lang w:val="en-US"/>
                </w:rPr>
                <w:t>shouldn</w:t>
              </w:r>
              <w:proofErr w:type="spellEnd"/>
              <w:r>
                <w:rPr>
                  <w:rStyle w:val="normaltextrun"/>
                  <w:rFonts w:ascii="DengXian" w:eastAsia="DengXian" w:hAnsi="DengXian" w:cs="Segoe UI" w:hint="eastAsia"/>
                  <w:b/>
                  <w:bCs/>
                  <w:color w:val="0078D4"/>
                  <w:sz w:val="22"/>
                  <w:szCs w:val="22"/>
                  <w:u w:val="single"/>
                  <w:lang w:val="en-US"/>
                </w:rPr>
                <w:t>’t be slice </w:t>
              </w:r>
              <w:proofErr w:type="gramStart"/>
              <w:r>
                <w:rPr>
                  <w:rStyle w:val="normaltextrun"/>
                  <w:rFonts w:ascii="DengXian" w:eastAsia="DengXian" w:hAnsi="DengXian" w:cs="Segoe UI" w:hint="eastAsia"/>
                  <w:b/>
                  <w:bCs/>
                  <w:color w:val="0078D4"/>
                  <w:sz w:val="22"/>
                  <w:szCs w:val="22"/>
                  <w:u w:val="single"/>
                  <w:lang w:val="en-US"/>
                </w:rPr>
                <w:t>specific, but</w:t>
              </w:r>
              <w:proofErr w:type="gramEnd"/>
              <w:r>
                <w:rPr>
                  <w:rStyle w:val="normaltextrun"/>
                  <w:rFonts w:ascii="DengXian" w:eastAsia="DengXian" w:hAnsi="DengXian" w:cs="Segoe UI" w:hint="eastAsia"/>
                  <w:b/>
                  <w:bCs/>
                  <w:color w:val="0078D4"/>
                  <w:sz w:val="22"/>
                  <w:szCs w:val="22"/>
                  <w:u w:val="single"/>
                  <w:lang w:val="en-US"/>
                </w:rPr>
                <w:t> should serve the purpose.</w:t>
              </w:r>
              <w:r>
                <w:rPr>
                  <w:rStyle w:val="eop"/>
                  <w:rFonts w:ascii="DengXian" w:eastAsia="DengXian" w:hAnsi="DengXian" w:cs="Segoe UI" w:hint="eastAsia"/>
                  <w:color w:val="0078D4"/>
                  <w:sz w:val="22"/>
                  <w:szCs w:val="22"/>
                </w:rPr>
                <w:t> </w:t>
              </w:r>
            </w:ins>
          </w:p>
          <w:p w14:paraId="73FD51C2" w14:textId="77777777" w:rsidR="00A67457" w:rsidRDefault="00A67457" w:rsidP="00A67457">
            <w:pPr>
              <w:pStyle w:val="paragraph"/>
              <w:spacing w:before="0" w:beforeAutospacing="0" w:after="0" w:afterAutospacing="0"/>
              <w:textAlignment w:val="baseline"/>
              <w:rPr>
                <w:ins w:id="955" w:author="Nokia" w:date="2021-02-01T11:16:00Z"/>
                <w:rFonts w:ascii="Segoe UI" w:hAnsi="Segoe UI" w:cs="Segoe UI"/>
                <w:sz w:val="18"/>
                <w:szCs w:val="18"/>
              </w:rPr>
            </w:pPr>
            <w:ins w:id="956" w:author="Nokia" w:date="2021-02-01T11:16:00Z">
              <w:r>
                <w:rPr>
                  <w:rStyle w:val="normaltextrun"/>
                  <w:rFonts w:ascii="DengXian" w:eastAsia="DengXian" w:hAnsi="DengXian" w:cs="Segoe UI" w:hint="eastAsia"/>
                  <w:b/>
                  <w:bCs/>
                  <w:color w:val="0078D4"/>
                  <w:sz w:val="22"/>
                  <w:szCs w:val="22"/>
                  <w:u w:val="single"/>
                  <w:lang w:val="en-US"/>
                </w:rPr>
                <w:t>To stay aligned with UAC, it should be required to assume that MT call is assigned to AC=0, as that already gives priority. </w:t>
              </w:r>
              <w:r>
                <w:rPr>
                  <w:rStyle w:val="eop"/>
                  <w:rFonts w:ascii="DengXian" w:eastAsia="DengXian" w:hAnsi="DengXian" w:cs="Segoe UI" w:hint="eastAsia"/>
                  <w:color w:val="0078D4"/>
                  <w:sz w:val="22"/>
                  <w:szCs w:val="22"/>
                </w:rPr>
                <w:t> </w:t>
              </w:r>
            </w:ins>
          </w:p>
          <w:p w14:paraId="720D86CA" w14:textId="77777777" w:rsidR="00F56478" w:rsidRPr="00F56478" w:rsidRDefault="00F56478">
            <w:pPr>
              <w:adjustRightInd w:val="0"/>
              <w:snapToGrid w:val="0"/>
              <w:spacing w:afterLines="50" w:after="180"/>
              <w:rPr>
                <w:b/>
                <w:color w:val="BFBFBF" w:themeColor="background1" w:themeShade="BF"/>
                <w:rPrChange w:id="957" w:author="cmcc" w:date="2021-01-28T21:41:00Z">
                  <w:rPr>
                    <w:b/>
                  </w:rPr>
                </w:rPrChange>
              </w:rPr>
            </w:pPr>
          </w:p>
        </w:tc>
      </w:tr>
      <w:tr w:rsidR="00F56478" w14:paraId="0B12FA45" w14:textId="77777777">
        <w:tc>
          <w:tcPr>
            <w:tcW w:w="1506" w:type="dxa"/>
          </w:tcPr>
          <w:p w14:paraId="69942894" w14:textId="77777777" w:rsidR="00F56478" w:rsidRPr="00F56478" w:rsidRDefault="00F56478">
            <w:pPr>
              <w:adjustRightInd w:val="0"/>
              <w:snapToGrid w:val="0"/>
              <w:spacing w:afterLines="50" w:after="180"/>
              <w:rPr>
                <w:b/>
                <w:color w:val="BFBFBF" w:themeColor="background1" w:themeShade="BF"/>
                <w:rPrChange w:id="958" w:author="cmcc" w:date="2021-01-28T21:41:00Z">
                  <w:rPr>
                    <w:b/>
                  </w:rPr>
                </w:rPrChange>
              </w:rPr>
            </w:pPr>
          </w:p>
        </w:tc>
        <w:tc>
          <w:tcPr>
            <w:tcW w:w="1356" w:type="dxa"/>
          </w:tcPr>
          <w:p w14:paraId="73E5A050" w14:textId="77777777" w:rsidR="00F56478" w:rsidRPr="00F56478" w:rsidRDefault="00F56478">
            <w:pPr>
              <w:adjustRightInd w:val="0"/>
              <w:snapToGrid w:val="0"/>
              <w:spacing w:afterLines="50" w:after="180"/>
              <w:rPr>
                <w:b/>
                <w:color w:val="BFBFBF" w:themeColor="background1" w:themeShade="BF"/>
                <w:rPrChange w:id="959" w:author="cmcc" w:date="2021-01-28T21:41:00Z">
                  <w:rPr>
                    <w:b/>
                  </w:rPr>
                </w:rPrChange>
              </w:rPr>
            </w:pPr>
          </w:p>
        </w:tc>
        <w:tc>
          <w:tcPr>
            <w:tcW w:w="6744" w:type="dxa"/>
          </w:tcPr>
          <w:p w14:paraId="4B440224" w14:textId="77777777" w:rsidR="00F56478" w:rsidRPr="00F56478" w:rsidRDefault="00F56478">
            <w:pPr>
              <w:adjustRightInd w:val="0"/>
              <w:snapToGrid w:val="0"/>
              <w:spacing w:afterLines="50" w:after="180"/>
              <w:rPr>
                <w:b/>
                <w:color w:val="BFBFBF" w:themeColor="background1" w:themeShade="BF"/>
                <w:rPrChange w:id="960" w:author="cmcc" w:date="2021-01-28T21:41:00Z">
                  <w:rPr>
                    <w:b/>
                  </w:rPr>
                </w:rPrChange>
              </w:rPr>
            </w:pPr>
          </w:p>
        </w:tc>
      </w:tr>
    </w:tbl>
    <w:p w14:paraId="7217DEB6" w14:textId="77777777" w:rsidR="00F56478" w:rsidRDefault="00F56478">
      <w:pPr>
        <w:adjustRightInd w:val="0"/>
        <w:snapToGrid w:val="0"/>
        <w:spacing w:afterLines="50" w:after="180"/>
        <w:rPr>
          <w:rFonts w:eastAsia="SimSun"/>
        </w:rPr>
      </w:pPr>
    </w:p>
    <w:p w14:paraId="18C7EE6C" w14:textId="77777777" w:rsidR="00F56478" w:rsidRDefault="00F71DC6">
      <w:pPr>
        <w:pStyle w:val="Heading4"/>
        <w:rPr>
          <w:lang w:eastAsia="zh-CN"/>
        </w:rPr>
      </w:pPr>
      <w:r>
        <w:rPr>
          <w:lang w:eastAsia="zh-CN"/>
        </w:rPr>
        <w:t>Q6: Co-existence for solution 1 &amp; 2</w:t>
      </w:r>
    </w:p>
    <w:p w14:paraId="491253EA" w14:textId="77777777" w:rsidR="00F56478" w:rsidRDefault="00F71DC6">
      <w:r>
        <w:t>It seems solution 1 &amp; 2 are not conflict with each other and both can be specified. Companies are invited to confirm with this understanding.</w:t>
      </w:r>
    </w:p>
    <w:p w14:paraId="5F2A1810" w14:textId="77777777" w:rsidR="00F56478" w:rsidRDefault="00F71DC6">
      <w:pPr>
        <w:adjustRightInd w:val="0"/>
        <w:snapToGrid w:val="0"/>
        <w:spacing w:afterLines="50" w:after="180"/>
        <w:rPr>
          <w:rFonts w:eastAsia="SimSun"/>
          <w:b/>
          <w:bCs/>
        </w:rPr>
      </w:pPr>
      <w:r>
        <w:rPr>
          <w:rFonts w:eastAsia="SimSun"/>
          <w:b/>
          <w:bCs/>
        </w:rPr>
        <w:t>Q6: Do you agree the solution 1 &amp; 2 can work together?</w:t>
      </w:r>
    </w:p>
    <w:tbl>
      <w:tblPr>
        <w:tblStyle w:val="TableGrid"/>
        <w:tblW w:w="0" w:type="auto"/>
        <w:tblLook w:val="04A0" w:firstRow="1" w:lastRow="0" w:firstColumn="1" w:lastColumn="0" w:noHBand="0" w:noVBand="1"/>
      </w:tblPr>
      <w:tblGrid>
        <w:gridCol w:w="1506"/>
        <w:gridCol w:w="1356"/>
        <w:gridCol w:w="6744"/>
      </w:tblGrid>
      <w:tr w:rsidR="00F56478" w14:paraId="64A1038F" w14:textId="77777777">
        <w:tc>
          <w:tcPr>
            <w:tcW w:w="1506" w:type="dxa"/>
          </w:tcPr>
          <w:p w14:paraId="6CEA18C4" w14:textId="77777777" w:rsidR="00F56478" w:rsidRDefault="00F71DC6">
            <w:pPr>
              <w:adjustRightInd w:val="0"/>
              <w:snapToGrid w:val="0"/>
              <w:rPr>
                <w:b/>
              </w:rPr>
            </w:pPr>
            <w:r>
              <w:rPr>
                <w:b/>
              </w:rPr>
              <w:t>Company</w:t>
            </w:r>
          </w:p>
        </w:tc>
        <w:tc>
          <w:tcPr>
            <w:tcW w:w="1356" w:type="dxa"/>
          </w:tcPr>
          <w:p w14:paraId="6BC51A2D" w14:textId="77777777" w:rsidR="00F56478" w:rsidRDefault="00F71DC6">
            <w:pPr>
              <w:adjustRightInd w:val="0"/>
              <w:snapToGrid w:val="0"/>
              <w:rPr>
                <w:b/>
              </w:rPr>
            </w:pPr>
            <w:r>
              <w:rPr>
                <w:b/>
              </w:rPr>
              <w:t>Agree or not (Yes/No)</w:t>
            </w:r>
          </w:p>
        </w:tc>
        <w:tc>
          <w:tcPr>
            <w:tcW w:w="6744" w:type="dxa"/>
          </w:tcPr>
          <w:p w14:paraId="038A1DAC" w14:textId="77777777" w:rsidR="00F56478" w:rsidRDefault="00F71DC6">
            <w:pPr>
              <w:adjustRightInd w:val="0"/>
              <w:snapToGrid w:val="0"/>
              <w:rPr>
                <w:b/>
              </w:rPr>
            </w:pPr>
            <w:r>
              <w:rPr>
                <w:b/>
              </w:rPr>
              <w:t>Comments</w:t>
            </w:r>
          </w:p>
        </w:tc>
      </w:tr>
      <w:tr w:rsidR="00F56478" w14:paraId="2EBF6E7D" w14:textId="77777777">
        <w:tc>
          <w:tcPr>
            <w:tcW w:w="1506" w:type="dxa"/>
          </w:tcPr>
          <w:p w14:paraId="10126802" w14:textId="77777777" w:rsidR="00F56478" w:rsidRDefault="00F71DC6">
            <w:pPr>
              <w:adjustRightInd w:val="0"/>
              <w:snapToGrid w:val="0"/>
              <w:spacing w:afterLines="50" w:after="180"/>
              <w:rPr>
                <w:b/>
              </w:rPr>
            </w:pPr>
            <w:ins w:id="961" w:author="Qualcomm - Peng Cheng" w:date="2021-01-28T16:43:00Z">
              <w:r>
                <w:rPr>
                  <w:b/>
                </w:rPr>
                <w:t xml:space="preserve">Qualcomm </w:t>
              </w:r>
            </w:ins>
          </w:p>
        </w:tc>
        <w:tc>
          <w:tcPr>
            <w:tcW w:w="1356" w:type="dxa"/>
          </w:tcPr>
          <w:p w14:paraId="2D2CCD26" w14:textId="77777777" w:rsidR="00F56478" w:rsidRDefault="00F71DC6">
            <w:pPr>
              <w:adjustRightInd w:val="0"/>
              <w:snapToGrid w:val="0"/>
              <w:spacing w:afterLines="50" w:after="180"/>
              <w:rPr>
                <w:b/>
              </w:rPr>
            </w:pPr>
            <w:ins w:id="962" w:author="Qualcomm - Peng Cheng" w:date="2021-01-28T16:43:00Z">
              <w:r>
                <w:rPr>
                  <w:b/>
                </w:rPr>
                <w:t>Yes</w:t>
              </w:r>
            </w:ins>
          </w:p>
        </w:tc>
        <w:tc>
          <w:tcPr>
            <w:tcW w:w="6744" w:type="dxa"/>
          </w:tcPr>
          <w:p w14:paraId="2AC6FC07" w14:textId="77777777" w:rsidR="00F56478" w:rsidRDefault="00F71DC6">
            <w:pPr>
              <w:adjustRightInd w:val="0"/>
              <w:snapToGrid w:val="0"/>
              <w:spacing w:afterLines="50" w:after="180"/>
              <w:rPr>
                <w:b/>
              </w:rPr>
            </w:pPr>
            <w:ins w:id="963" w:author="Qualcomm - Peng Cheng" w:date="2021-01-28T16:43:00Z">
              <w:r>
                <w:rPr>
                  <w:b/>
                </w:rPr>
                <w:t>We don’t see any confliction of these two solutions. One solution can be another solution’s supplement</w:t>
              </w:r>
              <w:r>
                <w:rPr>
                  <w:rFonts w:hint="eastAsia"/>
                  <w:b/>
                </w:rPr>
                <w:t>.</w:t>
              </w:r>
              <w:r>
                <w:rPr>
                  <w:b/>
                </w:rPr>
                <w:t xml:space="preserve"> For example, a group of slices with latency requirement can be configured with a set of prioritized RACH parameters. Within </w:t>
              </w:r>
            </w:ins>
            <w:ins w:id="964" w:author="Qualcomm - Peng Cheng" w:date="2021-01-28T16:44:00Z">
              <w:r>
                <w:rPr>
                  <w:b/>
                </w:rPr>
                <w:t>the group</w:t>
              </w:r>
            </w:ins>
            <w:ins w:id="965" w:author="Qualcomm - Peng Cheng" w:date="2021-01-28T16:43:00Z">
              <w:r>
                <w:rPr>
                  <w:b/>
                </w:rPr>
                <w:t xml:space="preserve"> the slice with highest latency requirement (</w:t>
              </w:r>
              <w:proofErr w:type="gramStart"/>
              <w:r>
                <w:rPr>
                  <w:b/>
                </w:rPr>
                <w:t>e.g.</w:t>
              </w:r>
              <w:proofErr w:type="gramEnd"/>
              <w:r>
                <w:rPr>
                  <w:b/>
                </w:rPr>
                <w:t xml:space="preserve"> URLLC) can be allocated with an isolated RACH resource. </w:t>
              </w:r>
            </w:ins>
          </w:p>
        </w:tc>
      </w:tr>
      <w:tr w:rsidR="00F56478" w14:paraId="263A6AFC" w14:textId="77777777">
        <w:tc>
          <w:tcPr>
            <w:tcW w:w="1506" w:type="dxa"/>
          </w:tcPr>
          <w:p w14:paraId="00FE7201" w14:textId="77777777" w:rsidR="00F56478" w:rsidRDefault="00F71DC6">
            <w:pPr>
              <w:adjustRightInd w:val="0"/>
              <w:snapToGrid w:val="0"/>
              <w:spacing w:afterLines="50" w:after="180"/>
              <w:rPr>
                <w:b/>
              </w:rPr>
            </w:pPr>
            <w:ins w:id="966" w:author="ZTE(Yuan)" w:date="2021-01-28T18:18:00Z">
              <w:r>
                <w:rPr>
                  <w:b/>
                </w:rPr>
                <w:t>ZTE</w:t>
              </w:r>
            </w:ins>
          </w:p>
        </w:tc>
        <w:tc>
          <w:tcPr>
            <w:tcW w:w="1356" w:type="dxa"/>
          </w:tcPr>
          <w:p w14:paraId="3C683381" w14:textId="77777777" w:rsidR="00F56478" w:rsidRDefault="00F71DC6">
            <w:pPr>
              <w:adjustRightInd w:val="0"/>
              <w:snapToGrid w:val="0"/>
              <w:spacing w:afterLines="50" w:after="180"/>
              <w:rPr>
                <w:b/>
              </w:rPr>
            </w:pPr>
            <w:ins w:id="967" w:author="ZTE(Yuan)" w:date="2021-01-28T18:18:00Z">
              <w:r>
                <w:rPr>
                  <w:rFonts w:hint="eastAsia"/>
                  <w:b/>
                </w:rPr>
                <w:t>Yes</w:t>
              </w:r>
            </w:ins>
          </w:p>
        </w:tc>
        <w:tc>
          <w:tcPr>
            <w:tcW w:w="6744" w:type="dxa"/>
          </w:tcPr>
          <w:p w14:paraId="048CBCFA" w14:textId="77777777" w:rsidR="00F56478" w:rsidRDefault="00F71DC6">
            <w:pPr>
              <w:adjustRightInd w:val="0"/>
              <w:snapToGrid w:val="0"/>
              <w:spacing w:afterLines="50" w:after="180"/>
              <w:rPr>
                <w:b/>
              </w:rPr>
            </w:pPr>
            <w:ins w:id="968" w:author="ZTE(Yuan)" w:date="2021-01-28T18:18:00Z">
              <w:r>
                <w:rPr>
                  <w:rFonts w:hint="eastAsia"/>
                  <w:b/>
                </w:rPr>
                <w:t>No confliction of the two solutions.</w:t>
              </w:r>
            </w:ins>
          </w:p>
        </w:tc>
      </w:tr>
      <w:tr w:rsidR="00F56478" w14:paraId="02486E08" w14:textId="77777777">
        <w:tc>
          <w:tcPr>
            <w:tcW w:w="1506" w:type="dxa"/>
          </w:tcPr>
          <w:p w14:paraId="2A2706D0" w14:textId="77777777" w:rsidR="00F56478" w:rsidRDefault="00F71DC6">
            <w:pPr>
              <w:adjustRightInd w:val="0"/>
              <w:snapToGrid w:val="0"/>
              <w:spacing w:afterLines="50" w:after="180"/>
              <w:rPr>
                <w:b/>
              </w:rPr>
            </w:pPr>
            <w:ins w:id="969" w:author="CATT" w:date="2021-01-29T15:54:00Z">
              <w:r>
                <w:rPr>
                  <w:b/>
                </w:rPr>
                <w:t>CATT</w:t>
              </w:r>
            </w:ins>
          </w:p>
        </w:tc>
        <w:tc>
          <w:tcPr>
            <w:tcW w:w="1356" w:type="dxa"/>
          </w:tcPr>
          <w:p w14:paraId="363D150E" w14:textId="77777777" w:rsidR="00F56478" w:rsidRDefault="00F71DC6">
            <w:pPr>
              <w:adjustRightInd w:val="0"/>
              <w:snapToGrid w:val="0"/>
              <w:spacing w:afterLines="50" w:after="180"/>
              <w:rPr>
                <w:b/>
              </w:rPr>
            </w:pPr>
            <w:ins w:id="970" w:author="CATT" w:date="2021-01-29T15:54:00Z">
              <w:r>
                <w:rPr>
                  <w:b/>
                </w:rPr>
                <w:t>Yes</w:t>
              </w:r>
            </w:ins>
          </w:p>
        </w:tc>
        <w:tc>
          <w:tcPr>
            <w:tcW w:w="6744" w:type="dxa"/>
          </w:tcPr>
          <w:p w14:paraId="605D9C77" w14:textId="77777777" w:rsidR="00F56478" w:rsidRDefault="00F56478">
            <w:pPr>
              <w:adjustRightInd w:val="0"/>
              <w:snapToGrid w:val="0"/>
              <w:spacing w:afterLines="50" w:after="180"/>
              <w:rPr>
                <w:b/>
              </w:rPr>
            </w:pPr>
          </w:p>
        </w:tc>
      </w:tr>
      <w:tr w:rsidR="00F56478" w14:paraId="45B2370C" w14:textId="77777777">
        <w:tc>
          <w:tcPr>
            <w:tcW w:w="1506" w:type="dxa"/>
          </w:tcPr>
          <w:p w14:paraId="2FB1D27E" w14:textId="77777777" w:rsidR="00F56478" w:rsidRDefault="00F71DC6">
            <w:pPr>
              <w:adjustRightInd w:val="0"/>
              <w:snapToGrid w:val="0"/>
              <w:spacing w:afterLines="50" w:after="180"/>
              <w:rPr>
                <w:b/>
              </w:rPr>
            </w:pPr>
            <w:ins w:id="971" w:author="Huawei" w:date="2021-01-29T17:26:00Z">
              <w:r>
                <w:rPr>
                  <w:rFonts w:hint="eastAsia"/>
                  <w:b/>
                </w:rPr>
                <w:t>H</w:t>
              </w:r>
              <w:r>
                <w:rPr>
                  <w:b/>
                </w:rPr>
                <w:t xml:space="preserve">uawei, </w:t>
              </w:r>
              <w:proofErr w:type="spellStart"/>
              <w:r>
                <w:rPr>
                  <w:b/>
                </w:rPr>
                <w:t>HiSilicon</w:t>
              </w:r>
            </w:ins>
            <w:proofErr w:type="spellEnd"/>
          </w:p>
        </w:tc>
        <w:tc>
          <w:tcPr>
            <w:tcW w:w="1356" w:type="dxa"/>
          </w:tcPr>
          <w:p w14:paraId="53E4FE59" w14:textId="77777777" w:rsidR="00F56478" w:rsidRDefault="00F71DC6">
            <w:pPr>
              <w:adjustRightInd w:val="0"/>
              <w:snapToGrid w:val="0"/>
              <w:spacing w:afterLines="50" w:after="180"/>
              <w:rPr>
                <w:b/>
              </w:rPr>
            </w:pPr>
            <w:ins w:id="972" w:author="Huawei" w:date="2021-01-29T17:26:00Z">
              <w:r>
                <w:rPr>
                  <w:rFonts w:hint="eastAsia"/>
                  <w:b/>
                </w:rPr>
                <w:t>Y</w:t>
              </w:r>
              <w:r>
                <w:rPr>
                  <w:b/>
                </w:rPr>
                <w:t>es</w:t>
              </w:r>
            </w:ins>
          </w:p>
        </w:tc>
        <w:tc>
          <w:tcPr>
            <w:tcW w:w="6744" w:type="dxa"/>
          </w:tcPr>
          <w:p w14:paraId="12FE6D42" w14:textId="77777777" w:rsidR="00F56478" w:rsidRDefault="00F56478">
            <w:pPr>
              <w:adjustRightInd w:val="0"/>
              <w:snapToGrid w:val="0"/>
              <w:spacing w:afterLines="50" w:after="180"/>
              <w:rPr>
                <w:b/>
              </w:rPr>
            </w:pPr>
          </w:p>
        </w:tc>
      </w:tr>
      <w:tr w:rsidR="00F56478" w14:paraId="2CFE112B" w14:textId="77777777">
        <w:trPr>
          <w:ins w:id="973" w:author="Liuxiaofei-xiaomi" w:date="2021-01-29T18:57:00Z"/>
        </w:trPr>
        <w:tc>
          <w:tcPr>
            <w:tcW w:w="1506" w:type="dxa"/>
          </w:tcPr>
          <w:p w14:paraId="60F6986E" w14:textId="77777777" w:rsidR="00F56478" w:rsidRDefault="00F71DC6">
            <w:pPr>
              <w:adjustRightInd w:val="0"/>
              <w:snapToGrid w:val="0"/>
              <w:spacing w:afterLines="50" w:after="180"/>
              <w:rPr>
                <w:ins w:id="974" w:author="Liuxiaofei-xiaomi" w:date="2021-01-29T18:57:00Z"/>
                <w:b/>
              </w:rPr>
            </w:pPr>
            <w:ins w:id="975" w:author="Liuxiaofei-xiaomi" w:date="2021-01-29T18:57:00Z">
              <w:r>
                <w:rPr>
                  <w:rFonts w:hint="eastAsia"/>
                  <w:b/>
                </w:rPr>
                <w:t>Xiaomi</w:t>
              </w:r>
            </w:ins>
          </w:p>
        </w:tc>
        <w:tc>
          <w:tcPr>
            <w:tcW w:w="1356" w:type="dxa"/>
          </w:tcPr>
          <w:p w14:paraId="6F42A254" w14:textId="77777777" w:rsidR="00F56478" w:rsidRDefault="00F71DC6">
            <w:pPr>
              <w:adjustRightInd w:val="0"/>
              <w:snapToGrid w:val="0"/>
              <w:spacing w:afterLines="50" w:after="180"/>
              <w:rPr>
                <w:ins w:id="976" w:author="Liuxiaofei-xiaomi" w:date="2021-01-29T18:57:00Z"/>
                <w:b/>
              </w:rPr>
            </w:pPr>
            <w:ins w:id="977" w:author="Liuxiaofei-xiaomi" w:date="2021-01-29T18:57:00Z">
              <w:r>
                <w:rPr>
                  <w:rFonts w:hint="eastAsia"/>
                  <w:b/>
                </w:rPr>
                <w:t>Yes</w:t>
              </w:r>
            </w:ins>
          </w:p>
        </w:tc>
        <w:tc>
          <w:tcPr>
            <w:tcW w:w="6744" w:type="dxa"/>
          </w:tcPr>
          <w:p w14:paraId="6A5A5FB5" w14:textId="77777777" w:rsidR="00F56478" w:rsidRDefault="00F71DC6">
            <w:pPr>
              <w:adjustRightInd w:val="0"/>
              <w:snapToGrid w:val="0"/>
              <w:spacing w:afterLines="50" w:after="180"/>
              <w:rPr>
                <w:ins w:id="978" w:author="Liuxiaofei-xiaomi" w:date="2021-01-29T18:57:00Z"/>
                <w:b/>
              </w:rPr>
            </w:pPr>
            <w:ins w:id="979" w:author="Liuxiaofei-xiaomi" w:date="2021-01-29T18:57:00Z">
              <w:r>
                <w:rPr>
                  <w:rFonts w:hint="eastAsia"/>
                  <w:b/>
                </w:rPr>
                <w:t>We agree that there is no collision between two solutions.</w:t>
              </w:r>
            </w:ins>
          </w:p>
          <w:p w14:paraId="281691E0" w14:textId="77777777" w:rsidR="00F56478" w:rsidRDefault="00F71DC6">
            <w:pPr>
              <w:adjustRightInd w:val="0"/>
              <w:snapToGrid w:val="0"/>
              <w:spacing w:afterLines="50" w:after="180"/>
              <w:rPr>
                <w:ins w:id="980" w:author="Liuxiaofei-xiaomi" w:date="2021-01-29T18:57:00Z"/>
                <w:b/>
              </w:rPr>
            </w:pPr>
            <w:ins w:id="981" w:author="Liuxiaofei-xiaomi" w:date="2021-01-29T18:57:00Z">
              <w:r>
                <w:rPr>
                  <w:rFonts w:hint="eastAsia"/>
                  <w:b/>
                </w:rPr>
                <w:t>Solution1 means slice has dedicated RACH resource and solution2 means multiple slices sharing the same RACH resource but have different RACH prioritization.</w:t>
              </w:r>
            </w:ins>
          </w:p>
          <w:p w14:paraId="04E7002A" w14:textId="77777777" w:rsidR="00F56478" w:rsidRDefault="00F71DC6">
            <w:pPr>
              <w:adjustRightInd w:val="0"/>
              <w:snapToGrid w:val="0"/>
              <w:spacing w:afterLines="50" w:after="180"/>
              <w:rPr>
                <w:ins w:id="982" w:author="Liuxiaofei-xiaomi" w:date="2021-01-29T18:57:00Z"/>
                <w:b/>
              </w:rPr>
            </w:pPr>
            <w:ins w:id="983" w:author="Liuxiaofei-xiaomi" w:date="2021-01-29T18:57:00Z">
              <w:r>
                <w:rPr>
                  <w:rFonts w:hint="eastAsia"/>
                  <w:b/>
                </w:rPr>
                <w:t xml:space="preserve">As we </w:t>
              </w:r>
              <w:proofErr w:type="spellStart"/>
              <w:r>
                <w:rPr>
                  <w:rFonts w:hint="eastAsia"/>
                  <w:b/>
                </w:rPr>
                <w:t>analyzed</w:t>
              </w:r>
              <w:proofErr w:type="spellEnd"/>
              <w:r>
                <w:rPr>
                  <w:rFonts w:hint="eastAsia"/>
                  <w:b/>
                </w:rPr>
                <w:t xml:space="preserve"> in [5], considering that solution1 can provide guaranteed RACH isolation while solution2 </w:t>
              </w:r>
              <w:proofErr w:type="spellStart"/>
              <w:r>
                <w:rPr>
                  <w:rFonts w:hint="eastAsia"/>
                  <w:b/>
                </w:rPr>
                <w:t>can not</w:t>
              </w:r>
              <w:proofErr w:type="spellEnd"/>
              <w:r>
                <w:rPr>
                  <w:rFonts w:hint="eastAsia"/>
                  <w:b/>
                </w:rPr>
                <w:t>, we think the solution 1 can be considered as baseline, and limited by the RACH resource, the slice specific RACH resource may be configured per slice group, then the solution2 can be considered as supplemental solution of solution1 to provide more flexible and differential RACH configuration.</w:t>
              </w:r>
            </w:ins>
          </w:p>
        </w:tc>
      </w:tr>
      <w:tr w:rsidR="00F71DC6" w14:paraId="413DDEF5" w14:textId="77777777">
        <w:trPr>
          <w:ins w:id="984" w:author="Intel" w:date="2021-01-29T13:07:00Z"/>
        </w:trPr>
        <w:tc>
          <w:tcPr>
            <w:tcW w:w="1506" w:type="dxa"/>
          </w:tcPr>
          <w:p w14:paraId="29E56428" w14:textId="77777777" w:rsidR="00F71DC6" w:rsidRDefault="00F71DC6" w:rsidP="00F71DC6">
            <w:pPr>
              <w:adjustRightInd w:val="0"/>
              <w:snapToGrid w:val="0"/>
              <w:spacing w:afterLines="50" w:after="180"/>
              <w:rPr>
                <w:ins w:id="985" w:author="Intel" w:date="2021-01-29T13:07:00Z"/>
                <w:b/>
              </w:rPr>
            </w:pPr>
            <w:ins w:id="986" w:author="Intel" w:date="2021-01-29T13:07:00Z">
              <w:r>
                <w:rPr>
                  <w:b/>
                </w:rPr>
                <w:lastRenderedPageBreak/>
                <w:t>Intel</w:t>
              </w:r>
            </w:ins>
          </w:p>
        </w:tc>
        <w:tc>
          <w:tcPr>
            <w:tcW w:w="1356" w:type="dxa"/>
          </w:tcPr>
          <w:p w14:paraId="60401B96" w14:textId="77777777" w:rsidR="00F71DC6" w:rsidRDefault="00F71DC6" w:rsidP="00F71DC6">
            <w:pPr>
              <w:adjustRightInd w:val="0"/>
              <w:snapToGrid w:val="0"/>
              <w:spacing w:afterLines="50" w:after="180"/>
              <w:rPr>
                <w:ins w:id="987" w:author="Intel" w:date="2021-01-29T13:07:00Z"/>
                <w:b/>
              </w:rPr>
            </w:pPr>
            <w:ins w:id="988" w:author="Intel" w:date="2021-01-29T13:07:00Z">
              <w:r>
                <w:rPr>
                  <w:b/>
                </w:rPr>
                <w:t>Yes</w:t>
              </w:r>
            </w:ins>
          </w:p>
        </w:tc>
        <w:tc>
          <w:tcPr>
            <w:tcW w:w="6744" w:type="dxa"/>
          </w:tcPr>
          <w:p w14:paraId="166F2728" w14:textId="77777777" w:rsidR="00F71DC6" w:rsidRDefault="00F71DC6" w:rsidP="00F71DC6">
            <w:pPr>
              <w:adjustRightInd w:val="0"/>
              <w:snapToGrid w:val="0"/>
              <w:spacing w:afterLines="50" w:after="180"/>
              <w:rPr>
                <w:ins w:id="989" w:author="Intel" w:date="2021-01-29T13:07:00Z"/>
                <w:b/>
              </w:rPr>
            </w:pPr>
          </w:p>
        </w:tc>
      </w:tr>
      <w:tr w:rsidR="005D60C7" w14:paraId="0CF496ED" w14:textId="77777777" w:rsidTr="005D60C7">
        <w:trPr>
          <w:ins w:id="990" w:author="OPPO" w:date="2021-01-29T21:45:00Z"/>
        </w:trPr>
        <w:tc>
          <w:tcPr>
            <w:tcW w:w="1506" w:type="dxa"/>
          </w:tcPr>
          <w:p w14:paraId="4DB85C5B" w14:textId="77777777" w:rsidR="005D60C7" w:rsidRDefault="005D60C7" w:rsidP="00A75D02">
            <w:pPr>
              <w:adjustRightInd w:val="0"/>
              <w:snapToGrid w:val="0"/>
              <w:spacing w:afterLines="50" w:after="180"/>
              <w:rPr>
                <w:ins w:id="991" w:author="OPPO" w:date="2021-01-29T21:45:00Z"/>
                <w:b/>
              </w:rPr>
            </w:pPr>
            <w:ins w:id="992" w:author="OPPO" w:date="2021-01-29T21:45:00Z">
              <w:r>
                <w:rPr>
                  <w:rFonts w:hint="eastAsia"/>
                  <w:b/>
                </w:rPr>
                <w:t>O</w:t>
              </w:r>
              <w:r>
                <w:rPr>
                  <w:b/>
                </w:rPr>
                <w:t>PPO</w:t>
              </w:r>
            </w:ins>
          </w:p>
        </w:tc>
        <w:tc>
          <w:tcPr>
            <w:tcW w:w="1356" w:type="dxa"/>
          </w:tcPr>
          <w:p w14:paraId="34BBDB90" w14:textId="77777777" w:rsidR="005D60C7" w:rsidRDefault="005D60C7" w:rsidP="00A75D02">
            <w:pPr>
              <w:adjustRightInd w:val="0"/>
              <w:snapToGrid w:val="0"/>
              <w:spacing w:afterLines="50" w:after="180"/>
              <w:rPr>
                <w:ins w:id="993" w:author="OPPO" w:date="2021-01-29T21:45:00Z"/>
                <w:b/>
              </w:rPr>
            </w:pPr>
            <w:ins w:id="994" w:author="OPPO" w:date="2021-01-29T21:45:00Z">
              <w:r>
                <w:rPr>
                  <w:rFonts w:hint="eastAsia"/>
                  <w:b/>
                </w:rPr>
                <w:t>Y</w:t>
              </w:r>
              <w:r>
                <w:rPr>
                  <w:b/>
                </w:rPr>
                <w:t>es</w:t>
              </w:r>
            </w:ins>
          </w:p>
        </w:tc>
        <w:tc>
          <w:tcPr>
            <w:tcW w:w="6744" w:type="dxa"/>
          </w:tcPr>
          <w:p w14:paraId="25E2E840" w14:textId="77777777" w:rsidR="005D60C7" w:rsidRDefault="005D60C7" w:rsidP="00A75D02">
            <w:pPr>
              <w:adjustRightInd w:val="0"/>
              <w:snapToGrid w:val="0"/>
              <w:spacing w:afterLines="50" w:after="180"/>
              <w:rPr>
                <w:ins w:id="995" w:author="OPPO" w:date="2021-01-29T21:45:00Z"/>
                <w:b/>
              </w:rPr>
            </w:pPr>
          </w:p>
        </w:tc>
      </w:tr>
      <w:tr w:rsidR="009942B2" w14:paraId="210CEC35" w14:textId="77777777" w:rsidTr="005D60C7">
        <w:trPr>
          <w:ins w:id="996" w:author="Lenovo" w:date="2021-01-29T16:37:00Z"/>
        </w:trPr>
        <w:tc>
          <w:tcPr>
            <w:tcW w:w="1506" w:type="dxa"/>
          </w:tcPr>
          <w:p w14:paraId="6FD757EA" w14:textId="56CA4BD7" w:rsidR="009942B2" w:rsidRDefault="009942B2" w:rsidP="009942B2">
            <w:pPr>
              <w:adjustRightInd w:val="0"/>
              <w:snapToGrid w:val="0"/>
              <w:spacing w:afterLines="50" w:after="180"/>
              <w:rPr>
                <w:ins w:id="997" w:author="Lenovo" w:date="2021-01-29T16:37:00Z"/>
                <w:b/>
              </w:rPr>
            </w:pPr>
            <w:ins w:id="998" w:author="Lenovo" w:date="2021-01-29T16:37:00Z">
              <w:r>
                <w:rPr>
                  <w:b/>
                </w:rPr>
                <w:t>Lenovo</w:t>
              </w:r>
            </w:ins>
          </w:p>
        </w:tc>
        <w:tc>
          <w:tcPr>
            <w:tcW w:w="1356" w:type="dxa"/>
          </w:tcPr>
          <w:p w14:paraId="3354AA1D" w14:textId="29CC4EA0" w:rsidR="009942B2" w:rsidRDefault="009942B2" w:rsidP="009942B2">
            <w:pPr>
              <w:adjustRightInd w:val="0"/>
              <w:snapToGrid w:val="0"/>
              <w:spacing w:afterLines="50" w:after="180"/>
              <w:rPr>
                <w:ins w:id="999" w:author="Lenovo" w:date="2021-01-29T16:37:00Z"/>
                <w:b/>
              </w:rPr>
            </w:pPr>
            <w:ins w:id="1000" w:author="Lenovo" w:date="2021-01-29T16:37:00Z">
              <w:r>
                <w:rPr>
                  <w:b/>
                </w:rPr>
                <w:t>No</w:t>
              </w:r>
            </w:ins>
          </w:p>
        </w:tc>
        <w:tc>
          <w:tcPr>
            <w:tcW w:w="6744" w:type="dxa"/>
          </w:tcPr>
          <w:p w14:paraId="1DF10999" w14:textId="77777777" w:rsidR="009942B2" w:rsidRDefault="009942B2" w:rsidP="009942B2">
            <w:pPr>
              <w:adjustRightInd w:val="0"/>
              <w:snapToGrid w:val="0"/>
              <w:spacing w:afterLines="50" w:after="180"/>
              <w:rPr>
                <w:ins w:id="1001" w:author="Lenovo" w:date="2021-01-29T16:37:00Z"/>
                <w:b/>
              </w:rPr>
            </w:pPr>
            <w:ins w:id="1002" w:author="Lenovo" w:date="2021-01-29T16:37:00Z">
              <w:r>
                <w:rPr>
                  <w:b/>
                </w:rPr>
                <w:t>If solution 1 is configured in the cell, then there is no need for solution 2.</w:t>
              </w:r>
            </w:ins>
          </w:p>
          <w:p w14:paraId="520EE8FC" w14:textId="4309F245" w:rsidR="009942B2" w:rsidRDefault="009942B2" w:rsidP="009942B2">
            <w:pPr>
              <w:adjustRightInd w:val="0"/>
              <w:snapToGrid w:val="0"/>
              <w:spacing w:afterLines="50" w:after="180"/>
              <w:rPr>
                <w:ins w:id="1003" w:author="Lenovo" w:date="2021-01-29T16:37:00Z"/>
                <w:b/>
              </w:rPr>
            </w:pPr>
            <w:ins w:id="1004" w:author="Lenovo" w:date="2021-01-29T16:37:00Z">
              <w:r>
                <w:rPr>
                  <w:b/>
                </w:rPr>
                <w:t>Solution 2 makes sense if there are no sufficient resources in the initial UL BWP to configure slice-specific RA resources.</w:t>
              </w:r>
            </w:ins>
          </w:p>
        </w:tc>
      </w:tr>
      <w:tr w:rsidR="00732AEF" w14:paraId="73FB5E31" w14:textId="77777777" w:rsidTr="005D60C7">
        <w:trPr>
          <w:ins w:id="1005" w:author="Apple" w:date="2021-01-31T16:00:00Z"/>
        </w:trPr>
        <w:tc>
          <w:tcPr>
            <w:tcW w:w="1506" w:type="dxa"/>
          </w:tcPr>
          <w:p w14:paraId="192613B8" w14:textId="45E895F9" w:rsidR="00732AEF" w:rsidRDefault="00732AEF" w:rsidP="00732AEF">
            <w:pPr>
              <w:adjustRightInd w:val="0"/>
              <w:snapToGrid w:val="0"/>
              <w:spacing w:afterLines="50" w:after="180"/>
              <w:rPr>
                <w:ins w:id="1006" w:author="Apple" w:date="2021-01-31T16:00:00Z"/>
                <w:b/>
              </w:rPr>
            </w:pPr>
            <w:ins w:id="1007" w:author="Apple" w:date="2021-01-31T16:00:00Z">
              <w:r>
                <w:rPr>
                  <w:b/>
                </w:rPr>
                <w:t>Apple</w:t>
              </w:r>
            </w:ins>
          </w:p>
        </w:tc>
        <w:tc>
          <w:tcPr>
            <w:tcW w:w="1356" w:type="dxa"/>
          </w:tcPr>
          <w:p w14:paraId="64CF4B83" w14:textId="6E2C5EA0" w:rsidR="00732AEF" w:rsidRDefault="00732AEF" w:rsidP="00732AEF">
            <w:pPr>
              <w:adjustRightInd w:val="0"/>
              <w:snapToGrid w:val="0"/>
              <w:spacing w:afterLines="50" w:after="180"/>
              <w:rPr>
                <w:ins w:id="1008" w:author="Apple" w:date="2021-01-31T16:00:00Z"/>
                <w:b/>
              </w:rPr>
            </w:pPr>
            <w:ins w:id="1009" w:author="Apple" w:date="2021-01-31T16:00:00Z">
              <w:r>
                <w:rPr>
                  <w:b/>
                </w:rPr>
                <w:t>Yes</w:t>
              </w:r>
            </w:ins>
          </w:p>
        </w:tc>
        <w:tc>
          <w:tcPr>
            <w:tcW w:w="6744" w:type="dxa"/>
          </w:tcPr>
          <w:p w14:paraId="7F90E057" w14:textId="77777777" w:rsidR="00732AEF" w:rsidRDefault="00732AEF" w:rsidP="00732AEF">
            <w:pPr>
              <w:adjustRightInd w:val="0"/>
              <w:snapToGrid w:val="0"/>
              <w:spacing w:afterLines="50" w:after="180"/>
              <w:rPr>
                <w:ins w:id="1010" w:author="Apple" w:date="2021-01-31T16:00:00Z"/>
                <w:b/>
              </w:rPr>
            </w:pPr>
          </w:p>
        </w:tc>
      </w:tr>
      <w:tr w:rsidR="00431549" w14:paraId="4EBB2088" w14:textId="77777777" w:rsidTr="005D60C7">
        <w:trPr>
          <w:ins w:id="1011" w:author="Samsung_Hyunjeong Kang" w:date="2021-02-01T08:45:00Z"/>
        </w:trPr>
        <w:tc>
          <w:tcPr>
            <w:tcW w:w="1506" w:type="dxa"/>
          </w:tcPr>
          <w:p w14:paraId="34A44A02" w14:textId="01E5DDFD" w:rsidR="00431549" w:rsidRDefault="00431549" w:rsidP="00431549">
            <w:pPr>
              <w:adjustRightInd w:val="0"/>
              <w:snapToGrid w:val="0"/>
              <w:spacing w:afterLines="50" w:after="180"/>
              <w:rPr>
                <w:ins w:id="1012" w:author="Samsung_Hyunjeong Kang" w:date="2021-02-01T08:45:00Z"/>
                <w:b/>
              </w:rPr>
            </w:pPr>
            <w:ins w:id="1013" w:author="Samsung_Hyunjeong Kang" w:date="2021-02-01T08:45:00Z">
              <w:r>
                <w:rPr>
                  <w:rFonts w:eastAsia="Malgun Gothic" w:hint="eastAsia"/>
                  <w:b/>
                </w:rPr>
                <w:t>Samsung</w:t>
              </w:r>
            </w:ins>
          </w:p>
        </w:tc>
        <w:tc>
          <w:tcPr>
            <w:tcW w:w="1356" w:type="dxa"/>
          </w:tcPr>
          <w:p w14:paraId="1DB80545" w14:textId="6A81E7F5" w:rsidR="00431549" w:rsidRDefault="00431549" w:rsidP="00431549">
            <w:pPr>
              <w:adjustRightInd w:val="0"/>
              <w:snapToGrid w:val="0"/>
              <w:spacing w:afterLines="50" w:after="180"/>
              <w:rPr>
                <w:ins w:id="1014" w:author="Samsung_Hyunjeong Kang" w:date="2021-02-01T08:45:00Z"/>
                <w:b/>
              </w:rPr>
            </w:pPr>
            <w:ins w:id="1015" w:author="Samsung_Hyunjeong Kang" w:date="2021-02-01T08:45:00Z">
              <w:r>
                <w:rPr>
                  <w:rFonts w:eastAsia="Malgun Gothic" w:hint="eastAsia"/>
                  <w:b/>
                </w:rPr>
                <w:t>Yes</w:t>
              </w:r>
            </w:ins>
          </w:p>
        </w:tc>
        <w:tc>
          <w:tcPr>
            <w:tcW w:w="6744" w:type="dxa"/>
          </w:tcPr>
          <w:p w14:paraId="37AEFA0A" w14:textId="77777777" w:rsidR="00431549" w:rsidRDefault="00431549" w:rsidP="00431549">
            <w:pPr>
              <w:adjustRightInd w:val="0"/>
              <w:snapToGrid w:val="0"/>
              <w:spacing w:afterLines="50" w:after="180"/>
              <w:rPr>
                <w:ins w:id="1016" w:author="Samsung_Hyunjeong Kang" w:date="2021-02-01T08:45:00Z"/>
                <w:b/>
              </w:rPr>
            </w:pPr>
          </w:p>
        </w:tc>
      </w:tr>
      <w:tr w:rsidR="00570360" w14:paraId="29689407" w14:textId="77777777" w:rsidTr="005D60C7">
        <w:trPr>
          <w:ins w:id="1017" w:author="China Telecom" w:date="2021-02-01T10:39:00Z"/>
        </w:trPr>
        <w:tc>
          <w:tcPr>
            <w:tcW w:w="1506" w:type="dxa"/>
          </w:tcPr>
          <w:p w14:paraId="00F757EF" w14:textId="46952C38" w:rsidR="00570360" w:rsidRDefault="00570360" w:rsidP="00431549">
            <w:pPr>
              <w:adjustRightInd w:val="0"/>
              <w:snapToGrid w:val="0"/>
              <w:spacing w:afterLines="50" w:after="180"/>
              <w:rPr>
                <w:ins w:id="1018" w:author="China Telecom" w:date="2021-02-01T10:39:00Z"/>
                <w:rFonts w:eastAsia="Malgun Gothic"/>
                <w:b/>
              </w:rPr>
            </w:pPr>
            <w:ins w:id="1019" w:author="China Telecom" w:date="2021-02-01T10:39:00Z">
              <w:r>
                <w:rPr>
                  <w:rFonts w:eastAsia="Malgun Gothic"/>
                  <w:b/>
                </w:rPr>
                <w:t>China Telecom</w:t>
              </w:r>
            </w:ins>
          </w:p>
        </w:tc>
        <w:tc>
          <w:tcPr>
            <w:tcW w:w="1356" w:type="dxa"/>
          </w:tcPr>
          <w:p w14:paraId="2BF50B4C" w14:textId="486E9DDE" w:rsidR="00570360" w:rsidRDefault="00570360" w:rsidP="00431549">
            <w:pPr>
              <w:adjustRightInd w:val="0"/>
              <w:snapToGrid w:val="0"/>
              <w:spacing w:afterLines="50" w:after="180"/>
              <w:rPr>
                <w:ins w:id="1020" w:author="China Telecom" w:date="2021-02-01T10:39:00Z"/>
                <w:rFonts w:eastAsia="Malgun Gothic"/>
                <w:b/>
              </w:rPr>
            </w:pPr>
            <w:ins w:id="1021" w:author="China Telecom" w:date="2021-02-01T10:39:00Z">
              <w:r>
                <w:rPr>
                  <w:rFonts w:eastAsia="Malgun Gothic"/>
                  <w:b/>
                </w:rPr>
                <w:t>Yes</w:t>
              </w:r>
            </w:ins>
          </w:p>
        </w:tc>
        <w:tc>
          <w:tcPr>
            <w:tcW w:w="6744" w:type="dxa"/>
          </w:tcPr>
          <w:p w14:paraId="72BF212C" w14:textId="77777777" w:rsidR="00570360" w:rsidRDefault="00570360" w:rsidP="00431549">
            <w:pPr>
              <w:adjustRightInd w:val="0"/>
              <w:snapToGrid w:val="0"/>
              <w:spacing w:afterLines="50" w:after="180"/>
              <w:rPr>
                <w:ins w:id="1022" w:author="China Telecom" w:date="2021-02-01T10:39:00Z"/>
                <w:b/>
              </w:rPr>
            </w:pPr>
          </w:p>
        </w:tc>
      </w:tr>
      <w:tr w:rsidR="002E32C5" w14:paraId="4740DAF9" w14:textId="77777777" w:rsidTr="005D60C7">
        <w:trPr>
          <w:ins w:id="1023" w:author="Spreadtrum Communications" w:date="2021-02-01T11:13:00Z"/>
        </w:trPr>
        <w:tc>
          <w:tcPr>
            <w:tcW w:w="1506" w:type="dxa"/>
          </w:tcPr>
          <w:p w14:paraId="55EFA4B6" w14:textId="1A748548" w:rsidR="002E32C5" w:rsidRDefault="002E32C5" w:rsidP="002E32C5">
            <w:pPr>
              <w:adjustRightInd w:val="0"/>
              <w:snapToGrid w:val="0"/>
              <w:spacing w:afterLines="50" w:after="180"/>
              <w:rPr>
                <w:ins w:id="1024" w:author="Spreadtrum Communications" w:date="2021-02-01T11:13:00Z"/>
                <w:rFonts w:eastAsia="Malgun Gothic"/>
                <w:b/>
              </w:rPr>
            </w:pPr>
            <w:proofErr w:type="spellStart"/>
            <w:ins w:id="1025" w:author="Spreadtrum Communications" w:date="2021-02-01T11:13:00Z">
              <w:r>
                <w:rPr>
                  <w:rFonts w:hint="eastAsia"/>
                  <w:b/>
                </w:rPr>
                <w:t>Spreadtrum</w:t>
              </w:r>
              <w:proofErr w:type="spellEnd"/>
            </w:ins>
          </w:p>
        </w:tc>
        <w:tc>
          <w:tcPr>
            <w:tcW w:w="1356" w:type="dxa"/>
          </w:tcPr>
          <w:p w14:paraId="658EB6E0" w14:textId="0329D501" w:rsidR="002E32C5" w:rsidRDefault="002E32C5" w:rsidP="002E32C5">
            <w:pPr>
              <w:adjustRightInd w:val="0"/>
              <w:snapToGrid w:val="0"/>
              <w:spacing w:afterLines="50" w:after="180"/>
              <w:rPr>
                <w:ins w:id="1026" w:author="Spreadtrum Communications" w:date="2021-02-01T11:13:00Z"/>
                <w:rFonts w:eastAsia="Malgun Gothic"/>
                <w:b/>
              </w:rPr>
            </w:pPr>
            <w:ins w:id="1027" w:author="Spreadtrum Communications" w:date="2021-02-01T11:13:00Z">
              <w:r>
                <w:rPr>
                  <w:rFonts w:hint="eastAsia"/>
                  <w:b/>
                </w:rPr>
                <w:t>Yes</w:t>
              </w:r>
            </w:ins>
          </w:p>
        </w:tc>
        <w:tc>
          <w:tcPr>
            <w:tcW w:w="6744" w:type="dxa"/>
          </w:tcPr>
          <w:p w14:paraId="76DD4387" w14:textId="77777777" w:rsidR="002E32C5" w:rsidRDefault="002E32C5" w:rsidP="002E32C5">
            <w:pPr>
              <w:adjustRightInd w:val="0"/>
              <w:snapToGrid w:val="0"/>
              <w:spacing w:afterLines="50" w:after="180"/>
              <w:rPr>
                <w:ins w:id="1028" w:author="Spreadtrum Communications" w:date="2021-02-01T11:13:00Z"/>
                <w:b/>
              </w:rPr>
            </w:pPr>
            <w:ins w:id="1029" w:author="Spreadtrum Communications" w:date="2021-02-01T11:13:00Z">
              <w:r>
                <w:rPr>
                  <w:b/>
                </w:rPr>
                <w:t xml:space="preserve">The two solutions can work together. </w:t>
              </w:r>
              <w:r>
                <w:rPr>
                  <w:rFonts w:hint="eastAsia"/>
                  <w:b/>
                </w:rPr>
                <w:t xml:space="preserve">If </w:t>
              </w:r>
              <w:r>
                <w:rPr>
                  <w:b/>
                </w:rPr>
                <w:t xml:space="preserve">RACH resources </w:t>
              </w:r>
              <w:proofErr w:type="gramStart"/>
              <w:r>
                <w:rPr>
                  <w:b/>
                </w:rPr>
                <w:t>is</w:t>
              </w:r>
              <w:proofErr w:type="gramEnd"/>
              <w:r>
                <w:rPr>
                  <w:b/>
                </w:rPr>
                <w:t xml:space="preserve"> configured for </w:t>
              </w:r>
              <w:r>
                <w:rPr>
                  <w:rFonts w:hint="eastAsia"/>
                  <w:b/>
                </w:rPr>
                <w:t xml:space="preserve">slice group </w:t>
              </w:r>
              <w:r>
                <w:rPr>
                  <w:b/>
                </w:rPr>
                <w:t>which contains several slices, the RACH parameter prioritization can be used to serve the prioritized slice in the slice group.</w:t>
              </w:r>
            </w:ins>
          </w:p>
          <w:p w14:paraId="2F0AAAA2" w14:textId="21748CC8" w:rsidR="002E32C5" w:rsidRDefault="002E32C5" w:rsidP="002E32C5">
            <w:pPr>
              <w:adjustRightInd w:val="0"/>
              <w:snapToGrid w:val="0"/>
              <w:spacing w:afterLines="50" w:after="180"/>
              <w:rPr>
                <w:ins w:id="1030" w:author="Spreadtrum Communications" w:date="2021-02-01T11:13:00Z"/>
                <w:b/>
              </w:rPr>
            </w:pPr>
            <w:ins w:id="1031" w:author="Spreadtrum Communications" w:date="2021-02-01T11:13:00Z">
              <w:r>
                <w:rPr>
                  <w:b/>
                </w:rPr>
                <w:t xml:space="preserve">As mentioned in R2-2100662, unnecessary </w:t>
              </w:r>
              <w:proofErr w:type="spellStart"/>
              <w:r>
                <w:rPr>
                  <w:b/>
                </w:rPr>
                <w:t>signaling</w:t>
              </w:r>
              <w:proofErr w:type="spellEnd"/>
              <w:r>
                <w:rPr>
                  <w:b/>
                </w:rPr>
                <w:t xml:space="preserve"> overhead could be avoided. I</w:t>
              </w:r>
              <w:r w:rsidRPr="005827ED">
                <w:rPr>
                  <w:b/>
                </w:rPr>
                <w:t>t is unnecessary to configure RACH parameters prioritization to one slice if it has been configured with a dedicated RACH resources</w:t>
              </w:r>
              <w:r>
                <w:rPr>
                  <w:b/>
                </w:rPr>
                <w:t xml:space="preserve"> for itself</w:t>
              </w:r>
              <w:r w:rsidRPr="005827ED">
                <w:rPr>
                  <w:b/>
                </w:rPr>
                <w:t>.</w:t>
              </w:r>
            </w:ins>
          </w:p>
        </w:tc>
      </w:tr>
      <w:tr w:rsidR="00A67457" w14:paraId="76E42263" w14:textId="77777777" w:rsidTr="005D60C7">
        <w:trPr>
          <w:ins w:id="1032" w:author="Nokia" w:date="2021-02-01T11:16:00Z"/>
        </w:trPr>
        <w:tc>
          <w:tcPr>
            <w:tcW w:w="1506" w:type="dxa"/>
          </w:tcPr>
          <w:p w14:paraId="09A32DC6" w14:textId="598331CE" w:rsidR="00A67457" w:rsidRDefault="00653EDF" w:rsidP="002E32C5">
            <w:pPr>
              <w:adjustRightInd w:val="0"/>
              <w:snapToGrid w:val="0"/>
              <w:spacing w:afterLines="50" w:after="180"/>
              <w:rPr>
                <w:ins w:id="1033" w:author="Nokia" w:date="2021-02-01T11:16:00Z"/>
                <w:b/>
              </w:rPr>
            </w:pPr>
            <w:ins w:id="1034" w:author="Nokia" w:date="2021-02-01T11:17:00Z">
              <w:r>
                <w:rPr>
                  <w:b/>
                </w:rPr>
                <w:t>Nokia, Nokia Shanghai Bell</w:t>
              </w:r>
            </w:ins>
          </w:p>
        </w:tc>
        <w:tc>
          <w:tcPr>
            <w:tcW w:w="1356" w:type="dxa"/>
          </w:tcPr>
          <w:p w14:paraId="541FB496" w14:textId="2B8BCACD" w:rsidR="00A67457" w:rsidRDefault="00653EDF" w:rsidP="002E32C5">
            <w:pPr>
              <w:adjustRightInd w:val="0"/>
              <w:snapToGrid w:val="0"/>
              <w:spacing w:afterLines="50" w:after="180"/>
              <w:rPr>
                <w:ins w:id="1035" w:author="Nokia" w:date="2021-02-01T11:16:00Z"/>
                <w:b/>
              </w:rPr>
            </w:pPr>
            <w:ins w:id="1036" w:author="Nokia" w:date="2021-02-01T11:18:00Z">
              <w:r>
                <w:rPr>
                  <w:b/>
                </w:rPr>
                <w:t>Yes</w:t>
              </w:r>
            </w:ins>
          </w:p>
        </w:tc>
        <w:tc>
          <w:tcPr>
            <w:tcW w:w="6744" w:type="dxa"/>
          </w:tcPr>
          <w:p w14:paraId="5F5FBD0A" w14:textId="10540400" w:rsidR="00A67457" w:rsidRDefault="00653EDF" w:rsidP="002E32C5">
            <w:pPr>
              <w:adjustRightInd w:val="0"/>
              <w:snapToGrid w:val="0"/>
              <w:spacing w:afterLines="50" w:after="180"/>
              <w:rPr>
                <w:ins w:id="1037" w:author="Nokia" w:date="2021-02-01T11:16:00Z"/>
                <w:b/>
              </w:rPr>
            </w:pPr>
            <w:ins w:id="1038" w:author="Nokia" w:date="2021-02-01T11:18:00Z">
              <w:r>
                <w:rPr>
                  <w:b/>
                </w:rPr>
                <w:t xml:space="preserve">In our view the two solutions could work independently, but in a complementary way </w:t>
              </w:r>
            </w:ins>
          </w:p>
        </w:tc>
      </w:tr>
      <w:tr w:rsidR="002A516C" w14:paraId="1D475434" w14:textId="77777777" w:rsidTr="005D60C7">
        <w:trPr>
          <w:ins w:id="1039" w:author="Maxime Grau" w:date="2021-02-01T10:41:00Z"/>
        </w:trPr>
        <w:tc>
          <w:tcPr>
            <w:tcW w:w="1506" w:type="dxa"/>
          </w:tcPr>
          <w:p w14:paraId="740673E0" w14:textId="6F71E645" w:rsidR="002A516C" w:rsidRDefault="002A516C" w:rsidP="002A516C">
            <w:pPr>
              <w:adjustRightInd w:val="0"/>
              <w:snapToGrid w:val="0"/>
              <w:spacing w:afterLines="50" w:after="180"/>
              <w:rPr>
                <w:ins w:id="1040" w:author="Maxime Grau" w:date="2021-02-01T10:41:00Z"/>
                <w:b/>
              </w:rPr>
            </w:pPr>
            <w:ins w:id="1041" w:author="Maxime Grau" w:date="2021-02-01T10:41:00Z">
              <w:r>
                <w:rPr>
                  <w:b/>
                </w:rPr>
                <w:t>NEC</w:t>
              </w:r>
            </w:ins>
          </w:p>
        </w:tc>
        <w:tc>
          <w:tcPr>
            <w:tcW w:w="1356" w:type="dxa"/>
          </w:tcPr>
          <w:p w14:paraId="36985E93" w14:textId="7F9BCF89" w:rsidR="002A516C" w:rsidRDefault="002A516C" w:rsidP="002A516C">
            <w:pPr>
              <w:adjustRightInd w:val="0"/>
              <w:snapToGrid w:val="0"/>
              <w:spacing w:afterLines="50" w:after="180"/>
              <w:rPr>
                <w:ins w:id="1042" w:author="Maxime Grau" w:date="2021-02-01T10:41:00Z"/>
                <w:b/>
              </w:rPr>
            </w:pPr>
            <w:ins w:id="1043" w:author="Maxime Grau" w:date="2021-02-01T10:41:00Z">
              <w:r>
                <w:rPr>
                  <w:b/>
                </w:rPr>
                <w:t>Yes</w:t>
              </w:r>
            </w:ins>
          </w:p>
        </w:tc>
        <w:tc>
          <w:tcPr>
            <w:tcW w:w="6744" w:type="dxa"/>
          </w:tcPr>
          <w:p w14:paraId="0E70ED2B" w14:textId="77777777" w:rsidR="002A516C" w:rsidRDefault="002A516C" w:rsidP="002A516C">
            <w:pPr>
              <w:adjustRightInd w:val="0"/>
              <w:snapToGrid w:val="0"/>
              <w:spacing w:afterLines="50" w:after="180"/>
              <w:rPr>
                <w:ins w:id="1044" w:author="Maxime Grau" w:date="2021-02-01T10:41:00Z"/>
                <w:b/>
              </w:rPr>
            </w:pPr>
          </w:p>
        </w:tc>
      </w:tr>
    </w:tbl>
    <w:p w14:paraId="7D9F2408" w14:textId="77777777" w:rsidR="00F56478" w:rsidRDefault="00F56478">
      <w:pPr>
        <w:adjustRightInd w:val="0"/>
        <w:snapToGrid w:val="0"/>
        <w:spacing w:afterLines="50" w:after="180"/>
        <w:rPr>
          <w:rFonts w:eastAsia="SimSun"/>
        </w:rPr>
      </w:pPr>
    </w:p>
    <w:p w14:paraId="5D364E9A" w14:textId="77777777" w:rsidR="00F56478" w:rsidRDefault="00F56478">
      <w:pPr>
        <w:adjustRightInd w:val="0"/>
        <w:snapToGrid w:val="0"/>
        <w:spacing w:afterLines="50" w:after="180"/>
        <w:rPr>
          <w:rFonts w:eastAsia="SimSun"/>
        </w:rPr>
      </w:pPr>
    </w:p>
    <w:p w14:paraId="077241FD" w14:textId="77777777" w:rsidR="00F56478" w:rsidRDefault="00F71DC6">
      <w:pPr>
        <w:pStyle w:val="Heading4"/>
        <w:rPr>
          <w:rFonts w:eastAsia="SimSun"/>
          <w:lang w:eastAsia="zh-CN"/>
        </w:rPr>
      </w:pPr>
      <w:r>
        <w:rPr>
          <w:lang w:eastAsia="zh-CN"/>
        </w:rPr>
        <w:t xml:space="preserve">Q7: </w:t>
      </w:r>
      <w:r>
        <w:rPr>
          <w:rFonts w:eastAsia="SimSun"/>
          <w:lang w:eastAsia="zh-CN"/>
        </w:rPr>
        <w:t>Conclusion for slice-based RACH configuration</w:t>
      </w:r>
    </w:p>
    <w:p w14:paraId="455A4ACC" w14:textId="77777777" w:rsidR="00F56478" w:rsidRDefault="00F71DC6">
      <w:pPr>
        <w:adjustRightInd w:val="0"/>
        <w:snapToGrid w:val="0"/>
        <w:spacing w:afterLines="50" w:after="180"/>
        <w:rPr>
          <w:rFonts w:eastAsia="SimSun"/>
        </w:rPr>
      </w:pPr>
      <w:r>
        <w:rPr>
          <w:rFonts w:eastAsia="SimSun"/>
        </w:rPr>
        <w:t>Proposal 1 in [16]: Both solution 1 and solution 2 for slice-based RACH configuration are recommended for normative work. (And the details are depending on the summary of the above questions.)</w:t>
      </w:r>
    </w:p>
    <w:p w14:paraId="33F43D51" w14:textId="77777777" w:rsidR="00F56478" w:rsidRDefault="00F71DC6">
      <w:pPr>
        <w:adjustRightInd w:val="0"/>
        <w:snapToGrid w:val="0"/>
        <w:spacing w:afterLines="50" w:after="180"/>
        <w:rPr>
          <w:rFonts w:eastAsia="SimSun"/>
          <w:b/>
          <w:bCs/>
        </w:rPr>
      </w:pPr>
      <w:r>
        <w:rPr>
          <w:rFonts w:eastAsia="SimSun"/>
          <w:b/>
          <w:bCs/>
        </w:rPr>
        <w:t>Q7: Do you agree the above conclusion? If not, please also provide the suggested conclusion.</w:t>
      </w:r>
    </w:p>
    <w:tbl>
      <w:tblPr>
        <w:tblStyle w:val="TableGrid"/>
        <w:tblW w:w="0" w:type="auto"/>
        <w:tblLook w:val="04A0" w:firstRow="1" w:lastRow="0" w:firstColumn="1" w:lastColumn="0" w:noHBand="0" w:noVBand="1"/>
      </w:tblPr>
      <w:tblGrid>
        <w:gridCol w:w="1506"/>
        <w:gridCol w:w="1356"/>
        <w:gridCol w:w="6744"/>
      </w:tblGrid>
      <w:tr w:rsidR="00F56478" w14:paraId="1689F32C" w14:textId="77777777">
        <w:tc>
          <w:tcPr>
            <w:tcW w:w="1506" w:type="dxa"/>
          </w:tcPr>
          <w:p w14:paraId="3BE111A9" w14:textId="77777777" w:rsidR="00F56478" w:rsidRDefault="00F71DC6">
            <w:pPr>
              <w:adjustRightInd w:val="0"/>
              <w:snapToGrid w:val="0"/>
              <w:rPr>
                <w:b/>
              </w:rPr>
            </w:pPr>
            <w:r>
              <w:rPr>
                <w:b/>
              </w:rPr>
              <w:t>Company</w:t>
            </w:r>
          </w:p>
        </w:tc>
        <w:tc>
          <w:tcPr>
            <w:tcW w:w="1356" w:type="dxa"/>
          </w:tcPr>
          <w:p w14:paraId="446F53F1" w14:textId="77777777" w:rsidR="00F56478" w:rsidRDefault="00F71DC6">
            <w:pPr>
              <w:adjustRightInd w:val="0"/>
              <w:snapToGrid w:val="0"/>
              <w:rPr>
                <w:b/>
              </w:rPr>
            </w:pPr>
            <w:r>
              <w:rPr>
                <w:b/>
              </w:rPr>
              <w:t>Agree or not (Yes/No)</w:t>
            </w:r>
          </w:p>
        </w:tc>
        <w:tc>
          <w:tcPr>
            <w:tcW w:w="6744" w:type="dxa"/>
          </w:tcPr>
          <w:p w14:paraId="7DF40C54" w14:textId="77777777" w:rsidR="00F56478" w:rsidRDefault="00F71DC6">
            <w:pPr>
              <w:adjustRightInd w:val="0"/>
              <w:snapToGrid w:val="0"/>
              <w:rPr>
                <w:b/>
              </w:rPr>
            </w:pPr>
            <w:r>
              <w:rPr>
                <w:b/>
              </w:rPr>
              <w:t>Comments</w:t>
            </w:r>
          </w:p>
        </w:tc>
      </w:tr>
      <w:tr w:rsidR="00F56478" w14:paraId="25ACDB56" w14:textId="77777777">
        <w:tc>
          <w:tcPr>
            <w:tcW w:w="1506" w:type="dxa"/>
          </w:tcPr>
          <w:p w14:paraId="45428DD1" w14:textId="77777777" w:rsidR="00F56478" w:rsidRDefault="00F71DC6">
            <w:pPr>
              <w:adjustRightInd w:val="0"/>
              <w:snapToGrid w:val="0"/>
              <w:spacing w:afterLines="50" w:after="180"/>
              <w:rPr>
                <w:b/>
              </w:rPr>
            </w:pPr>
            <w:ins w:id="1045" w:author="Qualcomm - Peng Cheng" w:date="2021-01-28T16:44:00Z">
              <w:r>
                <w:rPr>
                  <w:b/>
                </w:rPr>
                <w:lastRenderedPageBreak/>
                <w:t>Qualcomm</w:t>
              </w:r>
            </w:ins>
          </w:p>
        </w:tc>
        <w:tc>
          <w:tcPr>
            <w:tcW w:w="1356" w:type="dxa"/>
          </w:tcPr>
          <w:p w14:paraId="2547528F" w14:textId="77777777" w:rsidR="00F56478" w:rsidRDefault="00F71DC6">
            <w:pPr>
              <w:adjustRightInd w:val="0"/>
              <w:snapToGrid w:val="0"/>
              <w:spacing w:afterLines="50" w:after="180"/>
              <w:rPr>
                <w:b/>
              </w:rPr>
            </w:pPr>
            <w:ins w:id="1046" w:author="Qualcomm - Peng Cheng" w:date="2021-01-28T16:44:00Z">
              <w:r>
                <w:rPr>
                  <w:b/>
                </w:rPr>
                <w:t>Yes</w:t>
              </w:r>
            </w:ins>
          </w:p>
        </w:tc>
        <w:tc>
          <w:tcPr>
            <w:tcW w:w="6744" w:type="dxa"/>
          </w:tcPr>
          <w:p w14:paraId="3C37044D" w14:textId="77777777" w:rsidR="00F56478" w:rsidRDefault="00F71DC6">
            <w:pPr>
              <w:adjustRightInd w:val="0"/>
              <w:snapToGrid w:val="0"/>
              <w:spacing w:afterLines="50" w:after="180"/>
              <w:rPr>
                <w:b/>
              </w:rPr>
            </w:pPr>
            <w:ins w:id="1047" w:author="Qualcomm - Peng Cheng" w:date="2021-01-28T16:44:00Z">
              <w:r>
                <w:rPr>
                  <w:b/>
                </w:rPr>
                <w:t>We see majority companies support these two solutions. And these two solutions are not mutual-exclusive. So, both can be recommended for normative work.</w:t>
              </w:r>
            </w:ins>
          </w:p>
        </w:tc>
      </w:tr>
      <w:tr w:rsidR="00F56478" w14:paraId="06CCB9DB" w14:textId="77777777">
        <w:tc>
          <w:tcPr>
            <w:tcW w:w="1506" w:type="dxa"/>
          </w:tcPr>
          <w:p w14:paraId="73673227" w14:textId="77777777" w:rsidR="00F56478" w:rsidRDefault="00F71DC6">
            <w:pPr>
              <w:adjustRightInd w:val="0"/>
              <w:snapToGrid w:val="0"/>
              <w:spacing w:afterLines="50" w:after="180"/>
              <w:rPr>
                <w:b/>
              </w:rPr>
            </w:pPr>
            <w:ins w:id="1048" w:author="ZTE(Yuan)" w:date="2021-01-28T18:18:00Z">
              <w:r>
                <w:rPr>
                  <w:rFonts w:hint="eastAsia"/>
                  <w:b/>
                </w:rPr>
                <w:t>ZTE</w:t>
              </w:r>
            </w:ins>
          </w:p>
        </w:tc>
        <w:tc>
          <w:tcPr>
            <w:tcW w:w="1356" w:type="dxa"/>
          </w:tcPr>
          <w:p w14:paraId="58FC000C" w14:textId="77777777" w:rsidR="00F56478" w:rsidRDefault="00F71DC6">
            <w:pPr>
              <w:adjustRightInd w:val="0"/>
              <w:snapToGrid w:val="0"/>
              <w:spacing w:afterLines="50" w:after="180"/>
              <w:rPr>
                <w:b/>
              </w:rPr>
            </w:pPr>
            <w:ins w:id="1049" w:author="ZTE(Yuan)" w:date="2021-01-28T18:18:00Z">
              <w:r>
                <w:rPr>
                  <w:rFonts w:hint="eastAsia"/>
                  <w:b/>
                </w:rPr>
                <w:t>Yes</w:t>
              </w:r>
            </w:ins>
          </w:p>
        </w:tc>
        <w:tc>
          <w:tcPr>
            <w:tcW w:w="6744" w:type="dxa"/>
          </w:tcPr>
          <w:p w14:paraId="569AAC31" w14:textId="77777777" w:rsidR="00F56478" w:rsidRDefault="00F71DC6">
            <w:pPr>
              <w:adjustRightInd w:val="0"/>
              <w:snapToGrid w:val="0"/>
              <w:spacing w:afterLines="50" w:after="180"/>
              <w:rPr>
                <w:b/>
              </w:rPr>
            </w:pPr>
            <w:ins w:id="1050" w:author="ZTE(Yuan)" w:date="2021-01-28T18:18:00Z">
              <w:r>
                <w:rPr>
                  <w:rFonts w:hint="eastAsia"/>
                  <w:b/>
                </w:rPr>
                <w:t>Both recommended for normative work.</w:t>
              </w:r>
            </w:ins>
          </w:p>
        </w:tc>
      </w:tr>
      <w:tr w:rsidR="00F56478" w14:paraId="26342EBD" w14:textId="77777777">
        <w:tc>
          <w:tcPr>
            <w:tcW w:w="1506" w:type="dxa"/>
          </w:tcPr>
          <w:p w14:paraId="7702C92B" w14:textId="77777777" w:rsidR="00F56478" w:rsidRDefault="00F71DC6">
            <w:pPr>
              <w:adjustRightInd w:val="0"/>
              <w:snapToGrid w:val="0"/>
              <w:spacing w:afterLines="50" w:after="180"/>
              <w:rPr>
                <w:b/>
              </w:rPr>
            </w:pPr>
            <w:ins w:id="1051" w:author="CATT" w:date="2021-01-29T15:55:00Z">
              <w:r>
                <w:rPr>
                  <w:b/>
                </w:rPr>
                <w:t>CATT</w:t>
              </w:r>
            </w:ins>
          </w:p>
        </w:tc>
        <w:tc>
          <w:tcPr>
            <w:tcW w:w="1356" w:type="dxa"/>
          </w:tcPr>
          <w:p w14:paraId="40EC62D1" w14:textId="77777777" w:rsidR="00F56478" w:rsidRDefault="00F71DC6">
            <w:pPr>
              <w:adjustRightInd w:val="0"/>
              <w:snapToGrid w:val="0"/>
              <w:spacing w:afterLines="50" w:after="180"/>
              <w:rPr>
                <w:b/>
              </w:rPr>
            </w:pPr>
            <w:ins w:id="1052" w:author="CATT" w:date="2021-01-29T15:55:00Z">
              <w:r>
                <w:rPr>
                  <w:b/>
                </w:rPr>
                <w:t>Yes</w:t>
              </w:r>
            </w:ins>
          </w:p>
        </w:tc>
        <w:tc>
          <w:tcPr>
            <w:tcW w:w="6744" w:type="dxa"/>
          </w:tcPr>
          <w:p w14:paraId="4797D0DB" w14:textId="77777777" w:rsidR="00F56478" w:rsidRDefault="00F71DC6">
            <w:pPr>
              <w:adjustRightInd w:val="0"/>
              <w:snapToGrid w:val="0"/>
              <w:spacing w:afterLines="50" w:after="180"/>
              <w:rPr>
                <w:b/>
              </w:rPr>
            </w:pPr>
            <w:ins w:id="1053" w:author="CATT" w:date="2021-01-29T15:55:00Z">
              <w:r>
                <w:rPr>
                  <w:rFonts w:hint="eastAsia"/>
                  <w:b/>
                </w:rPr>
                <w:t>Both recommended for normative work</w:t>
              </w:r>
            </w:ins>
          </w:p>
        </w:tc>
      </w:tr>
      <w:tr w:rsidR="00F56478" w14:paraId="2470A99D" w14:textId="77777777">
        <w:tc>
          <w:tcPr>
            <w:tcW w:w="1506" w:type="dxa"/>
          </w:tcPr>
          <w:p w14:paraId="3AF1BF95" w14:textId="77777777" w:rsidR="00F56478" w:rsidRDefault="00F71DC6">
            <w:pPr>
              <w:adjustRightInd w:val="0"/>
              <w:snapToGrid w:val="0"/>
              <w:spacing w:afterLines="50" w:after="180"/>
              <w:rPr>
                <w:b/>
              </w:rPr>
            </w:pPr>
            <w:ins w:id="1054" w:author="Huawei" w:date="2021-01-29T17:26:00Z">
              <w:r>
                <w:rPr>
                  <w:rFonts w:hint="eastAsia"/>
                  <w:b/>
                </w:rPr>
                <w:t>H</w:t>
              </w:r>
              <w:r>
                <w:rPr>
                  <w:b/>
                </w:rPr>
                <w:t xml:space="preserve">uawei, </w:t>
              </w:r>
              <w:proofErr w:type="spellStart"/>
              <w:r>
                <w:rPr>
                  <w:b/>
                </w:rPr>
                <w:t>HiSIlicon</w:t>
              </w:r>
            </w:ins>
            <w:proofErr w:type="spellEnd"/>
          </w:p>
        </w:tc>
        <w:tc>
          <w:tcPr>
            <w:tcW w:w="1356" w:type="dxa"/>
          </w:tcPr>
          <w:p w14:paraId="674F9670" w14:textId="77777777" w:rsidR="00F56478" w:rsidRDefault="00F71DC6">
            <w:pPr>
              <w:adjustRightInd w:val="0"/>
              <w:snapToGrid w:val="0"/>
              <w:spacing w:afterLines="50" w:after="180"/>
              <w:rPr>
                <w:b/>
              </w:rPr>
            </w:pPr>
            <w:ins w:id="1055" w:author="Huawei" w:date="2021-01-29T17:26:00Z">
              <w:r>
                <w:rPr>
                  <w:b/>
                </w:rPr>
                <w:t>Yes</w:t>
              </w:r>
            </w:ins>
          </w:p>
        </w:tc>
        <w:tc>
          <w:tcPr>
            <w:tcW w:w="6744" w:type="dxa"/>
          </w:tcPr>
          <w:p w14:paraId="734B2252" w14:textId="77777777" w:rsidR="00F56478" w:rsidRDefault="00F71DC6">
            <w:pPr>
              <w:adjustRightInd w:val="0"/>
              <w:snapToGrid w:val="0"/>
              <w:spacing w:afterLines="50" w:after="180"/>
              <w:rPr>
                <w:b/>
              </w:rPr>
            </w:pPr>
            <w:ins w:id="1056" w:author="Huawei" w:date="2021-01-29T17:26:00Z">
              <w:r>
                <w:rPr>
                  <w:rFonts w:hint="eastAsia"/>
                  <w:b/>
                </w:rPr>
                <w:t>B</w:t>
              </w:r>
              <w:r>
                <w:rPr>
                  <w:b/>
                </w:rPr>
                <w:t xml:space="preserve">ased on the </w:t>
              </w:r>
            </w:ins>
            <w:ins w:id="1057" w:author="Huawei" w:date="2021-01-29T17:27:00Z">
              <w:r>
                <w:rPr>
                  <w:b/>
                </w:rPr>
                <w:t>report R2-2101802, we think majority companies are ok</w:t>
              </w:r>
            </w:ins>
            <w:ins w:id="1058" w:author="Huawei" w:date="2021-01-29T17:28:00Z">
              <w:r>
                <w:rPr>
                  <w:b/>
                </w:rPr>
                <w:t xml:space="preserve"> with </w:t>
              </w:r>
              <w:proofErr w:type="gramStart"/>
              <w:r>
                <w:rPr>
                  <w:b/>
                </w:rPr>
                <w:t>these two solution</w:t>
              </w:r>
              <w:proofErr w:type="gramEnd"/>
              <w:r>
                <w:rPr>
                  <w:b/>
                </w:rPr>
                <w:t>, so we agree that both are recommended for normative work.</w:t>
              </w:r>
            </w:ins>
          </w:p>
        </w:tc>
      </w:tr>
      <w:tr w:rsidR="00F56478" w14:paraId="78BD1C24" w14:textId="77777777">
        <w:trPr>
          <w:ins w:id="1059" w:author="Liuxiaofei-xiaomi" w:date="2021-01-29T18:58:00Z"/>
        </w:trPr>
        <w:tc>
          <w:tcPr>
            <w:tcW w:w="1506" w:type="dxa"/>
          </w:tcPr>
          <w:p w14:paraId="1127AF66" w14:textId="77777777" w:rsidR="00F56478" w:rsidRDefault="00F71DC6">
            <w:pPr>
              <w:adjustRightInd w:val="0"/>
              <w:snapToGrid w:val="0"/>
              <w:spacing w:afterLines="50" w:after="180"/>
              <w:rPr>
                <w:ins w:id="1060" w:author="Liuxiaofei-xiaomi" w:date="2021-01-29T18:58:00Z"/>
                <w:b/>
              </w:rPr>
            </w:pPr>
            <w:ins w:id="1061" w:author="Liuxiaofei-xiaomi" w:date="2021-01-29T18:58:00Z">
              <w:r>
                <w:rPr>
                  <w:rFonts w:hint="eastAsia"/>
                  <w:b/>
                </w:rPr>
                <w:t>Xiaomi</w:t>
              </w:r>
            </w:ins>
          </w:p>
        </w:tc>
        <w:tc>
          <w:tcPr>
            <w:tcW w:w="1356" w:type="dxa"/>
          </w:tcPr>
          <w:p w14:paraId="3A809AD8" w14:textId="77777777" w:rsidR="00F56478" w:rsidRDefault="00F71DC6">
            <w:pPr>
              <w:adjustRightInd w:val="0"/>
              <w:snapToGrid w:val="0"/>
              <w:spacing w:afterLines="50" w:after="180"/>
              <w:rPr>
                <w:ins w:id="1062" w:author="Liuxiaofei-xiaomi" w:date="2021-01-29T18:58:00Z"/>
                <w:b/>
              </w:rPr>
            </w:pPr>
            <w:ins w:id="1063" w:author="Liuxiaofei-xiaomi" w:date="2021-01-29T18:58:00Z">
              <w:r>
                <w:rPr>
                  <w:rFonts w:hint="eastAsia"/>
                  <w:b/>
                </w:rPr>
                <w:t>Yes</w:t>
              </w:r>
            </w:ins>
          </w:p>
        </w:tc>
        <w:tc>
          <w:tcPr>
            <w:tcW w:w="6744" w:type="dxa"/>
          </w:tcPr>
          <w:p w14:paraId="72C1328C" w14:textId="77777777" w:rsidR="00F56478" w:rsidRDefault="00F71DC6">
            <w:pPr>
              <w:adjustRightInd w:val="0"/>
              <w:snapToGrid w:val="0"/>
              <w:spacing w:afterLines="50" w:after="180"/>
              <w:rPr>
                <w:ins w:id="1064" w:author="Liuxiaofei-xiaomi" w:date="2021-01-29T18:58:00Z"/>
                <w:b/>
              </w:rPr>
            </w:pPr>
            <w:ins w:id="1065" w:author="Liuxiaofei-xiaomi" w:date="2021-01-29T18:58:00Z">
              <w:r>
                <w:rPr>
                  <w:rFonts w:hint="eastAsia"/>
                  <w:b/>
                </w:rPr>
                <w:t>Both recommended for normative work.</w:t>
              </w:r>
            </w:ins>
          </w:p>
        </w:tc>
      </w:tr>
      <w:tr w:rsidR="00F71DC6" w14:paraId="502B4DE4" w14:textId="77777777">
        <w:trPr>
          <w:ins w:id="1066" w:author="Intel" w:date="2021-01-29T13:07:00Z"/>
        </w:trPr>
        <w:tc>
          <w:tcPr>
            <w:tcW w:w="1506" w:type="dxa"/>
          </w:tcPr>
          <w:p w14:paraId="09ED97E1" w14:textId="77777777" w:rsidR="00F71DC6" w:rsidRDefault="00F71DC6" w:rsidP="00F71DC6">
            <w:pPr>
              <w:adjustRightInd w:val="0"/>
              <w:snapToGrid w:val="0"/>
              <w:spacing w:afterLines="50" w:after="180"/>
              <w:rPr>
                <w:ins w:id="1067" w:author="Intel" w:date="2021-01-29T13:07:00Z"/>
                <w:b/>
              </w:rPr>
            </w:pPr>
            <w:ins w:id="1068" w:author="Intel" w:date="2021-01-29T13:07:00Z">
              <w:r>
                <w:rPr>
                  <w:b/>
                </w:rPr>
                <w:t>Intel</w:t>
              </w:r>
            </w:ins>
          </w:p>
        </w:tc>
        <w:tc>
          <w:tcPr>
            <w:tcW w:w="1356" w:type="dxa"/>
          </w:tcPr>
          <w:p w14:paraId="7AE83D85" w14:textId="77777777" w:rsidR="00F71DC6" w:rsidRDefault="00F71DC6" w:rsidP="00F71DC6">
            <w:pPr>
              <w:adjustRightInd w:val="0"/>
              <w:snapToGrid w:val="0"/>
              <w:spacing w:afterLines="50" w:after="180"/>
              <w:rPr>
                <w:ins w:id="1069" w:author="Intel" w:date="2021-01-29T13:07:00Z"/>
                <w:b/>
              </w:rPr>
            </w:pPr>
            <w:ins w:id="1070" w:author="Intel" w:date="2021-01-29T13:07:00Z">
              <w:r>
                <w:rPr>
                  <w:b/>
                </w:rPr>
                <w:t>Yes</w:t>
              </w:r>
            </w:ins>
          </w:p>
        </w:tc>
        <w:tc>
          <w:tcPr>
            <w:tcW w:w="6744" w:type="dxa"/>
          </w:tcPr>
          <w:p w14:paraId="3A8D0CA8" w14:textId="77777777" w:rsidR="00F71DC6" w:rsidRDefault="00F71DC6" w:rsidP="00F71DC6">
            <w:pPr>
              <w:adjustRightInd w:val="0"/>
              <w:snapToGrid w:val="0"/>
              <w:spacing w:afterLines="50" w:after="180"/>
              <w:rPr>
                <w:ins w:id="1071" w:author="Intel" w:date="2021-01-29T13:07:00Z"/>
                <w:b/>
              </w:rPr>
            </w:pPr>
          </w:p>
        </w:tc>
      </w:tr>
      <w:tr w:rsidR="00CC066B" w14:paraId="479BAFE2" w14:textId="77777777" w:rsidTr="00A75D02">
        <w:trPr>
          <w:ins w:id="1072" w:author="OPPO" w:date="2021-01-29T21:45:00Z"/>
        </w:trPr>
        <w:tc>
          <w:tcPr>
            <w:tcW w:w="1506" w:type="dxa"/>
          </w:tcPr>
          <w:p w14:paraId="7203EDBC" w14:textId="77777777" w:rsidR="00CC066B" w:rsidRDefault="00CC066B" w:rsidP="00A75D02">
            <w:pPr>
              <w:adjustRightInd w:val="0"/>
              <w:snapToGrid w:val="0"/>
              <w:spacing w:afterLines="50" w:after="180"/>
              <w:rPr>
                <w:ins w:id="1073" w:author="OPPO" w:date="2021-01-29T21:45:00Z"/>
                <w:b/>
              </w:rPr>
            </w:pPr>
            <w:ins w:id="1074" w:author="OPPO" w:date="2021-01-29T21:45:00Z">
              <w:r>
                <w:rPr>
                  <w:rFonts w:hint="eastAsia"/>
                  <w:b/>
                </w:rPr>
                <w:t>O</w:t>
              </w:r>
              <w:r>
                <w:rPr>
                  <w:b/>
                </w:rPr>
                <w:t>PPO</w:t>
              </w:r>
            </w:ins>
          </w:p>
        </w:tc>
        <w:tc>
          <w:tcPr>
            <w:tcW w:w="1356" w:type="dxa"/>
          </w:tcPr>
          <w:p w14:paraId="1BC43564" w14:textId="77777777" w:rsidR="00CC066B" w:rsidRDefault="00CC066B" w:rsidP="00A75D02">
            <w:pPr>
              <w:adjustRightInd w:val="0"/>
              <w:snapToGrid w:val="0"/>
              <w:spacing w:afterLines="50" w:after="180"/>
              <w:rPr>
                <w:ins w:id="1075" w:author="OPPO" w:date="2021-01-29T21:45:00Z"/>
                <w:b/>
              </w:rPr>
            </w:pPr>
            <w:ins w:id="1076" w:author="OPPO" w:date="2021-01-29T21:45:00Z">
              <w:r>
                <w:rPr>
                  <w:rFonts w:hint="eastAsia"/>
                  <w:b/>
                </w:rPr>
                <w:t>Y</w:t>
              </w:r>
              <w:r>
                <w:rPr>
                  <w:b/>
                </w:rPr>
                <w:t>es</w:t>
              </w:r>
            </w:ins>
          </w:p>
        </w:tc>
        <w:tc>
          <w:tcPr>
            <w:tcW w:w="6744" w:type="dxa"/>
          </w:tcPr>
          <w:p w14:paraId="51410CFA" w14:textId="1AD1EDF7" w:rsidR="00CC066B" w:rsidRDefault="00CC066B" w:rsidP="00A75D02">
            <w:pPr>
              <w:adjustRightInd w:val="0"/>
              <w:snapToGrid w:val="0"/>
              <w:spacing w:afterLines="50" w:after="180"/>
              <w:rPr>
                <w:ins w:id="1077" w:author="OPPO" w:date="2021-01-29T21:45:00Z"/>
                <w:b/>
              </w:rPr>
            </w:pPr>
          </w:p>
        </w:tc>
      </w:tr>
      <w:tr w:rsidR="00BF7372" w14:paraId="6BCEEBD3" w14:textId="77777777" w:rsidTr="00A75D02">
        <w:trPr>
          <w:ins w:id="1078" w:author="Lenovo" w:date="2021-01-29T16:38:00Z"/>
        </w:trPr>
        <w:tc>
          <w:tcPr>
            <w:tcW w:w="1506" w:type="dxa"/>
          </w:tcPr>
          <w:p w14:paraId="07E77E94" w14:textId="3ACA3683" w:rsidR="00BF7372" w:rsidRDefault="00BF7372" w:rsidP="00BF7372">
            <w:pPr>
              <w:adjustRightInd w:val="0"/>
              <w:snapToGrid w:val="0"/>
              <w:spacing w:afterLines="50" w:after="180"/>
              <w:rPr>
                <w:ins w:id="1079" w:author="Lenovo" w:date="2021-01-29T16:38:00Z"/>
                <w:b/>
              </w:rPr>
            </w:pPr>
            <w:ins w:id="1080" w:author="Lenovo" w:date="2021-01-29T16:38:00Z">
              <w:r>
                <w:rPr>
                  <w:b/>
                </w:rPr>
                <w:t>Lenovo</w:t>
              </w:r>
            </w:ins>
          </w:p>
        </w:tc>
        <w:tc>
          <w:tcPr>
            <w:tcW w:w="1356" w:type="dxa"/>
          </w:tcPr>
          <w:p w14:paraId="56EFB2B4" w14:textId="7A9A0C63" w:rsidR="00BF7372" w:rsidRDefault="00BF7372" w:rsidP="00BF7372">
            <w:pPr>
              <w:adjustRightInd w:val="0"/>
              <w:snapToGrid w:val="0"/>
              <w:spacing w:afterLines="50" w:after="180"/>
              <w:rPr>
                <w:ins w:id="1081" w:author="Lenovo" w:date="2021-01-29T16:38:00Z"/>
                <w:b/>
              </w:rPr>
            </w:pPr>
            <w:ins w:id="1082" w:author="Lenovo" w:date="2021-01-29T16:38:00Z">
              <w:r>
                <w:rPr>
                  <w:b/>
                </w:rPr>
                <w:t>Yes but</w:t>
              </w:r>
            </w:ins>
          </w:p>
        </w:tc>
        <w:tc>
          <w:tcPr>
            <w:tcW w:w="6744" w:type="dxa"/>
          </w:tcPr>
          <w:p w14:paraId="44A79369" w14:textId="6BCC084A" w:rsidR="00BF7372" w:rsidRDefault="00BF7372" w:rsidP="00BF7372">
            <w:pPr>
              <w:adjustRightInd w:val="0"/>
              <w:snapToGrid w:val="0"/>
              <w:spacing w:afterLines="50" w:after="180"/>
              <w:rPr>
                <w:ins w:id="1083" w:author="Lenovo" w:date="2021-01-29T16:38:00Z"/>
                <w:b/>
              </w:rPr>
            </w:pPr>
            <w:ins w:id="1084" w:author="Lenovo" w:date="2021-01-29T16:38:00Z">
              <w:r>
                <w:rPr>
                  <w:b/>
                </w:rPr>
                <w:t xml:space="preserve">We are concerned about the number of open issues and details which need to be clarified in the WI phase. Further issues/details include, </w:t>
              </w:r>
              <w:proofErr w:type="gramStart"/>
              <w:r>
                <w:rPr>
                  <w:b/>
                </w:rPr>
                <w:t>e.g.</w:t>
              </w:r>
              <w:proofErr w:type="gramEnd"/>
              <w:r>
                <w:rPr>
                  <w:b/>
                </w:rPr>
                <w:t xml:space="preserve"> max number of slice configurations, support of RAN sharing.</w:t>
              </w:r>
            </w:ins>
          </w:p>
        </w:tc>
      </w:tr>
      <w:tr w:rsidR="00732AEF" w14:paraId="37D2ADBB" w14:textId="77777777" w:rsidTr="00A75D02">
        <w:trPr>
          <w:ins w:id="1085" w:author="Apple" w:date="2021-01-31T16:00:00Z"/>
        </w:trPr>
        <w:tc>
          <w:tcPr>
            <w:tcW w:w="1506" w:type="dxa"/>
          </w:tcPr>
          <w:p w14:paraId="611BDE23" w14:textId="676B19C5" w:rsidR="00732AEF" w:rsidRDefault="00732AEF" w:rsidP="00732AEF">
            <w:pPr>
              <w:adjustRightInd w:val="0"/>
              <w:snapToGrid w:val="0"/>
              <w:spacing w:afterLines="50" w:after="180"/>
              <w:rPr>
                <w:ins w:id="1086" w:author="Apple" w:date="2021-01-31T16:00:00Z"/>
                <w:b/>
              </w:rPr>
            </w:pPr>
            <w:ins w:id="1087" w:author="Apple" w:date="2021-01-31T16:00:00Z">
              <w:r>
                <w:rPr>
                  <w:b/>
                </w:rPr>
                <w:t>Apple</w:t>
              </w:r>
            </w:ins>
          </w:p>
        </w:tc>
        <w:tc>
          <w:tcPr>
            <w:tcW w:w="1356" w:type="dxa"/>
          </w:tcPr>
          <w:p w14:paraId="0525C47A" w14:textId="2C5B214D" w:rsidR="00732AEF" w:rsidRDefault="00732AEF" w:rsidP="00732AEF">
            <w:pPr>
              <w:adjustRightInd w:val="0"/>
              <w:snapToGrid w:val="0"/>
              <w:spacing w:afterLines="50" w:after="180"/>
              <w:rPr>
                <w:ins w:id="1088" w:author="Apple" w:date="2021-01-31T16:00:00Z"/>
                <w:b/>
              </w:rPr>
            </w:pPr>
            <w:ins w:id="1089" w:author="Apple" w:date="2021-01-31T16:00:00Z">
              <w:r>
                <w:rPr>
                  <w:b/>
                </w:rPr>
                <w:t>Yes</w:t>
              </w:r>
            </w:ins>
          </w:p>
        </w:tc>
        <w:tc>
          <w:tcPr>
            <w:tcW w:w="6744" w:type="dxa"/>
          </w:tcPr>
          <w:p w14:paraId="14EF350B" w14:textId="77777777" w:rsidR="00732AEF" w:rsidRDefault="00732AEF" w:rsidP="00732AEF">
            <w:pPr>
              <w:adjustRightInd w:val="0"/>
              <w:snapToGrid w:val="0"/>
              <w:spacing w:afterLines="50" w:after="180"/>
              <w:rPr>
                <w:ins w:id="1090" w:author="Apple" w:date="2021-01-31T16:00:00Z"/>
                <w:b/>
              </w:rPr>
            </w:pPr>
          </w:p>
        </w:tc>
      </w:tr>
      <w:tr w:rsidR="00431549" w14:paraId="22A5E14C" w14:textId="77777777" w:rsidTr="00A75D02">
        <w:trPr>
          <w:ins w:id="1091" w:author="Samsung_Hyunjeong Kang" w:date="2021-02-01T08:45:00Z"/>
        </w:trPr>
        <w:tc>
          <w:tcPr>
            <w:tcW w:w="1506" w:type="dxa"/>
          </w:tcPr>
          <w:p w14:paraId="249533EE" w14:textId="6C19C649" w:rsidR="00431549" w:rsidRDefault="00431549" w:rsidP="00431549">
            <w:pPr>
              <w:adjustRightInd w:val="0"/>
              <w:snapToGrid w:val="0"/>
              <w:spacing w:afterLines="50" w:after="180"/>
              <w:rPr>
                <w:ins w:id="1092" w:author="Samsung_Hyunjeong Kang" w:date="2021-02-01T08:45:00Z"/>
                <w:b/>
              </w:rPr>
            </w:pPr>
            <w:ins w:id="1093" w:author="Samsung_Hyunjeong Kang" w:date="2021-02-01T08:45:00Z">
              <w:r>
                <w:rPr>
                  <w:rFonts w:eastAsia="Malgun Gothic" w:hint="eastAsia"/>
                  <w:b/>
                </w:rPr>
                <w:t>Samsung</w:t>
              </w:r>
            </w:ins>
          </w:p>
        </w:tc>
        <w:tc>
          <w:tcPr>
            <w:tcW w:w="1356" w:type="dxa"/>
          </w:tcPr>
          <w:p w14:paraId="0AF6005D" w14:textId="33D8D535" w:rsidR="00431549" w:rsidRDefault="00431549" w:rsidP="00431549">
            <w:pPr>
              <w:adjustRightInd w:val="0"/>
              <w:snapToGrid w:val="0"/>
              <w:spacing w:afterLines="50" w:after="180"/>
              <w:rPr>
                <w:ins w:id="1094" w:author="Samsung_Hyunjeong Kang" w:date="2021-02-01T08:45:00Z"/>
                <w:b/>
              </w:rPr>
            </w:pPr>
            <w:ins w:id="1095" w:author="Samsung_Hyunjeong Kang" w:date="2021-02-01T08:45:00Z">
              <w:r>
                <w:rPr>
                  <w:rFonts w:eastAsia="Malgun Gothic" w:hint="eastAsia"/>
                  <w:b/>
                </w:rPr>
                <w:t>Yes</w:t>
              </w:r>
            </w:ins>
          </w:p>
        </w:tc>
        <w:tc>
          <w:tcPr>
            <w:tcW w:w="6744" w:type="dxa"/>
          </w:tcPr>
          <w:p w14:paraId="1A78AD87" w14:textId="77777777" w:rsidR="00431549" w:rsidRDefault="00431549" w:rsidP="00431549">
            <w:pPr>
              <w:adjustRightInd w:val="0"/>
              <w:snapToGrid w:val="0"/>
              <w:spacing w:afterLines="50" w:after="180"/>
              <w:rPr>
                <w:ins w:id="1096" w:author="Samsung_Hyunjeong Kang" w:date="2021-02-01T08:45:00Z"/>
                <w:b/>
              </w:rPr>
            </w:pPr>
          </w:p>
        </w:tc>
      </w:tr>
      <w:tr w:rsidR="00570360" w14:paraId="2207C71C" w14:textId="77777777" w:rsidTr="00A75D02">
        <w:trPr>
          <w:ins w:id="1097" w:author="China Telecom" w:date="2021-02-01T10:40:00Z"/>
        </w:trPr>
        <w:tc>
          <w:tcPr>
            <w:tcW w:w="1506" w:type="dxa"/>
          </w:tcPr>
          <w:p w14:paraId="481C297A" w14:textId="284B0CDC" w:rsidR="00570360" w:rsidRDefault="00570360" w:rsidP="00431549">
            <w:pPr>
              <w:adjustRightInd w:val="0"/>
              <w:snapToGrid w:val="0"/>
              <w:spacing w:afterLines="50" w:after="180"/>
              <w:rPr>
                <w:ins w:id="1098" w:author="China Telecom" w:date="2021-02-01T10:40:00Z"/>
                <w:rFonts w:eastAsia="Malgun Gothic"/>
                <w:b/>
              </w:rPr>
            </w:pPr>
            <w:ins w:id="1099" w:author="China Telecom" w:date="2021-02-01T10:40:00Z">
              <w:r>
                <w:rPr>
                  <w:rFonts w:eastAsia="Malgun Gothic"/>
                  <w:b/>
                </w:rPr>
                <w:t>China Telecom</w:t>
              </w:r>
            </w:ins>
          </w:p>
        </w:tc>
        <w:tc>
          <w:tcPr>
            <w:tcW w:w="1356" w:type="dxa"/>
          </w:tcPr>
          <w:p w14:paraId="7B701BB0" w14:textId="6330C146" w:rsidR="00570360" w:rsidRDefault="00570360" w:rsidP="00431549">
            <w:pPr>
              <w:adjustRightInd w:val="0"/>
              <w:snapToGrid w:val="0"/>
              <w:spacing w:afterLines="50" w:after="180"/>
              <w:rPr>
                <w:ins w:id="1100" w:author="China Telecom" w:date="2021-02-01T10:40:00Z"/>
                <w:rFonts w:eastAsia="Malgun Gothic"/>
                <w:b/>
              </w:rPr>
            </w:pPr>
            <w:ins w:id="1101" w:author="China Telecom" w:date="2021-02-01T10:40:00Z">
              <w:r>
                <w:rPr>
                  <w:rFonts w:eastAsia="Malgun Gothic"/>
                  <w:b/>
                </w:rPr>
                <w:t>Yes</w:t>
              </w:r>
            </w:ins>
          </w:p>
        </w:tc>
        <w:tc>
          <w:tcPr>
            <w:tcW w:w="6744" w:type="dxa"/>
          </w:tcPr>
          <w:p w14:paraId="16E31E22" w14:textId="77777777" w:rsidR="00570360" w:rsidRDefault="00570360" w:rsidP="00431549">
            <w:pPr>
              <w:adjustRightInd w:val="0"/>
              <w:snapToGrid w:val="0"/>
              <w:spacing w:afterLines="50" w:after="180"/>
              <w:rPr>
                <w:ins w:id="1102" w:author="China Telecom" w:date="2021-02-01T10:40:00Z"/>
                <w:b/>
              </w:rPr>
            </w:pPr>
          </w:p>
        </w:tc>
      </w:tr>
      <w:tr w:rsidR="002E32C5" w14:paraId="4851FBC3" w14:textId="77777777" w:rsidTr="00A75D02">
        <w:trPr>
          <w:ins w:id="1103" w:author="Spreadtrum Communications" w:date="2021-02-01T11:14:00Z"/>
        </w:trPr>
        <w:tc>
          <w:tcPr>
            <w:tcW w:w="1506" w:type="dxa"/>
          </w:tcPr>
          <w:p w14:paraId="1E0CEE50" w14:textId="429E7BF1" w:rsidR="002E32C5" w:rsidRDefault="002E32C5" w:rsidP="002E32C5">
            <w:pPr>
              <w:adjustRightInd w:val="0"/>
              <w:snapToGrid w:val="0"/>
              <w:spacing w:afterLines="50" w:after="180"/>
              <w:rPr>
                <w:ins w:id="1104" w:author="Spreadtrum Communications" w:date="2021-02-01T11:14:00Z"/>
                <w:rFonts w:eastAsia="Malgun Gothic"/>
                <w:b/>
              </w:rPr>
            </w:pPr>
            <w:proofErr w:type="spellStart"/>
            <w:ins w:id="1105" w:author="Spreadtrum Communications" w:date="2021-02-01T11:14:00Z">
              <w:r>
                <w:rPr>
                  <w:rFonts w:hint="eastAsia"/>
                  <w:b/>
                </w:rPr>
                <w:t>Spreadtrum</w:t>
              </w:r>
              <w:proofErr w:type="spellEnd"/>
            </w:ins>
          </w:p>
        </w:tc>
        <w:tc>
          <w:tcPr>
            <w:tcW w:w="1356" w:type="dxa"/>
          </w:tcPr>
          <w:p w14:paraId="711F4050" w14:textId="5505A9D6" w:rsidR="002E32C5" w:rsidRDefault="002E32C5" w:rsidP="002E32C5">
            <w:pPr>
              <w:adjustRightInd w:val="0"/>
              <w:snapToGrid w:val="0"/>
              <w:spacing w:afterLines="50" w:after="180"/>
              <w:rPr>
                <w:ins w:id="1106" w:author="Spreadtrum Communications" w:date="2021-02-01T11:14:00Z"/>
                <w:rFonts w:eastAsia="Malgun Gothic"/>
                <w:b/>
              </w:rPr>
            </w:pPr>
            <w:ins w:id="1107" w:author="Spreadtrum Communications" w:date="2021-02-01T11:14:00Z">
              <w:r>
                <w:rPr>
                  <w:rFonts w:hint="eastAsia"/>
                  <w:b/>
                </w:rPr>
                <w:t>Yes</w:t>
              </w:r>
            </w:ins>
          </w:p>
        </w:tc>
        <w:tc>
          <w:tcPr>
            <w:tcW w:w="6744" w:type="dxa"/>
          </w:tcPr>
          <w:p w14:paraId="56F32151" w14:textId="77777777" w:rsidR="002E32C5" w:rsidRDefault="002E32C5" w:rsidP="002E32C5">
            <w:pPr>
              <w:adjustRightInd w:val="0"/>
              <w:snapToGrid w:val="0"/>
              <w:spacing w:afterLines="50" w:after="180"/>
              <w:rPr>
                <w:ins w:id="1108" w:author="Spreadtrum Communications" w:date="2021-02-01T11:14:00Z"/>
                <w:b/>
              </w:rPr>
            </w:pPr>
          </w:p>
        </w:tc>
      </w:tr>
      <w:tr w:rsidR="00653EDF" w14:paraId="6E20E42C" w14:textId="77777777" w:rsidTr="00A75D02">
        <w:trPr>
          <w:ins w:id="1109" w:author="Nokia" w:date="2021-02-01T11:19:00Z"/>
        </w:trPr>
        <w:tc>
          <w:tcPr>
            <w:tcW w:w="1506" w:type="dxa"/>
          </w:tcPr>
          <w:p w14:paraId="7C5B16F3" w14:textId="5A15EFD4" w:rsidR="00653EDF" w:rsidRDefault="00653EDF" w:rsidP="002E32C5">
            <w:pPr>
              <w:adjustRightInd w:val="0"/>
              <w:snapToGrid w:val="0"/>
              <w:spacing w:afterLines="50" w:after="180"/>
              <w:rPr>
                <w:ins w:id="1110" w:author="Nokia" w:date="2021-02-01T11:19:00Z"/>
                <w:b/>
              </w:rPr>
            </w:pPr>
            <w:ins w:id="1111" w:author="Nokia" w:date="2021-02-01T11:19:00Z">
              <w:r>
                <w:rPr>
                  <w:b/>
                </w:rPr>
                <w:t>Nokia, Nokia Shanghai Bell</w:t>
              </w:r>
            </w:ins>
          </w:p>
        </w:tc>
        <w:tc>
          <w:tcPr>
            <w:tcW w:w="1356" w:type="dxa"/>
          </w:tcPr>
          <w:p w14:paraId="4D8C6C9A" w14:textId="2CB6134D" w:rsidR="00653EDF" w:rsidRDefault="00653EDF" w:rsidP="002E32C5">
            <w:pPr>
              <w:adjustRightInd w:val="0"/>
              <w:snapToGrid w:val="0"/>
              <w:spacing w:afterLines="50" w:after="180"/>
              <w:rPr>
                <w:ins w:id="1112" w:author="Nokia" w:date="2021-02-01T11:19:00Z"/>
                <w:b/>
              </w:rPr>
            </w:pPr>
            <w:ins w:id="1113" w:author="Nokia" w:date="2021-02-01T11:19:00Z">
              <w:r>
                <w:rPr>
                  <w:b/>
                </w:rPr>
                <w:t>Yes</w:t>
              </w:r>
            </w:ins>
          </w:p>
        </w:tc>
        <w:tc>
          <w:tcPr>
            <w:tcW w:w="6744" w:type="dxa"/>
          </w:tcPr>
          <w:p w14:paraId="1F2F2165" w14:textId="77777777" w:rsidR="00653EDF" w:rsidRDefault="00653EDF" w:rsidP="002E32C5">
            <w:pPr>
              <w:adjustRightInd w:val="0"/>
              <w:snapToGrid w:val="0"/>
              <w:spacing w:afterLines="50" w:after="180"/>
              <w:rPr>
                <w:ins w:id="1114" w:author="Nokia" w:date="2021-02-01T11:19:00Z"/>
                <w:b/>
              </w:rPr>
            </w:pPr>
          </w:p>
        </w:tc>
      </w:tr>
      <w:tr w:rsidR="002A516C" w14:paraId="58B3666D" w14:textId="77777777" w:rsidTr="00A75D02">
        <w:trPr>
          <w:ins w:id="1115" w:author="Maxime Grau" w:date="2021-02-01T10:41:00Z"/>
        </w:trPr>
        <w:tc>
          <w:tcPr>
            <w:tcW w:w="1506" w:type="dxa"/>
          </w:tcPr>
          <w:p w14:paraId="3A58001D" w14:textId="1D6C67A2" w:rsidR="002A516C" w:rsidRDefault="002A516C" w:rsidP="002A516C">
            <w:pPr>
              <w:adjustRightInd w:val="0"/>
              <w:snapToGrid w:val="0"/>
              <w:spacing w:afterLines="50" w:after="180"/>
              <w:rPr>
                <w:ins w:id="1116" w:author="Maxime Grau" w:date="2021-02-01T10:41:00Z"/>
                <w:b/>
              </w:rPr>
            </w:pPr>
            <w:ins w:id="1117" w:author="Maxime Grau" w:date="2021-02-01T10:41:00Z">
              <w:r>
                <w:rPr>
                  <w:b/>
                </w:rPr>
                <w:t>NEC</w:t>
              </w:r>
            </w:ins>
          </w:p>
        </w:tc>
        <w:tc>
          <w:tcPr>
            <w:tcW w:w="1356" w:type="dxa"/>
          </w:tcPr>
          <w:p w14:paraId="5D093E96" w14:textId="62D07B5B" w:rsidR="002A516C" w:rsidRDefault="002A516C" w:rsidP="002A516C">
            <w:pPr>
              <w:adjustRightInd w:val="0"/>
              <w:snapToGrid w:val="0"/>
              <w:spacing w:afterLines="50" w:after="180"/>
              <w:rPr>
                <w:ins w:id="1118" w:author="Maxime Grau" w:date="2021-02-01T10:41:00Z"/>
                <w:b/>
              </w:rPr>
            </w:pPr>
            <w:ins w:id="1119" w:author="Maxime Grau" w:date="2021-02-01T10:41:00Z">
              <w:r>
                <w:rPr>
                  <w:b/>
                </w:rPr>
                <w:t>Yes</w:t>
              </w:r>
            </w:ins>
          </w:p>
        </w:tc>
        <w:tc>
          <w:tcPr>
            <w:tcW w:w="6744" w:type="dxa"/>
          </w:tcPr>
          <w:p w14:paraId="46B2E977" w14:textId="7319332A" w:rsidR="002A516C" w:rsidRDefault="002A516C" w:rsidP="002A516C">
            <w:pPr>
              <w:adjustRightInd w:val="0"/>
              <w:snapToGrid w:val="0"/>
              <w:spacing w:afterLines="50" w:after="180"/>
              <w:rPr>
                <w:ins w:id="1120" w:author="Maxime Grau" w:date="2021-02-01T10:41:00Z"/>
                <w:b/>
              </w:rPr>
            </w:pPr>
            <w:ins w:id="1121" w:author="Maxime Grau" w:date="2021-02-01T10:41:00Z">
              <w:r>
                <w:rPr>
                  <w:b/>
                </w:rPr>
                <w:t>Since both solutions can work together and solve different of the highlighted issues, we agree to support both for normative work.</w:t>
              </w:r>
            </w:ins>
          </w:p>
        </w:tc>
      </w:tr>
    </w:tbl>
    <w:p w14:paraId="2857FAE6" w14:textId="77777777" w:rsidR="00F56478" w:rsidRPr="00CC066B" w:rsidRDefault="00F56478">
      <w:pPr>
        <w:adjustRightInd w:val="0"/>
        <w:snapToGrid w:val="0"/>
        <w:spacing w:afterLines="50" w:after="180"/>
        <w:rPr>
          <w:rFonts w:eastAsia="SimSun"/>
        </w:rPr>
      </w:pPr>
    </w:p>
    <w:p w14:paraId="5240FF94" w14:textId="77777777" w:rsidR="00F56478" w:rsidRDefault="00F56478">
      <w:pPr>
        <w:adjustRightInd w:val="0"/>
        <w:snapToGrid w:val="0"/>
        <w:spacing w:afterLines="50" w:after="180"/>
        <w:rPr>
          <w:rFonts w:eastAsia="SimSun"/>
          <w:b/>
          <w:bCs/>
        </w:rPr>
      </w:pPr>
    </w:p>
    <w:p w14:paraId="2299A92F"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3</w:t>
      </w:r>
      <w:r>
        <w:rPr>
          <w:rFonts w:ascii="Times New Roman" w:hAnsi="Times New Roman"/>
        </w:rPr>
        <w:tab/>
        <w:t>Conclusion</w:t>
      </w:r>
    </w:p>
    <w:p w14:paraId="7BFC306F" w14:textId="77777777" w:rsidR="00F56478" w:rsidRDefault="00F71DC6">
      <w:pPr>
        <w:adjustRightInd w:val="0"/>
        <w:snapToGrid w:val="0"/>
        <w:spacing w:afterLines="50" w:after="180"/>
        <w:rPr>
          <w:rFonts w:eastAsia="SimSun"/>
        </w:rPr>
      </w:pPr>
      <w:r>
        <w:rPr>
          <w:rFonts w:eastAsia="SimSun" w:hint="eastAsia"/>
        </w:rPr>
        <w:t>H</w:t>
      </w:r>
      <w:r>
        <w:rPr>
          <w:rFonts w:eastAsia="SimSun"/>
        </w:rPr>
        <w:t>ere are the summarized proposals for this email discussion.</w:t>
      </w:r>
    </w:p>
    <w:p w14:paraId="14DB13A7" w14:textId="77777777" w:rsidR="00F56478" w:rsidRDefault="00F56478">
      <w:pPr>
        <w:adjustRightInd w:val="0"/>
        <w:snapToGrid w:val="0"/>
        <w:spacing w:afterLines="50" w:after="180"/>
        <w:rPr>
          <w:rFonts w:eastAsia="SimSun"/>
        </w:rPr>
      </w:pPr>
    </w:p>
    <w:p w14:paraId="338DB4ED"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4</w:t>
      </w:r>
      <w:r>
        <w:rPr>
          <w:rFonts w:ascii="Times New Roman" w:hAnsi="Times New Roman"/>
        </w:rPr>
        <w:tab/>
        <w:t>Reference</w:t>
      </w:r>
    </w:p>
    <w:p w14:paraId="5E62B7F8" w14:textId="77777777" w:rsidR="00F56478" w:rsidRDefault="00F71DC6">
      <w:pPr>
        <w:pStyle w:val="Doc-text2"/>
        <w:ind w:left="0" w:firstLine="0"/>
        <w:rPr>
          <w:rFonts w:eastAsiaTheme="minorEastAsia"/>
          <w:u w:val="single"/>
          <w:lang w:eastAsia="zh-CN"/>
        </w:rPr>
      </w:pPr>
      <w:r>
        <w:rPr>
          <w:rFonts w:eastAsiaTheme="minorEastAsia"/>
          <w:u w:val="single"/>
          <w:lang w:eastAsia="zh-CN"/>
        </w:rPr>
        <w:t>Session Chairman notes:</w:t>
      </w:r>
    </w:p>
    <w:p w14:paraId="0C389710" w14:textId="77777777" w:rsidR="00F56478" w:rsidRDefault="00F71DC6">
      <w:pPr>
        <w:pStyle w:val="Doc-title"/>
        <w:numPr>
          <w:ilvl w:val="0"/>
          <w:numId w:val="7"/>
        </w:numPr>
        <w:adjustRightInd w:val="0"/>
        <w:snapToGrid w:val="0"/>
        <w:spacing w:before="0" w:afterLines="50" w:after="180"/>
        <w:rPr>
          <w:rFonts w:cs="Arial"/>
        </w:rPr>
      </w:pPr>
      <w:r>
        <w:rPr>
          <w:rFonts w:cs="Arial"/>
        </w:rPr>
        <w:lastRenderedPageBreak/>
        <w:t>RAN2-112e LTE DCCA Mobility RAN slicing and Multi-SIM (</w:t>
      </w:r>
      <w:proofErr w:type="spellStart"/>
      <w:r>
        <w:rPr>
          <w:rFonts w:cs="Arial"/>
        </w:rPr>
        <w:t>Tero</w:t>
      </w:r>
      <w:proofErr w:type="spellEnd"/>
      <w:r>
        <w:rPr>
          <w:rFonts w:cs="Arial"/>
        </w:rPr>
        <w:t>)_2020-11-13-eom UTC</w:t>
      </w:r>
    </w:p>
    <w:p w14:paraId="7207FEDA" w14:textId="77777777" w:rsidR="00F56478" w:rsidRDefault="00F71DC6">
      <w:pPr>
        <w:pStyle w:val="Doc-title"/>
        <w:numPr>
          <w:ilvl w:val="0"/>
          <w:numId w:val="7"/>
        </w:numPr>
        <w:adjustRightInd w:val="0"/>
        <w:snapToGrid w:val="0"/>
        <w:spacing w:before="0" w:afterLines="50" w:after="180"/>
        <w:rPr>
          <w:rFonts w:cs="Arial"/>
        </w:rPr>
      </w:pPr>
      <w:r>
        <w:rPr>
          <w:rFonts w:cs="Arial"/>
        </w:rPr>
        <w:t>RAN2-113e LTE DCCA Mobility RAN slicing and Multi-SIM (</w:t>
      </w:r>
      <w:proofErr w:type="spellStart"/>
      <w:r>
        <w:rPr>
          <w:rFonts w:cs="Arial"/>
        </w:rPr>
        <w:t>Tero</w:t>
      </w:r>
      <w:proofErr w:type="spellEnd"/>
      <w:r>
        <w:rPr>
          <w:rFonts w:cs="Arial"/>
        </w:rPr>
        <w:t>)_2021_01_26_1900</w:t>
      </w:r>
    </w:p>
    <w:p w14:paraId="37C8DA52" w14:textId="77777777" w:rsidR="00F56478" w:rsidRDefault="00F71DC6">
      <w:pPr>
        <w:pStyle w:val="Doc-text2"/>
        <w:ind w:left="0" w:firstLine="0"/>
        <w:rPr>
          <w:rFonts w:eastAsiaTheme="minorEastAsia"/>
          <w:u w:val="single"/>
          <w:lang w:eastAsia="zh-CN"/>
        </w:rPr>
      </w:pPr>
      <w:r>
        <w:rPr>
          <w:rFonts w:eastAsiaTheme="minorEastAsia" w:hint="eastAsia"/>
          <w:u w:val="single"/>
          <w:lang w:eastAsia="zh-CN"/>
        </w:rPr>
        <w:t>C</w:t>
      </w:r>
      <w:r>
        <w:rPr>
          <w:rFonts w:eastAsiaTheme="minorEastAsia"/>
          <w:u w:val="single"/>
          <w:lang w:eastAsia="zh-CN"/>
        </w:rPr>
        <w:t xml:space="preserve">ontributions for </w:t>
      </w:r>
      <w:proofErr w:type="gramStart"/>
      <w:r>
        <w:rPr>
          <w:rFonts w:eastAsiaTheme="minorEastAsia"/>
          <w:u w:val="single"/>
          <w:lang w:eastAsia="zh-CN"/>
        </w:rPr>
        <w:t>slice based</w:t>
      </w:r>
      <w:proofErr w:type="gramEnd"/>
      <w:r>
        <w:rPr>
          <w:rFonts w:eastAsiaTheme="minorEastAsia"/>
          <w:u w:val="single"/>
          <w:lang w:eastAsia="zh-CN"/>
        </w:rPr>
        <w:t xml:space="preserve"> RACH configuration</w:t>
      </w:r>
    </w:p>
    <w:p w14:paraId="2F6C4FA3" w14:textId="77777777" w:rsidR="00F56478" w:rsidRDefault="00F71DC6">
      <w:pPr>
        <w:pStyle w:val="Doc-text2"/>
        <w:numPr>
          <w:ilvl w:val="0"/>
          <w:numId w:val="7"/>
        </w:numPr>
        <w:adjustRightInd w:val="0"/>
        <w:snapToGrid w:val="0"/>
        <w:spacing w:afterLines="50" w:after="180"/>
        <w:rPr>
          <w:rFonts w:cs="Arial"/>
        </w:rPr>
      </w:pPr>
      <w:r>
        <w:rPr>
          <w:rFonts w:cs="Arial"/>
        </w:rPr>
        <w:t>R2-2100129</w:t>
      </w:r>
      <w:r>
        <w:rPr>
          <w:rFonts w:cs="Arial"/>
        </w:rPr>
        <w:tab/>
        <w:t>Discussion on candidate solutions of slice-based RACH</w:t>
      </w:r>
      <w:r>
        <w:rPr>
          <w:rFonts w:cs="Arial"/>
        </w:rPr>
        <w:tab/>
        <w:t>Qualcomm Incorporated</w:t>
      </w:r>
    </w:p>
    <w:p w14:paraId="6937DD81" w14:textId="77777777" w:rsidR="00F56478" w:rsidRDefault="00F71DC6">
      <w:pPr>
        <w:pStyle w:val="Doc-text2"/>
        <w:numPr>
          <w:ilvl w:val="0"/>
          <w:numId w:val="7"/>
        </w:numPr>
        <w:adjustRightInd w:val="0"/>
        <w:snapToGrid w:val="0"/>
        <w:spacing w:afterLines="50" w:after="180"/>
        <w:rPr>
          <w:rFonts w:cs="Arial"/>
        </w:rPr>
      </w:pPr>
      <w:r>
        <w:rPr>
          <w:rFonts w:cs="Arial"/>
        </w:rPr>
        <w:t>R2-2100363</w:t>
      </w:r>
      <w:r>
        <w:rPr>
          <w:rFonts w:cs="Arial"/>
        </w:rPr>
        <w:tab/>
        <w:t xml:space="preserve">Consideration of </w:t>
      </w:r>
      <w:proofErr w:type="gramStart"/>
      <w:r>
        <w:rPr>
          <w:rFonts w:cs="Arial"/>
        </w:rPr>
        <w:t>slice based</w:t>
      </w:r>
      <w:proofErr w:type="gramEnd"/>
      <w:r>
        <w:rPr>
          <w:rFonts w:cs="Arial"/>
        </w:rPr>
        <w:t xml:space="preserve"> RACH</w:t>
      </w:r>
      <w:r>
        <w:rPr>
          <w:rFonts w:cs="Arial"/>
        </w:rPr>
        <w:tab/>
        <w:t>Intel Corporation</w:t>
      </w:r>
    </w:p>
    <w:p w14:paraId="1F398E09" w14:textId="77777777" w:rsidR="00F56478" w:rsidRDefault="00F71DC6">
      <w:pPr>
        <w:pStyle w:val="Doc-text2"/>
        <w:numPr>
          <w:ilvl w:val="0"/>
          <w:numId w:val="7"/>
        </w:numPr>
        <w:adjustRightInd w:val="0"/>
        <w:snapToGrid w:val="0"/>
        <w:spacing w:afterLines="50" w:after="180"/>
        <w:rPr>
          <w:rFonts w:cs="Arial"/>
        </w:rPr>
      </w:pPr>
      <w:r>
        <w:rPr>
          <w:rFonts w:cs="Arial"/>
        </w:rPr>
        <w:t>R2-2100424</w:t>
      </w:r>
      <w:r>
        <w:rPr>
          <w:rFonts w:cs="Arial"/>
        </w:rPr>
        <w:tab/>
        <w:t xml:space="preserve">Considerations on the solutions of </w:t>
      </w:r>
      <w:proofErr w:type="gramStart"/>
      <w:r>
        <w:rPr>
          <w:rFonts w:cs="Arial"/>
        </w:rPr>
        <w:t>slice based</w:t>
      </w:r>
      <w:proofErr w:type="gramEnd"/>
      <w:r>
        <w:rPr>
          <w:rFonts w:cs="Arial"/>
        </w:rPr>
        <w:t xml:space="preserve"> RACH configuration</w:t>
      </w:r>
      <w:r>
        <w:rPr>
          <w:rFonts w:cs="Arial"/>
        </w:rPr>
        <w:tab/>
        <w:t>Beijing Xiaomi Software Tech</w:t>
      </w:r>
    </w:p>
    <w:p w14:paraId="7E0A9F85" w14:textId="77777777" w:rsidR="00F56478" w:rsidRDefault="00F71DC6">
      <w:pPr>
        <w:pStyle w:val="Doc-text2"/>
        <w:numPr>
          <w:ilvl w:val="0"/>
          <w:numId w:val="7"/>
        </w:numPr>
        <w:adjustRightInd w:val="0"/>
        <w:snapToGrid w:val="0"/>
        <w:spacing w:afterLines="50" w:after="180"/>
        <w:rPr>
          <w:rFonts w:cs="Arial"/>
        </w:rPr>
      </w:pPr>
      <w:r>
        <w:rPr>
          <w:rFonts w:cs="Arial"/>
        </w:rPr>
        <w:t>R2-2100599</w:t>
      </w:r>
      <w:r>
        <w:rPr>
          <w:rFonts w:cs="Arial"/>
        </w:rPr>
        <w:tab/>
        <w:t>RACH prioritisation for slices</w:t>
      </w:r>
      <w:r>
        <w:rPr>
          <w:rFonts w:cs="Arial"/>
        </w:rPr>
        <w:tab/>
        <w:t>Nokia, Nokia Shanghai Bell</w:t>
      </w:r>
    </w:p>
    <w:p w14:paraId="7896B09E" w14:textId="77777777" w:rsidR="00F56478" w:rsidRDefault="00F71DC6">
      <w:pPr>
        <w:pStyle w:val="Doc-text2"/>
        <w:numPr>
          <w:ilvl w:val="0"/>
          <w:numId w:val="7"/>
        </w:numPr>
        <w:adjustRightInd w:val="0"/>
        <w:snapToGrid w:val="0"/>
        <w:spacing w:afterLines="50" w:after="180"/>
        <w:rPr>
          <w:rFonts w:cs="Arial"/>
        </w:rPr>
      </w:pPr>
      <w:r>
        <w:rPr>
          <w:rFonts w:cs="Arial"/>
        </w:rPr>
        <w:t>R2-2100662</w:t>
      </w:r>
      <w:r>
        <w:rPr>
          <w:rFonts w:cs="Arial"/>
        </w:rPr>
        <w:tab/>
        <w:t xml:space="preserve">Consideration on </w:t>
      </w:r>
      <w:proofErr w:type="gramStart"/>
      <w:r>
        <w:rPr>
          <w:rFonts w:cs="Arial"/>
        </w:rPr>
        <w:t>slice based</w:t>
      </w:r>
      <w:proofErr w:type="gramEnd"/>
      <w:r>
        <w:rPr>
          <w:rFonts w:cs="Arial"/>
        </w:rPr>
        <w:t xml:space="preserve"> RACH configuration</w:t>
      </w:r>
      <w:r>
        <w:rPr>
          <w:rFonts w:cs="Arial"/>
        </w:rPr>
        <w:tab/>
      </w:r>
      <w:proofErr w:type="spellStart"/>
      <w:r>
        <w:rPr>
          <w:rFonts w:cs="Arial"/>
        </w:rPr>
        <w:t>Spreadtrum</w:t>
      </w:r>
      <w:proofErr w:type="spellEnd"/>
      <w:r>
        <w:rPr>
          <w:rFonts w:cs="Arial"/>
        </w:rPr>
        <w:t xml:space="preserve"> Communications</w:t>
      </w:r>
    </w:p>
    <w:p w14:paraId="48028E9D" w14:textId="77777777" w:rsidR="00F56478" w:rsidRDefault="00F71DC6">
      <w:pPr>
        <w:pStyle w:val="Doc-text2"/>
        <w:numPr>
          <w:ilvl w:val="0"/>
          <w:numId w:val="7"/>
        </w:numPr>
        <w:adjustRightInd w:val="0"/>
        <w:snapToGrid w:val="0"/>
        <w:spacing w:afterLines="50" w:after="180"/>
        <w:rPr>
          <w:rFonts w:cs="Arial"/>
        </w:rPr>
      </w:pPr>
      <w:r>
        <w:rPr>
          <w:rFonts w:cs="Arial"/>
        </w:rPr>
        <w:t>R2-2100705</w:t>
      </w:r>
      <w:r>
        <w:rPr>
          <w:rFonts w:cs="Arial"/>
        </w:rPr>
        <w:tab/>
        <w:t>Remaining issues on RACH configuration</w:t>
      </w:r>
      <w:r>
        <w:rPr>
          <w:rFonts w:cs="Arial"/>
        </w:rPr>
        <w:tab/>
        <w:t>vivo</w:t>
      </w:r>
    </w:p>
    <w:p w14:paraId="2526088F" w14:textId="77777777" w:rsidR="00F56478" w:rsidRDefault="00F71DC6">
      <w:pPr>
        <w:pStyle w:val="Doc-text2"/>
        <w:numPr>
          <w:ilvl w:val="0"/>
          <w:numId w:val="7"/>
        </w:numPr>
        <w:adjustRightInd w:val="0"/>
        <w:snapToGrid w:val="0"/>
        <w:spacing w:afterLines="50" w:after="180"/>
        <w:rPr>
          <w:rFonts w:cs="Arial"/>
        </w:rPr>
      </w:pPr>
      <w:r>
        <w:rPr>
          <w:rFonts w:cs="Arial"/>
        </w:rPr>
        <w:t>R2-2100878</w:t>
      </w:r>
      <w:r>
        <w:rPr>
          <w:rFonts w:cs="Arial"/>
        </w:rPr>
        <w:tab/>
        <w:t xml:space="preserve">Discussion on </w:t>
      </w:r>
      <w:proofErr w:type="gramStart"/>
      <w:r>
        <w:rPr>
          <w:rFonts w:cs="Arial"/>
        </w:rPr>
        <w:t>slice based</w:t>
      </w:r>
      <w:proofErr w:type="gramEnd"/>
      <w:r>
        <w:rPr>
          <w:rFonts w:cs="Arial"/>
        </w:rPr>
        <w:t xml:space="preserve"> RACH and cell barring</w:t>
      </w:r>
      <w:r>
        <w:rPr>
          <w:rFonts w:cs="Arial"/>
        </w:rPr>
        <w:tab/>
        <w:t>Apple</w:t>
      </w:r>
    </w:p>
    <w:p w14:paraId="3F232287" w14:textId="77777777" w:rsidR="00F56478" w:rsidRDefault="00F71DC6">
      <w:pPr>
        <w:pStyle w:val="Doc-text2"/>
        <w:numPr>
          <w:ilvl w:val="0"/>
          <w:numId w:val="7"/>
        </w:numPr>
        <w:adjustRightInd w:val="0"/>
        <w:snapToGrid w:val="0"/>
        <w:spacing w:afterLines="50" w:after="180"/>
        <w:rPr>
          <w:rFonts w:cs="Arial"/>
        </w:rPr>
      </w:pPr>
      <w:r>
        <w:rPr>
          <w:rFonts w:cs="Arial"/>
        </w:rPr>
        <w:t>R2-2100895</w:t>
      </w:r>
      <w:r>
        <w:rPr>
          <w:rFonts w:cs="Arial"/>
        </w:rPr>
        <w:tab/>
        <w:t>Consideration on slice-specific RACH</w:t>
      </w:r>
      <w:r>
        <w:rPr>
          <w:rFonts w:cs="Arial"/>
        </w:rPr>
        <w:tab/>
        <w:t>OPPO</w:t>
      </w:r>
    </w:p>
    <w:p w14:paraId="41F060F2" w14:textId="77777777" w:rsidR="00F56478" w:rsidRDefault="00F71DC6">
      <w:pPr>
        <w:pStyle w:val="Doc-text2"/>
        <w:numPr>
          <w:ilvl w:val="0"/>
          <w:numId w:val="7"/>
        </w:numPr>
        <w:adjustRightInd w:val="0"/>
        <w:snapToGrid w:val="0"/>
        <w:spacing w:afterLines="50" w:after="180"/>
        <w:rPr>
          <w:rFonts w:cs="Arial"/>
        </w:rPr>
      </w:pPr>
      <w:r>
        <w:rPr>
          <w:rFonts w:cs="Arial"/>
        </w:rPr>
        <w:t>R2-2100929</w:t>
      </w:r>
      <w:r>
        <w:rPr>
          <w:rFonts w:cs="Arial"/>
        </w:rPr>
        <w:tab/>
        <w:t>Consideration on slice-specific separate RACH resources pool</w:t>
      </w:r>
      <w:r>
        <w:rPr>
          <w:rFonts w:cs="Arial"/>
        </w:rPr>
        <w:tab/>
        <w:t>Samsung Electronics</w:t>
      </w:r>
    </w:p>
    <w:p w14:paraId="3DC3FDD4" w14:textId="77777777" w:rsidR="00F56478" w:rsidRDefault="00F71DC6">
      <w:pPr>
        <w:pStyle w:val="Doc-text2"/>
        <w:numPr>
          <w:ilvl w:val="0"/>
          <w:numId w:val="7"/>
        </w:numPr>
        <w:adjustRightInd w:val="0"/>
        <w:snapToGrid w:val="0"/>
        <w:spacing w:afterLines="50" w:after="180"/>
        <w:rPr>
          <w:rFonts w:cs="Arial"/>
        </w:rPr>
      </w:pPr>
      <w:r>
        <w:rPr>
          <w:rFonts w:cs="Arial"/>
        </w:rPr>
        <w:t>R2-2101062</w:t>
      </w:r>
      <w:r>
        <w:rPr>
          <w:rFonts w:cs="Arial"/>
        </w:rPr>
        <w:tab/>
        <w:t>Considerations on solutions for slice-specific RACH configuration</w:t>
      </w:r>
      <w:r>
        <w:rPr>
          <w:rFonts w:cs="Arial"/>
        </w:rPr>
        <w:tab/>
        <w:t>Lenovo, Motorola Mobility</w:t>
      </w:r>
    </w:p>
    <w:p w14:paraId="22ED86A8" w14:textId="77777777" w:rsidR="00F56478" w:rsidRDefault="00F71DC6">
      <w:pPr>
        <w:pStyle w:val="Doc-text2"/>
        <w:numPr>
          <w:ilvl w:val="0"/>
          <w:numId w:val="7"/>
        </w:numPr>
        <w:adjustRightInd w:val="0"/>
        <w:snapToGrid w:val="0"/>
        <w:spacing w:afterLines="50" w:after="180"/>
        <w:rPr>
          <w:rFonts w:cs="Arial"/>
        </w:rPr>
      </w:pPr>
      <w:r>
        <w:rPr>
          <w:rFonts w:cs="Arial"/>
        </w:rPr>
        <w:t>R2-2101195</w:t>
      </w:r>
      <w:r>
        <w:rPr>
          <w:rFonts w:cs="Arial"/>
        </w:rPr>
        <w:tab/>
        <w:t>Consideration on the slice specific RACH configuration</w:t>
      </w:r>
      <w:r>
        <w:rPr>
          <w:rFonts w:cs="Arial"/>
        </w:rPr>
        <w:tab/>
        <w:t xml:space="preserve">ZTE corporation, </w:t>
      </w:r>
      <w:proofErr w:type="spellStart"/>
      <w:r>
        <w:rPr>
          <w:rFonts w:cs="Arial"/>
        </w:rPr>
        <w:t>Sanechips</w:t>
      </w:r>
      <w:proofErr w:type="spellEnd"/>
    </w:p>
    <w:p w14:paraId="0D53B04E" w14:textId="77777777" w:rsidR="00F56478" w:rsidRDefault="00F71DC6">
      <w:pPr>
        <w:pStyle w:val="Doc-text2"/>
        <w:numPr>
          <w:ilvl w:val="0"/>
          <w:numId w:val="7"/>
        </w:numPr>
        <w:adjustRightInd w:val="0"/>
        <w:snapToGrid w:val="0"/>
        <w:spacing w:afterLines="50" w:after="180"/>
        <w:rPr>
          <w:rFonts w:cs="Arial"/>
        </w:rPr>
      </w:pPr>
      <w:r>
        <w:rPr>
          <w:rFonts w:cs="Arial"/>
        </w:rPr>
        <w:t>R2-2101405</w:t>
      </w:r>
      <w:r>
        <w:rPr>
          <w:rFonts w:cs="Arial"/>
        </w:rPr>
        <w:tab/>
        <w:t>RSRP Thresholds for RACH separation and prioritisation for numerous slice configurations</w:t>
      </w:r>
      <w:r>
        <w:rPr>
          <w:rFonts w:cs="Arial"/>
        </w:rPr>
        <w:tab/>
        <w:t>NEC Telecom MODUS Ltd.</w:t>
      </w:r>
    </w:p>
    <w:p w14:paraId="5E9F4892" w14:textId="77777777" w:rsidR="00F56478" w:rsidRDefault="00F71DC6">
      <w:pPr>
        <w:pStyle w:val="Doc-text2"/>
        <w:numPr>
          <w:ilvl w:val="0"/>
          <w:numId w:val="7"/>
        </w:numPr>
        <w:adjustRightInd w:val="0"/>
        <w:snapToGrid w:val="0"/>
        <w:spacing w:afterLines="50" w:after="180"/>
        <w:rPr>
          <w:rFonts w:cs="Arial"/>
        </w:rPr>
      </w:pPr>
      <w:r>
        <w:rPr>
          <w:rFonts w:cs="Arial"/>
        </w:rPr>
        <w:t>R2-2101701</w:t>
      </w:r>
      <w:r>
        <w:rPr>
          <w:rFonts w:cs="Arial"/>
        </w:rPr>
        <w:tab/>
        <w:t>Slice based RACH configuration</w:t>
      </w:r>
      <w:r>
        <w:rPr>
          <w:rFonts w:cs="Arial"/>
        </w:rPr>
        <w:tab/>
        <w:t xml:space="preserve">Huawei, </w:t>
      </w:r>
      <w:proofErr w:type="spellStart"/>
      <w:r>
        <w:rPr>
          <w:rFonts w:cs="Arial"/>
        </w:rPr>
        <w:t>HiSilicon</w:t>
      </w:r>
      <w:proofErr w:type="spellEnd"/>
    </w:p>
    <w:p w14:paraId="1FAFF7A3" w14:textId="77777777" w:rsidR="00F56478" w:rsidRDefault="00F71DC6">
      <w:pPr>
        <w:pStyle w:val="Doc-text2"/>
        <w:numPr>
          <w:ilvl w:val="0"/>
          <w:numId w:val="7"/>
        </w:numPr>
        <w:adjustRightInd w:val="0"/>
        <w:snapToGrid w:val="0"/>
        <w:spacing w:afterLines="50" w:after="180"/>
        <w:rPr>
          <w:rFonts w:cs="Arial"/>
        </w:rPr>
      </w:pPr>
      <w:r>
        <w:rPr>
          <w:rFonts w:cs="Arial"/>
        </w:rPr>
        <w:t>R2-2101805</w:t>
      </w:r>
      <w:r>
        <w:rPr>
          <w:rFonts w:cs="Arial"/>
        </w:rPr>
        <w:tab/>
        <w:t>Solutions analysis and draft TP for slice-based RACH configuration</w:t>
      </w:r>
      <w:r>
        <w:rPr>
          <w:rFonts w:cs="Arial"/>
        </w:rPr>
        <w:tab/>
        <w:t>CMCC</w:t>
      </w:r>
    </w:p>
    <w:p w14:paraId="3CBBDF96" w14:textId="77777777" w:rsidR="00F56478" w:rsidRDefault="00F56478">
      <w:pPr>
        <w:pStyle w:val="Doc-text2"/>
        <w:adjustRightInd w:val="0"/>
        <w:snapToGrid w:val="0"/>
        <w:spacing w:afterLines="50" w:after="180"/>
        <w:ind w:left="0" w:firstLine="0"/>
      </w:pPr>
    </w:p>
    <w:p w14:paraId="0E7D6040"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5</w:t>
      </w:r>
      <w:r>
        <w:rPr>
          <w:rFonts w:ascii="Times New Roman" w:hAnsi="Times New Roman"/>
        </w:rPr>
        <w:tab/>
        <w:t>Contact</w:t>
      </w:r>
    </w:p>
    <w:p w14:paraId="7AE23A28" w14:textId="77777777" w:rsidR="00F56478" w:rsidRDefault="00F71DC6">
      <w:pPr>
        <w:adjustRightInd w:val="0"/>
        <w:snapToGrid w:val="0"/>
        <w:spacing w:afterLines="50" w:after="180"/>
        <w:rPr>
          <w:rFonts w:ascii="Arial" w:eastAsia="SimSun" w:hAnsi="Arial" w:cs="Arial"/>
        </w:rPr>
      </w:pPr>
      <w:r>
        <w:rPr>
          <w:rFonts w:ascii="Arial" w:eastAsia="SimSun" w:hAnsi="Arial" w:cs="Arial"/>
        </w:rPr>
        <w:t>Since upload announcement is not mandatory required, indicating contact person is helpful in case companies would like to offline. The same list as last email discussion is copied here, please correct the list if contact person is changed.</w:t>
      </w:r>
    </w:p>
    <w:tbl>
      <w:tblPr>
        <w:tblStyle w:val="10"/>
        <w:tblW w:w="0" w:type="auto"/>
        <w:jc w:val="center"/>
        <w:tblLook w:val="04A0" w:firstRow="1" w:lastRow="0" w:firstColumn="1" w:lastColumn="0" w:noHBand="0" w:noVBand="1"/>
      </w:tblPr>
      <w:tblGrid>
        <w:gridCol w:w="1980"/>
        <w:gridCol w:w="2551"/>
        <w:gridCol w:w="3765"/>
      </w:tblGrid>
      <w:tr w:rsidR="00F56478" w14:paraId="6BD7548F" w14:textId="77777777">
        <w:trPr>
          <w:jc w:val="center"/>
        </w:trPr>
        <w:tc>
          <w:tcPr>
            <w:tcW w:w="1980" w:type="dxa"/>
          </w:tcPr>
          <w:p w14:paraId="53DE189A"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Company</w:t>
            </w:r>
          </w:p>
        </w:tc>
        <w:tc>
          <w:tcPr>
            <w:tcW w:w="2551" w:type="dxa"/>
          </w:tcPr>
          <w:p w14:paraId="0A62A065"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Name</w:t>
            </w:r>
          </w:p>
        </w:tc>
        <w:tc>
          <w:tcPr>
            <w:tcW w:w="3765" w:type="dxa"/>
          </w:tcPr>
          <w:p w14:paraId="04AFEB02"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Email</w:t>
            </w:r>
          </w:p>
        </w:tc>
      </w:tr>
      <w:tr w:rsidR="00F56478" w14:paraId="05BF7DC2" w14:textId="77777777">
        <w:trPr>
          <w:jc w:val="center"/>
        </w:trPr>
        <w:tc>
          <w:tcPr>
            <w:tcW w:w="1980" w:type="dxa"/>
          </w:tcPr>
          <w:p w14:paraId="3ED3F1ED"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Qualcomm</w:t>
            </w:r>
          </w:p>
        </w:tc>
        <w:tc>
          <w:tcPr>
            <w:tcW w:w="2551" w:type="dxa"/>
          </w:tcPr>
          <w:p w14:paraId="63F4F43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Peng Cheng</w:t>
            </w:r>
          </w:p>
        </w:tc>
        <w:tc>
          <w:tcPr>
            <w:tcW w:w="3765" w:type="dxa"/>
          </w:tcPr>
          <w:p w14:paraId="474A3AD3"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chengp@qti.qualcomm.com</w:t>
            </w:r>
          </w:p>
        </w:tc>
      </w:tr>
      <w:tr w:rsidR="00F56478" w14:paraId="5A5E0CD6" w14:textId="77777777">
        <w:trPr>
          <w:jc w:val="center"/>
        </w:trPr>
        <w:tc>
          <w:tcPr>
            <w:tcW w:w="1980" w:type="dxa"/>
          </w:tcPr>
          <w:p w14:paraId="1E482B6F"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Huawei</w:t>
            </w:r>
          </w:p>
        </w:tc>
        <w:tc>
          <w:tcPr>
            <w:tcW w:w="2551" w:type="dxa"/>
          </w:tcPr>
          <w:p w14:paraId="51B6FE64"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Jun Chen</w:t>
            </w:r>
          </w:p>
        </w:tc>
        <w:tc>
          <w:tcPr>
            <w:tcW w:w="3765" w:type="dxa"/>
          </w:tcPr>
          <w:p w14:paraId="744A1D97"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jun.chen@huawei.com</w:t>
            </w:r>
          </w:p>
        </w:tc>
      </w:tr>
      <w:tr w:rsidR="00F56478" w14:paraId="65C4E450" w14:textId="77777777">
        <w:trPr>
          <w:jc w:val="center"/>
        </w:trPr>
        <w:tc>
          <w:tcPr>
            <w:tcW w:w="1980" w:type="dxa"/>
          </w:tcPr>
          <w:p w14:paraId="651F45A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OPPO</w:t>
            </w:r>
          </w:p>
        </w:tc>
        <w:tc>
          <w:tcPr>
            <w:tcW w:w="2551" w:type="dxa"/>
          </w:tcPr>
          <w:p w14:paraId="7BBF3429" w14:textId="77777777" w:rsidR="00F56478" w:rsidRDefault="00F71DC6">
            <w:pPr>
              <w:adjustRightInd w:val="0"/>
              <w:snapToGrid w:val="0"/>
              <w:spacing w:afterLines="50" w:after="180"/>
              <w:rPr>
                <w:rFonts w:ascii="Arial" w:eastAsia="SimSun" w:hAnsi="Arial" w:cs="Arial"/>
                <w:kern w:val="0"/>
                <w:sz w:val="20"/>
                <w:szCs w:val="20"/>
              </w:rPr>
            </w:pPr>
            <w:proofErr w:type="spellStart"/>
            <w:r>
              <w:rPr>
                <w:rFonts w:ascii="Arial" w:eastAsia="SimSun" w:hAnsi="Arial" w:cs="Arial"/>
                <w:kern w:val="0"/>
                <w:sz w:val="20"/>
                <w:szCs w:val="20"/>
              </w:rPr>
              <w:t>Zhe</w:t>
            </w:r>
            <w:proofErr w:type="spellEnd"/>
            <w:r>
              <w:rPr>
                <w:rFonts w:ascii="Arial" w:eastAsia="SimSun" w:hAnsi="Arial" w:cs="Arial"/>
                <w:kern w:val="0"/>
                <w:sz w:val="20"/>
                <w:szCs w:val="20"/>
              </w:rPr>
              <w:t xml:space="preserve"> Fu</w:t>
            </w:r>
          </w:p>
        </w:tc>
        <w:tc>
          <w:tcPr>
            <w:tcW w:w="3765" w:type="dxa"/>
          </w:tcPr>
          <w:p w14:paraId="714100B4"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fuzhe@oppo.com</w:t>
            </w:r>
          </w:p>
        </w:tc>
      </w:tr>
      <w:tr w:rsidR="00F56478" w14:paraId="5E6D9F33" w14:textId="77777777">
        <w:trPr>
          <w:jc w:val="center"/>
        </w:trPr>
        <w:tc>
          <w:tcPr>
            <w:tcW w:w="1980" w:type="dxa"/>
          </w:tcPr>
          <w:p w14:paraId="4D77B2B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 xml:space="preserve">Vodafone </w:t>
            </w:r>
          </w:p>
        </w:tc>
        <w:tc>
          <w:tcPr>
            <w:tcW w:w="2551" w:type="dxa"/>
          </w:tcPr>
          <w:p w14:paraId="040F2425"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 xml:space="preserve">Manook Soghomonian </w:t>
            </w:r>
          </w:p>
        </w:tc>
        <w:tc>
          <w:tcPr>
            <w:tcW w:w="3765" w:type="dxa"/>
          </w:tcPr>
          <w:p w14:paraId="53EA4BDF" w14:textId="77777777" w:rsidR="00F56478" w:rsidRDefault="0077369D">
            <w:pPr>
              <w:adjustRightInd w:val="0"/>
              <w:snapToGrid w:val="0"/>
              <w:spacing w:afterLines="50" w:after="180"/>
              <w:rPr>
                <w:rFonts w:ascii="Arial" w:eastAsia="SimSun" w:hAnsi="Arial" w:cs="Arial"/>
                <w:kern w:val="0"/>
                <w:sz w:val="20"/>
                <w:szCs w:val="20"/>
              </w:rPr>
            </w:pPr>
            <w:hyperlink r:id="rId13" w:history="1">
              <w:r w:rsidR="00F71DC6">
                <w:rPr>
                  <w:rStyle w:val="Hyperlink"/>
                  <w:rFonts w:ascii="Arial" w:eastAsia="SimSun" w:hAnsi="Arial" w:cs="Arial"/>
                  <w:sz w:val="20"/>
                  <w:szCs w:val="20"/>
                </w:rPr>
                <w:t>Manook.soghomonian@vodafone.com</w:t>
              </w:r>
            </w:hyperlink>
            <w:r w:rsidR="00F71DC6">
              <w:rPr>
                <w:rFonts w:ascii="Arial" w:eastAsia="SimSun" w:hAnsi="Arial" w:cs="Arial"/>
                <w:kern w:val="0"/>
                <w:sz w:val="20"/>
                <w:szCs w:val="20"/>
              </w:rPr>
              <w:t xml:space="preserve"> </w:t>
            </w:r>
          </w:p>
        </w:tc>
      </w:tr>
      <w:tr w:rsidR="00F56478" w14:paraId="135CBB5C" w14:textId="77777777">
        <w:trPr>
          <w:jc w:val="center"/>
        </w:trPr>
        <w:tc>
          <w:tcPr>
            <w:tcW w:w="1980" w:type="dxa"/>
          </w:tcPr>
          <w:p w14:paraId="2E8144A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lastRenderedPageBreak/>
              <w:t>Intel</w:t>
            </w:r>
          </w:p>
        </w:tc>
        <w:tc>
          <w:tcPr>
            <w:tcW w:w="2551" w:type="dxa"/>
          </w:tcPr>
          <w:p w14:paraId="3033FF2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Seau Sian Lim</w:t>
            </w:r>
          </w:p>
        </w:tc>
        <w:tc>
          <w:tcPr>
            <w:tcW w:w="3765" w:type="dxa"/>
          </w:tcPr>
          <w:p w14:paraId="55CF78DE"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seau.s.lim@intel.com</w:t>
            </w:r>
          </w:p>
        </w:tc>
      </w:tr>
      <w:tr w:rsidR="00F56478" w14:paraId="316844BC" w14:textId="77777777">
        <w:trPr>
          <w:jc w:val="center"/>
        </w:trPr>
        <w:tc>
          <w:tcPr>
            <w:tcW w:w="1980" w:type="dxa"/>
          </w:tcPr>
          <w:p w14:paraId="678C82AC"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Nokia</w:t>
            </w:r>
          </w:p>
        </w:tc>
        <w:tc>
          <w:tcPr>
            <w:tcW w:w="2551" w:type="dxa"/>
          </w:tcPr>
          <w:p w14:paraId="147E00E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Gyorgy Wolfner</w:t>
            </w:r>
          </w:p>
        </w:tc>
        <w:tc>
          <w:tcPr>
            <w:tcW w:w="3765" w:type="dxa"/>
          </w:tcPr>
          <w:p w14:paraId="40F5D139"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gyorgy.wolfner@nokia.com</w:t>
            </w:r>
          </w:p>
        </w:tc>
      </w:tr>
      <w:tr w:rsidR="00F56478" w14:paraId="195E59E6" w14:textId="77777777">
        <w:trPr>
          <w:jc w:val="center"/>
        </w:trPr>
        <w:tc>
          <w:tcPr>
            <w:tcW w:w="1980" w:type="dxa"/>
          </w:tcPr>
          <w:p w14:paraId="0821AFA6"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CMCC</w:t>
            </w:r>
          </w:p>
        </w:tc>
        <w:tc>
          <w:tcPr>
            <w:tcW w:w="2551" w:type="dxa"/>
          </w:tcPr>
          <w:p w14:paraId="0F5C347F" w14:textId="77777777" w:rsidR="00F56478" w:rsidRDefault="00F71DC6">
            <w:pPr>
              <w:adjustRightInd w:val="0"/>
              <w:snapToGrid w:val="0"/>
              <w:spacing w:afterLines="50" w:after="180"/>
              <w:rPr>
                <w:rFonts w:ascii="Arial" w:eastAsia="SimSun" w:hAnsi="Arial" w:cs="Arial"/>
                <w:kern w:val="0"/>
                <w:sz w:val="20"/>
                <w:szCs w:val="20"/>
              </w:rPr>
            </w:pPr>
            <w:proofErr w:type="spellStart"/>
            <w:r>
              <w:rPr>
                <w:rFonts w:ascii="Arial" w:eastAsia="SimSun" w:hAnsi="Arial" w:cs="Arial"/>
                <w:kern w:val="0"/>
                <w:sz w:val="20"/>
                <w:szCs w:val="20"/>
              </w:rPr>
              <w:t>Ningyu</w:t>
            </w:r>
            <w:proofErr w:type="spellEnd"/>
            <w:r>
              <w:rPr>
                <w:rFonts w:ascii="Arial" w:eastAsia="SimSun" w:hAnsi="Arial" w:cs="Arial"/>
                <w:kern w:val="0"/>
                <w:sz w:val="20"/>
                <w:szCs w:val="20"/>
              </w:rPr>
              <w:t xml:space="preserve"> Chen</w:t>
            </w:r>
          </w:p>
        </w:tc>
        <w:tc>
          <w:tcPr>
            <w:tcW w:w="3765" w:type="dxa"/>
          </w:tcPr>
          <w:p w14:paraId="5F56A0A9"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chenningyu@chinamobile.com</w:t>
            </w:r>
          </w:p>
        </w:tc>
      </w:tr>
      <w:tr w:rsidR="00F56478" w14:paraId="0D12AE1F" w14:textId="77777777">
        <w:trPr>
          <w:jc w:val="center"/>
        </w:trPr>
        <w:tc>
          <w:tcPr>
            <w:tcW w:w="1980" w:type="dxa"/>
          </w:tcPr>
          <w:p w14:paraId="53AB929D"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Xiaomi</w:t>
            </w:r>
          </w:p>
        </w:tc>
        <w:tc>
          <w:tcPr>
            <w:tcW w:w="2551" w:type="dxa"/>
          </w:tcPr>
          <w:p w14:paraId="78246481" w14:textId="77777777" w:rsidR="00F56478" w:rsidRDefault="00F71DC6">
            <w:pPr>
              <w:adjustRightInd w:val="0"/>
              <w:snapToGrid w:val="0"/>
              <w:spacing w:afterLines="50" w:after="180"/>
              <w:rPr>
                <w:rFonts w:ascii="Arial" w:eastAsia="SimSun" w:hAnsi="Arial" w:cs="Arial"/>
                <w:kern w:val="0"/>
                <w:sz w:val="20"/>
                <w:szCs w:val="20"/>
              </w:rPr>
            </w:pPr>
            <w:proofErr w:type="spellStart"/>
            <w:r>
              <w:rPr>
                <w:rFonts w:ascii="Arial" w:eastAsia="SimSun" w:hAnsi="Arial" w:cs="Arial"/>
                <w:kern w:val="0"/>
                <w:sz w:val="20"/>
                <w:szCs w:val="20"/>
              </w:rPr>
              <w:t>Xiaofei</w:t>
            </w:r>
            <w:proofErr w:type="spellEnd"/>
            <w:r>
              <w:rPr>
                <w:rFonts w:ascii="Arial" w:eastAsia="SimSun" w:hAnsi="Arial" w:cs="Arial"/>
                <w:kern w:val="0"/>
                <w:sz w:val="20"/>
                <w:szCs w:val="20"/>
              </w:rPr>
              <w:t xml:space="preserve"> Liu</w:t>
            </w:r>
          </w:p>
        </w:tc>
        <w:tc>
          <w:tcPr>
            <w:tcW w:w="3765" w:type="dxa"/>
          </w:tcPr>
          <w:p w14:paraId="2730900B"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liuxiaofei@xiaomi.com</w:t>
            </w:r>
          </w:p>
        </w:tc>
      </w:tr>
      <w:tr w:rsidR="00F56478" w14:paraId="2D54825D" w14:textId="77777777">
        <w:trPr>
          <w:jc w:val="center"/>
        </w:trPr>
        <w:tc>
          <w:tcPr>
            <w:tcW w:w="1980" w:type="dxa"/>
          </w:tcPr>
          <w:p w14:paraId="20AE909D"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Fujitsu</w:t>
            </w:r>
          </w:p>
        </w:tc>
        <w:tc>
          <w:tcPr>
            <w:tcW w:w="2551" w:type="dxa"/>
          </w:tcPr>
          <w:p w14:paraId="63EE9719" w14:textId="77777777" w:rsidR="00F56478" w:rsidRDefault="00F71DC6">
            <w:pPr>
              <w:adjustRightInd w:val="0"/>
              <w:snapToGrid w:val="0"/>
              <w:spacing w:afterLines="50" w:after="180"/>
              <w:rPr>
                <w:rFonts w:ascii="Arial" w:eastAsia="Yu Mincho" w:hAnsi="Arial" w:cs="Arial"/>
                <w:sz w:val="20"/>
                <w:szCs w:val="20"/>
              </w:rPr>
            </w:pPr>
            <w:proofErr w:type="spellStart"/>
            <w:r>
              <w:rPr>
                <w:rFonts w:ascii="Arial" w:eastAsia="Yu Mincho" w:hAnsi="Arial" w:cs="Arial"/>
                <w:sz w:val="20"/>
                <w:szCs w:val="20"/>
              </w:rPr>
              <w:t>Ohta</w:t>
            </w:r>
            <w:proofErr w:type="spellEnd"/>
            <w:r>
              <w:rPr>
                <w:rFonts w:ascii="Arial" w:eastAsia="Yu Mincho" w:hAnsi="Arial" w:cs="Arial"/>
                <w:sz w:val="20"/>
                <w:szCs w:val="20"/>
              </w:rPr>
              <w:t>, Yoshiaki</w:t>
            </w:r>
          </w:p>
        </w:tc>
        <w:tc>
          <w:tcPr>
            <w:tcW w:w="3765" w:type="dxa"/>
          </w:tcPr>
          <w:p w14:paraId="53277F89"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ohta.yoshiaki@fujitsu.com</w:t>
            </w:r>
          </w:p>
        </w:tc>
      </w:tr>
      <w:tr w:rsidR="00F56478" w14:paraId="5E5618FC" w14:textId="77777777">
        <w:trPr>
          <w:jc w:val="center"/>
        </w:trPr>
        <w:tc>
          <w:tcPr>
            <w:tcW w:w="1980" w:type="dxa"/>
          </w:tcPr>
          <w:p w14:paraId="1E19EA3A"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Apple</w:t>
            </w:r>
          </w:p>
        </w:tc>
        <w:tc>
          <w:tcPr>
            <w:tcW w:w="2551" w:type="dxa"/>
          </w:tcPr>
          <w:p w14:paraId="633B6EA3"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 Chen</w:t>
            </w:r>
          </w:p>
        </w:tc>
        <w:tc>
          <w:tcPr>
            <w:tcW w:w="3765" w:type="dxa"/>
          </w:tcPr>
          <w:p w14:paraId="7A104C90"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yuqin_chen@apple.com</w:t>
            </w:r>
          </w:p>
        </w:tc>
      </w:tr>
      <w:tr w:rsidR="00F56478" w14:paraId="66BB2CCD" w14:textId="77777777">
        <w:trPr>
          <w:jc w:val="center"/>
        </w:trPr>
        <w:tc>
          <w:tcPr>
            <w:tcW w:w="1980" w:type="dxa"/>
          </w:tcPr>
          <w:p w14:paraId="2809724F"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ZTE</w:t>
            </w:r>
          </w:p>
        </w:tc>
        <w:tc>
          <w:tcPr>
            <w:tcW w:w="2551" w:type="dxa"/>
          </w:tcPr>
          <w:p w14:paraId="0D7316B8" w14:textId="77777777" w:rsidR="00F56478" w:rsidRDefault="00F71DC6">
            <w:pPr>
              <w:adjustRightInd w:val="0"/>
              <w:snapToGrid w:val="0"/>
              <w:spacing w:afterLines="50" w:after="180"/>
              <w:rPr>
                <w:rFonts w:ascii="Arial" w:eastAsia="Yu Mincho" w:hAnsi="Arial" w:cs="Arial"/>
                <w:sz w:val="20"/>
                <w:szCs w:val="20"/>
              </w:rPr>
            </w:pPr>
            <w:r>
              <w:rPr>
                <w:rFonts w:ascii="Arial" w:eastAsia="SimSun" w:hAnsi="Arial" w:cs="Arial"/>
                <w:sz w:val="20"/>
                <w:szCs w:val="20"/>
              </w:rPr>
              <w:t>Yuan Gao</w:t>
            </w:r>
          </w:p>
        </w:tc>
        <w:tc>
          <w:tcPr>
            <w:tcW w:w="3765" w:type="dxa"/>
          </w:tcPr>
          <w:p w14:paraId="133B5867" w14:textId="77777777" w:rsidR="00F56478" w:rsidRDefault="00F71DC6">
            <w:pPr>
              <w:adjustRightInd w:val="0"/>
              <w:snapToGrid w:val="0"/>
              <w:spacing w:afterLines="50" w:after="180"/>
              <w:rPr>
                <w:rFonts w:ascii="Arial" w:eastAsia="Yu Mincho" w:hAnsi="Arial" w:cs="Arial"/>
                <w:sz w:val="20"/>
                <w:szCs w:val="20"/>
              </w:rPr>
            </w:pPr>
            <w:r>
              <w:rPr>
                <w:rFonts w:ascii="Arial" w:eastAsia="SimSun" w:hAnsi="Arial" w:cs="Arial"/>
                <w:sz w:val="20"/>
                <w:szCs w:val="20"/>
              </w:rPr>
              <w:t>gao.yuan66@zte.com.cn</w:t>
            </w:r>
          </w:p>
        </w:tc>
      </w:tr>
      <w:tr w:rsidR="00F56478" w14:paraId="3E3077D8" w14:textId="77777777">
        <w:trPr>
          <w:jc w:val="center"/>
        </w:trPr>
        <w:tc>
          <w:tcPr>
            <w:tcW w:w="1980" w:type="dxa"/>
          </w:tcPr>
          <w:p w14:paraId="35B295F5"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SoftBank</w:t>
            </w:r>
          </w:p>
        </w:tc>
        <w:tc>
          <w:tcPr>
            <w:tcW w:w="2551" w:type="dxa"/>
          </w:tcPr>
          <w:p w14:paraId="1F2F978C"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 xml:space="preserve">Katsunari </w:t>
            </w:r>
            <w:proofErr w:type="spellStart"/>
            <w:r>
              <w:rPr>
                <w:rFonts w:ascii="Arial" w:eastAsia="SimSun" w:hAnsi="Arial" w:cs="Arial"/>
                <w:sz w:val="20"/>
                <w:szCs w:val="20"/>
              </w:rPr>
              <w:t>Uemura</w:t>
            </w:r>
            <w:proofErr w:type="spellEnd"/>
          </w:p>
        </w:tc>
        <w:tc>
          <w:tcPr>
            <w:tcW w:w="3765" w:type="dxa"/>
          </w:tcPr>
          <w:p w14:paraId="7FD58A88"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katsunari.uemura@g.softbank.co.jp</w:t>
            </w:r>
          </w:p>
        </w:tc>
      </w:tr>
      <w:tr w:rsidR="00F56478" w14:paraId="42581088" w14:textId="77777777">
        <w:trPr>
          <w:jc w:val="center"/>
        </w:trPr>
        <w:tc>
          <w:tcPr>
            <w:tcW w:w="1980" w:type="dxa"/>
          </w:tcPr>
          <w:p w14:paraId="64727DCC" w14:textId="77777777" w:rsidR="00F56478" w:rsidRDefault="00F71DC6">
            <w:pPr>
              <w:adjustRightInd w:val="0"/>
              <w:snapToGrid w:val="0"/>
              <w:spacing w:afterLines="50" w:after="180"/>
              <w:rPr>
                <w:rFonts w:ascii="Arial" w:eastAsia="SimSun" w:hAnsi="Arial" w:cs="Arial"/>
                <w:sz w:val="20"/>
                <w:szCs w:val="20"/>
              </w:rPr>
            </w:pPr>
            <w:r>
              <w:rPr>
                <w:rFonts w:ascii="Arial" w:eastAsia="Yu Mincho" w:hAnsi="Arial" w:cs="Arial"/>
                <w:kern w:val="0"/>
                <w:sz w:val="20"/>
                <w:szCs w:val="20"/>
              </w:rPr>
              <w:t>KDDI</w:t>
            </w:r>
          </w:p>
        </w:tc>
        <w:tc>
          <w:tcPr>
            <w:tcW w:w="2551" w:type="dxa"/>
          </w:tcPr>
          <w:p w14:paraId="1750DD45" w14:textId="77777777" w:rsidR="00F56478" w:rsidRDefault="00F71DC6">
            <w:pPr>
              <w:adjustRightInd w:val="0"/>
              <w:snapToGrid w:val="0"/>
              <w:spacing w:afterLines="50" w:after="180"/>
              <w:rPr>
                <w:rFonts w:ascii="Arial" w:eastAsia="SimSun" w:hAnsi="Arial" w:cs="Arial"/>
                <w:sz w:val="20"/>
                <w:szCs w:val="20"/>
              </w:rPr>
            </w:pPr>
            <w:r>
              <w:rPr>
                <w:rFonts w:ascii="Arial" w:eastAsia="Yu Mincho" w:hAnsi="Arial" w:cs="Arial"/>
                <w:kern w:val="0"/>
                <w:sz w:val="20"/>
                <w:szCs w:val="20"/>
              </w:rPr>
              <w:t xml:space="preserve">Hiroki </w:t>
            </w:r>
            <w:proofErr w:type="spellStart"/>
            <w:r>
              <w:rPr>
                <w:rFonts w:ascii="Arial" w:eastAsia="Yu Mincho" w:hAnsi="Arial" w:cs="Arial"/>
                <w:kern w:val="0"/>
                <w:sz w:val="20"/>
                <w:szCs w:val="20"/>
              </w:rPr>
              <w:t>Suezaki</w:t>
            </w:r>
            <w:proofErr w:type="spellEnd"/>
          </w:p>
        </w:tc>
        <w:tc>
          <w:tcPr>
            <w:tcW w:w="3765" w:type="dxa"/>
          </w:tcPr>
          <w:p w14:paraId="14455199" w14:textId="77777777" w:rsidR="00F56478" w:rsidRDefault="0077369D">
            <w:pPr>
              <w:adjustRightInd w:val="0"/>
              <w:snapToGrid w:val="0"/>
              <w:spacing w:afterLines="50" w:after="180"/>
              <w:rPr>
                <w:rFonts w:ascii="Arial" w:eastAsia="SimSun" w:hAnsi="Arial" w:cs="Arial"/>
                <w:sz w:val="20"/>
                <w:szCs w:val="20"/>
              </w:rPr>
            </w:pPr>
            <w:hyperlink r:id="rId14" w:history="1">
              <w:r w:rsidR="00F71DC6">
                <w:rPr>
                  <w:rStyle w:val="Hyperlink"/>
                  <w:rFonts w:ascii="Arial" w:eastAsia="Yu Mincho" w:hAnsi="Arial" w:cs="Arial"/>
                  <w:kern w:val="0"/>
                  <w:sz w:val="20"/>
                  <w:szCs w:val="20"/>
                </w:rPr>
                <w:t>hi-suezaki@kddi.com</w:t>
              </w:r>
            </w:hyperlink>
          </w:p>
        </w:tc>
      </w:tr>
      <w:tr w:rsidR="00F56478" w14:paraId="43FB9532" w14:textId="77777777">
        <w:trPr>
          <w:jc w:val="center"/>
        </w:trPr>
        <w:tc>
          <w:tcPr>
            <w:tcW w:w="1980" w:type="dxa"/>
          </w:tcPr>
          <w:p w14:paraId="477F02DA"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Samsung</w:t>
            </w:r>
          </w:p>
        </w:tc>
        <w:tc>
          <w:tcPr>
            <w:tcW w:w="2551" w:type="dxa"/>
          </w:tcPr>
          <w:p w14:paraId="6E9D500A" w14:textId="77777777" w:rsidR="00F56478" w:rsidRDefault="00F71DC6">
            <w:pPr>
              <w:adjustRightInd w:val="0"/>
              <w:snapToGrid w:val="0"/>
              <w:spacing w:afterLines="50" w:after="180"/>
              <w:rPr>
                <w:rFonts w:ascii="Arial" w:eastAsia="Malgun Gothic" w:hAnsi="Arial" w:cs="Arial"/>
                <w:kern w:val="0"/>
                <w:sz w:val="20"/>
                <w:szCs w:val="20"/>
              </w:rPr>
            </w:pPr>
            <w:proofErr w:type="spellStart"/>
            <w:r>
              <w:rPr>
                <w:rFonts w:ascii="Arial" w:eastAsia="Malgun Gothic" w:hAnsi="Arial" w:cs="Arial"/>
                <w:kern w:val="0"/>
                <w:sz w:val="20"/>
                <w:szCs w:val="20"/>
              </w:rPr>
              <w:t>Hyunjeong</w:t>
            </w:r>
            <w:proofErr w:type="spellEnd"/>
            <w:r>
              <w:rPr>
                <w:rFonts w:ascii="Arial" w:eastAsia="Malgun Gothic" w:hAnsi="Arial" w:cs="Arial"/>
                <w:kern w:val="0"/>
                <w:sz w:val="20"/>
                <w:szCs w:val="20"/>
              </w:rPr>
              <w:t xml:space="preserve"> Kang</w:t>
            </w:r>
          </w:p>
        </w:tc>
        <w:tc>
          <w:tcPr>
            <w:tcW w:w="3765" w:type="dxa"/>
          </w:tcPr>
          <w:p w14:paraId="24149096"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hyunjeong.kang@samsung.com</w:t>
            </w:r>
          </w:p>
        </w:tc>
      </w:tr>
      <w:tr w:rsidR="00F56478" w14:paraId="5219BA8E" w14:textId="77777777">
        <w:trPr>
          <w:jc w:val="center"/>
        </w:trPr>
        <w:tc>
          <w:tcPr>
            <w:tcW w:w="1980" w:type="dxa"/>
          </w:tcPr>
          <w:p w14:paraId="25977CAD"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Ericsson</w:t>
            </w:r>
          </w:p>
        </w:tc>
        <w:tc>
          <w:tcPr>
            <w:tcW w:w="2551" w:type="dxa"/>
          </w:tcPr>
          <w:p w14:paraId="3F96C6B3"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Håkan</w:t>
            </w:r>
            <w:proofErr w:type="spellEnd"/>
            <w:r>
              <w:rPr>
                <w:rFonts w:ascii="Arial" w:eastAsia="Malgun Gothic" w:hAnsi="Arial" w:cs="Arial"/>
                <w:sz w:val="20"/>
                <w:szCs w:val="20"/>
              </w:rPr>
              <w:t xml:space="preserve"> Palm</w:t>
            </w:r>
          </w:p>
        </w:tc>
        <w:tc>
          <w:tcPr>
            <w:tcW w:w="3765" w:type="dxa"/>
          </w:tcPr>
          <w:p w14:paraId="1651904E" w14:textId="77777777" w:rsidR="00F56478" w:rsidRDefault="0077369D">
            <w:pPr>
              <w:adjustRightInd w:val="0"/>
              <w:snapToGrid w:val="0"/>
              <w:spacing w:afterLines="50" w:after="180"/>
              <w:rPr>
                <w:rFonts w:ascii="Arial" w:eastAsia="Malgun Gothic" w:hAnsi="Arial" w:cs="Arial"/>
                <w:sz w:val="20"/>
                <w:szCs w:val="20"/>
              </w:rPr>
            </w:pPr>
            <w:hyperlink r:id="rId15" w:history="1">
              <w:r w:rsidR="00F71DC6">
                <w:rPr>
                  <w:rStyle w:val="Hyperlink"/>
                  <w:rFonts w:ascii="Arial" w:eastAsia="Malgun Gothic" w:hAnsi="Arial" w:cs="Arial"/>
                  <w:sz w:val="20"/>
                  <w:szCs w:val="20"/>
                </w:rPr>
                <w:t>Hakan.l.palm@ericsson.com</w:t>
              </w:r>
            </w:hyperlink>
          </w:p>
        </w:tc>
      </w:tr>
      <w:tr w:rsidR="00F56478" w14:paraId="353482B9" w14:textId="77777777">
        <w:trPr>
          <w:jc w:val="center"/>
        </w:trPr>
        <w:tc>
          <w:tcPr>
            <w:tcW w:w="1980" w:type="dxa"/>
          </w:tcPr>
          <w:p w14:paraId="4016B898"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LGE</w:t>
            </w:r>
          </w:p>
        </w:tc>
        <w:tc>
          <w:tcPr>
            <w:tcW w:w="2551" w:type="dxa"/>
          </w:tcPr>
          <w:p w14:paraId="42B48559"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HyunJung</w:t>
            </w:r>
            <w:proofErr w:type="spellEnd"/>
            <w:r>
              <w:rPr>
                <w:rFonts w:ascii="Arial" w:eastAsia="Malgun Gothic" w:hAnsi="Arial" w:cs="Arial"/>
                <w:sz w:val="20"/>
                <w:szCs w:val="20"/>
              </w:rPr>
              <w:t xml:space="preserve"> Choe</w:t>
            </w:r>
          </w:p>
        </w:tc>
        <w:tc>
          <w:tcPr>
            <w:tcW w:w="3765" w:type="dxa"/>
          </w:tcPr>
          <w:p w14:paraId="226C70EA" w14:textId="77777777" w:rsidR="00F56478" w:rsidRDefault="00F71DC6">
            <w:pPr>
              <w:adjustRightInd w:val="0"/>
              <w:snapToGrid w:val="0"/>
              <w:spacing w:afterLines="50" w:after="180"/>
              <w:rPr>
                <w:rStyle w:val="Hyperlink"/>
                <w:rFonts w:ascii="Arial" w:eastAsia="Malgun Gothic" w:hAnsi="Arial" w:cs="Arial"/>
                <w:sz w:val="20"/>
                <w:szCs w:val="20"/>
              </w:rPr>
            </w:pPr>
            <w:r>
              <w:rPr>
                <w:rStyle w:val="Hyperlink"/>
                <w:rFonts w:ascii="Arial" w:eastAsia="Malgun Gothic" w:hAnsi="Arial" w:cs="Arial"/>
                <w:sz w:val="20"/>
                <w:szCs w:val="20"/>
              </w:rPr>
              <w:t>stella.choe@leg.com</w:t>
            </w:r>
          </w:p>
        </w:tc>
      </w:tr>
      <w:tr w:rsidR="00F56478" w14:paraId="03E5240C" w14:textId="77777777">
        <w:trPr>
          <w:jc w:val="center"/>
        </w:trPr>
        <w:tc>
          <w:tcPr>
            <w:tcW w:w="1980" w:type="dxa"/>
          </w:tcPr>
          <w:p w14:paraId="3A87B226"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Futurewei</w:t>
            </w:r>
            <w:proofErr w:type="spellEnd"/>
          </w:p>
        </w:tc>
        <w:tc>
          <w:tcPr>
            <w:tcW w:w="2551" w:type="dxa"/>
          </w:tcPr>
          <w:p w14:paraId="02CA2577"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Hao Bi</w:t>
            </w:r>
          </w:p>
        </w:tc>
        <w:tc>
          <w:tcPr>
            <w:tcW w:w="3765" w:type="dxa"/>
          </w:tcPr>
          <w:p w14:paraId="200BE88D" w14:textId="77777777" w:rsidR="00F56478" w:rsidRDefault="00F71DC6">
            <w:pPr>
              <w:adjustRightInd w:val="0"/>
              <w:snapToGrid w:val="0"/>
              <w:spacing w:afterLines="50" w:after="180"/>
              <w:rPr>
                <w:rStyle w:val="Hyperlink"/>
                <w:rFonts w:ascii="Arial" w:eastAsia="Malgun Gothic" w:hAnsi="Arial" w:cs="Arial"/>
                <w:sz w:val="20"/>
                <w:szCs w:val="20"/>
              </w:rPr>
            </w:pPr>
            <w:r>
              <w:rPr>
                <w:rStyle w:val="Hyperlink"/>
                <w:rFonts w:ascii="Arial" w:eastAsia="Malgun Gothic" w:hAnsi="Arial" w:cs="Arial"/>
                <w:sz w:val="20"/>
                <w:szCs w:val="20"/>
              </w:rPr>
              <w:t>Hao.bi@futurewei.com</w:t>
            </w:r>
          </w:p>
        </w:tc>
      </w:tr>
      <w:tr w:rsidR="00F56478" w14:paraId="32E3623F" w14:textId="77777777">
        <w:trPr>
          <w:jc w:val="center"/>
        </w:trPr>
        <w:tc>
          <w:tcPr>
            <w:tcW w:w="1980" w:type="dxa"/>
          </w:tcPr>
          <w:p w14:paraId="08A49B08"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Sharp</w:t>
            </w:r>
          </w:p>
        </w:tc>
        <w:tc>
          <w:tcPr>
            <w:tcW w:w="2551" w:type="dxa"/>
          </w:tcPr>
          <w:p w14:paraId="2DDC3E00"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Art Ishii</w:t>
            </w:r>
          </w:p>
        </w:tc>
        <w:tc>
          <w:tcPr>
            <w:tcW w:w="3765" w:type="dxa"/>
          </w:tcPr>
          <w:p w14:paraId="75435366" w14:textId="77777777" w:rsidR="00F56478" w:rsidRDefault="0077369D">
            <w:pPr>
              <w:adjustRightInd w:val="0"/>
              <w:snapToGrid w:val="0"/>
              <w:spacing w:afterLines="50" w:after="180"/>
              <w:rPr>
                <w:rStyle w:val="Hyperlink"/>
                <w:rFonts w:ascii="Arial" w:eastAsia="Malgun Gothic" w:hAnsi="Arial" w:cs="Arial"/>
                <w:sz w:val="20"/>
                <w:szCs w:val="20"/>
              </w:rPr>
            </w:pPr>
            <w:hyperlink r:id="rId16" w:history="1">
              <w:r w:rsidR="00F71DC6">
                <w:rPr>
                  <w:rStyle w:val="Hyperlink"/>
                  <w:rFonts w:ascii="Arial" w:eastAsia="Malgun Gothic" w:hAnsi="Arial" w:cs="Arial"/>
                  <w:sz w:val="20"/>
                  <w:szCs w:val="20"/>
                </w:rPr>
                <w:t>ishiia@sharplabs.com</w:t>
              </w:r>
            </w:hyperlink>
          </w:p>
        </w:tc>
      </w:tr>
      <w:tr w:rsidR="00F56478" w14:paraId="2FF03094" w14:textId="77777777">
        <w:trPr>
          <w:jc w:val="center"/>
        </w:trPr>
        <w:tc>
          <w:tcPr>
            <w:tcW w:w="1980" w:type="dxa"/>
          </w:tcPr>
          <w:p w14:paraId="583CDDD5"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SimSun" w:hAnsi="Arial" w:cs="Arial"/>
                <w:sz w:val="20"/>
                <w:szCs w:val="20"/>
              </w:rPr>
              <w:t>Spreadtrum</w:t>
            </w:r>
            <w:proofErr w:type="spellEnd"/>
          </w:p>
        </w:tc>
        <w:tc>
          <w:tcPr>
            <w:tcW w:w="2551" w:type="dxa"/>
          </w:tcPr>
          <w:p w14:paraId="32171124"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SimSun" w:hAnsi="Arial" w:cs="Arial"/>
                <w:sz w:val="20"/>
                <w:szCs w:val="20"/>
              </w:rPr>
              <w:t>Xiaoyu</w:t>
            </w:r>
            <w:proofErr w:type="spellEnd"/>
            <w:r>
              <w:rPr>
                <w:rFonts w:ascii="Arial" w:eastAsia="SimSun" w:hAnsi="Arial" w:cs="Arial"/>
                <w:sz w:val="20"/>
                <w:szCs w:val="20"/>
              </w:rPr>
              <w:t xml:space="preserve"> Chen</w:t>
            </w:r>
          </w:p>
        </w:tc>
        <w:tc>
          <w:tcPr>
            <w:tcW w:w="3765" w:type="dxa"/>
          </w:tcPr>
          <w:p w14:paraId="39F966F9" w14:textId="77777777" w:rsidR="00F56478" w:rsidRDefault="0077369D">
            <w:pPr>
              <w:adjustRightInd w:val="0"/>
              <w:snapToGrid w:val="0"/>
              <w:spacing w:afterLines="50" w:after="180"/>
              <w:rPr>
                <w:rStyle w:val="Hyperlink"/>
                <w:rFonts w:ascii="Arial" w:eastAsia="Malgun Gothic" w:hAnsi="Arial" w:cs="Arial"/>
                <w:sz w:val="20"/>
                <w:szCs w:val="20"/>
              </w:rPr>
            </w:pPr>
            <w:hyperlink r:id="rId17" w:history="1">
              <w:r w:rsidR="00F71DC6">
                <w:rPr>
                  <w:rStyle w:val="Hyperlink"/>
                  <w:rFonts w:ascii="Arial" w:eastAsia="SimSun" w:hAnsi="Arial" w:cs="Arial"/>
                  <w:sz w:val="20"/>
                  <w:szCs w:val="20"/>
                </w:rPr>
                <w:t>xiaoyu.chen@unisoc.com</w:t>
              </w:r>
            </w:hyperlink>
          </w:p>
        </w:tc>
      </w:tr>
      <w:tr w:rsidR="00F56478" w14:paraId="0EE231D1" w14:textId="77777777">
        <w:trPr>
          <w:jc w:val="center"/>
        </w:trPr>
        <w:tc>
          <w:tcPr>
            <w:tcW w:w="1980" w:type="dxa"/>
          </w:tcPr>
          <w:p w14:paraId="2C847A9A" w14:textId="77777777" w:rsidR="00F56478" w:rsidRDefault="00F71DC6">
            <w:pPr>
              <w:adjustRightInd w:val="0"/>
              <w:snapToGrid w:val="0"/>
              <w:spacing w:afterLines="50" w:after="180"/>
              <w:rPr>
                <w:rFonts w:ascii="Arial" w:eastAsia="SimSun" w:hAnsi="Arial" w:cs="Arial"/>
                <w:sz w:val="20"/>
                <w:szCs w:val="20"/>
              </w:rPr>
            </w:pPr>
            <w:proofErr w:type="spellStart"/>
            <w:r>
              <w:rPr>
                <w:rFonts w:ascii="Arial" w:eastAsia="SimSun" w:hAnsi="Arial" w:cs="Arial"/>
                <w:sz w:val="20"/>
                <w:szCs w:val="20"/>
              </w:rPr>
              <w:t>Turkcell</w:t>
            </w:r>
            <w:proofErr w:type="spellEnd"/>
          </w:p>
        </w:tc>
        <w:tc>
          <w:tcPr>
            <w:tcW w:w="2551" w:type="dxa"/>
          </w:tcPr>
          <w:p w14:paraId="716041CE" w14:textId="77777777" w:rsidR="00F56478" w:rsidRDefault="00F71DC6">
            <w:pPr>
              <w:adjustRightInd w:val="0"/>
              <w:snapToGrid w:val="0"/>
              <w:spacing w:afterLines="50" w:after="180"/>
              <w:rPr>
                <w:rFonts w:ascii="Arial" w:eastAsia="Cambria" w:hAnsi="Arial" w:cs="Arial"/>
                <w:sz w:val="20"/>
                <w:szCs w:val="20"/>
              </w:rPr>
            </w:pPr>
            <w:proofErr w:type="spellStart"/>
            <w:r>
              <w:rPr>
                <w:rFonts w:ascii="Arial" w:eastAsia="Cambria" w:hAnsi="Arial" w:cs="Arial"/>
                <w:sz w:val="20"/>
                <w:szCs w:val="20"/>
              </w:rPr>
              <w:t>İzzet</w:t>
            </w:r>
            <w:proofErr w:type="spellEnd"/>
            <w:r>
              <w:rPr>
                <w:rFonts w:ascii="Arial" w:eastAsia="Cambria" w:hAnsi="Arial" w:cs="Arial"/>
                <w:sz w:val="20"/>
                <w:szCs w:val="20"/>
              </w:rPr>
              <w:t xml:space="preserve"> </w:t>
            </w:r>
            <w:proofErr w:type="spellStart"/>
            <w:r>
              <w:rPr>
                <w:rFonts w:ascii="Arial" w:eastAsia="Cambria" w:hAnsi="Arial" w:cs="Arial"/>
                <w:sz w:val="20"/>
                <w:szCs w:val="20"/>
              </w:rPr>
              <w:t>Sağlam</w:t>
            </w:r>
            <w:proofErr w:type="spellEnd"/>
          </w:p>
        </w:tc>
        <w:tc>
          <w:tcPr>
            <w:tcW w:w="3765" w:type="dxa"/>
          </w:tcPr>
          <w:p w14:paraId="14C97034" w14:textId="77777777" w:rsidR="00F56478" w:rsidRDefault="0077369D">
            <w:pPr>
              <w:adjustRightInd w:val="0"/>
              <w:snapToGrid w:val="0"/>
              <w:spacing w:afterLines="50" w:after="180"/>
              <w:rPr>
                <w:rFonts w:ascii="Arial" w:eastAsia="SimSun" w:hAnsi="Arial" w:cs="Arial"/>
                <w:sz w:val="20"/>
                <w:szCs w:val="20"/>
              </w:rPr>
            </w:pPr>
            <w:hyperlink r:id="rId18" w:history="1">
              <w:r w:rsidR="00F71DC6">
                <w:rPr>
                  <w:rStyle w:val="Hyperlink"/>
                  <w:rFonts w:ascii="Arial" w:eastAsia="SimSun" w:hAnsi="Arial" w:cs="Arial"/>
                  <w:sz w:val="20"/>
                  <w:szCs w:val="20"/>
                </w:rPr>
                <w:t>Izzet.saglam@turkcell.com.tr</w:t>
              </w:r>
            </w:hyperlink>
            <w:r w:rsidR="00F71DC6">
              <w:rPr>
                <w:rFonts w:ascii="Arial" w:eastAsia="SimSun" w:hAnsi="Arial" w:cs="Arial"/>
                <w:sz w:val="20"/>
                <w:szCs w:val="20"/>
              </w:rPr>
              <w:t xml:space="preserve"> </w:t>
            </w:r>
          </w:p>
        </w:tc>
      </w:tr>
      <w:tr w:rsidR="00F56478" w14:paraId="434AAE6A" w14:textId="77777777">
        <w:trPr>
          <w:jc w:val="center"/>
        </w:trPr>
        <w:tc>
          <w:tcPr>
            <w:tcW w:w="1980" w:type="dxa"/>
          </w:tcPr>
          <w:p w14:paraId="169DD7E0"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CATT</w:t>
            </w:r>
          </w:p>
        </w:tc>
        <w:tc>
          <w:tcPr>
            <w:tcW w:w="2551" w:type="dxa"/>
          </w:tcPr>
          <w:p w14:paraId="406F61A6" w14:textId="77777777" w:rsidR="00F56478" w:rsidRDefault="00F71DC6">
            <w:pPr>
              <w:adjustRightInd w:val="0"/>
              <w:snapToGrid w:val="0"/>
              <w:spacing w:afterLines="50" w:after="180"/>
              <w:rPr>
                <w:rFonts w:ascii="Arial" w:eastAsia="Cambria" w:hAnsi="Arial" w:cs="Arial"/>
                <w:sz w:val="20"/>
                <w:szCs w:val="20"/>
              </w:rPr>
            </w:pPr>
            <w:proofErr w:type="spellStart"/>
            <w:r>
              <w:rPr>
                <w:rFonts w:ascii="Arial" w:eastAsia="Cambria" w:hAnsi="Arial" w:cs="Arial"/>
                <w:sz w:val="20"/>
                <w:szCs w:val="20"/>
              </w:rPr>
              <w:t>Chunlin</w:t>
            </w:r>
            <w:proofErr w:type="spellEnd"/>
            <w:r>
              <w:rPr>
                <w:rFonts w:ascii="Arial" w:eastAsia="Cambria" w:hAnsi="Arial" w:cs="Arial"/>
                <w:sz w:val="20"/>
                <w:szCs w:val="20"/>
              </w:rPr>
              <w:t xml:space="preserve"> Ni</w:t>
            </w:r>
          </w:p>
        </w:tc>
        <w:tc>
          <w:tcPr>
            <w:tcW w:w="3765" w:type="dxa"/>
          </w:tcPr>
          <w:p w14:paraId="0C01FCC4" w14:textId="77777777" w:rsidR="00F56478" w:rsidRDefault="0077369D">
            <w:pPr>
              <w:adjustRightInd w:val="0"/>
              <w:snapToGrid w:val="0"/>
              <w:spacing w:afterLines="50" w:after="180"/>
              <w:rPr>
                <w:rFonts w:ascii="Arial" w:hAnsi="Arial" w:cs="Arial"/>
                <w:sz w:val="20"/>
                <w:szCs w:val="20"/>
              </w:rPr>
            </w:pPr>
            <w:hyperlink r:id="rId19" w:history="1">
              <w:r w:rsidR="00F71DC6">
                <w:rPr>
                  <w:rStyle w:val="Hyperlink"/>
                  <w:rFonts w:ascii="Arial" w:hAnsi="Arial" w:cs="Arial"/>
                  <w:sz w:val="20"/>
                  <w:szCs w:val="20"/>
                </w:rPr>
                <w:t>nichunlin@catt.cn</w:t>
              </w:r>
            </w:hyperlink>
            <w:r w:rsidR="00F71DC6">
              <w:rPr>
                <w:rFonts w:ascii="Arial" w:hAnsi="Arial" w:cs="Arial"/>
                <w:sz w:val="20"/>
                <w:szCs w:val="20"/>
              </w:rPr>
              <w:t xml:space="preserve"> </w:t>
            </w:r>
          </w:p>
        </w:tc>
      </w:tr>
    </w:tbl>
    <w:p w14:paraId="2311EFBA" w14:textId="77777777" w:rsidR="00F56478" w:rsidRDefault="00F56478">
      <w:pPr>
        <w:adjustRightInd w:val="0"/>
        <w:snapToGrid w:val="0"/>
        <w:spacing w:afterLines="50" w:after="180"/>
        <w:rPr>
          <w:rFonts w:ascii="Arial" w:eastAsia="SimSun" w:hAnsi="Arial" w:cs="Arial"/>
        </w:rPr>
      </w:pPr>
    </w:p>
    <w:p w14:paraId="02267689" w14:textId="77777777" w:rsidR="00F56478" w:rsidRDefault="00F56478">
      <w:pPr>
        <w:pStyle w:val="Doc-text2"/>
        <w:adjustRightInd w:val="0"/>
        <w:snapToGrid w:val="0"/>
        <w:spacing w:afterLines="50" w:after="180"/>
        <w:ind w:left="0" w:firstLine="0"/>
      </w:pPr>
    </w:p>
    <w:sectPr w:rsidR="00F56478">
      <w:footerReference w:type="default" r:id="rId2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54ADE" w14:textId="77777777" w:rsidR="0077369D" w:rsidRDefault="0077369D">
      <w:r>
        <w:separator/>
      </w:r>
    </w:p>
  </w:endnote>
  <w:endnote w:type="continuationSeparator" w:id="0">
    <w:p w14:paraId="201A81B4" w14:textId="77777777" w:rsidR="0077369D" w:rsidRDefault="0077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BE9CD" w14:textId="4C08E800" w:rsidR="00C63361" w:rsidRDefault="00C63361">
    <w:pPr>
      <w:pStyle w:val="Footer"/>
    </w:pPr>
    <w:r>
      <w:rPr>
        <w:noProof/>
        <w:lang w:eastAsia="zh-CN"/>
      </w:rPr>
      <mc:AlternateContent>
        <mc:Choice Requires="wps">
          <w:drawing>
            <wp:anchor distT="0" distB="0" distL="114300" distR="114300" simplePos="0" relativeHeight="251659264" behindDoc="0" locked="0" layoutInCell="0" allowOverlap="1" wp14:anchorId="2C36A442" wp14:editId="47484899">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3B160081" w14:textId="77777777" w:rsidR="00C63361" w:rsidRDefault="00C6336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C36A442"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3B160081" w14:textId="77777777" w:rsidR="00C63361" w:rsidRDefault="00C63361">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13</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52405" w14:textId="77777777" w:rsidR="0077369D" w:rsidRDefault="0077369D">
      <w:r>
        <w:separator/>
      </w:r>
    </w:p>
  </w:footnote>
  <w:footnote w:type="continuationSeparator" w:id="0">
    <w:p w14:paraId="4E7B3C49" w14:textId="77777777" w:rsidR="0077369D" w:rsidRDefault="00773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36C9"/>
    <w:multiLevelType w:val="multilevel"/>
    <w:tmpl w:val="078C36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1A62F98"/>
    <w:multiLevelType w:val="multilevel"/>
    <w:tmpl w:val="71A62F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rson w15:author="ZTE(Yuan)">
    <w15:presenceInfo w15:providerId="None" w15:userId="ZTE(Yuan)"/>
  </w15:person>
  <w15:person w15:author="CATT">
    <w15:presenceInfo w15:providerId="None" w15:userId="CATT"/>
  </w15:person>
  <w15:person w15:author="cmcc">
    <w15:presenceInfo w15:providerId="None" w15:userId="cmcc"/>
  </w15:person>
  <w15:person w15:author="Huawei">
    <w15:presenceInfo w15:providerId="None" w15:userId="Huawei"/>
  </w15:person>
  <w15:person w15:author="Liuxiaofei-xiaomi">
    <w15:presenceInfo w15:providerId="None" w15:userId="Liuxiaofei-xiaomi"/>
  </w15:person>
  <w15:person w15:author="Intel">
    <w15:presenceInfo w15:providerId="None" w15:userId="Intel"/>
  </w15:person>
  <w15:person w15:author="OPPO">
    <w15:presenceInfo w15:providerId="None" w15:userId="OPPO"/>
  </w15:person>
  <w15:person w15:author="Lenovo">
    <w15:presenceInfo w15:providerId="None" w15:userId="Lenovo"/>
  </w15:person>
  <w15:person w15:author="Samsung_Hyunjeong Kang">
    <w15:presenceInfo w15:providerId="None" w15:userId="Samsung_Hyunjeong Kang"/>
  </w15:person>
  <w15:person w15:author="China Telecom">
    <w15:presenceInfo w15:providerId="None" w15:userId="China Telecom"/>
  </w15:person>
  <w15:person w15:author="Spreadtrum Communications">
    <w15:presenceInfo w15:providerId="None" w15:userId="Spreadtrum Communications"/>
  </w15:person>
  <w15:person w15:author="Nokia Gosia">
    <w15:presenceInfo w15:providerId="None" w15:userId="Nokia Gosia"/>
  </w15:person>
  <w15:person w15:author="Nokia">
    <w15:presenceInfo w15:providerId="None" w15:userId="Nokia"/>
  </w15:person>
  <w15:person w15:author="Maxime Grau">
    <w15:presenceInfo w15:providerId="AD" w15:userId="S::mgrau@UKTM.EU.NEC.COM::c59d1fa7-0b13-4b84-9d68-527e65308fcb"/>
  </w15:person>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C25"/>
    <w:rsid w:val="00007FC4"/>
    <w:rsid w:val="000101DA"/>
    <w:rsid w:val="000103EC"/>
    <w:rsid w:val="00010D3D"/>
    <w:rsid w:val="00010E03"/>
    <w:rsid w:val="000116F5"/>
    <w:rsid w:val="0001181D"/>
    <w:rsid w:val="00011968"/>
    <w:rsid w:val="00011BAB"/>
    <w:rsid w:val="00011DFC"/>
    <w:rsid w:val="00012015"/>
    <w:rsid w:val="000122CD"/>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4E80"/>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19B6"/>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1937"/>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8A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CF8"/>
    <w:rsid w:val="000C7D2B"/>
    <w:rsid w:val="000C7DC8"/>
    <w:rsid w:val="000D05D9"/>
    <w:rsid w:val="000D0A53"/>
    <w:rsid w:val="000D0AFB"/>
    <w:rsid w:val="000D0BF9"/>
    <w:rsid w:val="000D0CA0"/>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2F2"/>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3FDD"/>
    <w:rsid w:val="00134707"/>
    <w:rsid w:val="00134DC2"/>
    <w:rsid w:val="0013522C"/>
    <w:rsid w:val="00135482"/>
    <w:rsid w:val="001355FA"/>
    <w:rsid w:val="001360D0"/>
    <w:rsid w:val="00136234"/>
    <w:rsid w:val="0013642E"/>
    <w:rsid w:val="001368AA"/>
    <w:rsid w:val="00136B97"/>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3E35"/>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67FEB"/>
    <w:rsid w:val="0017010E"/>
    <w:rsid w:val="001704DF"/>
    <w:rsid w:val="00170B86"/>
    <w:rsid w:val="00170E6F"/>
    <w:rsid w:val="00170F14"/>
    <w:rsid w:val="001710A5"/>
    <w:rsid w:val="00171439"/>
    <w:rsid w:val="001716D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3C3"/>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5E4"/>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547"/>
    <w:rsid w:val="001A3DA0"/>
    <w:rsid w:val="001A4049"/>
    <w:rsid w:val="001A42BA"/>
    <w:rsid w:val="001A433B"/>
    <w:rsid w:val="001A4528"/>
    <w:rsid w:val="001A4B5D"/>
    <w:rsid w:val="001A5016"/>
    <w:rsid w:val="001A5051"/>
    <w:rsid w:val="001A5215"/>
    <w:rsid w:val="001A577E"/>
    <w:rsid w:val="001A585C"/>
    <w:rsid w:val="001A5A40"/>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E5C"/>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DA4"/>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284"/>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278"/>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57215"/>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19"/>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2AD7"/>
    <w:rsid w:val="002A32C5"/>
    <w:rsid w:val="002A3C85"/>
    <w:rsid w:val="002A40A2"/>
    <w:rsid w:val="002A4268"/>
    <w:rsid w:val="002A4368"/>
    <w:rsid w:val="002A4515"/>
    <w:rsid w:val="002A4C64"/>
    <w:rsid w:val="002A4D81"/>
    <w:rsid w:val="002A4F00"/>
    <w:rsid w:val="002A4F51"/>
    <w:rsid w:val="002A4FA6"/>
    <w:rsid w:val="002A516C"/>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4D4D"/>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2C5"/>
    <w:rsid w:val="002E3B22"/>
    <w:rsid w:val="002E3C28"/>
    <w:rsid w:val="002E3DEC"/>
    <w:rsid w:val="002E3E3F"/>
    <w:rsid w:val="002E423A"/>
    <w:rsid w:val="002E425B"/>
    <w:rsid w:val="002E463E"/>
    <w:rsid w:val="002E4DB2"/>
    <w:rsid w:val="002E4DE3"/>
    <w:rsid w:val="002E4F54"/>
    <w:rsid w:val="002E506F"/>
    <w:rsid w:val="002E51CE"/>
    <w:rsid w:val="002E52DA"/>
    <w:rsid w:val="002E566E"/>
    <w:rsid w:val="002E56E7"/>
    <w:rsid w:val="002E5878"/>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B45"/>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269"/>
    <w:rsid w:val="00317631"/>
    <w:rsid w:val="0031796C"/>
    <w:rsid w:val="00317B37"/>
    <w:rsid w:val="00317D02"/>
    <w:rsid w:val="00320201"/>
    <w:rsid w:val="00320227"/>
    <w:rsid w:val="003202DA"/>
    <w:rsid w:val="00320FC0"/>
    <w:rsid w:val="00321985"/>
    <w:rsid w:val="00321E3B"/>
    <w:rsid w:val="00322463"/>
    <w:rsid w:val="0032270F"/>
    <w:rsid w:val="0032275C"/>
    <w:rsid w:val="0032279D"/>
    <w:rsid w:val="00322E71"/>
    <w:rsid w:val="00322F1B"/>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12"/>
    <w:rsid w:val="0034489B"/>
    <w:rsid w:val="0034579D"/>
    <w:rsid w:val="00345826"/>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07B"/>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40"/>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01"/>
    <w:rsid w:val="003C4146"/>
    <w:rsid w:val="003C4554"/>
    <w:rsid w:val="003C4806"/>
    <w:rsid w:val="003C49AD"/>
    <w:rsid w:val="003C4F5D"/>
    <w:rsid w:val="003C5544"/>
    <w:rsid w:val="003C5560"/>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0EC8"/>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1DD"/>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549"/>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A23"/>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0D0"/>
    <w:rsid w:val="00447509"/>
    <w:rsid w:val="0044777D"/>
    <w:rsid w:val="0044790E"/>
    <w:rsid w:val="004479D4"/>
    <w:rsid w:val="004500BC"/>
    <w:rsid w:val="00450195"/>
    <w:rsid w:val="00450346"/>
    <w:rsid w:val="0045086F"/>
    <w:rsid w:val="00450B3A"/>
    <w:rsid w:val="00450CB6"/>
    <w:rsid w:val="00451364"/>
    <w:rsid w:val="00451CF1"/>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4E57"/>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0CCB"/>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CB"/>
    <w:rsid w:val="004A7EE0"/>
    <w:rsid w:val="004B0229"/>
    <w:rsid w:val="004B046A"/>
    <w:rsid w:val="004B0504"/>
    <w:rsid w:val="004B06D3"/>
    <w:rsid w:val="004B0819"/>
    <w:rsid w:val="004B10AA"/>
    <w:rsid w:val="004B1389"/>
    <w:rsid w:val="004B1416"/>
    <w:rsid w:val="004B1476"/>
    <w:rsid w:val="004B1B0B"/>
    <w:rsid w:val="004B1FCF"/>
    <w:rsid w:val="004B2B02"/>
    <w:rsid w:val="004B2FA4"/>
    <w:rsid w:val="004B3636"/>
    <w:rsid w:val="004B38CD"/>
    <w:rsid w:val="004B39B1"/>
    <w:rsid w:val="004B3C92"/>
    <w:rsid w:val="004B3CFE"/>
    <w:rsid w:val="004B4312"/>
    <w:rsid w:val="004B4D11"/>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A55"/>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3B05"/>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2D"/>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8D8"/>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A1"/>
    <w:rsid w:val="00553CFE"/>
    <w:rsid w:val="00553D20"/>
    <w:rsid w:val="00554139"/>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6C"/>
    <w:rsid w:val="00565EE9"/>
    <w:rsid w:val="0056620E"/>
    <w:rsid w:val="0056647E"/>
    <w:rsid w:val="00566658"/>
    <w:rsid w:val="00566F76"/>
    <w:rsid w:val="00567784"/>
    <w:rsid w:val="005702CF"/>
    <w:rsid w:val="00570360"/>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387"/>
    <w:rsid w:val="0058180A"/>
    <w:rsid w:val="00581BF0"/>
    <w:rsid w:val="00582251"/>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231"/>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8F7"/>
    <w:rsid w:val="005B293C"/>
    <w:rsid w:val="005B2EEA"/>
    <w:rsid w:val="005B2F20"/>
    <w:rsid w:val="005B3502"/>
    <w:rsid w:val="005B3652"/>
    <w:rsid w:val="005B3BBA"/>
    <w:rsid w:val="005B3D79"/>
    <w:rsid w:val="005B3FD0"/>
    <w:rsid w:val="005B401D"/>
    <w:rsid w:val="005B4413"/>
    <w:rsid w:val="005B48A4"/>
    <w:rsid w:val="005B4B91"/>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0C7"/>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663"/>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AFD"/>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EDF"/>
    <w:rsid w:val="00653FA3"/>
    <w:rsid w:val="00654681"/>
    <w:rsid w:val="006546AC"/>
    <w:rsid w:val="0065480E"/>
    <w:rsid w:val="00654A7F"/>
    <w:rsid w:val="00654CE2"/>
    <w:rsid w:val="006552FC"/>
    <w:rsid w:val="006555E3"/>
    <w:rsid w:val="006556B5"/>
    <w:rsid w:val="00655836"/>
    <w:rsid w:val="0065636B"/>
    <w:rsid w:val="00656671"/>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89F"/>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5EBC"/>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255"/>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D56"/>
    <w:rsid w:val="006A7EAF"/>
    <w:rsid w:val="006B0462"/>
    <w:rsid w:val="006B05FB"/>
    <w:rsid w:val="006B0A5E"/>
    <w:rsid w:val="006B1403"/>
    <w:rsid w:val="006B1C9E"/>
    <w:rsid w:val="006B1D3F"/>
    <w:rsid w:val="006B2262"/>
    <w:rsid w:val="006B2CDC"/>
    <w:rsid w:val="006B2E5B"/>
    <w:rsid w:val="006B2E84"/>
    <w:rsid w:val="006B3137"/>
    <w:rsid w:val="006B3206"/>
    <w:rsid w:val="006B35DC"/>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B7DF1"/>
    <w:rsid w:val="006C08BF"/>
    <w:rsid w:val="006C0C71"/>
    <w:rsid w:val="006C196E"/>
    <w:rsid w:val="006C24CA"/>
    <w:rsid w:val="006C2764"/>
    <w:rsid w:val="006C2AB5"/>
    <w:rsid w:val="006C337E"/>
    <w:rsid w:val="006C3502"/>
    <w:rsid w:val="006C357C"/>
    <w:rsid w:val="006C3C8F"/>
    <w:rsid w:val="006C41B0"/>
    <w:rsid w:val="006C440F"/>
    <w:rsid w:val="006C512D"/>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9DD"/>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8"/>
    <w:rsid w:val="006E6699"/>
    <w:rsid w:val="006E6766"/>
    <w:rsid w:val="006E67D3"/>
    <w:rsid w:val="006E6E27"/>
    <w:rsid w:val="006E7010"/>
    <w:rsid w:val="006E7435"/>
    <w:rsid w:val="006E765B"/>
    <w:rsid w:val="006E7C2E"/>
    <w:rsid w:val="006E7EB2"/>
    <w:rsid w:val="006E7EE3"/>
    <w:rsid w:val="006F0B7A"/>
    <w:rsid w:val="006F0DE3"/>
    <w:rsid w:val="006F0F8A"/>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B86"/>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1A7"/>
    <w:rsid w:val="0071626E"/>
    <w:rsid w:val="007167D5"/>
    <w:rsid w:val="00716882"/>
    <w:rsid w:val="00717730"/>
    <w:rsid w:val="00717E68"/>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2AE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7B7"/>
    <w:rsid w:val="00740BA6"/>
    <w:rsid w:val="007412EB"/>
    <w:rsid w:val="007422BC"/>
    <w:rsid w:val="00742345"/>
    <w:rsid w:val="007425DA"/>
    <w:rsid w:val="00742AC5"/>
    <w:rsid w:val="00742C7A"/>
    <w:rsid w:val="00742C7C"/>
    <w:rsid w:val="00742DCC"/>
    <w:rsid w:val="00743451"/>
    <w:rsid w:val="00743739"/>
    <w:rsid w:val="007439C1"/>
    <w:rsid w:val="0074445C"/>
    <w:rsid w:val="00744718"/>
    <w:rsid w:val="00744730"/>
    <w:rsid w:val="007448B4"/>
    <w:rsid w:val="00744E64"/>
    <w:rsid w:val="00744EB8"/>
    <w:rsid w:val="007453E8"/>
    <w:rsid w:val="00746638"/>
    <w:rsid w:val="00746652"/>
    <w:rsid w:val="007469A6"/>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69D"/>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267"/>
    <w:rsid w:val="007A7406"/>
    <w:rsid w:val="007A747E"/>
    <w:rsid w:val="007A7732"/>
    <w:rsid w:val="007A7A85"/>
    <w:rsid w:val="007B0053"/>
    <w:rsid w:val="007B010A"/>
    <w:rsid w:val="007B0282"/>
    <w:rsid w:val="007B0691"/>
    <w:rsid w:val="007B08FD"/>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300"/>
    <w:rsid w:val="007F4469"/>
    <w:rsid w:val="007F46D1"/>
    <w:rsid w:val="007F46FF"/>
    <w:rsid w:val="007F4B47"/>
    <w:rsid w:val="007F5180"/>
    <w:rsid w:val="007F5409"/>
    <w:rsid w:val="007F5442"/>
    <w:rsid w:val="007F5AF2"/>
    <w:rsid w:val="007F670D"/>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488"/>
    <w:rsid w:val="00827652"/>
    <w:rsid w:val="008276D6"/>
    <w:rsid w:val="00827D3B"/>
    <w:rsid w:val="00827F99"/>
    <w:rsid w:val="00830204"/>
    <w:rsid w:val="008307CC"/>
    <w:rsid w:val="00830CAE"/>
    <w:rsid w:val="00830D24"/>
    <w:rsid w:val="00830F66"/>
    <w:rsid w:val="008311E0"/>
    <w:rsid w:val="00831993"/>
    <w:rsid w:val="00831D75"/>
    <w:rsid w:val="00831DB9"/>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5C88"/>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AE4"/>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0A"/>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BA1"/>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284"/>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EB5"/>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5F44"/>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10B"/>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05"/>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25AF"/>
    <w:rsid w:val="009030EF"/>
    <w:rsid w:val="00903764"/>
    <w:rsid w:val="00903B76"/>
    <w:rsid w:val="00903FA6"/>
    <w:rsid w:val="00904743"/>
    <w:rsid w:val="009047E0"/>
    <w:rsid w:val="009048D1"/>
    <w:rsid w:val="00904AF4"/>
    <w:rsid w:val="00905169"/>
    <w:rsid w:val="009057FE"/>
    <w:rsid w:val="0090596C"/>
    <w:rsid w:val="00906F16"/>
    <w:rsid w:val="00906F2D"/>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9EB"/>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BCB"/>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BF"/>
    <w:rsid w:val="00964FCB"/>
    <w:rsid w:val="00965191"/>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CEF"/>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2B2"/>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0A8"/>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5A0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D14"/>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5A42"/>
    <w:rsid w:val="00A2654C"/>
    <w:rsid w:val="00A26864"/>
    <w:rsid w:val="00A26A1F"/>
    <w:rsid w:val="00A26C03"/>
    <w:rsid w:val="00A26C67"/>
    <w:rsid w:val="00A26E0E"/>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457"/>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63F"/>
    <w:rsid w:val="00A7270B"/>
    <w:rsid w:val="00A727F9"/>
    <w:rsid w:val="00A72F33"/>
    <w:rsid w:val="00A730EB"/>
    <w:rsid w:val="00A73301"/>
    <w:rsid w:val="00A7349A"/>
    <w:rsid w:val="00A739F8"/>
    <w:rsid w:val="00A73A65"/>
    <w:rsid w:val="00A73E3B"/>
    <w:rsid w:val="00A73F4A"/>
    <w:rsid w:val="00A7405A"/>
    <w:rsid w:val="00A74908"/>
    <w:rsid w:val="00A74CB0"/>
    <w:rsid w:val="00A756C7"/>
    <w:rsid w:val="00A756FE"/>
    <w:rsid w:val="00A75BA0"/>
    <w:rsid w:val="00A75D02"/>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4F83"/>
    <w:rsid w:val="00A951D4"/>
    <w:rsid w:val="00A952B4"/>
    <w:rsid w:val="00A9575D"/>
    <w:rsid w:val="00A9591F"/>
    <w:rsid w:val="00A95DE7"/>
    <w:rsid w:val="00A95EF8"/>
    <w:rsid w:val="00A9631C"/>
    <w:rsid w:val="00A963BC"/>
    <w:rsid w:val="00A96510"/>
    <w:rsid w:val="00A96624"/>
    <w:rsid w:val="00A96AE6"/>
    <w:rsid w:val="00A97854"/>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314F"/>
    <w:rsid w:val="00B0403C"/>
    <w:rsid w:val="00B04339"/>
    <w:rsid w:val="00B043C7"/>
    <w:rsid w:val="00B0440A"/>
    <w:rsid w:val="00B044BF"/>
    <w:rsid w:val="00B0463A"/>
    <w:rsid w:val="00B04E47"/>
    <w:rsid w:val="00B0546D"/>
    <w:rsid w:val="00B057A1"/>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2A7"/>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B2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AA7"/>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13"/>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CDF"/>
    <w:rsid w:val="00BA5D1C"/>
    <w:rsid w:val="00BA61B0"/>
    <w:rsid w:val="00BA62D8"/>
    <w:rsid w:val="00BA6369"/>
    <w:rsid w:val="00BA652F"/>
    <w:rsid w:val="00BA67E8"/>
    <w:rsid w:val="00BA6D39"/>
    <w:rsid w:val="00BA6FF3"/>
    <w:rsid w:val="00BB06AE"/>
    <w:rsid w:val="00BB0E2E"/>
    <w:rsid w:val="00BB12C2"/>
    <w:rsid w:val="00BB140A"/>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062"/>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469"/>
    <w:rsid w:val="00BF661B"/>
    <w:rsid w:val="00BF6AE4"/>
    <w:rsid w:val="00BF6BA6"/>
    <w:rsid w:val="00BF6F68"/>
    <w:rsid w:val="00BF6FAA"/>
    <w:rsid w:val="00BF7372"/>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47A8F"/>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361"/>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6F86"/>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2F"/>
    <w:rsid w:val="00C769BF"/>
    <w:rsid w:val="00C76FF4"/>
    <w:rsid w:val="00C77076"/>
    <w:rsid w:val="00C7749D"/>
    <w:rsid w:val="00C777EE"/>
    <w:rsid w:val="00C778E1"/>
    <w:rsid w:val="00C77979"/>
    <w:rsid w:val="00C779DC"/>
    <w:rsid w:val="00C80C9A"/>
    <w:rsid w:val="00C81014"/>
    <w:rsid w:val="00C81123"/>
    <w:rsid w:val="00C81B25"/>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0A"/>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3DF"/>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5CB5"/>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66B"/>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50F"/>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668"/>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DD3"/>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49"/>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B9E"/>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D08"/>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0F39"/>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0EE"/>
    <w:rsid w:val="00DE6530"/>
    <w:rsid w:val="00DE66BB"/>
    <w:rsid w:val="00DE6A97"/>
    <w:rsid w:val="00DE6C08"/>
    <w:rsid w:val="00DE6EB3"/>
    <w:rsid w:val="00DE6F37"/>
    <w:rsid w:val="00DE6F9E"/>
    <w:rsid w:val="00DE70AD"/>
    <w:rsid w:val="00DE7660"/>
    <w:rsid w:val="00DE7F59"/>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6BF"/>
    <w:rsid w:val="00E42820"/>
    <w:rsid w:val="00E42EDF"/>
    <w:rsid w:val="00E430DC"/>
    <w:rsid w:val="00E4317B"/>
    <w:rsid w:val="00E432E2"/>
    <w:rsid w:val="00E43740"/>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05D"/>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B0E"/>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25D"/>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237"/>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1B1"/>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692A"/>
    <w:rsid w:val="00F17801"/>
    <w:rsid w:val="00F179A9"/>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4C6"/>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09D"/>
    <w:rsid w:val="00F35388"/>
    <w:rsid w:val="00F353B6"/>
    <w:rsid w:val="00F355D5"/>
    <w:rsid w:val="00F35990"/>
    <w:rsid w:val="00F35EAC"/>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A7D"/>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478"/>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DC6"/>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6A9D"/>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236"/>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A76"/>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18A"/>
    <w:rsid w:val="00FF73F9"/>
    <w:rsid w:val="00FF79C3"/>
    <w:rsid w:val="00FF7B77"/>
    <w:rsid w:val="00FF7E3F"/>
    <w:rsid w:val="01246628"/>
    <w:rsid w:val="01301EF1"/>
    <w:rsid w:val="01343634"/>
    <w:rsid w:val="01924F4D"/>
    <w:rsid w:val="01FD5351"/>
    <w:rsid w:val="025A03F5"/>
    <w:rsid w:val="02820B60"/>
    <w:rsid w:val="035112EA"/>
    <w:rsid w:val="039C7C1D"/>
    <w:rsid w:val="05AC3461"/>
    <w:rsid w:val="0622265D"/>
    <w:rsid w:val="0750413B"/>
    <w:rsid w:val="07FA6EF1"/>
    <w:rsid w:val="080B2E35"/>
    <w:rsid w:val="0893726D"/>
    <w:rsid w:val="09526959"/>
    <w:rsid w:val="0A326A0A"/>
    <w:rsid w:val="0B5F58C5"/>
    <w:rsid w:val="0B984409"/>
    <w:rsid w:val="0BB241DE"/>
    <w:rsid w:val="0BEF4F09"/>
    <w:rsid w:val="0D34720C"/>
    <w:rsid w:val="0E0D59F0"/>
    <w:rsid w:val="0E2B4BC0"/>
    <w:rsid w:val="0E2D080D"/>
    <w:rsid w:val="0EFD0356"/>
    <w:rsid w:val="0F2966FA"/>
    <w:rsid w:val="0F3327AC"/>
    <w:rsid w:val="0F7851FB"/>
    <w:rsid w:val="102D7D27"/>
    <w:rsid w:val="10D970AA"/>
    <w:rsid w:val="12041088"/>
    <w:rsid w:val="12B304A3"/>
    <w:rsid w:val="12EC05C4"/>
    <w:rsid w:val="136A21E7"/>
    <w:rsid w:val="145662F0"/>
    <w:rsid w:val="150C127C"/>
    <w:rsid w:val="16A27352"/>
    <w:rsid w:val="16CE09B0"/>
    <w:rsid w:val="16EF648A"/>
    <w:rsid w:val="17104554"/>
    <w:rsid w:val="17BA037B"/>
    <w:rsid w:val="17E35BF9"/>
    <w:rsid w:val="18412241"/>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17AE"/>
    <w:rsid w:val="2625517F"/>
    <w:rsid w:val="26CF3A7A"/>
    <w:rsid w:val="2708315C"/>
    <w:rsid w:val="276B3662"/>
    <w:rsid w:val="283D15FA"/>
    <w:rsid w:val="29172F3A"/>
    <w:rsid w:val="291C1BC2"/>
    <w:rsid w:val="2964337C"/>
    <w:rsid w:val="29913FB8"/>
    <w:rsid w:val="29A12413"/>
    <w:rsid w:val="2A807B56"/>
    <w:rsid w:val="2A816480"/>
    <w:rsid w:val="2AB91037"/>
    <w:rsid w:val="2ABB4B59"/>
    <w:rsid w:val="2B64534E"/>
    <w:rsid w:val="2BC80CD6"/>
    <w:rsid w:val="2C631F4B"/>
    <w:rsid w:val="2CE030AA"/>
    <w:rsid w:val="2CF07179"/>
    <w:rsid w:val="2D0A10D9"/>
    <w:rsid w:val="2DCD39A9"/>
    <w:rsid w:val="2E315AEE"/>
    <w:rsid w:val="2E780D2E"/>
    <w:rsid w:val="2EB62FF4"/>
    <w:rsid w:val="2F524235"/>
    <w:rsid w:val="2FF74D15"/>
    <w:rsid w:val="30096410"/>
    <w:rsid w:val="31BB08E1"/>
    <w:rsid w:val="32192B18"/>
    <w:rsid w:val="322800F6"/>
    <w:rsid w:val="327B2157"/>
    <w:rsid w:val="33541520"/>
    <w:rsid w:val="33871ABE"/>
    <w:rsid w:val="35B23B71"/>
    <w:rsid w:val="35D074C0"/>
    <w:rsid w:val="36C94CA5"/>
    <w:rsid w:val="37381973"/>
    <w:rsid w:val="37651FCC"/>
    <w:rsid w:val="387A6552"/>
    <w:rsid w:val="39513321"/>
    <w:rsid w:val="3A2F6C43"/>
    <w:rsid w:val="3B035A6E"/>
    <w:rsid w:val="3B83140B"/>
    <w:rsid w:val="3B9A374E"/>
    <w:rsid w:val="3CBC26A3"/>
    <w:rsid w:val="3CC67A5E"/>
    <w:rsid w:val="3D35653D"/>
    <w:rsid w:val="3DB841FF"/>
    <w:rsid w:val="3E02548D"/>
    <w:rsid w:val="3E093B4C"/>
    <w:rsid w:val="3E2B6C74"/>
    <w:rsid w:val="3E4D28B2"/>
    <w:rsid w:val="3EE577E9"/>
    <w:rsid w:val="3EF40B5B"/>
    <w:rsid w:val="3F3C300D"/>
    <w:rsid w:val="406F59A5"/>
    <w:rsid w:val="409A593B"/>
    <w:rsid w:val="414E273B"/>
    <w:rsid w:val="4160235E"/>
    <w:rsid w:val="41615D3C"/>
    <w:rsid w:val="43C5653B"/>
    <w:rsid w:val="46EF10C0"/>
    <w:rsid w:val="47D013BA"/>
    <w:rsid w:val="49311EF6"/>
    <w:rsid w:val="4A8D41B9"/>
    <w:rsid w:val="4B6913F4"/>
    <w:rsid w:val="4C271B09"/>
    <w:rsid w:val="4D880CE8"/>
    <w:rsid w:val="4E8D38E4"/>
    <w:rsid w:val="4EB57026"/>
    <w:rsid w:val="4EDD43AE"/>
    <w:rsid w:val="4F1B586D"/>
    <w:rsid w:val="4F3034AE"/>
    <w:rsid w:val="4F577689"/>
    <w:rsid w:val="50CA5737"/>
    <w:rsid w:val="50F454CA"/>
    <w:rsid w:val="513E5CC2"/>
    <w:rsid w:val="5144530E"/>
    <w:rsid w:val="5291791F"/>
    <w:rsid w:val="52A1452E"/>
    <w:rsid w:val="53AC5B31"/>
    <w:rsid w:val="53F206B5"/>
    <w:rsid w:val="55DD0E43"/>
    <w:rsid w:val="55EB1945"/>
    <w:rsid w:val="566A6A20"/>
    <w:rsid w:val="572F06BE"/>
    <w:rsid w:val="57572356"/>
    <w:rsid w:val="57882163"/>
    <w:rsid w:val="5847184A"/>
    <w:rsid w:val="58A1129B"/>
    <w:rsid w:val="59CD26FC"/>
    <w:rsid w:val="5A591BE2"/>
    <w:rsid w:val="5B1A6B83"/>
    <w:rsid w:val="5B481411"/>
    <w:rsid w:val="5D6F27C3"/>
    <w:rsid w:val="5E1E0A4A"/>
    <w:rsid w:val="5EA361B1"/>
    <w:rsid w:val="5EC9203C"/>
    <w:rsid w:val="5EFA50E5"/>
    <w:rsid w:val="5F882108"/>
    <w:rsid w:val="5F9831A0"/>
    <w:rsid w:val="5FB46C35"/>
    <w:rsid w:val="60965495"/>
    <w:rsid w:val="61035F98"/>
    <w:rsid w:val="61120862"/>
    <w:rsid w:val="61565506"/>
    <w:rsid w:val="61C948A8"/>
    <w:rsid w:val="61F521B5"/>
    <w:rsid w:val="62C20FB5"/>
    <w:rsid w:val="63AB26E9"/>
    <w:rsid w:val="647E5EE0"/>
    <w:rsid w:val="648D472A"/>
    <w:rsid w:val="65737201"/>
    <w:rsid w:val="6599211C"/>
    <w:rsid w:val="66224E37"/>
    <w:rsid w:val="67E7243C"/>
    <w:rsid w:val="67F02982"/>
    <w:rsid w:val="68192450"/>
    <w:rsid w:val="68D8439A"/>
    <w:rsid w:val="69445687"/>
    <w:rsid w:val="69AA07F8"/>
    <w:rsid w:val="6A465033"/>
    <w:rsid w:val="6A617D70"/>
    <w:rsid w:val="6AFD4133"/>
    <w:rsid w:val="6B090F56"/>
    <w:rsid w:val="6B107FD1"/>
    <w:rsid w:val="6B2539C8"/>
    <w:rsid w:val="6BE157B1"/>
    <w:rsid w:val="6C674E1D"/>
    <w:rsid w:val="6C6F1793"/>
    <w:rsid w:val="6C82241E"/>
    <w:rsid w:val="6D09305B"/>
    <w:rsid w:val="6D5F58B9"/>
    <w:rsid w:val="6EB40DBA"/>
    <w:rsid w:val="6EED4994"/>
    <w:rsid w:val="6FBA5F28"/>
    <w:rsid w:val="70171073"/>
    <w:rsid w:val="72715EA3"/>
    <w:rsid w:val="72D50A46"/>
    <w:rsid w:val="72FF6C27"/>
    <w:rsid w:val="73731C5F"/>
    <w:rsid w:val="737D2B58"/>
    <w:rsid w:val="748416AB"/>
    <w:rsid w:val="74D56BE5"/>
    <w:rsid w:val="74EA11D2"/>
    <w:rsid w:val="75021FA2"/>
    <w:rsid w:val="7567735F"/>
    <w:rsid w:val="76196349"/>
    <w:rsid w:val="761A7304"/>
    <w:rsid w:val="779A433A"/>
    <w:rsid w:val="77F11DD4"/>
    <w:rsid w:val="78172A09"/>
    <w:rsid w:val="788449AB"/>
    <w:rsid w:val="792B4266"/>
    <w:rsid w:val="7A0C0C7B"/>
    <w:rsid w:val="7A7C01C9"/>
    <w:rsid w:val="7AB53DBE"/>
    <w:rsid w:val="7ABF6E12"/>
    <w:rsid w:val="7B124483"/>
    <w:rsid w:val="7D42709B"/>
    <w:rsid w:val="7D5926C5"/>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10A00"/>
  <w15:docId w15:val="{3CDF92F9-9E72-402E-A103-39571A3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7A1"/>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BodyText"/>
    <w:next w:val="Normal"/>
    <w:link w:val="Heading8Char"/>
    <w:qFormat/>
    <w:pPr>
      <w:numPr>
        <w:ilvl w:val="7"/>
        <w:numId w:val="1"/>
      </w:numPr>
      <w:overflowPunct w:val="0"/>
      <w:adjustRightInd w:val="0"/>
      <w:outlineLvl w:val="7"/>
    </w:pPr>
    <w:rPr>
      <w:rFonts w:eastAsia="SimSun"/>
      <w:color w:val="000000"/>
      <w:lang w:eastAsia="ja-JP"/>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B057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57A1"/>
  </w:style>
  <w:style w:type="paragraph" w:customStyle="1" w:styleId="H6">
    <w:name w:val="H6"/>
    <w:basedOn w:val="Heading5"/>
    <w:next w:val="Normal"/>
    <w:qFormat/>
    <w:pPr>
      <w:ind w:left="1985" w:hanging="1985"/>
      <w:outlineLvl w:val="9"/>
    </w:pPr>
    <w:rPr>
      <w:sz w:val="20"/>
    </w:rPr>
  </w:style>
  <w:style w:type="paragraph" w:styleId="BodyText">
    <w:name w:val="Body Text"/>
    <w:basedOn w:val="Normal"/>
    <w:link w:val="BodyTextChar"/>
    <w:uiPriority w:val="99"/>
    <w:unhideWhenUsed/>
    <w:pPr>
      <w:spacing w:after="120"/>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pPr>
    <w:rPr>
      <w:rFonts w:ascii="Arial" w:eastAsia="SimSun"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Heading4Char">
    <w:name w:val="Heading 4 Char"/>
    <w:basedOn w:val="DefaultParagraphFont"/>
    <w:link w:val="Heading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hAnsi="CG Times (WN)"/>
      <w:sz w:val="22"/>
      <w:lang w:val="en-US"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2"/>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3"/>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lang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Heading8Char">
    <w:name w:val="Heading 8 Char"/>
    <w:basedOn w:val="DefaultParagraphFont"/>
    <w:link w:val="Heading8"/>
    <w:qFormat/>
    <w:rPr>
      <w:rFonts w:eastAsia="SimSun"/>
      <w:color w:val="000000"/>
      <w:lang w:eastAsia="ja-JP"/>
    </w:rPr>
  </w:style>
  <w:style w:type="character" w:customStyle="1" w:styleId="BodyTextChar">
    <w:name w:val="Body Text Char"/>
    <w:basedOn w:val="DefaultParagraphFont"/>
    <w:link w:val="BodyText"/>
    <w:uiPriority w:val="99"/>
    <w:qFormat/>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eop">
    <w:name w:val="eop"/>
    <w:basedOn w:val="DefaultParagraphFont"/>
    <w:rsid w:val="00A67457"/>
  </w:style>
  <w:style w:type="paragraph" w:customStyle="1" w:styleId="paragraph">
    <w:name w:val="paragraph"/>
    <w:basedOn w:val="Normal"/>
    <w:rsid w:val="00A674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120655">
      <w:bodyDiv w:val="1"/>
      <w:marLeft w:val="0"/>
      <w:marRight w:val="0"/>
      <w:marTop w:val="0"/>
      <w:marBottom w:val="0"/>
      <w:divBdr>
        <w:top w:val="none" w:sz="0" w:space="0" w:color="auto"/>
        <w:left w:val="none" w:sz="0" w:space="0" w:color="auto"/>
        <w:bottom w:val="none" w:sz="0" w:space="0" w:color="auto"/>
        <w:right w:val="none" w:sz="0" w:space="0" w:color="auto"/>
      </w:divBdr>
      <w:divsChild>
        <w:div w:id="667170859">
          <w:marLeft w:val="0"/>
          <w:marRight w:val="0"/>
          <w:marTop w:val="0"/>
          <w:marBottom w:val="0"/>
          <w:divBdr>
            <w:top w:val="none" w:sz="0" w:space="0" w:color="auto"/>
            <w:left w:val="none" w:sz="0" w:space="0" w:color="auto"/>
            <w:bottom w:val="none" w:sz="0" w:space="0" w:color="auto"/>
            <w:right w:val="none" w:sz="0" w:space="0" w:color="auto"/>
          </w:divBdr>
        </w:div>
        <w:div w:id="1494712006">
          <w:marLeft w:val="0"/>
          <w:marRight w:val="0"/>
          <w:marTop w:val="0"/>
          <w:marBottom w:val="0"/>
          <w:divBdr>
            <w:top w:val="none" w:sz="0" w:space="0" w:color="auto"/>
            <w:left w:val="none" w:sz="0" w:space="0" w:color="auto"/>
            <w:bottom w:val="none" w:sz="0" w:space="0" w:color="auto"/>
            <w:right w:val="none" w:sz="0" w:space="0" w:color="auto"/>
          </w:divBdr>
        </w:div>
      </w:divsChild>
    </w:div>
    <w:div w:id="1656640986">
      <w:bodyDiv w:val="1"/>
      <w:marLeft w:val="0"/>
      <w:marRight w:val="0"/>
      <w:marTop w:val="0"/>
      <w:marBottom w:val="0"/>
      <w:divBdr>
        <w:top w:val="none" w:sz="0" w:space="0" w:color="auto"/>
        <w:left w:val="none" w:sz="0" w:space="0" w:color="auto"/>
        <w:bottom w:val="none" w:sz="0" w:space="0" w:color="auto"/>
        <w:right w:val="none" w:sz="0" w:space="0" w:color="auto"/>
      </w:divBdr>
      <w:divsChild>
        <w:div w:id="593899977">
          <w:marLeft w:val="0"/>
          <w:marRight w:val="0"/>
          <w:marTop w:val="0"/>
          <w:marBottom w:val="0"/>
          <w:divBdr>
            <w:top w:val="none" w:sz="0" w:space="0" w:color="auto"/>
            <w:left w:val="none" w:sz="0" w:space="0" w:color="auto"/>
            <w:bottom w:val="none" w:sz="0" w:space="0" w:color="auto"/>
            <w:right w:val="none" w:sz="0" w:space="0" w:color="auto"/>
          </w:divBdr>
          <w:divsChild>
            <w:div w:id="1930772479">
              <w:marLeft w:val="0"/>
              <w:marRight w:val="0"/>
              <w:marTop w:val="0"/>
              <w:marBottom w:val="0"/>
              <w:divBdr>
                <w:top w:val="none" w:sz="0" w:space="0" w:color="auto"/>
                <w:left w:val="none" w:sz="0" w:space="0" w:color="auto"/>
                <w:bottom w:val="none" w:sz="0" w:space="0" w:color="auto"/>
                <w:right w:val="none" w:sz="0" w:space="0" w:color="auto"/>
              </w:divBdr>
            </w:div>
          </w:divsChild>
        </w:div>
        <w:div w:id="111899170">
          <w:marLeft w:val="0"/>
          <w:marRight w:val="0"/>
          <w:marTop w:val="0"/>
          <w:marBottom w:val="0"/>
          <w:divBdr>
            <w:top w:val="none" w:sz="0" w:space="0" w:color="auto"/>
            <w:left w:val="none" w:sz="0" w:space="0" w:color="auto"/>
            <w:bottom w:val="none" w:sz="0" w:space="0" w:color="auto"/>
            <w:right w:val="none" w:sz="0" w:space="0" w:color="auto"/>
          </w:divBdr>
          <w:divsChild>
            <w:div w:id="20667839">
              <w:marLeft w:val="0"/>
              <w:marRight w:val="0"/>
              <w:marTop w:val="0"/>
              <w:marBottom w:val="0"/>
              <w:divBdr>
                <w:top w:val="none" w:sz="0" w:space="0" w:color="auto"/>
                <w:left w:val="none" w:sz="0" w:space="0" w:color="auto"/>
                <w:bottom w:val="none" w:sz="0" w:space="0" w:color="auto"/>
                <w:right w:val="none" w:sz="0" w:space="0" w:color="auto"/>
              </w:divBdr>
            </w:div>
          </w:divsChild>
        </w:div>
        <w:div w:id="1820998941">
          <w:marLeft w:val="0"/>
          <w:marRight w:val="0"/>
          <w:marTop w:val="0"/>
          <w:marBottom w:val="0"/>
          <w:divBdr>
            <w:top w:val="none" w:sz="0" w:space="0" w:color="auto"/>
            <w:left w:val="none" w:sz="0" w:space="0" w:color="auto"/>
            <w:bottom w:val="none" w:sz="0" w:space="0" w:color="auto"/>
            <w:right w:val="none" w:sz="0" w:space="0" w:color="auto"/>
          </w:divBdr>
          <w:divsChild>
            <w:div w:id="7226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ook.soghomonian@vodafone.com" TargetMode="External"/><Relationship Id="rId18" Type="http://schemas.openxmlformats.org/officeDocument/2006/relationships/hyperlink" Target="mailto:Izzet.saglam@turkcell.com.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3-e/Docs/R2-2101975.zip" TargetMode="External"/><Relationship Id="rId17" Type="http://schemas.openxmlformats.org/officeDocument/2006/relationships/hyperlink" Target="mailto:xiaoyu.chen@unisoc.com" TargetMode="External"/><Relationship Id="rId2" Type="http://schemas.openxmlformats.org/officeDocument/2006/relationships/customXml" Target="../customXml/item2.xml"/><Relationship Id="rId16" Type="http://schemas.openxmlformats.org/officeDocument/2006/relationships/hyperlink" Target="mailto:ishiia@sharplab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kan.l.palm@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ichunlin@catt.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suezaki@kddi.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F983271-645E-4F5E-8510-C75C1333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A52FCB9-96A8-4989-B60D-B582C736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4859</Words>
  <Characters>27697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CMCC_Ningyu</dc:creator>
  <cp:lastModifiedBy>Maxime Grau</cp:lastModifiedBy>
  <cp:revision>4</cp:revision>
  <dcterms:created xsi:type="dcterms:W3CDTF">2021-02-01T10:38:00Z</dcterms:created>
  <dcterms:modified xsi:type="dcterms:W3CDTF">2021-02-01T10:42:00Z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0x010100F2552158F8185D44A8848B98AEA319AF</vt:lpwstr>
  </property>
  <property fmtid="{D5CDD505-2E9C-101B-9397-08002B2CF9AE}" pid="10" name="KSOProductBuildVer">
    <vt:lpwstr>2052-11.1.0.10314</vt:lpwstr>
  </property>
</Properties>
</file>