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96B3A41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</w:t>
      </w:r>
      <w:del w:id="0" w:author="OPPO" w:date="2021-02-03T11:35:00Z">
        <w:r w:rsidR="00C71A49" w:rsidRPr="00C71A49" w:rsidDel="005C32E7">
          <w:delText xml:space="preserve">SA3 </w:delText>
        </w:r>
      </w:del>
      <w:ins w:id="1" w:author="OPPO" w:date="2021-02-03T11:35:00Z">
        <w:r w:rsidR="005C32E7" w:rsidRPr="00C71A49">
          <w:t>SA</w:t>
        </w:r>
        <w:r w:rsidR="005C32E7">
          <w:t>2</w:t>
        </w:r>
        <w:r w:rsidR="005C32E7" w:rsidRPr="00C71A49">
          <w:t xml:space="preserve"> </w:t>
        </w:r>
      </w:ins>
      <w:r w:rsidR="00C71A49" w:rsidRPr="00C71A49">
        <w:t xml:space="preserve">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l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2D7AFDCC" w:rsidR="00A856C3" w:rsidRDefault="00A856C3" w:rsidP="00A856C3">
      <w:pPr>
        <w:pStyle w:val="Titl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ins w:id="2" w:author="Qualcomm-Bharat" w:date="2021-02-02T20:45:00Z">
        <w:r w:rsidR="00B90E5E">
          <w:rPr>
            <w:color w:val="000000"/>
          </w:rPr>
          <w:t>-Core</w:t>
        </w:r>
      </w:ins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 xml:space="preserve">Nicolas </w:t>
      </w:r>
      <w:proofErr w:type="spellStart"/>
      <w:r w:rsidR="00F25290">
        <w:rPr>
          <w:bCs/>
        </w:rPr>
        <w:t>Chuberre</w:t>
      </w:r>
      <w:proofErr w:type="spellEnd"/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>E-mail Address: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59FFB2FA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ins w:id="3" w:author="Qualcomm-Bharat" w:date="2021-02-02T20:37:00Z">
        <w:r w:rsidR="00392511">
          <w:rPr>
            <w:rFonts w:ascii="Arial" w:hAnsi="Arial" w:cs="Arial"/>
            <w:lang w:eastAsia="ko-KR"/>
          </w:rPr>
          <w:t>, for example</w:t>
        </w:r>
      </w:ins>
      <w:ins w:id="4" w:author="Qualcomm-Bharat" w:date="2021-02-02T20:38:00Z">
        <w:r w:rsidR="00D00BA3"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51C36394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Pr="00E61F0F">
        <w:rPr>
          <w:rFonts w:ascii="Arial" w:eastAsia="Malgun Gothic" w:hAnsi="Arial" w:cs="Arial"/>
          <w:b/>
          <w:strike/>
          <w:lang w:eastAsia="ko-KR"/>
          <w:rPrChange w:id="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to</w:t>
      </w:r>
      <w:r w:rsidRPr="00916A01">
        <w:rPr>
          <w:rFonts w:ascii="Arial" w:eastAsia="Malgun Gothic" w:hAnsi="Arial" w:cs="Arial"/>
          <w:b/>
          <w:lang w:eastAsia="ko-KR"/>
        </w:rPr>
        <w:t xml:space="preserve"> 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r w:rsidRPr="00E61F0F">
        <w:rPr>
          <w:rFonts w:ascii="Arial" w:hAnsi="Arial" w:cs="Arial"/>
          <w:b/>
          <w:bCs/>
          <w:strike/>
          <w:lang w:val="en-US" w:eastAsia="ko-KR"/>
          <w:rPrChange w:id="6" w:author="Apple Inc" w:date="2021-02-02T17:03:00Z">
            <w:rPr>
              <w:rFonts w:ascii="Arial" w:hAnsi="Arial" w:cs="Arial"/>
              <w:b/>
              <w:bCs/>
              <w:lang w:val="en-US" w:eastAsia="ko-KR"/>
            </w:rPr>
          </w:rPrChange>
        </w:rPr>
        <w:t>a</w:t>
      </w:r>
      <w:r w:rsidRPr="00916A01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in </w:t>
      </w:r>
      <w:r w:rsidR="00CF010F" w:rsidRPr="00CF010F">
        <w:rPr>
          <w:rFonts w:ascii="Arial" w:eastAsia="Malgun Gothic" w:hAnsi="Arial" w:cs="Arial"/>
          <w:b/>
          <w:lang w:eastAsia="ko-KR"/>
        </w:rPr>
        <w:t xml:space="preserve">NTN </w:t>
      </w:r>
      <w:ins w:id="7" w:author="Apple Inc" w:date="2021-02-02T17:02:00Z">
        <w:r w:rsidR="00E61F0F">
          <w:rPr>
            <w:rFonts w:ascii="Arial" w:eastAsia="Malgun Gothic" w:hAnsi="Arial" w:cs="Arial"/>
            <w:b/>
            <w:lang w:eastAsia="ko-KR"/>
          </w:rPr>
          <w:t xml:space="preserve">due to the </w:t>
        </w:r>
      </w:ins>
      <w:r w:rsidR="00CF010F" w:rsidRPr="00E61F0F">
        <w:rPr>
          <w:rFonts w:ascii="Arial" w:eastAsia="Malgun Gothic" w:hAnsi="Arial" w:cs="Arial"/>
          <w:b/>
          <w:strike/>
          <w:lang w:eastAsia="ko-KR"/>
          <w:rPrChange w:id="8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compared to</w:t>
      </w:r>
      <w:ins w:id="9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 a</w:t>
        </w:r>
      </w:ins>
      <w:del w:id="10" w:author="Apple Inc" w:date="2021-02-02T17:04:00Z">
        <w:r w:rsidR="00CF010F" w:rsidRPr="00E61F0F" w:rsidDel="00E61F0F">
          <w:rPr>
            <w:rFonts w:ascii="Arial" w:eastAsia="Malgun Gothic" w:hAnsi="Arial" w:cs="Arial"/>
            <w:b/>
            <w:strike/>
            <w:lang w:eastAsia="ko-KR"/>
            <w:rPrChange w:id="11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</w:del>
      <w:r w:rsidR="00CF010F" w:rsidRPr="00E61F0F">
        <w:rPr>
          <w:rFonts w:ascii="Arial" w:eastAsia="Malgun Gothic" w:hAnsi="Arial" w:cs="Arial"/>
          <w:b/>
          <w:lang w:eastAsia="ko-KR"/>
        </w:rPr>
        <w:t>typical</w:t>
      </w:r>
      <w:ins w:id="12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ly large</w:t>
        </w:r>
      </w:ins>
      <w:r w:rsidR="00CF010F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13" w:author="Apple Inc" w:date="2021-02-02T17:05:00Z">
        <w:r w:rsidR="00E61F0F">
          <w:rPr>
            <w:rFonts w:ascii="Arial" w:eastAsia="Malgun Gothic" w:hAnsi="Arial" w:cs="Arial"/>
            <w:b/>
            <w:lang w:eastAsia="ko-KR"/>
          </w:rPr>
          <w:t>s</w:t>
        </w:r>
      </w:ins>
      <w:r w:rsidR="0040321E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strike/>
          <w:lang w:eastAsia="ko-KR"/>
          <w:rPrChange w:id="14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of </w:t>
      </w:r>
      <w:r w:rsidR="00AA5AE2" w:rsidRPr="00E61F0F">
        <w:rPr>
          <w:rFonts w:ascii="Arial" w:eastAsia="Malgun Gothic" w:hAnsi="Arial" w:cs="Arial"/>
          <w:b/>
          <w:strike/>
          <w:lang w:eastAsia="ko-KR"/>
          <w:rPrChange w:id="1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non-</w:t>
      </w:r>
      <w:r w:rsidR="00CF010F" w:rsidRPr="00E61F0F">
        <w:rPr>
          <w:rFonts w:ascii="Arial" w:eastAsia="Malgun Gothic" w:hAnsi="Arial" w:cs="Arial"/>
          <w:b/>
          <w:strike/>
          <w:lang w:eastAsia="ko-KR"/>
          <w:rPrChange w:id="16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terrestrial network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7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(</w:t>
        </w:r>
      </w:ins>
      <w:del w:id="18" w:author="Apple Inc" w:date="2021-02-02T17:03:00Z">
        <w:r w:rsidR="00495325" w:rsidDel="00E61F0F">
          <w:rPr>
            <w:rFonts w:ascii="Arial" w:eastAsia="Malgun Gothic" w:hAnsi="Arial" w:cs="Arial"/>
            <w:b/>
            <w:lang w:eastAsia="ko-KR"/>
          </w:rPr>
          <w:delText>(</w:delText>
        </w:r>
      </w:del>
      <w:ins w:id="19" w:author="OPPO" w:date="2021-02-03T11:35:00Z">
        <w:r w:rsidR="005C32E7">
          <w:rPr>
            <w:rFonts w:ascii="Arial" w:eastAsia="Malgun Gothic" w:hAnsi="Arial" w:cs="Arial"/>
            <w:b/>
            <w:lang w:eastAsia="ko-KR"/>
          </w:rPr>
          <w:t xml:space="preserve">e.g. </w:t>
        </w:r>
      </w:ins>
      <w:r w:rsidR="00AA5AE2">
        <w:rPr>
          <w:rFonts w:ascii="Arial" w:eastAsia="Malgun Gothic" w:hAnsi="Arial" w:cs="Arial"/>
          <w:b/>
          <w:lang w:eastAsia="ko-KR"/>
        </w:rPr>
        <w:t>thousands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20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of </w:t>
        </w:r>
      </w:ins>
      <w:r w:rsidR="00495325">
        <w:rPr>
          <w:rFonts w:ascii="Arial" w:eastAsia="Malgun Gothic" w:hAnsi="Arial" w:cs="Arial"/>
          <w:b/>
          <w:lang w:eastAsia="ko-KR"/>
        </w:rPr>
        <w:t xml:space="preserve">km </w:t>
      </w:r>
      <w:r w:rsidR="00AA5AE2">
        <w:rPr>
          <w:rFonts w:ascii="Arial" w:eastAsia="Malgun Gothic" w:hAnsi="Arial" w:cs="Arial"/>
          <w:b/>
          <w:lang w:eastAsia="ko-KR"/>
        </w:rPr>
        <w:t xml:space="preserve">edge to edge, see TR 38.821 on table </w:t>
      </w:r>
      <w:r w:rsidR="00AA5AE2" w:rsidRPr="00AA5AE2">
        <w:rPr>
          <w:rFonts w:ascii="Arial" w:eastAsia="Malgun Gothic" w:hAnsi="Arial" w:cs="Arial"/>
          <w:b/>
          <w:lang w:eastAsia="ko-KR"/>
        </w:rPr>
        <w:t>4.2-2: Reference scenario parameters</w:t>
      </w:r>
      <w:r w:rsidR="00495325">
        <w:rPr>
          <w:rFonts w:ascii="Arial" w:eastAsia="Malgun Gothic" w:hAnsi="Arial" w:cs="Arial"/>
          <w:b/>
          <w:lang w:eastAsia="ko-KR"/>
        </w:rPr>
        <w:t>)</w:t>
      </w:r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77777777" w:rsidR="0016327C" w:rsidRDefault="0016327C" w:rsidP="0016327C">
      <w:pPr>
        <w:rPr>
          <w:rFonts w:ascii="Arial" w:eastAsia="Malgun Gothic" w:hAnsi="Arial" w:cs="Arial"/>
          <w:b/>
          <w:lang w:eastAsia="ko-KR"/>
        </w:rPr>
      </w:pPr>
    </w:p>
    <w:p w14:paraId="25196256" w14:textId="1D0526F2" w:rsidR="00CF010F" w:rsidRPr="00CF010F" w:rsidRDefault="00CF010F" w:rsidP="0016327C">
      <w:pPr>
        <w:rPr>
          <w:rFonts w:ascii="Arial" w:hAnsi="Arial" w:cs="Arial"/>
          <w:lang w:eastAsia="ko-KR"/>
        </w:rPr>
      </w:pPr>
      <w:commentRangeStart w:id="21"/>
      <w:del w:id="22" w:author="Qualcomm-Bharat" w:date="2021-02-02T20:27:00Z">
        <w:r w:rsidRPr="00CF010F" w:rsidDel="00A871B9">
          <w:rPr>
            <w:rFonts w:ascii="Arial" w:hAnsi="Arial" w:cs="Arial"/>
            <w:lang w:eastAsia="ko-KR"/>
          </w:rPr>
          <w:delText>In case the response to question 1 is positive</w:delText>
        </w:r>
        <w:commentRangeEnd w:id="21"/>
        <w:r w:rsidR="00DB1D34" w:rsidDel="00A871B9">
          <w:rPr>
            <w:rStyle w:val="CommentReference"/>
            <w:rFonts w:ascii="Arial" w:hAnsi="Arial"/>
          </w:rPr>
          <w:commentReference w:id="21"/>
        </w:r>
      </w:del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31A6AA17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23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r w:rsidRPr="00E61F0F">
        <w:rPr>
          <w:rFonts w:ascii="Arial" w:eastAsia="Malgun Gothic" w:hAnsi="Arial" w:cs="Arial"/>
          <w:b/>
          <w:strike/>
          <w:color w:val="000000" w:themeColor="text1"/>
          <w:lang w:eastAsia="ko-KR"/>
          <w:rPrChange w:id="24" w:author="Apple Inc" w:date="2021-02-02T17:04:00Z">
            <w:rPr>
              <w:rFonts w:ascii="Arial" w:eastAsia="Malgun Gothic" w:hAnsi="Arial" w:cs="Arial"/>
              <w:b/>
              <w:color w:val="000000" w:themeColor="text1"/>
              <w:lang w:eastAsia="ko-KR"/>
            </w:rPr>
          </w:rPrChange>
        </w:rPr>
        <w:t>whether</w:t>
      </w:r>
      <w:ins w:id="25" w:author="Apple Inc" w:date="2021-02-02T17:04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</w:t>
        </w:r>
      </w:ins>
      <w:ins w:id="26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27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28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these </w:t>
        </w:r>
      </w:ins>
      <w:ins w:id="29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30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31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computed at network side using A-GNSS </w:t>
      </w:r>
      <w:ins w:id="32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measurements provided by UE, as defined in TS 38.305 in UE-assisted, LMF-based mode,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3" w:name="_Hlk46227635"/>
      <w:r w:rsidR="00942D93">
        <w:rPr>
          <w:rFonts w:ascii="Arial" w:hAnsi="Arial" w:cs="Arial"/>
          <w:b/>
        </w:rPr>
        <w:t>SA WG</w:t>
      </w:r>
      <w:bookmarkEnd w:id="33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30A72A6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</w:t>
      </w:r>
      <w:ins w:id="34" w:author="Qualcomm-Bharat" w:date="2021-02-02T20:46:00Z">
        <w:r w:rsidR="00DF41A8" w:rsidRPr="00DF41A8">
          <w:rPr>
            <w:rFonts w:ascii="Arial" w:hAnsi="Arial" w:cs="Arial"/>
            <w:color w:val="000000"/>
          </w:rPr>
          <w:t xml:space="preserve">respectfully </w:t>
        </w:r>
      </w:ins>
      <w:r w:rsidR="00C71A49" w:rsidRPr="00C71A49">
        <w:rPr>
          <w:rFonts w:ascii="Arial" w:hAnsi="Arial" w:cs="Arial"/>
          <w:color w:val="000000"/>
        </w:rPr>
        <w:t xml:space="preserve">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5"/>
      <w:footerReference w:type="defaul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" w:author="Qualcomm-Bharat" w:date="2021-02-02T20:23:00Z" w:initials="BS">
    <w:p w14:paraId="5DA314D2" w14:textId="6097084E" w:rsidR="00DB1D34" w:rsidRDefault="00DB1D34">
      <w:pPr>
        <w:pStyle w:val="CommentText"/>
      </w:pPr>
      <w:r>
        <w:rPr>
          <w:rStyle w:val="CommentReference"/>
        </w:rPr>
        <w:annotationRef/>
      </w:r>
      <w:r w:rsidR="007F5257">
        <w:t xml:space="preserve">This does not seem </w:t>
      </w:r>
      <w:r w:rsidR="003F1D6E">
        <w:t>necessary</w:t>
      </w:r>
      <w:r w:rsidR="007F5257">
        <w:t xml:space="preserve">. </w:t>
      </w:r>
      <w:r w:rsidR="00FB26F4">
        <w:t xml:space="preserve">Does it mean, </w:t>
      </w:r>
      <w:r w:rsidR="004B7B66">
        <w:t xml:space="preserve">first </w:t>
      </w:r>
      <w:r w:rsidR="00FB26F4">
        <w:t>SA3-LI wait for SA3 response and then we further wait SA3-LI?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A31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3351" w16cex:dateUtc="2021-02-03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A314D2" w16cid:durableId="23C433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FDC4" w14:textId="77777777" w:rsidR="00AF662B" w:rsidRDefault="00AF662B">
      <w:r>
        <w:separator/>
      </w:r>
    </w:p>
  </w:endnote>
  <w:endnote w:type="continuationSeparator" w:id="0">
    <w:p w14:paraId="1DC2F928" w14:textId="77777777" w:rsidR="00AF662B" w:rsidRDefault="00AF662B">
      <w:r>
        <w:continuationSeparator/>
      </w:r>
    </w:p>
  </w:endnote>
  <w:endnote w:type="continuationNotice" w:id="1">
    <w:p w14:paraId="4E70666C" w14:textId="77777777" w:rsidR="00AF662B" w:rsidRDefault="00AF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2534" w14:textId="77777777" w:rsidR="00AF662B" w:rsidRDefault="00AF662B">
      <w:r>
        <w:separator/>
      </w:r>
    </w:p>
  </w:footnote>
  <w:footnote w:type="continuationSeparator" w:id="0">
    <w:p w14:paraId="297E3C8B" w14:textId="77777777" w:rsidR="00AF662B" w:rsidRDefault="00AF662B">
      <w:r>
        <w:continuationSeparator/>
      </w:r>
    </w:p>
  </w:footnote>
  <w:footnote w:type="continuationNotice" w:id="1">
    <w:p w14:paraId="7EB8BC40" w14:textId="77777777" w:rsidR="00AF662B" w:rsidRDefault="00AF6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">
    <w15:presenceInfo w15:providerId="None" w15:userId="OPPO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132DB"/>
    <w:rsid w:val="00523593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111AB"/>
    <w:rsid w:val="00621AED"/>
    <w:rsid w:val="006250AE"/>
    <w:rsid w:val="00654743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95D8B"/>
    <w:rsid w:val="00795ECA"/>
    <w:rsid w:val="007B312E"/>
    <w:rsid w:val="007D096B"/>
    <w:rsid w:val="007E31C6"/>
    <w:rsid w:val="007F5257"/>
    <w:rsid w:val="007F65E2"/>
    <w:rsid w:val="0080117D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3E7C"/>
    <w:rsid w:val="00942D93"/>
    <w:rsid w:val="00944E0D"/>
    <w:rsid w:val="00945FEB"/>
    <w:rsid w:val="00946350"/>
    <w:rsid w:val="00970366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F7429"/>
    <w:rsid w:val="00A06291"/>
    <w:rsid w:val="00A10493"/>
    <w:rsid w:val="00A4621E"/>
    <w:rsid w:val="00A5195D"/>
    <w:rsid w:val="00A637D0"/>
    <w:rsid w:val="00A64B82"/>
    <w:rsid w:val="00A66A61"/>
    <w:rsid w:val="00A66AFD"/>
    <w:rsid w:val="00A67C48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71F5A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B26F4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FF0AA1"/>
  <w15:docId w15:val="{F6A0CB99-B832-C84E-80FF-368BBF7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</cp:lastModifiedBy>
  <cp:revision>13</cp:revision>
  <cp:lastPrinted>2002-04-23T07:10:00Z</cp:lastPrinted>
  <dcterms:created xsi:type="dcterms:W3CDTF">2021-02-03T03:36:00Z</dcterms:created>
  <dcterms:modified xsi:type="dcterms:W3CDTF">2021-02-03T04:47:00Z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