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96B3A41" w:rsidR="00463675" w:rsidRPr="00FC2ED2" w:rsidRDefault="00463675" w:rsidP="00A856C3">
      <w:pPr>
        <w:pStyle w:val="af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to </w:t>
      </w:r>
      <w:del w:id="0" w:author="OPPO" w:date="2021-02-03T11:35:00Z">
        <w:r w:rsidR="00C71A49" w:rsidRPr="00C71A49" w:rsidDel="005C32E7">
          <w:delText xml:space="preserve">SA3 </w:delText>
        </w:r>
      </w:del>
      <w:ins w:id="1" w:author="OPPO" w:date="2021-02-03T11:35:00Z">
        <w:r w:rsidR="005C32E7" w:rsidRPr="00C71A49">
          <w:t>SA</w:t>
        </w:r>
        <w:r w:rsidR="005C32E7">
          <w:t>2</w:t>
        </w:r>
        <w:r w:rsidR="005C32E7" w:rsidRPr="00C71A49">
          <w:t xml:space="preserve"> </w:t>
        </w:r>
      </w:ins>
      <w:r w:rsidR="00C71A49" w:rsidRPr="00C71A49">
        <w:t xml:space="preserve">&amp; SA3-LI 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af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5DA0EECA" w:rsidR="00A856C3" w:rsidRDefault="00A856C3" w:rsidP="00A856C3">
      <w:pPr>
        <w:pStyle w:val="af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>Nicolas Chuberre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>E-mail Address: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07D9F765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51C36394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r w:rsidRPr="00E61F0F">
        <w:rPr>
          <w:rFonts w:ascii="Arial" w:eastAsia="Malgun Gothic" w:hAnsi="Arial" w:cs="Arial"/>
          <w:b/>
          <w:strike/>
          <w:lang w:eastAsia="ko-KR"/>
          <w:rPrChange w:id="2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to</w:t>
      </w:r>
      <w:r w:rsidRPr="00916A01">
        <w:rPr>
          <w:rFonts w:ascii="Arial" w:eastAsia="Malgun Gothic" w:hAnsi="Arial" w:cs="Arial"/>
          <w:b/>
          <w:lang w:eastAsia="ko-KR"/>
        </w:rPr>
        <w:t xml:space="preserve"> 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r w:rsidRPr="00E61F0F">
        <w:rPr>
          <w:rFonts w:ascii="Arial" w:hAnsi="Arial" w:cs="Arial"/>
          <w:b/>
          <w:bCs/>
          <w:strike/>
          <w:lang w:val="en-US" w:eastAsia="ko-KR"/>
          <w:rPrChange w:id="3" w:author="Apple Inc" w:date="2021-02-02T17:03:00Z">
            <w:rPr>
              <w:rFonts w:ascii="Arial" w:hAnsi="Arial" w:cs="Arial"/>
              <w:b/>
              <w:bCs/>
              <w:lang w:val="en-US" w:eastAsia="ko-KR"/>
            </w:rPr>
          </w:rPrChange>
        </w:rPr>
        <w:t>a</w:t>
      </w:r>
      <w:r w:rsidRPr="00916A01">
        <w:rPr>
          <w:rFonts w:ascii="Arial" w:hAnsi="Arial" w:cs="Arial"/>
          <w:b/>
          <w:bCs/>
          <w:lang w:val="en-US" w:eastAsia="ko-KR"/>
        </w:rPr>
        <w:t xml:space="preserve"> </w:t>
      </w:r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in </w:t>
      </w:r>
      <w:r w:rsidR="00CF010F" w:rsidRPr="00CF010F">
        <w:rPr>
          <w:rFonts w:ascii="Arial" w:eastAsia="Malgun Gothic" w:hAnsi="Arial" w:cs="Arial"/>
          <w:b/>
          <w:lang w:eastAsia="ko-KR"/>
        </w:rPr>
        <w:t xml:space="preserve">NTN </w:t>
      </w:r>
      <w:ins w:id="4" w:author="Apple Inc" w:date="2021-02-02T17:02:00Z">
        <w:r w:rsidR="00E61F0F">
          <w:rPr>
            <w:rFonts w:ascii="Arial" w:eastAsia="Malgun Gothic" w:hAnsi="Arial" w:cs="Arial"/>
            <w:b/>
            <w:lang w:eastAsia="ko-KR"/>
          </w:rPr>
          <w:t xml:space="preserve">due to the </w:t>
        </w:r>
      </w:ins>
      <w:r w:rsidR="00CF010F" w:rsidRPr="00E61F0F">
        <w:rPr>
          <w:rFonts w:ascii="Arial" w:eastAsia="Malgun Gothic" w:hAnsi="Arial" w:cs="Arial"/>
          <w:b/>
          <w:strike/>
          <w:lang w:eastAsia="ko-KR"/>
          <w:rPrChange w:id="5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compared to</w:t>
      </w:r>
      <w:ins w:id="6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 a</w:t>
        </w:r>
      </w:ins>
      <w:del w:id="7" w:author="Apple Inc" w:date="2021-02-02T17:04:00Z">
        <w:r w:rsidR="00CF010F" w:rsidRPr="00E61F0F" w:rsidDel="00E61F0F">
          <w:rPr>
            <w:rFonts w:ascii="Arial" w:eastAsia="Malgun Gothic" w:hAnsi="Arial" w:cs="Arial"/>
            <w:b/>
            <w:strike/>
            <w:lang w:eastAsia="ko-KR"/>
            <w:rPrChange w:id="8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</w:del>
      <w:r w:rsidR="00CF010F" w:rsidRPr="00E61F0F">
        <w:rPr>
          <w:rFonts w:ascii="Arial" w:eastAsia="Malgun Gothic" w:hAnsi="Arial" w:cs="Arial"/>
          <w:b/>
          <w:lang w:eastAsia="ko-KR"/>
        </w:rPr>
        <w:t>typical</w:t>
      </w:r>
      <w:ins w:id="9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ly large</w:t>
        </w:r>
      </w:ins>
      <w:r w:rsidR="00CF010F" w:rsidRPr="00E61F0F">
        <w:rPr>
          <w:rFonts w:ascii="Arial" w:eastAsia="Malgun Gothic" w:hAnsi="Arial" w:cs="Arial"/>
          <w:b/>
          <w:lang w:eastAsia="ko-KR"/>
        </w:rPr>
        <w:t xml:space="preserve"> </w:t>
      </w:r>
      <w:r w:rsidR="0040321E" w:rsidRPr="00E61F0F">
        <w:rPr>
          <w:rFonts w:ascii="Arial" w:eastAsia="Malgun Gothic" w:hAnsi="Arial" w:cs="Arial"/>
          <w:b/>
          <w:lang w:eastAsia="ko-KR"/>
        </w:rPr>
        <w:t>cell size</w:t>
      </w:r>
      <w:ins w:id="10" w:author="Apple Inc" w:date="2021-02-02T17:05:00Z">
        <w:r w:rsidR="00E61F0F">
          <w:rPr>
            <w:rFonts w:ascii="Arial" w:eastAsia="Malgun Gothic" w:hAnsi="Arial" w:cs="Arial"/>
            <w:b/>
            <w:lang w:eastAsia="ko-KR"/>
          </w:rPr>
          <w:t>s</w:t>
        </w:r>
      </w:ins>
      <w:r w:rsidR="0040321E" w:rsidRPr="00E61F0F">
        <w:rPr>
          <w:rFonts w:ascii="Arial" w:eastAsia="Malgun Gothic" w:hAnsi="Arial" w:cs="Arial"/>
          <w:b/>
          <w:lang w:eastAsia="ko-KR"/>
        </w:rPr>
        <w:t xml:space="preserve"> </w:t>
      </w:r>
      <w:r w:rsidR="0040321E" w:rsidRPr="00E61F0F">
        <w:rPr>
          <w:rFonts w:ascii="Arial" w:eastAsia="Malgun Gothic" w:hAnsi="Arial" w:cs="Arial"/>
          <w:b/>
          <w:strike/>
          <w:lang w:eastAsia="ko-KR"/>
          <w:rPrChange w:id="11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 xml:space="preserve">of </w:t>
      </w:r>
      <w:r w:rsidR="00AA5AE2" w:rsidRPr="00E61F0F">
        <w:rPr>
          <w:rFonts w:ascii="Arial" w:eastAsia="Malgun Gothic" w:hAnsi="Arial" w:cs="Arial"/>
          <w:b/>
          <w:strike/>
          <w:lang w:eastAsia="ko-KR"/>
          <w:rPrChange w:id="12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non-</w:t>
      </w:r>
      <w:r w:rsidR="00CF010F" w:rsidRPr="00E61F0F">
        <w:rPr>
          <w:rFonts w:ascii="Arial" w:eastAsia="Malgun Gothic" w:hAnsi="Arial" w:cs="Arial"/>
          <w:b/>
          <w:strike/>
          <w:lang w:eastAsia="ko-KR"/>
          <w:rPrChange w:id="13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terrestrial network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14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(</w:t>
        </w:r>
      </w:ins>
      <w:del w:id="15" w:author="Apple Inc" w:date="2021-02-02T17:03:00Z">
        <w:r w:rsidR="00495325" w:rsidDel="00E61F0F">
          <w:rPr>
            <w:rFonts w:ascii="Arial" w:eastAsia="Malgun Gothic" w:hAnsi="Arial" w:cs="Arial"/>
            <w:b/>
            <w:lang w:eastAsia="ko-KR"/>
          </w:rPr>
          <w:delText>(</w:delText>
        </w:r>
      </w:del>
      <w:proofErr w:type="gramStart"/>
      <w:ins w:id="16" w:author="OPPO" w:date="2021-02-03T11:35:00Z">
        <w:r w:rsidR="005C32E7">
          <w:rPr>
            <w:rFonts w:ascii="Arial" w:eastAsia="Malgun Gothic" w:hAnsi="Arial" w:cs="Arial"/>
            <w:b/>
            <w:lang w:eastAsia="ko-KR"/>
          </w:rPr>
          <w:t>e.g.</w:t>
        </w:r>
        <w:proofErr w:type="gramEnd"/>
        <w:r w:rsidR="005C32E7">
          <w:rPr>
            <w:rFonts w:ascii="Arial" w:eastAsia="Malgun Gothic" w:hAnsi="Arial" w:cs="Arial"/>
            <w:b/>
            <w:lang w:eastAsia="ko-KR"/>
          </w:rPr>
          <w:t xml:space="preserve"> </w:t>
        </w:r>
      </w:ins>
      <w:r w:rsidR="00AA5AE2">
        <w:rPr>
          <w:rFonts w:ascii="Arial" w:eastAsia="Malgun Gothic" w:hAnsi="Arial" w:cs="Arial"/>
          <w:b/>
          <w:lang w:eastAsia="ko-KR"/>
        </w:rPr>
        <w:t>thousands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17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of </w:t>
        </w:r>
      </w:ins>
      <w:r w:rsidR="00495325">
        <w:rPr>
          <w:rFonts w:ascii="Arial" w:eastAsia="Malgun Gothic" w:hAnsi="Arial" w:cs="Arial"/>
          <w:b/>
          <w:lang w:eastAsia="ko-KR"/>
        </w:rPr>
        <w:t xml:space="preserve">km </w:t>
      </w:r>
      <w:r w:rsidR="00AA5AE2">
        <w:rPr>
          <w:rFonts w:ascii="Arial" w:eastAsia="Malgun Gothic" w:hAnsi="Arial" w:cs="Arial"/>
          <w:b/>
          <w:lang w:eastAsia="ko-KR"/>
        </w:rPr>
        <w:t xml:space="preserve">edge to edge, see TR 38.821 on table </w:t>
      </w:r>
      <w:r w:rsidR="00AA5AE2" w:rsidRPr="00AA5AE2">
        <w:rPr>
          <w:rFonts w:ascii="Arial" w:eastAsia="Malgun Gothic" w:hAnsi="Arial" w:cs="Arial"/>
          <w:b/>
          <w:lang w:eastAsia="ko-KR"/>
        </w:rPr>
        <w:t>4.2-2: Reference scenario parameters</w:t>
      </w:r>
      <w:r w:rsidR="00495325">
        <w:rPr>
          <w:rFonts w:ascii="Arial" w:eastAsia="Malgun Gothic" w:hAnsi="Arial" w:cs="Arial"/>
          <w:b/>
          <w:lang w:eastAsia="ko-KR"/>
        </w:rPr>
        <w:t>)</w:t>
      </w:r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77777777" w:rsidR="0016327C" w:rsidRDefault="0016327C" w:rsidP="0016327C">
      <w:pPr>
        <w:rPr>
          <w:rFonts w:ascii="Arial" w:eastAsia="Malgun Gothic" w:hAnsi="Arial" w:cs="Arial"/>
          <w:b/>
          <w:lang w:eastAsia="ko-KR"/>
        </w:rPr>
      </w:pPr>
    </w:p>
    <w:p w14:paraId="25196256" w14:textId="42F7CB95" w:rsidR="00CF010F" w:rsidRPr="00CF010F" w:rsidRDefault="00CF010F" w:rsidP="0016327C">
      <w:pPr>
        <w:rPr>
          <w:rFonts w:ascii="Arial" w:hAnsi="Arial" w:cs="Arial"/>
          <w:lang w:eastAsia="ko-KR"/>
        </w:rPr>
      </w:pPr>
      <w:r w:rsidRPr="00CF010F">
        <w:rPr>
          <w:rFonts w:ascii="Arial" w:hAnsi="Arial" w:cs="Arial"/>
          <w:lang w:eastAsia="ko-KR"/>
        </w:rPr>
        <w:t>In case the response to question 1 is positive</w:t>
      </w:r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31A6AA17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18" w:author="OPPO" w:date="2021-02-03T11:35:00Z">
        <w:r w:rsidRPr="00B934FE" w:rsidDel="005C32E7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r w:rsidRPr="00E61F0F">
        <w:rPr>
          <w:rFonts w:ascii="Arial" w:eastAsia="Malgun Gothic" w:hAnsi="Arial" w:cs="Arial"/>
          <w:b/>
          <w:strike/>
          <w:color w:val="000000" w:themeColor="text1"/>
          <w:lang w:eastAsia="ko-KR"/>
          <w:rPrChange w:id="19" w:author="Apple Inc" w:date="2021-02-02T17:04:00Z">
            <w:rPr>
              <w:rFonts w:ascii="Arial" w:eastAsia="Malgun Gothic" w:hAnsi="Arial" w:cs="Arial"/>
              <w:b/>
              <w:color w:val="000000" w:themeColor="text1"/>
              <w:lang w:eastAsia="ko-KR"/>
            </w:rPr>
          </w:rPrChange>
        </w:rPr>
        <w:t>whether</w:t>
      </w:r>
      <w:ins w:id="20" w:author="Apple Inc" w:date="2021-02-02T17:04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</w:t>
        </w:r>
      </w:ins>
      <w:ins w:id="21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22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23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these </w:t>
        </w:r>
      </w:ins>
      <w:ins w:id="24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25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26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computed at network side using A-GNSS </w:t>
      </w:r>
      <w:ins w:id="27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measurements provided by UE, as defined in TS 38.305 in UE-assisted, LMF-based mode,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8" w:name="_Hlk46227635"/>
      <w:r w:rsidR="00942D93">
        <w:rPr>
          <w:rFonts w:ascii="Arial" w:hAnsi="Arial" w:cs="Arial"/>
          <w:b/>
        </w:rPr>
        <w:t>SA WG</w:t>
      </w:r>
      <w:bookmarkEnd w:id="28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113C19AB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623FCF0E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15</w:t>
      </w:r>
      <w:r>
        <w:rPr>
          <w:rFonts w:ascii="Arial" w:hAnsi="Arial" w:cs="Arial"/>
          <w:bCs/>
          <w:lang w:val="sv-SE"/>
        </w:rPr>
        <w:tab/>
        <w:t>23th – 27th August 2021</w:t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E6778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52D6" w14:textId="77777777" w:rsidR="00B12335" w:rsidRDefault="00B12335">
      <w:r>
        <w:separator/>
      </w:r>
    </w:p>
  </w:endnote>
  <w:endnote w:type="continuationSeparator" w:id="0">
    <w:p w14:paraId="219C03E3" w14:textId="77777777" w:rsidR="00B12335" w:rsidRDefault="00B12335">
      <w:r>
        <w:continuationSeparator/>
      </w:r>
    </w:p>
  </w:endnote>
  <w:endnote w:type="continuationNotice" w:id="1">
    <w:p w14:paraId="38F1C642" w14:textId="77777777" w:rsidR="00B12335" w:rsidRDefault="00B12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84A0" w14:textId="77777777" w:rsidR="00684D62" w:rsidRDefault="00684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C519F" w14:textId="77777777" w:rsidR="00B12335" w:rsidRDefault="00B12335">
      <w:r>
        <w:separator/>
      </w:r>
    </w:p>
  </w:footnote>
  <w:footnote w:type="continuationSeparator" w:id="0">
    <w:p w14:paraId="5B5AD32B" w14:textId="77777777" w:rsidR="00B12335" w:rsidRDefault="00B12335">
      <w:r>
        <w:continuationSeparator/>
      </w:r>
    </w:p>
  </w:footnote>
  <w:footnote w:type="continuationNotice" w:id="1">
    <w:p w14:paraId="03118DC7" w14:textId="77777777" w:rsidR="00B12335" w:rsidRDefault="00B12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FB3B" w14:textId="77777777" w:rsidR="00684D62" w:rsidRDefault="00684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E03FF"/>
    <w:rsid w:val="003E6948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D10A4"/>
    <w:rsid w:val="004D29B5"/>
    <w:rsid w:val="004D353C"/>
    <w:rsid w:val="004E6585"/>
    <w:rsid w:val="004F4A61"/>
    <w:rsid w:val="005012BB"/>
    <w:rsid w:val="005132DB"/>
    <w:rsid w:val="00523593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111AB"/>
    <w:rsid w:val="00621AED"/>
    <w:rsid w:val="006250AE"/>
    <w:rsid w:val="00654743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95D8B"/>
    <w:rsid w:val="00795ECA"/>
    <w:rsid w:val="007B312E"/>
    <w:rsid w:val="007D096B"/>
    <w:rsid w:val="007E31C6"/>
    <w:rsid w:val="007F65E2"/>
    <w:rsid w:val="0080117D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3E7C"/>
    <w:rsid w:val="00942D93"/>
    <w:rsid w:val="00944E0D"/>
    <w:rsid w:val="00945FEB"/>
    <w:rsid w:val="00946350"/>
    <w:rsid w:val="00970366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F7429"/>
    <w:rsid w:val="00A06291"/>
    <w:rsid w:val="00A10493"/>
    <w:rsid w:val="00A4621E"/>
    <w:rsid w:val="00A5195D"/>
    <w:rsid w:val="00A637D0"/>
    <w:rsid w:val="00A64B82"/>
    <w:rsid w:val="00A66A61"/>
    <w:rsid w:val="00A66AFD"/>
    <w:rsid w:val="00A67C48"/>
    <w:rsid w:val="00A856C3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B05463"/>
    <w:rsid w:val="00B07AAA"/>
    <w:rsid w:val="00B12335"/>
    <w:rsid w:val="00B457FE"/>
    <w:rsid w:val="00B55CAA"/>
    <w:rsid w:val="00B64343"/>
    <w:rsid w:val="00B643F3"/>
    <w:rsid w:val="00B67137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C132C"/>
    <w:rsid w:val="00CC384C"/>
    <w:rsid w:val="00CC6B25"/>
    <w:rsid w:val="00CD1967"/>
    <w:rsid w:val="00CD3225"/>
    <w:rsid w:val="00CD6D78"/>
    <w:rsid w:val="00CE71B5"/>
    <w:rsid w:val="00CF010F"/>
    <w:rsid w:val="00D240ED"/>
    <w:rsid w:val="00D34170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C267F"/>
    <w:rsid w:val="00DC6979"/>
    <w:rsid w:val="00DD3763"/>
    <w:rsid w:val="00DF66E6"/>
    <w:rsid w:val="00E139C1"/>
    <w:rsid w:val="00E315C8"/>
    <w:rsid w:val="00E430CD"/>
    <w:rsid w:val="00E61F0F"/>
    <w:rsid w:val="00E63B1C"/>
    <w:rsid w:val="00E71F5A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A4657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F6A0CB99-B832-C84E-80FF-368BBF7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</cp:lastModifiedBy>
  <cp:revision>2</cp:revision>
  <cp:lastPrinted>2002-04-23T07:10:00Z</cp:lastPrinted>
  <dcterms:created xsi:type="dcterms:W3CDTF">2021-02-03T03:36:00Z</dcterms:created>
  <dcterms:modified xsi:type="dcterms:W3CDTF">2021-02-03T03:36:00Z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