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51187" w14:textId="43A9DA08" w:rsidR="00362A6B" w:rsidRPr="007570B0" w:rsidRDefault="00BD1DEA" w:rsidP="00C470E1">
      <w:pPr>
        <w:pStyle w:val="a8"/>
        <w:tabs>
          <w:tab w:val="right" w:pos="9630"/>
        </w:tabs>
        <w:spacing w:after="120"/>
        <w:rPr>
          <w:noProof w:val="0"/>
          <w:sz w:val="24"/>
          <w:lang w:val="en-GB"/>
        </w:rPr>
      </w:pPr>
      <w:r w:rsidRPr="007570B0">
        <w:rPr>
          <w:sz w:val="24"/>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C16A1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7570B0">
        <w:rPr>
          <w:noProof w:val="0"/>
          <w:sz w:val="24"/>
          <w:lang w:val="en-GB"/>
        </w:rPr>
        <w:t>3GPP TSG-RAN WG</w:t>
      </w:r>
      <w:r w:rsidR="00372107" w:rsidRPr="007570B0">
        <w:rPr>
          <w:noProof w:val="0"/>
          <w:sz w:val="24"/>
          <w:lang w:val="en-GB"/>
        </w:rPr>
        <w:t>2</w:t>
      </w:r>
      <w:r w:rsidR="00734441" w:rsidRPr="007570B0">
        <w:rPr>
          <w:noProof w:val="0"/>
          <w:sz w:val="24"/>
          <w:lang w:val="en-GB"/>
        </w:rPr>
        <w:t xml:space="preserve"> </w:t>
      </w:r>
      <w:r w:rsidR="00E86728" w:rsidRPr="007570B0">
        <w:rPr>
          <w:noProof w:val="0"/>
          <w:sz w:val="24"/>
          <w:lang w:val="en-GB"/>
        </w:rPr>
        <w:t>#1</w:t>
      </w:r>
      <w:r w:rsidR="00372107" w:rsidRPr="007570B0">
        <w:rPr>
          <w:noProof w:val="0"/>
          <w:sz w:val="24"/>
          <w:lang w:val="en-GB"/>
        </w:rPr>
        <w:t>1</w:t>
      </w:r>
      <w:r w:rsidR="005B4143" w:rsidRPr="007570B0">
        <w:rPr>
          <w:noProof w:val="0"/>
          <w:sz w:val="24"/>
          <w:lang w:val="en-GB"/>
        </w:rPr>
        <w:t>3</w:t>
      </w:r>
      <w:r w:rsidR="007055EC" w:rsidRPr="007570B0">
        <w:rPr>
          <w:noProof w:val="0"/>
          <w:sz w:val="24"/>
          <w:lang w:val="en-GB"/>
        </w:rPr>
        <w:t>-</w:t>
      </w:r>
      <w:r w:rsidR="0074562E" w:rsidRPr="007570B0">
        <w:rPr>
          <w:noProof w:val="0"/>
          <w:sz w:val="24"/>
          <w:lang w:val="en-GB"/>
        </w:rPr>
        <w:t>e</w:t>
      </w:r>
      <w:r w:rsidR="00362A6B" w:rsidRPr="007570B0">
        <w:rPr>
          <w:noProof w:val="0"/>
          <w:sz w:val="24"/>
          <w:lang w:val="en-GB"/>
        </w:rPr>
        <w:tab/>
      </w:r>
      <w:r w:rsidR="006709FC" w:rsidRPr="007570B0">
        <w:rPr>
          <w:noProof w:val="0"/>
          <w:sz w:val="24"/>
          <w:highlight w:val="yellow"/>
          <w:lang w:val="en-GB"/>
        </w:rPr>
        <w:t>draft</w:t>
      </w:r>
      <w:r w:rsidR="00815BEF" w:rsidRPr="007570B0">
        <w:rPr>
          <w:noProof w:val="0"/>
          <w:sz w:val="24"/>
          <w:lang w:val="en-GB"/>
        </w:rPr>
        <w:t>R</w:t>
      </w:r>
      <w:r w:rsidR="00372107" w:rsidRPr="007570B0">
        <w:rPr>
          <w:noProof w:val="0"/>
          <w:sz w:val="24"/>
          <w:lang w:val="en-GB"/>
        </w:rPr>
        <w:t>2</w:t>
      </w:r>
      <w:r w:rsidR="00E96564" w:rsidRPr="007570B0">
        <w:rPr>
          <w:noProof w:val="0"/>
          <w:sz w:val="24"/>
          <w:lang w:val="en-GB"/>
        </w:rPr>
        <w:t>-</w:t>
      </w:r>
      <w:r w:rsidR="007D1F4E" w:rsidRPr="007570B0">
        <w:rPr>
          <w:noProof w:val="0"/>
          <w:sz w:val="24"/>
          <w:lang w:val="en-GB"/>
        </w:rPr>
        <w:t>2</w:t>
      </w:r>
      <w:r w:rsidR="00763F5F" w:rsidRPr="007570B0">
        <w:rPr>
          <w:noProof w:val="0"/>
          <w:sz w:val="24"/>
          <w:lang w:val="en-GB"/>
        </w:rPr>
        <w:t>102108</w:t>
      </w:r>
    </w:p>
    <w:p w14:paraId="27B1574D" w14:textId="37D82A3E" w:rsidR="005B4143" w:rsidRPr="007570B0" w:rsidRDefault="005B4143" w:rsidP="005B4143">
      <w:pPr>
        <w:pStyle w:val="3GPPHeader"/>
        <w:rPr>
          <w:rFonts w:cs="Arial"/>
          <w:szCs w:val="28"/>
          <w:lang w:val="en-GB"/>
        </w:rPr>
      </w:pPr>
      <w:r w:rsidRPr="007570B0">
        <w:rPr>
          <w:rFonts w:cs="Arial"/>
          <w:szCs w:val="28"/>
          <w:lang w:val="en-GB"/>
        </w:rPr>
        <w:t>Electronic meeting, Jan 25</w:t>
      </w:r>
      <w:r w:rsidRPr="007570B0">
        <w:rPr>
          <w:rFonts w:cs="Arial"/>
          <w:szCs w:val="28"/>
          <w:vertAlign w:val="superscript"/>
          <w:lang w:val="en-GB"/>
        </w:rPr>
        <w:t>th</w:t>
      </w:r>
      <w:r w:rsidRPr="007570B0">
        <w:rPr>
          <w:rFonts w:cs="Arial"/>
          <w:szCs w:val="28"/>
          <w:lang w:val="en-GB"/>
        </w:rPr>
        <w:t xml:space="preserve"> – Feb 5</w:t>
      </w:r>
      <w:r w:rsidRPr="007570B0">
        <w:rPr>
          <w:rFonts w:cs="Arial"/>
          <w:szCs w:val="28"/>
          <w:vertAlign w:val="superscript"/>
          <w:lang w:val="en-GB"/>
        </w:rPr>
        <w:t>th</w:t>
      </w:r>
      <w:r w:rsidRPr="007570B0">
        <w:rPr>
          <w:rFonts w:cs="Arial"/>
          <w:szCs w:val="28"/>
          <w:lang w:val="en-GB"/>
        </w:rPr>
        <w:t xml:space="preserve"> 2021</w:t>
      </w:r>
    </w:p>
    <w:p w14:paraId="161E5990" w14:textId="1E135CDF" w:rsidR="0097006C" w:rsidRPr="007570B0" w:rsidRDefault="0097006C" w:rsidP="008C4837">
      <w:pPr>
        <w:pStyle w:val="a8"/>
        <w:tabs>
          <w:tab w:val="right" w:pos="9630"/>
        </w:tabs>
        <w:spacing w:after="120"/>
        <w:rPr>
          <w:rFonts w:eastAsia="宋体" w:cs="黑体"/>
          <w:noProof w:val="0"/>
          <w:sz w:val="24"/>
          <w:szCs w:val="22"/>
          <w:lang w:val="en-GB"/>
        </w:rPr>
      </w:pPr>
    </w:p>
    <w:p w14:paraId="67060A0F" w14:textId="3E5B027F" w:rsidR="008C4837" w:rsidRPr="007570B0" w:rsidRDefault="008C4837" w:rsidP="008C4837">
      <w:pPr>
        <w:pStyle w:val="3GPPHeader"/>
        <w:rPr>
          <w:sz w:val="22"/>
          <w:szCs w:val="22"/>
          <w:lang w:val="en-GB"/>
        </w:rPr>
      </w:pPr>
      <w:r w:rsidRPr="007570B0">
        <w:rPr>
          <w:sz w:val="22"/>
          <w:szCs w:val="22"/>
          <w:lang w:val="en-GB"/>
        </w:rPr>
        <w:t>Agenda Item:</w:t>
      </w:r>
      <w:r w:rsidRPr="007570B0">
        <w:rPr>
          <w:sz w:val="22"/>
          <w:szCs w:val="22"/>
          <w:lang w:val="en-GB"/>
        </w:rPr>
        <w:tab/>
      </w:r>
      <w:r w:rsidR="0089078F" w:rsidRPr="007570B0">
        <w:rPr>
          <w:sz w:val="22"/>
          <w:szCs w:val="22"/>
          <w:lang w:val="en-GB"/>
        </w:rPr>
        <w:t>8.12.1</w:t>
      </w:r>
    </w:p>
    <w:p w14:paraId="6DBCC600" w14:textId="77777777" w:rsidR="008C4837" w:rsidRPr="007570B0" w:rsidRDefault="008C4837" w:rsidP="008C4837">
      <w:pPr>
        <w:pStyle w:val="3GPPHeader"/>
        <w:rPr>
          <w:sz w:val="22"/>
          <w:szCs w:val="22"/>
          <w:lang w:val="en-GB"/>
        </w:rPr>
      </w:pPr>
      <w:r w:rsidRPr="007570B0">
        <w:rPr>
          <w:sz w:val="22"/>
          <w:szCs w:val="22"/>
          <w:lang w:val="en-GB"/>
        </w:rPr>
        <w:t>Source:</w:t>
      </w:r>
      <w:r w:rsidRPr="007570B0">
        <w:rPr>
          <w:sz w:val="22"/>
          <w:szCs w:val="22"/>
          <w:lang w:val="en-GB"/>
        </w:rPr>
        <w:tab/>
        <w:t>Rapporteur (Ericsson)</w:t>
      </w:r>
    </w:p>
    <w:p w14:paraId="7E04E50F" w14:textId="61490DA9" w:rsidR="008C4837" w:rsidRPr="007570B0" w:rsidRDefault="008C4837" w:rsidP="006E1A72">
      <w:pPr>
        <w:pStyle w:val="3GPPHeader"/>
        <w:ind w:left="1700" w:hanging="1700"/>
        <w:rPr>
          <w:sz w:val="22"/>
          <w:szCs w:val="22"/>
          <w:lang w:val="en-GB"/>
        </w:rPr>
      </w:pPr>
      <w:r w:rsidRPr="007570B0">
        <w:rPr>
          <w:sz w:val="22"/>
          <w:szCs w:val="22"/>
          <w:lang w:val="en-GB"/>
        </w:rPr>
        <w:t>Title:</w:t>
      </w:r>
      <w:r w:rsidRPr="007570B0">
        <w:rPr>
          <w:sz w:val="22"/>
          <w:szCs w:val="22"/>
          <w:lang w:val="en-GB"/>
        </w:rPr>
        <w:tab/>
        <w:t xml:space="preserve">Summary of </w:t>
      </w:r>
      <w:r w:rsidR="006709FC" w:rsidRPr="007570B0">
        <w:rPr>
          <w:sz w:val="22"/>
          <w:szCs w:val="22"/>
          <w:lang w:val="en-GB"/>
        </w:rPr>
        <w:t>[AT11</w:t>
      </w:r>
      <w:r w:rsidR="006E1A72" w:rsidRPr="007570B0">
        <w:rPr>
          <w:sz w:val="22"/>
          <w:szCs w:val="22"/>
          <w:lang w:val="en-GB"/>
        </w:rPr>
        <w:t>3</w:t>
      </w:r>
      <w:r w:rsidR="006709FC" w:rsidRPr="007570B0">
        <w:rPr>
          <w:sz w:val="22"/>
          <w:szCs w:val="22"/>
          <w:lang w:val="en-GB"/>
        </w:rPr>
        <w:t>-e</w:t>
      </w:r>
      <w:proofErr w:type="gramStart"/>
      <w:r w:rsidR="006709FC" w:rsidRPr="007570B0">
        <w:rPr>
          <w:sz w:val="22"/>
          <w:szCs w:val="22"/>
          <w:lang w:val="en-GB"/>
        </w:rPr>
        <w:t>][</w:t>
      </w:r>
      <w:proofErr w:type="gramEnd"/>
      <w:r w:rsidR="006709FC" w:rsidRPr="007570B0">
        <w:rPr>
          <w:sz w:val="22"/>
          <w:szCs w:val="22"/>
          <w:lang w:val="en-GB"/>
        </w:rPr>
        <w:t>1</w:t>
      </w:r>
      <w:r w:rsidR="006E1A72" w:rsidRPr="007570B0">
        <w:rPr>
          <w:sz w:val="22"/>
          <w:szCs w:val="22"/>
          <w:lang w:val="en-GB"/>
        </w:rPr>
        <w:t>08</w:t>
      </w:r>
      <w:r w:rsidR="006709FC" w:rsidRPr="007570B0">
        <w:rPr>
          <w:sz w:val="22"/>
          <w:szCs w:val="22"/>
          <w:lang w:val="en-GB"/>
        </w:rPr>
        <w:t xml:space="preserve">][REDCAP] </w:t>
      </w:r>
      <w:r w:rsidR="006E1A72" w:rsidRPr="007570B0">
        <w:rPr>
          <w:sz w:val="22"/>
          <w:szCs w:val="22"/>
          <w:lang w:val="en-GB"/>
        </w:rPr>
        <w:t>UE identification and access restriction</w:t>
      </w:r>
    </w:p>
    <w:p w14:paraId="1CD4626B" w14:textId="77777777" w:rsidR="008C4837" w:rsidRPr="007570B0" w:rsidRDefault="008C4837" w:rsidP="008C4837">
      <w:pPr>
        <w:pStyle w:val="3GPPHeader"/>
        <w:rPr>
          <w:sz w:val="22"/>
          <w:szCs w:val="22"/>
          <w:lang w:val="en-GB"/>
        </w:rPr>
      </w:pPr>
      <w:r w:rsidRPr="007570B0">
        <w:rPr>
          <w:sz w:val="22"/>
          <w:szCs w:val="22"/>
          <w:lang w:val="en-GB"/>
        </w:rPr>
        <w:t>Document for:</w:t>
      </w:r>
      <w:r w:rsidRPr="007570B0">
        <w:rPr>
          <w:sz w:val="22"/>
          <w:szCs w:val="22"/>
          <w:lang w:val="en-GB"/>
        </w:rPr>
        <w:tab/>
        <w:t>Discussion, Decision</w:t>
      </w:r>
    </w:p>
    <w:p w14:paraId="179781AB" w14:textId="77777777" w:rsidR="00652667" w:rsidRPr="007570B0" w:rsidRDefault="00652667" w:rsidP="00697773">
      <w:pPr>
        <w:pStyle w:val="1"/>
      </w:pPr>
      <w:r w:rsidRPr="007570B0">
        <w:t>Introduction</w:t>
      </w:r>
      <w:bookmarkStart w:id="0" w:name="_Ref174151459"/>
      <w:bookmarkStart w:id="1" w:name="_Ref189809556"/>
    </w:p>
    <w:p w14:paraId="2A564820" w14:textId="157BCBD6" w:rsidR="00232A3D" w:rsidRPr="007570B0" w:rsidRDefault="000C1B5A" w:rsidP="00697773">
      <w:pPr>
        <w:jc w:val="left"/>
        <w:rPr>
          <w:rFonts w:cs="Arial"/>
          <w:lang w:val="en-GB"/>
        </w:rPr>
      </w:pPr>
      <w:r w:rsidRPr="007570B0">
        <w:rPr>
          <w:rFonts w:cs="Arial"/>
          <w:lang w:val="en-GB"/>
        </w:rPr>
        <w:t xml:space="preserve">The </w:t>
      </w:r>
      <w:r w:rsidR="008A1852" w:rsidRPr="007570B0">
        <w:rPr>
          <w:rFonts w:cs="Arial"/>
          <w:lang w:val="en-GB"/>
        </w:rPr>
        <w:t>document summarizes the following</w:t>
      </w:r>
      <w:r w:rsidR="003D056E" w:rsidRPr="007570B0">
        <w:rPr>
          <w:rFonts w:cs="Arial"/>
          <w:lang w:val="en-GB"/>
        </w:rPr>
        <w:t xml:space="preserve"> offline</w:t>
      </w:r>
      <w:r w:rsidR="008A1852" w:rsidRPr="007570B0">
        <w:rPr>
          <w:rFonts w:cs="Arial"/>
          <w:lang w:val="en-GB"/>
        </w:rPr>
        <w:t xml:space="preserve"> discussion: </w:t>
      </w:r>
    </w:p>
    <w:p w14:paraId="5A6D3A67" w14:textId="77777777" w:rsidR="00AE336D" w:rsidRPr="007570B0" w:rsidRDefault="00AE336D" w:rsidP="00AE336D">
      <w:pPr>
        <w:pStyle w:val="EmailDiscussion"/>
      </w:pPr>
      <w:r w:rsidRPr="007570B0">
        <w:t>[AT113-e][108][REDCAP] UE identification and access restriction (Ericsson)</w:t>
      </w:r>
    </w:p>
    <w:p w14:paraId="2B66606E" w14:textId="4377E5B4" w:rsidR="00AE336D" w:rsidRPr="007570B0" w:rsidRDefault="00AE336D" w:rsidP="00AE336D">
      <w:pPr>
        <w:pStyle w:val="EmailDiscussion2"/>
        <w:ind w:left="1619" w:firstLine="0"/>
        <w:rPr>
          <w:rStyle w:val="af"/>
        </w:rPr>
      </w:pPr>
      <w:r w:rsidRPr="007570B0">
        <w:t>Scope: Continue the discussion on UE identification and access restriction based on the proposals in R2-2100985</w:t>
      </w:r>
    </w:p>
    <w:p w14:paraId="118E1BBA" w14:textId="77777777" w:rsidR="00AE336D" w:rsidRPr="007570B0" w:rsidRDefault="00AE336D" w:rsidP="00AE336D">
      <w:pPr>
        <w:pStyle w:val="EmailDiscussion2"/>
        <w:rPr>
          <w:rStyle w:val="af"/>
        </w:rPr>
      </w:pPr>
      <w:r w:rsidRPr="007570B0">
        <w:tab/>
        <w:t>The intention of this offline is to describe options in the TR and, whenever applicable/possible, also down-select some alternatives / provide some recommendations.</w:t>
      </w:r>
    </w:p>
    <w:p w14:paraId="13CA7827" w14:textId="77777777" w:rsidR="00AE336D" w:rsidRPr="007570B0" w:rsidRDefault="00AE336D" w:rsidP="00AE336D">
      <w:pPr>
        <w:pStyle w:val="EmailDiscussion2"/>
        <w:ind w:left="1619" w:firstLine="0"/>
      </w:pPr>
      <w:r w:rsidRPr="007570B0">
        <w:t>Initial intended outcome: Summary of the offline discussion with e.g.:</w:t>
      </w:r>
    </w:p>
    <w:p w14:paraId="597031E1" w14:textId="77777777" w:rsidR="00AE336D" w:rsidRPr="007570B0" w:rsidRDefault="00AE336D" w:rsidP="00AE336D">
      <w:pPr>
        <w:pStyle w:val="EmailDiscussion2"/>
        <w:numPr>
          <w:ilvl w:val="2"/>
          <w:numId w:val="28"/>
        </w:numPr>
        <w:ind w:left="1980"/>
      </w:pPr>
      <w:r w:rsidRPr="007570B0">
        <w:t xml:space="preserve">List of proposals for agreement </w:t>
      </w:r>
    </w:p>
    <w:p w14:paraId="40366A0B" w14:textId="77777777" w:rsidR="00AE336D" w:rsidRPr="007570B0" w:rsidRDefault="00AE336D" w:rsidP="00AE336D">
      <w:pPr>
        <w:pStyle w:val="EmailDiscussion2"/>
        <w:numPr>
          <w:ilvl w:val="2"/>
          <w:numId w:val="28"/>
        </w:numPr>
        <w:ind w:left="1980"/>
      </w:pPr>
      <w:r w:rsidRPr="007570B0">
        <w:t>List of proposals that require online discussions</w:t>
      </w:r>
    </w:p>
    <w:p w14:paraId="028EF1A8" w14:textId="77777777" w:rsidR="00AE336D" w:rsidRPr="007570B0" w:rsidRDefault="00AE336D" w:rsidP="00AE336D">
      <w:pPr>
        <w:pStyle w:val="EmailDiscussion2"/>
        <w:numPr>
          <w:ilvl w:val="2"/>
          <w:numId w:val="28"/>
        </w:numPr>
        <w:ind w:left="1980"/>
      </w:pPr>
      <w:r w:rsidRPr="007570B0">
        <w:t>Corresponding TP for the TR</w:t>
      </w:r>
    </w:p>
    <w:p w14:paraId="40D95C59" w14:textId="77777777" w:rsidR="00AE336D" w:rsidRPr="007570B0" w:rsidRDefault="00AE336D" w:rsidP="00AE336D">
      <w:pPr>
        <w:pStyle w:val="EmailDiscussion2"/>
        <w:ind w:left="1619" w:firstLine="0"/>
        <w:rPr>
          <w:color w:val="000000" w:themeColor="text1"/>
        </w:rPr>
      </w:pPr>
      <w:r w:rsidRPr="007570B0">
        <w:rPr>
          <w:color w:val="000000" w:themeColor="text1"/>
        </w:rPr>
        <w:t xml:space="preserve">Initial deadline (for companies' feedback): </w:t>
      </w:r>
      <w:r w:rsidRPr="007570B0">
        <w:t xml:space="preserve">Monday </w:t>
      </w:r>
      <w:r w:rsidRPr="007570B0">
        <w:rPr>
          <w:color w:val="000000" w:themeColor="text1"/>
        </w:rPr>
        <w:t>2021-02-01 16:00 UTC</w:t>
      </w:r>
    </w:p>
    <w:p w14:paraId="6DB8A384" w14:textId="77777777" w:rsidR="00AE336D" w:rsidRPr="007570B0" w:rsidRDefault="00AE336D" w:rsidP="00AE336D">
      <w:pPr>
        <w:pStyle w:val="EmailDiscussion2"/>
        <w:ind w:left="1619" w:firstLine="0"/>
        <w:rPr>
          <w:u w:val="single"/>
        </w:rPr>
      </w:pPr>
      <w:r w:rsidRPr="007570B0">
        <w:rPr>
          <w:color w:val="000000" w:themeColor="text1"/>
        </w:rPr>
        <w:t xml:space="preserve">Initial deadline (for </w:t>
      </w:r>
      <w:r w:rsidRPr="007570B0">
        <w:rPr>
          <w:rStyle w:val="Doc-text2Char"/>
        </w:rPr>
        <w:t xml:space="preserve">rapporteur's summary in </w:t>
      </w:r>
      <w:r w:rsidRPr="007570B0">
        <w:rPr>
          <w:shd w:val="clear" w:color="auto" w:fill="FFFFFF"/>
        </w:rPr>
        <w:t>R2-2102018</w:t>
      </w:r>
      <w:hyperlink r:id="rId12" w:tooltip="C:Data3GPParchiveRAN2RAN2#112TdocsR2-2010761.zip" w:history="1"/>
      <w:r w:rsidRPr="007570B0">
        <w:rPr>
          <w:rStyle w:val="Doc-text2Char"/>
        </w:rPr>
        <w:t>):</w:t>
      </w:r>
      <w:r w:rsidRPr="007570B0">
        <w:rPr>
          <w:color w:val="000000" w:themeColor="text1"/>
        </w:rPr>
        <w:t xml:space="preserve"> </w:t>
      </w:r>
      <w:r w:rsidRPr="007570B0">
        <w:t xml:space="preserve">Monday </w:t>
      </w:r>
      <w:r w:rsidRPr="007570B0">
        <w:rPr>
          <w:color w:val="000000" w:themeColor="text1"/>
        </w:rPr>
        <w:t>2021-02-01 22:00 UTC</w:t>
      </w:r>
    </w:p>
    <w:p w14:paraId="5F65DFFC" w14:textId="77777777" w:rsidR="00AE336D" w:rsidRPr="007570B0" w:rsidRDefault="00AE336D" w:rsidP="00AE336D">
      <w:pPr>
        <w:pStyle w:val="EmailDiscussion2"/>
        <w:ind w:left="1619" w:firstLine="0"/>
        <w:rPr>
          <w:u w:val="single"/>
        </w:rPr>
      </w:pPr>
      <w:r w:rsidRPr="007570B0">
        <w:rPr>
          <w:u w:val="single"/>
        </w:rPr>
        <w:t xml:space="preserve">Proposals marked "for agreement" in </w:t>
      </w:r>
      <w:r w:rsidRPr="007570B0">
        <w:rPr>
          <w:u w:val="single"/>
          <w:shd w:val="clear" w:color="auto" w:fill="FFFFFF"/>
        </w:rPr>
        <w:t>R2-2102018</w:t>
      </w:r>
      <w:r w:rsidRPr="007570B0">
        <w:rPr>
          <w:rStyle w:val="Doc-text2Char"/>
          <w:u w:val="single"/>
        </w:rPr>
        <w:t xml:space="preserve"> </w:t>
      </w:r>
      <w:r w:rsidRPr="007570B0">
        <w:rPr>
          <w:u w:val="single"/>
        </w:rPr>
        <w:t xml:space="preserve">not challenged until Tuesday </w:t>
      </w:r>
      <w:r w:rsidRPr="007570B0">
        <w:rPr>
          <w:color w:val="000000" w:themeColor="text1"/>
          <w:u w:val="single"/>
        </w:rPr>
        <w:t xml:space="preserve">2020-02-02 10:00 UTC </w:t>
      </w:r>
      <w:r w:rsidRPr="007570B0">
        <w:rPr>
          <w:u w:val="single"/>
        </w:rPr>
        <w:t>will be declared as agreed by the session chair. For the rest the discussion will continue online.</w:t>
      </w:r>
    </w:p>
    <w:p w14:paraId="373C98A4" w14:textId="0BD18B33" w:rsidR="003D056E" w:rsidRPr="007570B0" w:rsidRDefault="003D056E" w:rsidP="00697773">
      <w:pPr>
        <w:jc w:val="left"/>
        <w:rPr>
          <w:rFonts w:cs="Arial"/>
          <w:lang w:val="en-GB"/>
        </w:rPr>
      </w:pPr>
    </w:p>
    <w:p w14:paraId="64DCC098" w14:textId="0E9F307B" w:rsidR="0023420E" w:rsidRPr="007570B0" w:rsidRDefault="0023420E" w:rsidP="001101CD">
      <w:pPr>
        <w:jc w:val="left"/>
        <w:rPr>
          <w:rFonts w:cs="Arial"/>
          <w:lang w:val="en-GB"/>
        </w:rPr>
      </w:pPr>
    </w:p>
    <w:p w14:paraId="0EB71849" w14:textId="5867D589" w:rsidR="00DE3DA6" w:rsidRDefault="001101CD" w:rsidP="001101CD">
      <w:pPr>
        <w:jc w:val="left"/>
        <w:rPr>
          <w:rFonts w:cs="Arial"/>
          <w:lang w:val="en-GB"/>
        </w:rPr>
      </w:pPr>
      <w:r w:rsidRPr="007570B0">
        <w:rPr>
          <w:rFonts w:cs="Arial"/>
          <w:lang w:val="en-GB"/>
        </w:rPr>
        <w:t xml:space="preserve">The discussion is structured as follows: First, the text proposals </w:t>
      </w:r>
      <w:r w:rsidR="00934054" w:rsidRPr="007570B0">
        <w:rPr>
          <w:rFonts w:cs="Arial"/>
          <w:lang w:val="en-GB"/>
        </w:rPr>
        <w:t>in</w:t>
      </w:r>
      <w:r w:rsidRPr="007570B0">
        <w:rPr>
          <w:rFonts w:cs="Arial"/>
          <w:lang w:val="en-GB"/>
        </w:rPr>
        <w:t xml:space="preserve"> R2-2100985 </w:t>
      </w:r>
      <w:r w:rsidR="00DE3DA6">
        <w:rPr>
          <w:rFonts w:cs="Arial"/>
          <w:lang w:val="en-GB"/>
        </w:rPr>
        <w:t xml:space="preserve">for UE identification are discussed. The </w:t>
      </w:r>
      <w:r w:rsidR="00203142">
        <w:rPr>
          <w:rFonts w:cs="Arial"/>
          <w:lang w:val="en-GB"/>
        </w:rPr>
        <w:t>TP</w:t>
      </w:r>
      <w:r w:rsidR="00DE3DA6">
        <w:rPr>
          <w:rFonts w:cs="Arial"/>
          <w:lang w:val="en-GB"/>
        </w:rPr>
        <w:t xml:space="preserve"> is</w:t>
      </w:r>
      <w:r w:rsidR="00203142">
        <w:rPr>
          <w:rFonts w:cs="Arial"/>
          <w:lang w:val="en-GB"/>
        </w:rPr>
        <w:t xml:space="preserve"> based on</w:t>
      </w:r>
      <w:r w:rsidR="00DE3DA6">
        <w:rPr>
          <w:rFonts w:cs="Arial"/>
          <w:lang w:val="en-GB"/>
        </w:rPr>
        <w:t xml:space="preserve"> </w:t>
      </w:r>
      <w:r w:rsidR="00550EC7">
        <w:rPr>
          <w:rFonts w:cs="Arial"/>
          <w:lang w:val="en-GB"/>
        </w:rPr>
        <w:t xml:space="preserve">potential </w:t>
      </w:r>
      <w:r w:rsidR="00DE3DA6">
        <w:rPr>
          <w:rFonts w:cs="Arial"/>
          <w:lang w:val="en-GB"/>
        </w:rPr>
        <w:t xml:space="preserve">additions </w:t>
      </w:r>
      <w:r w:rsidR="00203142">
        <w:rPr>
          <w:rFonts w:cs="Arial"/>
          <w:lang w:val="en-GB"/>
        </w:rPr>
        <w:t>to</w:t>
      </w:r>
      <w:r w:rsidR="00DE3DA6">
        <w:rPr>
          <w:rFonts w:cs="Arial"/>
          <w:lang w:val="en-GB"/>
        </w:rPr>
        <w:t xml:space="preserve"> the tables RAN1 has provided in v1.0.0 of the TR</w:t>
      </w:r>
      <w:r w:rsidR="00203142">
        <w:rPr>
          <w:rFonts w:cs="Arial"/>
          <w:lang w:val="en-GB"/>
        </w:rPr>
        <w:t xml:space="preserve"> for various options (Msg1/3/post-4/A)</w:t>
      </w:r>
      <w:r w:rsidR="00DE3DA6">
        <w:rPr>
          <w:rFonts w:cs="Arial"/>
          <w:lang w:val="en-GB"/>
        </w:rPr>
        <w:t xml:space="preserve"> – the text proposals are copied from R2-2100985 and companies are welcome to provide their comments and potential additions especially on the pros and cons. </w:t>
      </w:r>
    </w:p>
    <w:p w14:paraId="6BB48205" w14:textId="3082B469" w:rsidR="00DE3DA6" w:rsidRDefault="00DE3DA6" w:rsidP="001101CD">
      <w:pPr>
        <w:jc w:val="left"/>
        <w:rPr>
          <w:rFonts w:cs="Arial"/>
          <w:lang w:val="en-GB"/>
        </w:rPr>
      </w:pPr>
      <w:r>
        <w:rPr>
          <w:rFonts w:cs="Arial"/>
          <w:lang w:val="en-GB"/>
        </w:rPr>
        <w:t xml:space="preserve">Secondly, few proposals in R2-2100985 for the UE identification are discussed and companies are asked on their opinions based on the analysis which has been captured </w:t>
      </w:r>
      <w:r w:rsidR="00EE09EF">
        <w:rPr>
          <w:rFonts w:cs="Arial"/>
          <w:lang w:val="en-GB"/>
        </w:rPr>
        <w:t>i</w:t>
      </w:r>
      <w:r>
        <w:rPr>
          <w:rFonts w:cs="Arial"/>
          <w:lang w:val="en-GB"/>
        </w:rPr>
        <w:t>n the TR</w:t>
      </w:r>
      <w:r w:rsidR="00EE09EF">
        <w:rPr>
          <w:rFonts w:cs="Arial"/>
          <w:lang w:val="en-GB"/>
        </w:rPr>
        <w:t xml:space="preserve"> already.</w:t>
      </w:r>
      <w:r>
        <w:rPr>
          <w:rFonts w:cs="Arial"/>
          <w:lang w:val="en-GB"/>
        </w:rPr>
        <w:t xml:space="preserve"> </w:t>
      </w:r>
    </w:p>
    <w:p w14:paraId="17D6D2EA" w14:textId="1CF04041" w:rsidR="00DE3DA6" w:rsidRDefault="00DE3DA6" w:rsidP="001101CD">
      <w:pPr>
        <w:jc w:val="left"/>
        <w:rPr>
          <w:rFonts w:cs="Arial"/>
          <w:lang w:val="en-GB"/>
        </w:rPr>
      </w:pPr>
      <w:r>
        <w:rPr>
          <w:rFonts w:cs="Arial"/>
          <w:lang w:val="en-GB"/>
        </w:rPr>
        <w:t xml:space="preserve">Third section is about access restriction, and this is discussed based on the TP in R2-2100985 and few proposals related to e.g. UAC. </w:t>
      </w:r>
    </w:p>
    <w:p w14:paraId="348C76AA" w14:textId="14D80F75" w:rsidR="00DE3DA6" w:rsidRDefault="00E35633" w:rsidP="001101CD">
      <w:pPr>
        <w:jc w:val="left"/>
        <w:rPr>
          <w:rFonts w:cs="Arial"/>
          <w:lang w:val="en-GB"/>
        </w:rPr>
      </w:pPr>
      <w:r w:rsidRPr="007570B0">
        <w:rPr>
          <w:rFonts w:cs="Arial"/>
          <w:lang w:val="en-GB"/>
        </w:rPr>
        <w:t>Note that the relevant clause in TR 38.875 v1.0.0 is clause 11, where RAN1 has made significant updates after we discussed this during and after RAN2#112-e.</w:t>
      </w:r>
    </w:p>
    <w:p w14:paraId="03502759" w14:textId="74ACD7DE" w:rsidR="0023420E" w:rsidRPr="00DE3DA6" w:rsidRDefault="00DE3DA6" w:rsidP="00DE3DA6">
      <w:pPr>
        <w:jc w:val="left"/>
        <w:rPr>
          <w:rFonts w:cs="Arial"/>
          <w:lang w:val="en-GB"/>
        </w:rPr>
      </w:pPr>
      <w:r>
        <w:rPr>
          <w:rFonts w:cs="Arial"/>
          <w:lang w:val="en-GB"/>
        </w:rPr>
        <w:t xml:space="preserve">Based on the company inputs, </w:t>
      </w:r>
      <w:proofErr w:type="gramStart"/>
      <w:r>
        <w:rPr>
          <w:rFonts w:cs="Arial"/>
          <w:lang w:val="en-GB"/>
        </w:rPr>
        <w:t>rapporteur company</w:t>
      </w:r>
      <w:proofErr w:type="gramEnd"/>
      <w:r>
        <w:rPr>
          <w:rFonts w:cs="Arial"/>
          <w:lang w:val="en-GB"/>
        </w:rPr>
        <w:t xml:space="preserve"> will make proposals (including TPs) to be agreed over email or during the next GTW session.</w:t>
      </w:r>
    </w:p>
    <w:p w14:paraId="0DD3194C" w14:textId="152B0B9E" w:rsidR="007361A8" w:rsidRPr="007570B0" w:rsidRDefault="00E274ED" w:rsidP="00E274ED">
      <w:pPr>
        <w:pStyle w:val="1"/>
        <w:rPr>
          <w:rFonts w:eastAsia="宋体"/>
        </w:rPr>
      </w:pPr>
      <w:r w:rsidRPr="007570B0">
        <w:rPr>
          <w:rFonts w:eastAsia="宋体"/>
        </w:rPr>
        <w:t>Text proposals for the study of UE identification</w:t>
      </w:r>
    </w:p>
    <w:p w14:paraId="5C911A71" w14:textId="54B66623" w:rsidR="00E274ED" w:rsidRPr="007570B0" w:rsidRDefault="00E274ED" w:rsidP="007B405C">
      <w:pPr>
        <w:rPr>
          <w:lang w:val="en-GB"/>
        </w:rPr>
      </w:pPr>
      <w:r w:rsidRPr="007570B0">
        <w:rPr>
          <w:lang w:val="en-GB"/>
        </w:rPr>
        <w:t xml:space="preserve">R2-2100985 proposes the following updates to the text in </w:t>
      </w:r>
      <w:r w:rsidR="005A5089" w:rsidRPr="007570B0">
        <w:rPr>
          <w:lang w:val="en-GB"/>
        </w:rPr>
        <w:t>clause</w:t>
      </w:r>
      <w:r w:rsidRPr="007570B0">
        <w:rPr>
          <w:lang w:val="en-GB"/>
        </w:rPr>
        <w:t xml:space="preserve"> 11</w:t>
      </w:r>
      <w:r w:rsidR="00387C62" w:rsidRPr="007570B0">
        <w:rPr>
          <w:lang w:val="en-GB"/>
        </w:rPr>
        <w:t>.1</w:t>
      </w:r>
      <w:r w:rsidRPr="007570B0">
        <w:rPr>
          <w:lang w:val="en-GB"/>
        </w:rPr>
        <w:t xml:space="preserve"> of TR 38.875 v1.0.0 for the general part and Option 1 on</w:t>
      </w:r>
      <w:r w:rsidR="00387C62" w:rsidRPr="007570B0">
        <w:rPr>
          <w:lang w:val="en-GB"/>
        </w:rPr>
        <w:t xml:space="preserve"> identification in</w:t>
      </w:r>
      <w:r w:rsidRPr="007570B0">
        <w:rPr>
          <w:lang w:val="en-GB"/>
        </w:rPr>
        <w:t xml:space="preserve"> Msg1</w:t>
      </w:r>
      <w:r w:rsidR="00C73B86" w:rsidRPr="007570B0">
        <w:rPr>
          <w:lang w:val="en-GB"/>
        </w:rPr>
        <w:t xml:space="preserve"> </w:t>
      </w:r>
      <w:r w:rsidR="00C73B86" w:rsidRPr="007570B0">
        <w:rPr>
          <w:rFonts w:cs="Arial"/>
          <w:lang w:val="en-GB" w:eastAsia="ja-JP"/>
        </w:rPr>
        <w:t xml:space="preserve">(additions in </w:t>
      </w:r>
      <w:r w:rsidR="00C73B86" w:rsidRPr="007570B0">
        <w:rPr>
          <w:rFonts w:cs="Arial"/>
          <w:color w:val="4472C4" w:themeColor="accent1"/>
          <w:lang w:val="en-GB" w:eastAsia="ja-JP"/>
        </w:rPr>
        <w:t>blue</w:t>
      </w:r>
      <w:r w:rsidR="00C73B86" w:rsidRPr="007570B0">
        <w:rPr>
          <w:rFonts w:cs="Arial"/>
          <w:lang w:val="en-GB" w:eastAsia="ja-JP"/>
        </w:rPr>
        <w:t>)</w:t>
      </w:r>
      <w:r w:rsidRPr="007570B0">
        <w:rPr>
          <w:lang w:val="en-GB"/>
        </w:rPr>
        <w:t>:</w:t>
      </w:r>
    </w:p>
    <w:p w14:paraId="2AC52F24" w14:textId="69AE34FE" w:rsidR="00E274ED" w:rsidRPr="007570B0" w:rsidRDefault="00E274ED" w:rsidP="007B405C">
      <w:pPr>
        <w:rPr>
          <w:lang w:val="en-GB"/>
        </w:rPr>
      </w:pPr>
    </w:p>
    <w:tbl>
      <w:tblPr>
        <w:tblStyle w:val="af9"/>
        <w:tblW w:w="0" w:type="auto"/>
        <w:tblLook w:val="04A0" w:firstRow="1" w:lastRow="0" w:firstColumn="1" w:lastColumn="0" w:noHBand="0" w:noVBand="1"/>
      </w:tblPr>
      <w:tblGrid>
        <w:gridCol w:w="9629"/>
      </w:tblGrid>
      <w:tr w:rsidR="00E274ED" w:rsidRPr="007570B0" w14:paraId="528EF467" w14:textId="77777777" w:rsidTr="00E274ED">
        <w:tc>
          <w:tcPr>
            <w:tcW w:w="9629" w:type="dxa"/>
          </w:tcPr>
          <w:p w14:paraId="5142F0B4" w14:textId="77777777" w:rsidR="00E274ED" w:rsidRPr="007570B0" w:rsidRDefault="00E274ED" w:rsidP="00E274ED">
            <w:pPr>
              <w:rPr>
                <w:rFonts w:cs="Arial"/>
                <w:lang w:val="en-GB" w:eastAsia="ja-JP"/>
              </w:rPr>
            </w:pPr>
          </w:p>
          <w:p w14:paraId="101908B4" w14:textId="77777777" w:rsidR="00E274ED" w:rsidRPr="007570B0" w:rsidRDefault="00E274ED" w:rsidP="00E274ED">
            <w:pPr>
              <w:keepNext/>
              <w:keepLines/>
              <w:pBdr>
                <w:top w:val="single" w:sz="12" w:space="3" w:color="auto"/>
              </w:pBdr>
              <w:spacing w:before="240" w:after="180"/>
              <w:ind w:left="1134" w:hanging="1134"/>
              <w:outlineLvl w:val="0"/>
              <w:rPr>
                <w:rFonts w:eastAsia="Times New Roman"/>
                <w:sz w:val="36"/>
                <w:lang w:val="en-GB"/>
              </w:rPr>
            </w:pPr>
            <w:bookmarkStart w:id="2" w:name="_Toc51768604"/>
            <w:bookmarkStart w:id="3" w:name="_Toc51771111"/>
            <w:bookmarkStart w:id="4" w:name="_Toc56764100"/>
            <w:r w:rsidRPr="007570B0">
              <w:rPr>
                <w:rFonts w:eastAsia="Times New Roman"/>
                <w:sz w:val="36"/>
                <w:lang w:val="en-GB"/>
              </w:rPr>
              <w:lastRenderedPageBreak/>
              <w:t>11</w:t>
            </w:r>
            <w:r w:rsidRPr="007570B0">
              <w:rPr>
                <w:rFonts w:eastAsia="Times New Roman"/>
                <w:sz w:val="36"/>
                <w:lang w:val="en-GB"/>
              </w:rPr>
              <w:tab/>
              <w:t>UE identification and access restrictions</w:t>
            </w:r>
            <w:bookmarkEnd w:id="2"/>
            <w:bookmarkEnd w:id="3"/>
            <w:bookmarkEnd w:id="4"/>
          </w:p>
          <w:p w14:paraId="2B6F96AB" w14:textId="77777777" w:rsidR="00E274ED" w:rsidRPr="007570B0" w:rsidRDefault="00E274ED" w:rsidP="00E274ED">
            <w:pPr>
              <w:keepNext/>
              <w:keepLines/>
              <w:spacing w:before="180" w:after="180"/>
              <w:ind w:left="1134" w:hanging="1134"/>
              <w:outlineLvl w:val="1"/>
              <w:rPr>
                <w:rFonts w:eastAsia="Times New Roman"/>
                <w:sz w:val="32"/>
                <w:lang w:val="en-GB"/>
              </w:rPr>
            </w:pPr>
            <w:bookmarkStart w:id="5" w:name="_Toc40490572"/>
            <w:bookmarkStart w:id="6" w:name="_Toc51768605"/>
            <w:bookmarkStart w:id="7" w:name="_Toc51771112"/>
            <w:bookmarkStart w:id="8" w:name="_Toc56714360"/>
            <w:bookmarkStart w:id="9" w:name="_Toc57126627"/>
            <w:bookmarkStart w:id="10" w:name="_Toc57126748"/>
            <w:bookmarkStart w:id="11" w:name="_Toc57127695"/>
            <w:bookmarkStart w:id="12" w:name="_Toc57127804"/>
            <w:bookmarkStart w:id="13" w:name="_Toc57136504"/>
            <w:bookmarkStart w:id="14" w:name="_Toc57144854"/>
            <w:bookmarkStart w:id="15" w:name="_Toc57144963"/>
            <w:r w:rsidRPr="007570B0">
              <w:rPr>
                <w:rFonts w:eastAsia="Times New Roman"/>
                <w:sz w:val="32"/>
                <w:lang w:val="en-GB"/>
              </w:rPr>
              <w:t>11.1</w:t>
            </w:r>
            <w:r w:rsidRPr="007570B0">
              <w:rPr>
                <w:rFonts w:eastAsia="Times New Roman"/>
                <w:sz w:val="32"/>
                <w:lang w:val="en-GB"/>
              </w:rPr>
              <w:tab/>
              <w:t>UE identification</w:t>
            </w:r>
            <w:bookmarkEnd w:id="5"/>
            <w:bookmarkEnd w:id="6"/>
            <w:bookmarkEnd w:id="7"/>
            <w:bookmarkEnd w:id="8"/>
            <w:bookmarkEnd w:id="9"/>
            <w:bookmarkEnd w:id="10"/>
            <w:bookmarkEnd w:id="11"/>
            <w:bookmarkEnd w:id="12"/>
            <w:bookmarkEnd w:id="13"/>
            <w:bookmarkEnd w:id="14"/>
            <w:bookmarkEnd w:id="15"/>
          </w:p>
          <w:p w14:paraId="72F3D737" w14:textId="77777777" w:rsidR="00E274ED" w:rsidRPr="007570B0" w:rsidRDefault="00E274ED" w:rsidP="00E274ED">
            <w:pPr>
              <w:spacing w:after="180"/>
              <w:rPr>
                <w:rFonts w:ascii="Times New Roman" w:eastAsia="Times New Roman" w:hAnsi="Times New Roman"/>
                <w:strike/>
                <w:color w:val="4472C4" w:themeColor="accent1"/>
                <w:lang w:val="en-GB"/>
              </w:rPr>
            </w:pPr>
            <w:r w:rsidRPr="007570B0">
              <w:rPr>
                <w:rFonts w:ascii="Times New Roman" w:eastAsia="Times New Roman" w:hAnsi="Times New Roman"/>
                <w:strike/>
                <w:color w:val="4472C4" w:themeColor="accent1"/>
                <w:lang w:val="en-GB"/>
              </w:rPr>
              <w:t>[Editor's Note: This structure of this clause may be modified as it is populated with text proposals from RAN2.]</w:t>
            </w:r>
          </w:p>
          <w:p w14:paraId="0F94428F"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 xml:space="preserve">RAN1 studied feasibility, necessity, pros and cons from RAN1 perspective for the following schemes for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p w14:paraId="45CA18E1"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1: During Msg1 transmission</w:t>
            </w:r>
          </w:p>
          <w:p w14:paraId="75293AAA" w14:textId="77777777" w:rsidR="00E274ED" w:rsidRPr="007570B0" w:rsidRDefault="00E274ED" w:rsidP="00E274ED">
            <w:pPr>
              <w:spacing w:after="180"/>
              <w:ind w:left="851"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E.g., via separate initial UL BWP, separate PRACH resource, or PRACH preamble partitioning</w:t>
            </w:r>
          </w:p>
          <w:p w14:paraId="49BC7E2C"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2: During Msg3 transmission</w:t>
            </w:r>
          </w:p>
          <w:p w14:paraId="5F4145E9"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Option 3: Post Msg4 acknowledgment. </w:t>
            </w:r>
          </w:p>
          <w:p w14:paraId="6623D302" w14:textId="77777777" w:rsidR="00E274ED" w:rsidRPr="007570B0" w:rsidRDefault="00E274ED" w:rsidP="00E274ED">
            <w:pPr>
              <w:spacing w:after="180"/>
              <w:ind w:left="851"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E.g., during Msg5 transmission or part of UE capability reporting</w:t>
            </w:r>
          </w:p>
          <w:p w14:paraId="0762EBFE"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Option 4: During </w:t>
            </w:r>
            <w:proofErr w:type="spellStart"/>
            <w:r w:rsidRPr="007570B0">
              <w:rPr>
                <w:rFonts w:ascii="Times New Roman" w:eastAsia="Times New Roman" w:hAnsi="Times New Roman"/>
                <w:lang w:val="en-GB"/>
              </w:rPr>
              <w:t>MsgA</w:t>
            </w:r>
            <w:proofErr w:type="spellEnd"/>
            <w:r w:rsidRPr="007570B0">
              <w:rPr>
                <w:rFonts w:ascii="Times New Roman" w:eastAsia="Times New Roman" w:hAnsi="Times New Roman"/>
                <w:lang w:val="en-GB"/>
              </w:rPr>
              <w:t xml:space="preserve"> transmission</w:t>
            </w:r>
          </w:p>
          <w:p w14:paraId="790410D7" w14:textId="4E35FC8B" w:rsidR="00E274ED" w:rsidRPr="007570B0" w:rsidRDefault="00E274ED" w:rsidP="00E274ED">
            <w:pPr>
              <w:spacing w:after="180"/>
              <w:ind w:left="851"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r>
            <w:r w:rsidRPr="007570B0">
              <w:rPr>
                <w:rFonts w:ascii="Times New Roman" w:eastAsia="Times New Roman" w:hAnsi="Times New Roman"/>
                <w:strike/>
                <w:color w:val="4472C4" w:themeColor="accent1"/>
                <w:lang w:val="en-GB"/>
              </w:rPr>
              <w:t>Subject to support of 2-step RACH procedure</w:t>
            </w:r>
            <w:r w:rsidR="00DF347F" w:rsidRPr="007570B0">
              <w:rPr>
                <w:rFonts w:ascii="Times New Roman" w:eastAsia="Times New Roman" w:hAnsi="Times New Roman"/>
                <w:color w:val="4472C4" w:themeColor="accent1"/>
                <w:lang w:val="en-GB"/>
              </w:rPr>
              <w:t xml:space="preserve"> </w:t>
            </w:r>
            <w:r w:rsidR="00DF347F" w:rsidRPr="007570B0">
              <w:rPr>
                <w:rFonts w:ascii="Times New Roman" w:eastAsia="Times New Roman" w:hAnsi="Times New Roman"/>
                <w:color w:val="FF0000"/>
                <w:lang w:val="en-GB"/>
              </w:rPr>
              <w:t>[Rapp.: question regarding this can be found later below]</w:t>
            </w:r>
          </w:p>
          <w:p w14:paraId="2C06F055" w14:textId="498AF2A6" w:rsidR="00E274ED" w:rsidRPr="007570B0" w:rsidRDefault="00E274ED" w:rsidP="00E274ED">
            <w:pPr>
              <w:spacing w:after="180"/>
              <w:ind w:left="851"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   E.g.,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 part via separate PRACH resource or PRACH preamble partitioning, or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w:t>
            </w:r>
          </w:p>
          <w:p w14:paraId="213EB9D5"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strike/>
                <w:color w:val="4472C4" w:themeColor="accent1"/>
                <w:lang w:val="en-GB"/>
              </w:rPr>
              <w:t xml:space="preserve">RAN1 made </w:t>
            </w:r>
            <w:proofErr w:type="spellStart"/>
            <w:r w:rsidRPr="007570B0">
              <w:rPr>
                <w:rFonts w:ascii="Times New Roman" w:eastAsia="Times New Roman" w:hAnsi="Times New Roman"/>
                <w:strike/>
                <w:color w:val="4472C4" w:themeColor="accent1"/>
                <w:lang w:val="en-GB"/>
              </w:rPr>
              <w:t>t</w:t>
            </w:r>
            <w:r w:rsidRPr="007570B0">
              <w:rPr>
                <w:rFonts w:ascii="Times New Roman" w:eastAsia="Times New Roman" w:hAnsi="Times New Roman"/>
                <w:color w:val="4472C4" w:themeColor="accent1"/>
                <w:lang w:val="en-GB"/>
              </w:rPr>
              <w:t>T</w:t>
            </w:r>
            <w:r w:rsidRPr="007570B0">
              <w:rPr>
                <w:rFonts w:ascii="Times New Roman" w:eastAsia="Times New Roman" w:hAnsi="Times New Roman"/>
                <w:lang w:val="en-GB"/>
              </w:rPr>
              <w:t>he</w:t>
            </w:r>
            <w:proofErr w:type="spellEnd"/>
            <w:r w:rsidRPr="007570B0">
              <w:rPr>
                <w:rFonts w:ascii="Times New Roman" w:eastAsia="Times New Roman" w:hAnsi="Times New Roman"/>
                <w:lang w:val="en-GB"/>
              </w:rPr>
              <w:t xml:space="preserve"> following observations </w:t>
            </w:r>
            <w:r w:rsidRPr="007570B0">
              <w:rPr>
                <w:rFonts w:ascii="Times New Roman" w:eastAsia="Times New Roman" w:hAnsi="Times New Roman"/>
                <w:color w:val="4472C4" w:themeColor="accent1"/>
                <w:lang w:val="en-GB"/>
              </w:rPr>
              <w:t xml:space="preserve">have been made </w:t>
            </w:r>
            <w:r w:rsidRPr="007570B0">
              <w:rPr>
                <w:rFonts w:ascii="Times New Roman" w:eastAsia="Times New Roman" w:hAnsi="Times New Roman"/>
                <w:lang w:val="en-GB"/>
              </w:rPr>
              <w:t xml:space="preserve">regarding Option 1, Option 2, </w:t>
            </w:r>
            <w:r w:rsidRPr="007570B0">
              <w:rPr>
                <w:rFonts w:ascii="Times New Roman" w:eastAsia="Times New Roman" w:hAnsi="Times New Roman"/>
                <w:color w:val="4472C4" w:themeColor="accent1"/>
                <w:lang w:val="en-GB"/>
              </w:rPr>
              <w:t xml:space="preserve">Option 3, </w:t>
            </w:r>
            <w:r w:rsidRPr="007570B0">
              <w:rPr>
                <w:rFonts w:ascii="Times New Roman" w:eastAsia="Times New Roman" w:hAnsi="Times New Roman"/>
                <w:lang w:val="en-GB"/>
              </w:rPr>
              <w:t xml:space="preserve">and Option </w:t>
            </w:r>
            <w:r w:rsidRPr="007570B0">
              <w:rPr>
                <w:rFonts w:ascii="Times New Roman" w:eastAsia="Times New Roman" w:hAnsi="Times New Roman"/>
                <w:strike/>
                <w:color w:val="4472C4" w:themeColor="accent1"/>
                <w:lang w:val="en-GB"/>
              </w:rPr>
              <w:t>3</w:t>
            </w:r>
            <w:r w:rsidRPr="007570B0">
              <w:rPr>
                <w:rFonts w:ascii="Times New Roman" w:eastAsia="Times New Roman" w:hAnsi="Times New Roman"/>
                <w:color w:val="4472C4" w:themeColor="accent1"/>
                <w:lang w:val="en-GB"/>
              </w:rPr>
              <w:t>4</w:t>
            </w:r>
            <w:r w:rsidRPr="007570B0">
              <w:rPr>
                <w:rFonts w:ascii="Times New Roman" w:eastAsia="Times New Roman" w:hAnsi="Times New Roman"/>
                <w:lang w:val="en-GB"/>
              </w:rPr>
              <w:t xml:space="preserve">. </w:t>
            </w:r>
            <w:r w:rsidRPr="007570B0">
              <w:rPr>
                <w:rFonts w:ascii="Times New Roman" w:eastAsia="Times New Roman" w:hAnsi="Times New Roman"/>
                <w:strike/>
                <w:color w:val="4472C4" w:themeColor="accent1"/>
                <w:lang w:val="en-GB"/>
              </w:rPr>
              <w:t>Study of Option 4 was deprioritized, i.e. study of the 4-step RACH procedure was prioritized over study of the 2-step RACH procedure.</w:t>
            </w:r>
          </w:p>
          <w:p w14:paraId="7E6BE8C2" w14:textId="77777777" w:rsidR="00E274ED" w:rsidRPr="007570B0" w:rsidRDefault="00E274ED" w:rsidP="00E274ED">
            <w:pPr>
              <w:spacing w:after="180"/>
              <w:rPr>
                <w:rFonts w:ascii="Times New Roman" w:eastAsia="Times New Roman" w:hAnsi="Times New Roman"/>
                <w:b/>
                <w:bCs/>
                <w:lang w:val="en-GB"/>
              </w:rPr>
            </w:pPr>
            <w:r w:rsidRPr="007570B0">
              <w:rPr>
                <w:rFonts w:ascii="Times New Roman" w:eastAsia="Times New Roman" w:hAnsi="Times New Roman"/>
                <w:b/>
                <w:bCs/>
                <w:lang w:val="en-GB"/>
              </w:rPr>
              <w:t>Option 1: During Msg1 transmission:</w:t>
            </w:r>
          </w:p>
          <w:p w14:paraId="0CCD4627"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 xml:space="preserve">Feasibility: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Msg1 could be feasible from the perspective of RAN1, at least for the following solutions:</w:t>
            </w:r>
          </w:p>
          <w:p w14:paraId="3A08FA65"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Separation of PRACH resources (e.g., occasions and/or formats) or PRACH preambles between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p w14:paraId="057ABF53"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Separation of initial UL BWP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p w14:paraId="510A8355"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The appropriateness of each solution, considering the number of UE type(s) to be indicated, etc., would need further considerations.</w:t>
            </w:r>
          </w:p>
          <w:p w14:paraId="1B5D25DA"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 xml:space="preserve">Necessity: Early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Msg1 may be necessary for:</w:t>
            </w:r>
          </w:p>
          <w:p w14:paraId="5F81EB18"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Coverage recovery (including link adaptation) for one or more of: Msg2 PDCCH/PDSCH, Msg3 PUSCH and PDCCH scheduling Msg3 retransmission, Msg4 PDCCH/PDSCH or PUCCH in response to Msg4, Msg5 PUSCH and associated PDCCH, if it is determined that coverage recovery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is necessary for one of more of these channels</w:t>
            </w:r>
          </w:p>
          <w:p w14:paraId="1624DBD3"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minimum processing times capabilities for PDSCH processing and PUSCH preparation, if relaxations to UE min processing times are defined for N</w:t>
            </w:r>
            <w:r w:rsidRPr="007570B0">
              <w:rPr>
                <w:rFonts w:ascii="Times New Roman" w:eastAsia="Times New Roman" w:hAnsi="Times New Roman"/>
                <w:vertAlign w:val="subscript"/>
                <w:lang w:val="en-GB"/>
              </w:rPr>
              <w:t>1</w:t>
            </w:r>
            <w:r w:rsidRPr="007570B0">
              <w:rPr>
                <w:rFonts w:ascii="Times New Roman" w:eastAsia="Times New Roman" w:hAnsi="Times New Roman"/>
                <w:lang w:val="en-GB"/>
              </w:rPr>
              <w:t xml:space="preserve"> and N</w:t>
            </w:r>
            <w:r w:rsidRPr="007570B0">
              <w:rPr>
                <w:rFonts w:ascii="Times New Roman" w:eastAsia="Times New Roman" w:hAnsi="Times New Roman"/>
                <w:vertAlign w:val="subscript"/>
                <w:lang w:val="en-GB"/>
              </w:rPr>
              <w:t>2</w:t>
            </w:r>
          </w:p>
          <w:p w14:paraId="1F11FAE8"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capability for UL modulation order for Msg3 and Msg5 scheduling, if relaxations to max UL modulation order (i.e., UL modulation order restricted to lower than 64QAM) are introduced</w:t>
            </w:r>
          </w:p>
          <w:p w14:paraId="0FD3542D"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max bandwidth capability for Msg3 and Msg5 scheduling and PUCCH in response to Msg4</w:t>
            </w:r>
          </w:p>
          <w:p w14:paraId="3950F72C"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Exact necessity depends on outcome of studies on UE cost/complexity reduction and coverage recovery, and the SI on Coverage Enhancements [5].</w:t>
            </w:r>
          </w:p>
          <w:p w14:paraId="72272EFE"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 xml:space="preserve">Pros and cons: The pros and cons listed in Table 11.1.1-1 are identified for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Msg1.</w:t>
            </w:r>
          </w:p>
          <w:p w14:paraId="6442C892" w14:textId="77777777" w:rsidR="00E274ED" w:rsidRPr="007570B0" w:rsidRDefault="00E274ED" w:rsidP="00E274ED">
            <w:pPr>
              <w:keepNext/>
              <w:keepLines/>
              <w:numPr>
                <w:ilvl w:val="0"/>
                <w:numId w:val="29"/>
              </w:numPr>
              <w:tabs>
                <w:tab w:val="left" w:pos="360"/>
              </w:tabs>
              <w:overflowPunct/>
              <w:autoSpaceDE/>
              <w:autoSpaceDN/>
              <w:adjustRightInd/>
              <w:spacing w:before="60" w:after="180"/>
              <w:jc w:val="center"/>
              <w:textAlignment w:val="auto"/>
              <w:rPr>
                <w:rFonts w:eastAsia="Times New Roman"/>
                <w:b/>
                <w:lang w:val="en-GB"/>
              </w:rPr>
            </w:pPr>
            <w:r w:rsidRPr="007570B0">
              <w:rPr>
                <w:rFonts w:eastAsia="Times New Roman"/>
                <w:b/>
                <w:lang w:val="en-GB"/>
              </w:rPr>
              <w:t xml:space="preserve">Table 11.1.1-1: Pros and cons for identification of </w:t>
            </w:r>
            <w:proofErr w:type="spellStart"/>
            <w:r w:rsidRPr="007570B0">
              <w:rPr>
                <w:rFonts w:eastAsia="Times New Roman"/>
                <w:b/>
                <w:lang w:val="en-GB"/>
              </w:rPr>
              <w:t>RedCap</w:t>
            </w:r>
            <w:proofErr w:type="spellEnd"/>
            <w:r w:rsidRPr="007570B0">
              <w:rPr>
                <w:rFonts w:eastAsia="Times New Roman"/>
                <w:b/>
                <w:lang w:val="en-GB"/>
              </w:rPr>
              <w:t xml:space="preserve"> UE type(s) during </w:t>
            </w:r>
            <w:r w:rsidRPr="007570B0">
              <w:rPr>
                <w:rFonts w:eastAsia="Times New Roman"/>
                <w:b/>
                <w:lang w:val="en-GB"/>
              </w:rPr>
              <w:lastRenderedPageBreak/>
              <w:t>transmission of Msg1</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274ED" w:rsidRPr="007570B0" w14:paraId="0FB79BB4"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1158471" w14:textId="77777777" w:rsidR="00E274ED" w:rsidRPr="007570B0" w:rsidRDefault="00E274ED" w:rsidP="00E274ED">
                  <w:pPr>
                    <w:spacing w:after="0"/>
                    <w:rPr>
                      <w:rFonts w:ascii="Times New Roman" w:eastAsia="Times New Roman" w:hAnsi="Times New Roman"/>
                      <w:b/>
                      <w:bCs/>
                      <w:lang w:val="en-GB"/>
                    </w:rPr>
                  </w:pPr>
                  <w:r w:rsidRPr="007570B0">
                    <w:rPr>
                      <w:rFonts w:ascii="Times New Roman" w:eastAsia="Times New Roman" w:hAnsi="Times New Roman"/>
                      <w:b/>
                      <w:bCs/>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6186E978" w14:textId="77777777" w:rsidR="00E274ED" w:rsidRPr="007570B0" w:rsidRDefault="00E274ED" w:rsidP="00E274ED">
                  <w:pPr>
                    <w:spacing w:after="0"/>
                    <w:rPr>
                      <w:rFonts w:ascii="Times New Roman" w:eastAsia="Times New Roman" w:hAnsi="Times New Roman"/>
                      <w:b/>
                      <w:bCs/>
                      <w:lang w:val="en-GB"/>
                    </w:rPr>
                  </w:pPr>
                  <w:r w:rsidRPr="007570B0">
                    <w:rPr>
                      <w:rFonts w:ascii="Times New Roman" w:eastAsia="Times New Roman" w:hAnsi="Times New Roman"/>
                      <w:b/>
                      <w:bCs/>
                      <w:lang w:val="en-GB"/>
                    </w:rPr>
                    <w:t>Cons</w:t>
                  </w:r>
                </w:p>
              </w:tc>
            </w:tr>
            <w:tr w:rsidR="00E274ED" w:rsidRPr="007570B0" w14:paraId="524171C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11DD0C94"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Enables efficient handling of different UE minimum processing times between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for: minimum timing between PDSCH carrying RAR and start of Msg3 PUSCH; minimum timing between PDSCH carrying Msg4 and the corresponding HARQ-ACK feedback; minimum timing between PDCCH with the retransmission grant and the corresponding Msg3 PUSCH retransmission, if relaxed UE min processing times are introduced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w:t>
                  </w:r>
                </w:p>
              </w:tc>
              <w:tc>
                <w:tcPr>
                  <w:tcW w:w="4675" w:type="dxa"/>
                  <w:tcBorders>
                    <w:top w:val="single" w:sz="4" w:space="0" w:color="999999"/>
                    <w:left w:val="single" w:sz="4" w:space="0" w:color="999999"/>
                    <w:bottom w:val="single" w:sz="4" w:space="0" w:color="999999"/>
                    <w:right w:val="single" w:sz="4" w:space="0" w:color="999999"/>
                  </w:tcBorders>
                  <w:hideMark/>
                </w:tcPr>
                <w:p w14:paraId="6838487A"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Potential reduction in PRACH user capacity (for the options based on separation of PRACH preambles), impacting both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respectively, e.g., if the total PRACH resources in the cell is not increased. The exact impact depends on numbers of device type(s)/sub-types/capabilities to be identified and exact details of PRACH preamble partitioning schemes.</w:t>
                  </w:r>
                </w:p>
              </w:tc>
            </w:tr>
            <w:tr w:rsidR="00E274ED" w:rsidRPr="007570B0" w14:paraId="4FE071AA"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33B7742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Enables coverage recovery, including link adaptation, for any one or more of: broadcast PDCCH, PDSCH associated with Msg2, PDSCH associated with Msg4, and PUSCH associated with Msg3, if coverage recovery is needed for these channels.</w:t>
                  </w:r>
                </w:p>
              </w:tc>
              <w:tc>
                <w:tcPr>
                  <w:tcW w:w="4675" w:type="dxa"/>
                  <w:tcBorders>
                    <w:top w:val="single" w:sz="4" w:space="0" w:color="999999"/>
                    <w:left w:val="single" w:sz="4" w:space="0" w:color="999999"/>
                    <w:bottom w:val="single" w:sz="4" w:space="0" w:color="999999"/>
                    <w:right w:val="single" w:sz="4" w:space="0" w:color="999999"/>
                  </w:tcBorders>
                  <w:hideMark/>
                </w:tcPr>
                <w:p w14:paraId="1FEFDC3A"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Potential increase in UL OH from PRACH (for the options based on separation of PRACH resources), impacting both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tc>
            </w:tr>
            <w:tr w:rsidR="00E274ED" w:rsidRPr="007570B0" w14:paraId="49A2A808"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7075635E"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configuring separate initial UL BWPs, in addition to the above pros, </w:t>
                  </w:r>
                  <w:r w:rsidRPr="007570B0">
                    <w:rPr>
                      <w:rFonts w:ascii="Times New Roman" w:eastAsia="Times New Roman" w:hAnsi="Times New Roman"/>
                      <w:strike/>
                      <w:color w:val="4472C4" w:themeColor="accent1"/>
                      <w:lang w:val="en-GB"/>
                    </w:rPr>
                    <w:t>enables</w:t>
                  </w:r>
                  <w:r w:rsidRPr="007570B0">
                    <w:rPr>
                      <w:rFonts w:ascii="Times New Roman" w:eastAsia="Times New Roman" w:hAnsi="Times New Roman"/>
                      <w:color w:val="4472C4" w:themeColor="accent1"/>
                      <w:lang w:val="en-GB"/>
                    </w:rPr>
                    <w:t xml:space="preserve"> </w:t>
                  </w:r>
                  <w:r w:rsidRPr="007570B0">
                    <w:rPr>
                      <w:rFonts w:ascii="Times New Roman" w:eastAsia="Times New Roman" w:hAnsi="Times New Roman"/>
                      <w:lang w:val="en-GB"/>
                    </w:rPr>
                    <w:t xml:space="preserve">address congestion (if congestion may occur) in the initial UL BWP that may otherwise need to be restricted to the mandatory required BW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in the band/FR.</w:t>
                  </w:r>
                </w:p>
              </w:tc>
              <w:tc>
                <w:tcPr>
                  <w:tcW w:w="4675" w:type="dxa"/>
                  <w:tcBorders>
                    <w:top w:val="single" w:sz="4" w:space="0" w:color="999999"/>
                    <w:left w:val="single" w:sz="4" w:space="0" w:color="999999"/>
                    <w:bottom w:val="single" w:sz="4" w:space="0" w:color="999999"/>
                    <w:right w:val="single" w:sz="4" w:space="0" w:color="999999"/>
                  </w:tcBorders>
                  <w:hideMark/>
                </w:tcPr>
                <w:p w14:paraId="6271FA78"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Potential increase in UL OH and complexity in configuration and maintenance of multiple initial UL BWP for the </w:t>
                  </w:r>
                  <w:proofErr w:type="spellStart"/>
                  <w:r w:rsidRPr="007570B0">
                    <w:rPr>
                      <w:rFonts w:ascii="Times New Roman" w:eastAsia="Times New Roman" w:hAnsi="Times New Roman"/>
                      <w:lang w:val="en-GB"/>
                    </w:rPr>
                    <w:t>gNB</w:t>
                  </w:r>
                  <w:proofErr w:type="spellEnd"/>
                  <w:r w:rsidRPr="007570B0">
                    <w:rPr>
                      <w:rFonts w:ascii="Times New Roman" w:eastAsia="Times New Roman" w:hAnsi="Times New Roman"/>
                      <w:lang w:val="en-GB"/>
                    </w:rPr>
                    <w:t>, for the option of configuring separate initial UL BWPs.</w:t>
                  </w:r>
                </w:p>
              </w:tc>
            </w:tr>
            <w:tr w:rsidR="00E274ED" w:rsidRPr="007570B0" w14:paraId="2808BA65"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00151DF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Msg4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452B452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The indication mechanisms in this category may be limiting in terms of the number of further sub-types/capabilities within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device type that may be distinguished, if such sub-types/capability indication are introduced.</w:t>
                  </w:r>
                </w:p>
              </w:tc>
            </w:tr>
            <w:tr w:rsidR="00E274ED" w:rsidRPr="007570B0" w14:paraId="341FDB6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71E371E8"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prioritization of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over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contention resolution.</w:t>
                  </w:r>
                </w:p>
              </w:tc>
              <w:tc>
                <w:tcPr>
                  <w:tcW w:w="4675" w:type="dxa"/>
                  <w:tcBorders>
                    <w:top w:val="single" w:sz="4" w:space="0" w:color="999999"/>
                    <w:left w:val="single" w:sz="4" w:space="0" w:color="999999"/>
                    <w:bottom w:val="single" w:sz="4" w:space="0" w:color="999999"/>
                    <w:right w:val="single" w:sz="4" w:space="0" w:color="999999"/>
                  </w:tcBorders>
                  <w:hideMark/>
                </w:tcPr>
                <w:p w14:paraId="3D95BA7B"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Higher impact to RAN1 and RAN2 specifications as well as increased SIB signalling OH compared to other options.</w:t>
                  </w:r>
                </w:p>
              </w:tc>
            </w:tr>
          </w:tbl>
          <w:p w14:paraId="43669C82" w14:textId="77777777" w:rsidR="00E274ED" w:rsidRPr="007570B0" w:rsidRDefault="00E274ED" w:rsidP="007B405C">
            <w:pPr>
              <w:rPr>
                <w:lang w:val="en-GB"/>
              </w:rPr>
            </w:pPr>
          </w:p>
        </w:tc>
      </w:tr>
    </w:tbl>
    <w:p w14:paraId="3A6295AD" w14:textId="5F265EAF" w:rsidR="0024011B" w:rsidRPr="007570B0" w:rsidRDefault="0024011B" w:rsidP="007B405C">
      <w:pPr>
        <w:rPr>
          <w:lang w:val="en-GB"/>
        </w:rPr>
      </w:pPr>
    </w:p>
    <w:p w14:paraId="5243822B" w14:textId="7A91B9CA" w:rsidR="00440B4D" w:rsidRPr="007570B0" w:rsidRDefault="00440B4D" w:rsidP="00440B4D">
      <w:pPr>
        <w:rPr>
          <w:lang w:val="en-GB"/>
        </w:rPr>
      </w:pPr>
    </w:p>
    <w:p w14:paraId="439176B0" w14:textId="0C7E51C3" w:rsidR="00E274ED" w:rsidRPr="007570B0" w:rsidRDefault="00E274ED" w:rsidP="00440B4D">
      <w:pPr>
        <w:rPr>
          <w:lang w:val="en-GB"/>
        </w:rPr>
      </w:pPr>
      <w:r w:rsidRPr="007570B0">
        <w:rPr>
          <w:lang w:val="en-GB"/>
        </w:rPr>
        <w:t xml:space="preserve">Please provide </w:t>
      </w:r>
      <w:r w:rsidR="00E35633" w:rsidRPr="007570B0">
        <w:rPr>
          <w:lang w:val="en-GB"/>
        </w:rPr>
        <w:t>your comments on the additio</w:t>
      </w:r>
      <w:r w:rsidR="00387C62" w:rsidRPr="007570B0">
        <w:rPr>
          <w:lang w:val="en-GB"/>
        </w:rPr>
        <w:t xml:space="preserve">ns above, whether the suggestion is agreeable and additional </w:t>
      </w:r>
      <w:r w:rsidR="003C5553" w:rsidRPr="007570B0">
        <w:rPr>
          <w:lang w:val="en-GB"/>
        </w:rPr>
        <w:t>input</w:t>
      </w:r>
      <w:r w:rsidR="00387C62" w:rsidRPr="007570B0">
        <w:rPr>
          <w:lang w:val="en-GB"/>
        </w:rPr>
        <w:t xml:space="preserve"> to the above part of clause 11.1</w:t>
      </w:r>
      <w:r w:rsidR="00CE4D0E" w:rsidRPr="007570B0">
        <w:rPr>
          <w:lang w:val="en-GB"/>
        </w:rPr>
        <w:t xml:space="preserve">. Please also provide further </w:t>
      </w:r>
      <w:r w:rsidR="00E95E28" w:rsidRPr="007570B0">
        <w:rPr>
          <w:lang w:val="en-GB"/>
        </w:rPr>
        <w:t>p</w:t>
      </w:r>
      <w:r w:rsidR="00CE4D0E" w:rsidRPr="007570B0">
        <w:rPr>
          <w:lang w:val="en-GB"/>
        </w:rPr>
        <w:t xml:space="preserve">ros and </w:t>
      </w:r>
      <w:r w:rsidR="00E95E28" w:rsidRPr="007570B0">
        <w:rPr>
          <w:lang w:val="en-GB"/>
        </w:rPr>
        <w:t>c</w:t>
      </w:r>
      <w:r w:rsidR="00CE4D0E" w:rsidRPr="007570B0">
        <w:rPr>
          <w:lang w:val="en-GB"/>
        </w:rPr>
        <w:t>ons to be captured in TR for Msg1 indication, if identified</w:t>
      </w:r>
      <w:r w:rsidRPr="007570B0">
        <w:rPr>
          <w:lang w:val="en-GB"/>
        </w:rPr>
        <w:t>:</w:t>
      </w:r>
    </w:p>
    <w:tbl>
      <w:tblPr>
        <w:tblStyle w:val="af9"/>
        <w:tblW w:w="9634" w:type="dxa"/>
        <w:tblLook w:val="04A0" w:firstRow="1" w:lastRow="0" w:firstColumn="1" w:lastColumn="0" w:noHBand="0" w:noVBand="1"/>
      </w:tblPr>
      <w:tblGrid>
        <w:gridCol w:w="1696"/>
        <w:gridCol w:w="2127"/>
        <w:gridCol w:w="5811"/>
      </w:tblGrid>
      <w:tr w:rsidR="00D7021F" w:rsidRPr="007570B0" w14:paraId="3DDAC8AD" w14:textId="77777777" w:rsidTr="003C5553">
        <w:tc>
          <w:tcPr>
            <w:tcW w:w="1696" w:type="dxa"/>
            <w:shd w:val="clear" w:color="auto" w:fill="A5A5A5" w:themeFill="accent3"/>
          </w:tcPr>
          <w:p w14:paraId="3B6A8FE0" w14:textId="77777777" w:rsidR="00D7021F" w:rsidRPr="007570B0" w:rsidRDefault="00D7021F" w:rsidP="00F338CD">
            <w:pPr>
              <w:pStyle w:val="ab"/>
              <w:rPr>
                <w:b/>
                <w:bCs/>
              </w:rPr>
            </w:pPr>
            <w:r w:rsidRPr="007570B0">
              <w:rPr>
                <w:b/>
                <w:bCs/>
              </w:rPr>
              <w:t>Company</w:t>
            </w:r>
          </w:p>
        </w:tc>
        <w:tc>
          <w:tcPr>
            <w:tcW w:w="2127" w:type="dxa"/>
            <w:shd w:val="clear" w:color="auto" w:fill="A5A5A5" w:themeFill="accent3"/>
          </w:tcPr>
          <w:p w14:paraId="021E4E09" w14:textId="26E07413" w:rsidR="00D7021F" w:rsidRPr="007570B0" w:rsidRDefault="00036A44" w:rsidP="00F338CD">
            <w:pPr>
              <w:pStyle w:val="ab"/>
              <w:rPr>
                <w:b/>
                <w:bCs/>
              </w:rPr>
            </w:pPr>
            <w:r w:rsidRPr="007570B0">
              <w:rPr>
                <w:b/>
                <w:bCs/>
              </w:rPr>
              <w:t xml:space="preserve">Are the additions </w:t>
            </w:r>
            <w:r w:rsidR="00D7021F" w:rsidRPr="007570B0">
              <w:rPr>
                <w:b/>
                <w:bCs/>
              </w:rPr>
              <w:t xml:space="preserve">agreeable? </w:t>
            </w:r>
          </w:p>
        </w:tc>
        <w:tc>
          <w:tcPr>
            <w:tcW w:w="5811" w:type="dxa"/>
            <w:shd w:val="clear" w:color="auto" w:fill="A5A5A5" w:themeFill="accent3"/>
          </w:tcPr>
          <w:p w14:paraId="5FA45196" w14:textId="2FD64113" w:rsidR="00D7021F" w:rsidRPr="007570B0" w:rsidRDefault="003C5553" w:rsidP="00F338CD">
            <w:pPr>
              <w:pStyle w:val="ab"/>
              <w:rPr>
                <w:b/>
                <w:bCs/>
              </w:rPr>
            </w:pPr>
            <w:r w:rsidRPr="007570B0">
              <w:rPr>
                <w:b/>
                <w:bCs/>
              </w:rPr>
              <w:t xml:space="preserve">Comments / Further </w:t>
            </w:r>
            <w:r w:rsidR="00D7021F" w:rsidRPr="007570B0">
              <w:rPr>
                <w:b/>
                <w:bCs/>
              </w:rPr>
              <w:t>TP suggestions</w:t>
            </w:r>
          </w:p>
        </w:tc>
      </w:tr>
      <w:tr w:rsidR="00D7021F" w:rsidRPr="007570B0" w14:paraId="6EEBF880" w14:textId="77777777" w:rsidTr="003C5553">
        <w:tc>
          <w:tcPr>
            <w:tcW w:w="1696" w:type="dxa"/>
          </w:tcPr>
          <w:p w14:paraId="0D5175E2" w14:textId="7FB9DD56" w:rsidR="00D7021F" w:rsidRPr="007570B0" w:rsidRDefault="002A1F17" w:rsidP="00F338CD">
            <w:pPr>
              <w:pStyle w:val="ab"/>
              <w:rPr>
                <w:rFonts w:eastAsia="等线"/>
                <w:bCs/>
              </w:rPr>
            </w:pPr>
            <w:r>
              <w:rPr>
                <w:rFonts w:eastAsia="等线"/>
                <w:bCs/>
              </w:rPr>
              <w:t>Apple</w:t>
            </w:r>
          </w:p>
        </w:tc>
        <w:tc>
          <w:tcPr>
            <w:tcW w:w="2127" w:type="dxa"/>
          </w:tcPr>
          <w:p w14:paraId="09241B33" w14:textId="1A02A71C" w:rsidR="00D7021F" w:rsidRPr="007570B0" w:rsidRDefault="002A1F17" w:rsidP="00F338CD">
            <w:pPr>
              <w:pStyle w:val="ab"/>
              <w:rPr>
                <w:rFonts w:eastAsia="宋体"/>
              </w:rPr>
            </w:pPr>
            <w:r>
              <w:rPr>
                <w:rFonts w:eastAsia="宋体"/>
              </w:rPr>
              <w:t>agreeable</w:t>
            </w:r>
          </w:p>
        </w:tc>
        <w:tc>
          <w:tcPr>
            <w:tcW w:w="5811" w:type="dxa"/>
          </w:tcPr>
          <w:p w14:paraId="49341A91" w14:textId="77777777" w:rsidR="00D7021F" w:rsidRPr="007570B0" w:rsidRDefault="00D7021F" w:rsidP="00F338CD">
            <w:pPr>
              <w:pStyle w:val="ab"/>
              <w:rPr>
                <w:rFonts w:eastAsia="宋体"/>
              </w:rPr>
            </w:pPr>
          </w:p>
        </w:tc>
      </w:tr>
      <w:tr w:rsidR="00D7021F" w:rsidRPr="007570B0" w14:paraId="2EF0B439" w14:textId="77777777" w:rsidTr="003C5553">
        <w:tc>
          <w:tcPr>
            <w:tcW w:w="1696" w:type="dxa"/>
          </w:tcPr>
          <w:p w14:paraId="6DA93FCE" w14:textId="54153BB6" w:rsidR="00D7021F" w:rsidRPr="007570B0" w:rsidRDefault="00115DE5" w:rsidP="00F338CD">
            <w:pPr>
              <w:pStyle w:val="ab"/>
              <w:rPr>
                <w:rFonts w:eastAsia="Malgun Gothic"/>
                <w:bCs/>
                <w:lang w:eastAsia="ko-KR"/>
              </w:rPr>
            </w:pPr>
            <w:r>
              <w:rPr>
                <w:rFonts w:eastAsia="Malgun Gothic"/>
                <w:bCs/>
                <w:lang w:eastAsia="ko-KR"/>
              </w:rPr>
              <w:t>MediaTek</w:t>
            </w:r>
          </w:p>
        </w:tc>
        <w:tc>
          <w:tcPr>
            <w:tcW w:w="2127" w:type="dxa"/>
          </w:tcPr>
          <w:p w14:paraId="1101C50A" w14:textId="4DA09540" w:rsidR="00D7021F" w:rsidRPr="007570B0" w:rsidRDefault="00115DE5" w:rsidP="00F338CD">
            <w:pPr>
              <w:pStyle w:val="ab"/>
              <w:rPr>
                <w:rFonts w:eastAsia="宋体"/>
              </w:rPr>
            </w:pPr>
            <w:r>
              <w:rPr>
                <w:rFonts w:eastAsia="宋体"/>
              </w:rPr>
              <w:t>See comments</w:t>
            </w:r>
          </w:p>
        </w:tc>
        <w:tc>
          <w:tcPr>
            <w:tcW w:w="5811" w:type="dxa"/>
          </w:tcPr>
          <w:p w14:paraId="166A0A6A" w14:textId="234D9AA6" w:rsidR="00D7021F" w:rsidRDefault="00115DE5" w:rsidP="00115DE5">
            <w:pPr>
              <w:pStyle w:val="ab"/>
              <w:rPr>
                <w:rFonts w:eastAsia="宋体"/>
              </w:rPr>
            </w:pPr>
            <w:r>
              <w:rPr>
                <w:rFonts w:eastAsia="宋体"/>
              </w:rPr>
              <w:t xml:space="preserve">As discussed in the SI, UAC can be used to </w:t>
            </w:r>
            <w:proofErr w:type="spellStart"/>
            <w:r>
              <w:rPr>
                <w:rFonts w:eastAsia="宋体"/>
              </w:rPr>
              <w:t>priortise</w:t>
            </w:r>
            <w:proofErr w:type="spellEnd"/>
            <w:r>
              <w:rPr>
                <w:rFonts w:eastAsia="宋体"/>
              </w:rPr>
              <w:t xml:space="preserve"> non-</w:t>
            </w:r>
            <w:proofErr w:type="spellStart"/>
            <w:r>
              <w:rPr>
                <w:rFonts w:eastAsia="宋体"/>
              </w:rPr>
              <w:t>RedCap</w:t>
            </w:r>
            <w:proofErr w:type="spellEnd"/>
            <w:r>
              <w:rPr>
                <w:rFonts w:eastAsia="宋体"/>
              </w:rPr>
              <w:t xml:space="preserve"> UEs over </w:t>
            </w:r>
            <w:proofErr w:type="spellStart"/>
            <w:r>
              <w:rPr>
                <w:rFonts w:eastAsia="宋体"/>
              </w:rPr>
              <w:t>RedCap</w:t>
            </w:r>
            <w:proofErr w:type="spellEnd"/>
            <w:r>
              <w:rPr>
                <w:rFonts w:eastAsia="宋体"/>
              </w:rPr>
              <w:t xml:space="preserve"> UEs even prior to RACH. As this mechanism of prioritisation is introduced on top on the UAC mechanism, it should be clarified in the text as below:</w:t>
            </w:r>
          </w:p>
          <w:p w14:paraId="5DF41238" w14:textId="77777777" w:rsidR="00115DE5" w:rsidRDefault="00115DE5" w:rsidP="00115DE5">
            <w:pPr>
              <w:pStyle w:val="ab"/>
              <w:rPr>
                <w:rFonts w:eastAsia="宋体"/>
              </w:rPr>
            </w:pPr>
            <w:r>
              <w:rPr>
                <w:rFonts w:eastAsia="宋体"/>
              </w:rPr>
              <w:t>‘</w:t>
            </w:r>
            <w:r>
              <w:rPr>
                <w:rFonts w:ascii="Times New Roman" w:eastAsia="Times New Roman" w:hAnsi="Times New Roman"/>
                <w:color w:val="4472C4" w:themeColor="accent1"/>
              </w:rPr>
              <w:t>In addition to UAC prioritisation prior to Msg1, this e</w:t>
            </w:r>
            <w:r w:rsidRPr="007570B0">
              <w:rPr>
                <w:rFonts w:ascii="Times New Roman" w:eastAsia="Times New Roman" w:hAnsi="Times New Roman"/>
                <w:color w:val="4472C4" w:themeColor="accent1"/>
              </w:rPr>
              <w:t>nables prioritization of non-</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over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w:t>
            </w:r>
            <w:r>
              <w:rPr>
                <w:rFonts w:ascii="Times New Roman" w:eastAsia="Times New Roman" w:hAnsi="Times New Roman"/>
                <w:color w:val="4472C4" w:themeColor="accent1"/>
              </w:rPr>
              <w:t xml:space="preserve">during </w:t>
            </w:r>
            <w:r w:rsidRPr="007570B0">
              <w:rPr>
                <w:rFonts w:ascii="Times New Roman" w:eastAsia="Times New Roman" w:hAnsi="Times New Roman"/>
                <w:color w:val="4472C4" w:themeColor="accent1"/>
              </w:rPr>
              <w:t>contention resolution</w:t>
            </w:r>
            <w:r>
              <w:rPr>
                <w:rFonts w:eastAsia="宋体"/>
              </w:rPr>
              <w:t>’</w:t>
            </w:r>
          </w:p>
          <w:p w14:paraId="4963483D" w14:textId="64E11994" w:rsidR="00592E7C" w:rsidRPr="00592E7C" w:rsidRDefault="00592E7C" w:rsidP="00115DE5">
            <w:pPr>
              <w:pStyle w:val="ab"/>
              <w:rPr>
                <w:rFonts w:eastAsia="宋体"/>
                <w:color w:val="FF0000"/>
              </w:rPr>
            </w:pPr>
            <w:r w:rsidRPr="00617D09">
              <w:rPr>
                <w:rFonts w:eastAsia="宋体"/>
                <w:color w:val="FF0000"/>
              </w:rPr>
              <w:t>[</w:t>
            </w:r>
            <w:proofErr w:type="gramStart"/>
            <w:r w:rsidRPr="00617D09">
              <w:rPr>
                <w:rFonts w:eastAsia="宋体"/>
                <w:color w:val="FF0000"/>
              </w:rPr>
              <w:t>Rapp.:</w:t>
            </w:r>
            <w:proofErr w:type="gramEnd"/>
            <w:r>
              <w:rPr>
                <w:rFonts w:eastAsia="宋体"/>
                <w:color w:val="FF0000"/>
              </w:rPr>
              <w:t xml:space="preserve"> OK – however possibility to distinguish </w:t>
            </w:r>
            <w:proofErr w:type="spellStart"/>
            <w:r>
              <w:rPr>
                <w:rFonts w:eastAsia="宋体"/>
                <w:color w:val="FF0000"/>
              </w:rPr>
              <w:t>RedCap</w:t>
            </w:r>
            <w:proofErr w:type="spellEnd"/>
            <w:r>
              <w:rPr>
                <w:rFonts w:eastAsia="宋体"/>
                <w:color w:val="FF0000"/>
              </w:rPr>
              <w:t xml:space="preserve"> vs. non-</w:t>
            </w:r>
            <w:proofErr w:type="spellStart"/>
            <w:r>
              <w:rPr>
                <w:rFonts w:eastAsia="宋体"/>
                <w:color w:val="FF0000"/>
              </w:rPr>
              <w:t>RedCap</w:t>
            </w:r>
            <w:proofErr w:type="spellEnd"/>
            <w:r>
              <w:rPr>
                <w:rFonts w:eastAsia="宋体"/>
                <w:color w:val="FF0000"/>
              </w:rPr>
              <w:t xml:space="preserve"> has not been agreed (see question/discussion below). Suggestion is fine however before UAC is agreed adding “in addition to potential UAC </w:t>
            </w:r>
            <w:proofErr w:type="spellStart"/>
            <w:r>
              <w:rPr>
                <w:rFonts w:eastAsia="宋体"/>
                <w:color w:val="FF0000"/>
              </w:rPr>
              <w:t>prio</w:t>
            </w:r>
            <w:proofErr w:type="spellEnd"/>
            <w:r>
              <w:rPr>
                <w:rFonts w:eastAsia="宋体"/>
                <w:color w:val="FF0000"/>
              </w:rPr>
              <w:t>…</w:t>
            </w:r>
            <w:proofErr w:type="gramStart"/>
            <w:r>
              <w:rPr>
                <w:rFonts w:eastAsia="宋体"/>
                <w:color w:val="FF0000"/>
              </w:rPr>
              <w:t>”.</w:t>
            </w:r>
            <w:proofErr w:type="gramEnd"/>
          </w:p>
          <w:p w14:paraId="2C496D8D" w14:textId="77777777" w:rsidR="00115DE5" w:rsidRDefault="00115DE5" w:rsidP="00875C40">
            <w:pPr>
              <w:pStyle w:val="ab"/>
              <w:rPr>
                <w:rFonts w:eastAsia="宋体"/>
              </w:rPr>
            </w:pPr>
            <w:r>
              <w:rPr>
                <w:rFonts w:eastAsia="宋体"/>
              </w:rPr>
              <w:t xml:space="preserve">Furthermore, the first paragraph on minimum processing times </w:t>
            </w:r>
            <w:r w:rsidR="00875C40">
              <w:rPr>
                <w:rFonts w:eastAsia="宋体"/>
              </w:rPr>
              <w:t>could</w:t>
            </w:r>
            <w:r>
              <w:rPr>
                <w:rFonts w:eastAsia="宋体"/>
              </w:rPr>
              <w:t xml:space="preserve"> be removed as this is no longer in the scope of the </w:t>
            </w:r>
            <w:proofErr w:type="spellStart"/>
            <w:r>
              <w:rPr>
                <w:rFonts w:eastAsia="宋体"/>
              </w:rPr>
              <w:t>RedCap</w:t>
            </w:r>
            <w:proofErr w:type="spellEnd"/>
            <w:r>
              <w:rPr>
                <w:rFonts w:eastAsia="宋体"/>
              </w:rPr>
              <w:t xml:space="preserve"> WID.</w:t>
            </w:r>
          </w:p>
          <w:p w14:paraId="0BF0C636" w14:textId="5865EA97" w:rsidR="00617D09" w:rsidRPr="007570B0" w:rsidRDefault="00617D09" w:rsidP="00875C40">
            <w:pPr>
              <w:pStyle w:val="ab"/>
              <w:rPr>
                <w:rFonts w:eastAsia="宋体"/>
              </w:rPr>
            </w:pPr>
            <w:r w:rsidRPr="00617D09">
              <w:rPr>
                <w:rFonts w:eastAsia="宋体"/>
                <w:color w:val="FF0000"/>
              </w:rPr>
              <w:t>[</w:t>
            </w:r>
            <w:proofErr w:type="gramStart"/>
            <w:r w:rsidRPr="00617D09">
              <w:rPr>
                <w:rFonts w:eastAsia="宋体"/>
                <w:color w:val="FF0000"/>
              </w:rPr>
              <w:t>Rapp.:</w:t>
            </w:r>
            <w:proofErr w:type="gramEnd"/>
            <w:r w:rsidRPr="00617D09">
              <w:rPr>
                <w:rFonts w:eastAsia="宋体"/>
                <w:color w:val="FF0000"/>
              </w:rPr>
              <w:t xml:space="preserve"> Does this refer to the first paragraph in “pros”? This is existing text in v1.0.0 of the TR agreed in RAN1 and approved]</w:t>
            </w:r>
          </w:p>
        </w:tc>
      </w:tr>
      <w:tr w:rsidR="003F5EFC" w:rsidRPr="007570B0" w14:paraId="0D7D6463" w14:textId="77777777" w:rsidTr="003C5553">
        <w:tc>
          <w:tcPr>
            <w:tcW w:w="1696" w:type="dxa"/>
          </w:tcPr>
          <w:p w14:paraId="633EC7CC" w14:textId="1B5DA394" w:rsidR="003F5EFC" w:rsidRPr="007570B0" w:rsidRDefault="003F5EFC" w:rsidP="003F5EFC">
            <w:pPr>
              <w:pStyle w:val="ab"/>
              <w:rPr>
                <w:rFonts w:eastAsia="Malgun Gothic"/>
                <w:bCs/>
                <w:lang w:eastAsia="ko-KR"/>
              </w:rPr>
            </w:pPr>
            <w:r>
              <w:rPr>
                <w:rFonts w:eastAsia="Malgun Gothic"/>
                <w:bCs/>
                <w:lang w:eastAsia="ko-KR"/>
              </w:rPr>
              <w:lastRenderedPageBreak/>
              <w:t xml:space="preserve">Huawei, </w:t>
            </w:r>
            <w:proofErr w:type="spellStart"/>
            <w:r w:rsidRPr="005921EB">
              <w:rPr>
                <w:rFonts w:eastAsia="Malgun Gothic"/>
                <w:bCs/>
                <w:lang w:eastAsia="ko-KR"/>
              </w:rPr>
              <w:t>HiSilicon</w:t>
            </w:r>
            <w:proofErr w:type="spellEnd"/>
          </w:p>
        </w:tc>
        <w:tc>
          <w:tcPr>
            <w:tcW w:w="2127" w:type="dxa"/>
          </w:tcPr>
          <w:p w14:paraId="7A83B5D2" w14:textId="72592427" w:rsidR="003F5EFC" w:rsidRPr="007570B0" w:rsidRDefault="003F5EFC" w:rsidP="003F5EFC">
            <w:pPr>
              <w:pStyle w:val="ab"/>
              <w:rPr>
                <w:rFonts w:eastAsia="宋体"/>
              </w:rPr>
            </w:pPr>
            <w:r>
              <w:rPr>
                <w:rFonts w:eastAsia="宋体"/>
              </w:rPr>
              <w:t xml:space="preserve">Agree </w:t>
            </w:r>
          </w:p>
        </w:tc>
        <w:tc>
          <w:tcPr>
            <w:tcW w:w="5811" w:type="dxa"/>
          </w:tcPr>
          <w:p w14:paraId="4AA8A534" w14:textId="74CFADF9" w:rsidR="003F5EFC" w:rsidRDefault="003F5EFC" w:rsidP="003F5EFC">
            <w:pPr>
              <w:pStyle w:val="ab"/>
              <w:rPr>
                <w:rFonts w:eastAsia="宋体"/>
              </w:rPr>
            </w:pPr>
            <w:r>
              <w:rPr>
                <w:rFonts w:eastAsia="宋体"/>
              </w:rPr>
              <w:t xml:space="preserve">There </w:t>
            </w:r>
            <w:proofErr w:type="gramStart"/>
            <w:r>
              <w:rPr>
                <w:rFonts w:eastAsia="宋体"/>
              </w:rPr>
              <w:t>are</w:t>
            </w:r>
            <w:proofErr w:type="gramEnd"/>
            <w:r>
              <w:rPr>
                <w:rFonts w:eastAsia="宋体"/>
              </w:rPr>
              <w:t xml:space="preserve"> several mechanism in legacy for access/overload control, e.g. access barring bit in MIB, UAC, BI in RAR, RRC connection reject, etc. We think all of </w:t>
            </w:r>
            <w:proofErr w:type="gramStart"/>
            <w:r>
              <w:rPr>
                <w:rFonts w:eastAsia="宋体"/>
              </w:rPr>
              <w:t>those mechanism</w:t>
            </w:r>
            <w:proofErr w:type="gramEnd"/>
            <w:r>
              <w:rPr>
                <w:rFonts w:eastAsia="宋体"/>
              </w:rPr>
              <w:t xml:space="preserve"> are useful for different stages of UE access. Thus they are not exclusive. </w:t>
            </w:r>
          </w:p>
          <w:p w14:paraId="391A5229" w14:textId="77777777" w:rsidR="003F5EFC" w:rsidRDefault="003F5EFC" w:rsidP="003F5EFC">
            <w:pPr>
              <w:pStyle w:val="ab"/>
              <w:rPr>
                <w:rFonts w:eastAsia="宋体"/>
              </w:rPr>
            </w:pPr>
            <w:r>
              <w:rPr>
                <w:rFonts w:eastAsia="宋体"/>
              </w:rPr>
              <w:t xml:space="preserve">For </w:t>
            </w:r>
            <w:proofErr w:type="spellStart"/>
            <w:r>
              <w:rPr>
                <w:rFonts w:eastAsia="宋体"/>
              </w:rPr>
              <w:t>RedCap</w:t>
            </w:r>
            <w:proofErr w:type="spellEnd"/>
            <w:r>
              <w:rPr>
                <w:rFonts w:eastAsia="宋体"/>
              </w:rPr>
              <w:t xml:space="preserve"> UEs, ideally we think it should be possible for the </w:t>
            </w:r>
            <w:proofErr w:type="spellStart"/>
            <w:r>
              <w:rPr>
                <w:rFonts w:eastAsia="宋体"/>
              </w:rPr>
              <w:t>gNB</w:t>
            </w:r>
            <w:proofErr w:type="spellEnd"/>
            <w:r>
              <w:rPr>
                <w:rFonts w:eastAsia="宋体"/>
              </w:rPr>
              <w:t xml:space="preserve"> to prioritise non-</w:t>
            </w:r>
            <w:proofErr w:type="spellStart"/>
            <w:r>
              <w:rPr>
                <w:rFonts w:eastAsia="宋体"/>
              </w:rPr>
              <w:t>RedCap</w:t>
            </w:r>
            <w:proofErr w:type="spellEnd"/>
            <w:r>
              <w:rPr>
                <w:rFonts w:eastAsia="宋体"/>
              </w:rPr>
              <w:t xml:space="preserve"> UEs over </w:t>
            </w:r>
            <w:proofErr w:type="spellStart"/>
            <w:r>
              <w:rPr>
                <w:rFonts w:eastAsia="宋体"/>
              </w:rPr>
              <w:t>RedCap</w:t>
            </w:r>
            <w:proofErr w:type="spellEnd"/>
            <w:r>
              <w:rPr>
                <w:rFonts w:eastAsia="宋体"/>
              </w:rPr>
              <w:t xml:space="preserve"> UEs in all cases to minimise the potential performance impact on legacy UEs. </w:t>
            </w:r>
          </w:p>
          <w:p w14:paraId="29E33BE4" w14:textId="1865154D" w:rsidR="00A60AB4" w:rsidRPr="007570B0" w:rsidRDefault="00A60AB4" w:rsidP="003F5EFC">
            <w:pPr>
              <w:pStyle w:val="ab"/>
              <w:rPr>
                <w:rFonts w:eastAsia="宋体"/>
              </w:rPr>
            </w:pPr>
            <w:r w:rsidRPr="00617D09">
              <w:rPr>
                <w:rFonts w:eastAsia="宋体"/>
                <w:color w:val="FF0000"/>
              </w:rPr>
              <w:t>[</w:t>
            </w:r>
            <w:proofErr w:type="gramStart"/>
            <w:r w:rsidRPr="00617D09">
              <w:rPr>
                <w:rFonts w:eastAsia="宋体"/>
                <w:color w:val="FF0000"/>
              </w:rPr>
              <w:t>Rapp.:</w:t>
            </w:r>
            <w:proofErr w:type="gramEnd"/>
            <w:r>
              <w:rPr>
                <w:rFonts w:eastAsia="宋体"/>
                <w:color w:val="FF0000"/>
              </w:rPr>
              <w:t xml:space="preserve"> Agree – however is there a text suggestion to be added?]</w:t>
            </w:r>
          </w:p>
        </w:tc>
      </w:tr>
      <w:tr w:rsidR="003F5EFC" w:rsidRPr="007570B0" w14:paraId="27FDEB08" w14:textId="77777777" w:rsidTr="003C5553">
        <w:tc>
          <w:tcPr>
            <w:tcW w:w="1696" w:type="dxa"/>
          </w:tcPr>
          <w:p w14:paraId="1E80D32E" w14:textId="754EB6EF" w:rsidR="003F5EFC" w:rsidRPr="007570B0" w:rsidRDefault="000A7CE6" w:rsidP="003F5EFC">
            <w:pPr>
              <w:pStyle w:val="ab"/>
              <w:rPr>
                <w:rFonts w:eastAsia="Malgun Gothic"/>
                <w:bCs/>
                <w:lang w:eastAsia="ko-KR"/>
              </w:rPr>
            </w:pPr>
            <w:r>
              <w:rPr>
                <w:rFonts w:eastAsia="Malgun Gothic"/>
                <w:bCs/>
                <w:lang w:eastAsia="ko-KR"/>
              </w:rPr>
              <w:t>Sierra Wireless</w:t>
            </w:r>
          </w:p>
        </w:tc>
        <w:tc>
          <w:tcPr>
            <w:tcW w:w="2127" w:type="dxa"/>
          </w:tcPr>
          <w:p w14:paraId="4F323B71" w14:textId="4E044E16" w:rsidR="003F5EFC" w:rsidRPr="007570B0" w:rsidRDefault="000A7CE6" w:rsidP="003F5EFC">
            <w:pPr>
              <w:pStyle w:val="ab"/>
              <w:rPr>
                <w:rFonts w:eastAsia="宋体"/>
              </w:rPr>
            </w:pPr>
            <w:r>
              <w:rPr>
                <w:rFonts w:eastAsia="宋体"/>
              </w:rPr>
              <w:t>Agree</w:t>
            </w:r>
          </w:p>
        </w:tc>
        <w:tc>
          <w:tcPr>
            <w:tcW w:w="5811" w:type="dxa"/>
          </w:tcPr>
          <w:p w14:paraId="551F2C93" w14:textId="77777777" w:rsidR="003F5EFC" w:rsidRPr="007570B0" w:rsidRDefault="003F5EFC" w:rsidP="003F5EFC">
            <w:pPr>
              <w:pStyle w:val="ab"/>
              <w:rPr>
                <w:rFonts w:eastAsia="宋体"/>
              </w:rPr>
            </w:pPr>
          </w:p>
        </w:tc>
      </w:tr>
      <w:tr w:rsidR="00CA5F38" w:rsidRPr="007570B0" w14:paraId="0ACBC68C" w14:textId="77777777" w:rsidTr="003C5553">
        <w:tc>
          <w:tcPr>
            <w:tcW w:w="1696" w:type="dxa"/>
          </w:tcPr>
          <w:p w14:paraId="0FDA5630" w14:textId="199E380B" w:rsidR="00CA5F38" w:rsidRDefault="00CA5F38" w:rsidP="003F5EFC">
            <w:pPr>
              <w:pStyle w:val="ab"/>
              <w:rPr>
                <w:rFonts w:eastAsia="Malgun Gothic"/>
                <w:bCs/>
                <w:lang w:eastAsia="ko-KR"/>
              </w:rPr>
            </w:pPr>
            <w:r>
              <w:rPr>
                <w:rFonts w:eastAsia="Malgun Gothic"/>
                <w:bCs/>
                <w:lang w:eastAsia="ko-KR"/>
              </w:rPr>
              <w:t>Qualcomm</w:t>
            </w:r>
          </w:p>
        </w:tc>
        <w:tc>
          <w:tcPr>
            <w:tcW w:w="2127" w:type="dxa"/>
          </w:tcPr>
          <w:p w14:paraId="462929CE" w14:textId="7569899A" w:rsidR="00CA5F38" w:rsidRDefault="00CA5F38" w:rsidP="003F5EFC">
            <w:pPr>
              <w:pStyle w:val="ab"/>
              <w:rPr>
                <w:rFonts w:eastAsia="宋体"/>
              </w:rPr>
            </w:pPr>
            <w:r>
              <w:rPr>
                <w:rFonts w:eastAsia="宋体"/>
              </w:rPr>
              <w:t>See comment</w:t>
            </w:r>
          </w:p>
        </w:tc>
        <w:tc>
          <w:tcPr>
            <w:tcW w:w="5811" w:type="dxa"/>
          </w:tcPr>
          <w:p w14:paraId="5E6F7532" w14:textId="77777777" w:rsidR="00CA5F38" w:rsidRDefault="00CA5F38" w:rsidP="003F5EFC">
            <w:pPr>
              <w:pStyle w:val="ab"/>
              <w:rPr>
                <w:rFonts w:eastAsia="宋体"/>
              </w:rPr>
            </w:pPr>
            <w:r>
              <w:rPr>
                <w:rFonts w:eastAsia="宋体"/>
              </w:rPr>
              <w:t xml:space="preserve">Regarding the cons of configuring separate initial UL BWPs – we are not sure how </w:t>
            </w:r>
            <w:r w:rsidR="005A1F6B">
              <w:rPr>
                <w:rFonts w:eastAsia="宋体"/>
              </w:rPr>
              <w:t>such a configuration</w:t>
            </w:r>
            <w:r>
              <w:rPr>
                <w:rFonts w:eastAsia="宋体"/>
              </w:rPr>
              <w:t xml:space="preserve"> would work in a TDD system, as </w:t>
            </w:r>
            <w:r w:rsidR="00472FFE">
              <w:rPr>
                <w:rFonts w:eastAsia="宋体"/>
              </w:rPr>
              <w:t xml:space="preserve">DL and UL BWPs need to have the same </w:t>
            </w:r>
            <w:proofErr w:type="spellStart"/>
            <w:r w:rsidR="00472FFE">
              <w:rPr>
                <w:rFonts w:eastAsia="宋体"/>
              </w:rPr>
              <w:t>center</w:t>
            </w:r>
            <w:proofErr w:type="spellEnd"/>
            <w:r w:rsidR="00472FFE">
              <w:rPr>
                <w:rFonts w:eastAsia="宋体"/>
              </w:rPr>
              <w:t xml:space="preserve"> frequency. </w:t>
            </w:r>
          </w:p>
          <w:p w14:paraId="3435B0C8" w14:textId="7AC56D4D" w:rsidR="0026010B" w:rsidRPr="007570B0" w:rsidRDefault="0026010B" w:rsidP="003F5EFC">
            <w:pPr>
              <w:pStyle w:val="ab"/>
              <w:rPr>
                <w:rFonts w:eastAsia="宋体"/>
              </w:rPr>
            </w:pPr>
            <w:r w:rsidRPr="00617D09">
              <w:rPr>
                <w:rFonts w:eastAsia="宋体"/>
                <w:color w:val="FF0000"/>
              </w:rPr>
              <w:t>[</w:t>
            </w:r>
            <w:proofErr w:type="gramStart"/>
            <w:r w:rsidRPr="00617D09">
              <w:rPr>
                <w:rFonts w:eastAsia="宋体"/>
                <w:color w:val="FF0000"/>
              </w:rPr>
              <w:t>Rapp.:</w:t>
            </w:r>
            <w:proofErr w:type="gramEnd"/>
            <w:r>
              <w:rPr>
                <w:rFonts w:eastAsia="宋体"/>
                <w:color w:val="FF0000"/>
              </w:rPr>
              <w:t xml:space="preserve"> Is the suggestion to add a remark in cons? Note that potential separate initial UP BWP is presented as “con” already.]</w:t>
            </w:r>
          </w:p>
        </w:tc>
      </w:tr>
      <w:tr w:rsidR="00A86626" w:rsidRPr="007570B0" w14:paraId="3E2F68FA" w14:textId="77777777" w:rsidTr="003C5553">
        <w:tc>
          <w:tcPr>
            <w:tcW w:w="1696" w:type="dxa"/>
          </w:tcPr>
          <w:p w14:paraId="740021BA" w14:textId="167A2114" w:rsidR="00A86626" w:rsidRDefault="00A86626" w:rsidP="00A86626">
            <w:pPr>
              <w:pStyle w:val="ab"/>
              <w:rPr>
                <w:rFonts w:eastAsia="Malgun Gothic"/>
                <w:bCs/>
                <w:lang w:eastAsia="ko-KR"/>
              </w:rPr>
            </w:pPr>
            <w:r>
              <w:rPr>
                <w:rFonts w:eastAsia="Malgun Gothic"/>
                <w:bCs/>
                <w:lang w:eastAsia="ko-KR"/>
              </w:rPr>
              <w:t>T-Mobile USA</w:t>
            </w:r>
          </w:p>
        </w:tc>
        <w:tc>
          <w:tcPr>
            <w:tcW w:w="2127" w:type="dxa"/>
          </w:tcPr>
          <w:p w14:paraId="441AC4F2" w14:textId="6653B489" w:rsidR="00A86626" w:rsidRDefault="00A86626" w:rsidP="00A86626">
            <w:pPr>
              <w:pStyle w:val="ab"/>
              <w:rPr>
                <w:rFonts w:eastAsia="宋体"/>
              </w:rPr>
            </w:pPr>
            <w:r>
              <w:rPr>
                <w:rFonts w:eastAsia="宋体"/>
              </w:rPr>
              <w:t>No</w:t>
            </w:r>
          </w:p>
        </w:tc>
        <w:tc>
          <w:tcPr>
            <w:tcW w:w="5811" w:type="dxa"/>
          </w:tcPr>
          <w:p w14:paraId="3441D56B" w14:textId="77777777" w:rsidR="00A86626" w:rsidRDefault="00A86626" w:rsidP="00A86626">
            <w:pPr>
              <w:pStyle w:val="ab"/>
              <w:rPr>
                <w:rFonts w:eastAsia="宋体"/>
              </w:rPr>
            </w:pPr>
            <w:r>
              <w:rPr>
                <w:rFonts w:eastAsia="宋体"/>
              </w:rPr>
              <w:t>RAN2 needs to wait for RAN1 to conclude their work before making any decision on using RACH to determine UE type/capabilities and coverage recovery.  This all depends on the link budget comparison between RACH and PUSCH.</w:t>
            </w:r>
          </w:p>
          <w:p w14:paraId="520252CD" w14:textId="5CA5480E" w:rsidR="00A86626" w:rsidRDefault="00A86626" w:rsidP="00A86626">
            <w:pPr>
              <w:pStyle w:val="ab"/>
              <w:rPr>
                <w:rFonts w:eastAsia="宋体"/>
              </w:rPr>
            </w:pPr>
            <w:r>
              <w:rPr>
                <w:rFonts w:eastAsia="宋体"/>
              </w:rPr>
              <w:t xml:space="preserve">Also, current procedures are adequate to determine UE capabilities </w:t>
            </w:r>
          </w:p>
        </w:tc>
      </w:tr>
      <w:tr w:rsidR="00F64B68" w:rsidRPr="007570B0" w14:paraId="5E0AC499" w14:textId="77777777" w:rsidTr="003C5553">
        <w:tc>
          <w:tcPr>
            <w:tcW w:w="1696" w:type="dxa"/>
          </w:tcPr>
          <w:p w14:paraId="33B481C7" w14:textId="111DEB08" w:rsidR="00F64B68" w:rsidRDefault="00F64B68" w:rsidP="00F64B68">
            <w:pPr>
              <w:pStyle w:val="ab"/>
              <w:rPr>
                <w:rFonts w:eastAsia="Malgun Gothic"/>
                <w:bCs/>
                <w:lang w:eastAsia="ko-KR"/>
              </w:rPr>
            </w:pPr>
            <w:r>
              <w:rPr>
                <w:rFonts w:eastAsia="Malgun Gothic"/>
                <w:bCs/>
                <w:lang w:eastAsia="ko-KR"/>
              </w:rPr>
              <w:t>Samsung</w:t>
            </w:r>
          </w:p>
        </w:tc>
        <w:tc>
          <w:tcPr>
            <w:tcW w:w="2127" w:type="dxa"/>
          </w:tcPr>
          <w:p w14:paraId="2EE38A7B" w14:textId="43CE43BC" w:rsidR="00F64B68" w:rsidRDefault="00F64B68" w:rsidP="00F64B68">
            <w:pPr>
              <w:pStyle w:val="ab"/>
              <w:rPr>
                <w:rFonts w:eastAsia="宋体"/>
              </w:rPr>
            </w:pPr>
            <w:r>
              <w:rPr>
                <w:rFonts w:eastAsia="宋体"/>
              </w:rPr>
              <w:t>Yes</w:t>
            </w:r>
          </w:p>
        </w:tc>
        <w:tc>
          <w:tcPr>
            <w:tcW w:w="5811" w:type="dxa"/>
          </w:tcPr>
          <w:p w14:paraId="6A446CB1" w14:textId="77777777" w:rsidR="00F64B68" w:rsidRDefault="00F64B68" w:rsidP="00F64B68">
            <w:pPr>
              <w:pStyle w:val="ab"/>
              <w:rPr>
                <w:rFonts w:eastAsia="宋体"/>
              </w:rPr>
            </w:pPr>
          </w:p>
        </w:tc>
      </w:tr>
      <w:tr w:rsidR="00A01923" w:rsidRPr="007570B0" w14:paraId="624A3885" w14:textId="77777777" w:rsidTr="003C5553">
        <w:tc>
          <w:tcPr>
            <w:tcW w:w="1696" w:type="dxa"/>
          </w:tcPr>
          <w:p w14:paraId="04F59C0A" w14:textId="05B63A94" w:rsidR="00A01923" w:rsidRDefault="00A01923" w:rsidP="00A01923">
            <w:pPr>
              <w:pStyle w:val="ab"/>
              <w:rPr>
                <w:rFonts w:eastAsia="Malgun Gothic"/>
                <w:bCs/>
                <w:lang w:eastAsia="ko-KR"/>
              </w:rPr>
            </w:pPr>
            <w:r>
              <w:rPr>
                <w:rFonts w:eastAsia="等线" w:hint="eastAsia"/>
                <w:bCs/>
              </w:rPr>
              <w:t>F</w:t>
            </w:r>
            <w:r>
              <w:rPr>
                <w:rFonts w:eastAsia="等线"/>
                <w:bCs/>
              </w:rPr>
              <w:t>ujitsu</w:t>
            </w:r>
          </w:p>
        </w:tc>
        <w:tc>
          <w:tcPr>
            <w:tcW w:w="2127" w:type="dxa"/>
          </w:tcPr>
          <w:p w14:paraId="5D6FD0F2" w14:textId="3AF1ECF3" w:rsidR="00A01923" w:rsidRDefault="00A01923" w:rsidP="00A01923">
            <w:pPr>
              <w:pStyle w:val="ab"/>
              <w:rPr>
                <w:rFonts w:eastAsia="宋体"/>
              </w:rPr>
            </w:pPr>
            <w:r>
              <w:rPr>
                <w:rFonts w:eastAsia="宋体" w:hint="eastAsia"/>
              </w:rPr>
              <w:t>A</w:t>
            </w:r>
            <w:r>
              <w:rPr>
                <w:rFonts w:eastAsia="宋体"/>
              </w:rPr>
              <w:t>gree</w:t>
            </w:r>
          </w:p>
        </w:tc>
        <w:tc>
          <w:tcPr>
            <w:tcW w:w="5811" w:type="dxa"/>
          </w:tcPr>
          <w:p w14:paraId="25AFBF4A" w14:textId="77777777" w:rsidR="00A01923" w:rsidRDefault="00A01923" w:rsidP="00A01923">
            <w:pPr>
              <w:pStyle w:val="ab"/>
              <w:rPr>
                <w:rFonts w:eastAsia="宋体"/>
              </w:rPr>
            </w:pPr>
          </w:p>
        </w:tc>
      </w:tr>
      <w:tr w:rsidR="00EF3818" w14:paraId="3391B758" w14:textId="77777777" w:rsidTr="00EF3818">
        <w:tc>
          <w:tcPr>
            <w:tcW w:w="1696" w:type="dxa"/>
          </w:tcPr>
          <w:p w14:paraId="18B0E305" w14:textId="77777777" w:rsidR="00EF3818" w:rsidRDefault="00EF3818" w:rsidP="00833843">
            <w:pPr>
              <w:pStyle w:val="ab"/>
              <w:rPr>
                <w:rFonts w:eastAsia="Malgun Gothic"/>
                <w:bCs/>
              </w:rPr>
            </w:pPr>
            <w:r>
              <w:rPr>
                <w:rFonts w:eastAsia="Malgun Gothic" w:hint="eastAsia"/>
                <w:bCs/>
              </w:rPr>
              <w:t>v</w:t>
            </w:r>
            <w:r>
              <w:rPr>
                <w:rFonts w:eastAsia="Malgun Gothic"/>
                <w:bCs/>
              </w:rPr>
              <w:t>ivo</w:t>
            </w:r>
          </w:p>
        </w:tc>
        <w:tc>
          <w:tcPr>
            <w:tcW w:w="2127" w:type="dxa"/>
          </w:tcPr>
          <w:p w14:paraId="5502020B" w14:textId="13D343E1" w:rsidR="00EF3818" w:rsidRDefault="00EF3818" w:rsidP="00833843">
            <w:pPr>
              <w:pStyle w:val="ab"/>
              <w:rPr>
                <w:rFonts w:eastAsia="宋体"/>
              </w:rPr>
            </w:pPr>
            <w:r>
              <w:rPr>
                <w:rFonts w:eastAsia="宋体" w:hint="eastAsia"/>
              </w:rPr>
              <w:t>A</w:t>
            </w:r>
            <w:r>
              <w:rPr>
                <w:rFonts w:eastAsia="宋体"/>
              </w:rPr>
              <w:t>gree with comments</w:t>
            </w:r>
          </w:p>
        </w:tc>
        <w:tc>
          <w:tcPr>
            <w:tcW w:w="5811" w:type="dxa"/>
          </w:tcPr>
          <w:p w14:paraId="491547EC" w14:textId="77777777" w:rsidR="00EF3818" w:rsidRDefault="00EF3818" w:rsidP="00833843">
            <w:pPr>
              <w:pStyle w:val="ab"/>
              <w:rPr>
                <w:rFonts w:eastAsia="宋体"/>
              </w:rPr>
            </w:pPr>
            <w:r>
              <w:rPr>
                <w:rFonts w:eastAsia="宋体"/>
              </w:rPr>
              <w:t xml:space="preserve">In addition to option 1, we think </w:t>
            </w:r>
            <w:r w:rsidRPr="00AB2C6D">
              <w:rPr>
                <w:rFonts w:eastAsia="宋体"/>
              </w:rPr>
              <w:t>via separate initial UL BWP</w:t>
            </w:r>
            <w:r>
              <w:rPr>
                <w:rFonts w:eastAsia="宋体"/>
              </w:rPr>
              <w:t xml:space="preserve"> is also </w:t>
            </w:r>
            <w:r w:rsidRPr="004E4C26">
              <w:rPr>
                <w:rFonts w:eastAsia="宋体"/>
              </w:rPr>
              <w:t xml:space="preserve">applicable </w:t>
            </w:r>
            <w:r>
              <w:rPr>
                <w:rFonts w:eastAsia="宋体"/>
              </w:rPr>
              <w:t>to option4</w:t>
            </w:r>
            <w:r w:rsidRPr="00AB2C6D">
              <w:rPr>
                <w:rFonts w:eastAsia="宋体"/>
              </w:rPr>
              <w:t>.</w:t>
            </w:r>
          </w:p>
          <w:p w14:paraId="5075001A" w14:textId="77777777" w:rsidR="00EF3818" w:rsidRDefault="00EF3818" w:rsidP="00833843">
            <w:pPr>
              <w:pStyle w:val="ab"/>
              <w:rPr>
                <w:rFonts w:eastAsia="宋体"/>
              </w:rPr>
            </w:pPr>
            <w:r w:rsidRPr="007570B0">
              <w:rPr>
                <w:rFonts w:ascii="Times New Roman" w:eastAsia="Times New Roman" w:hAnsi="Times New Roman"/>
                <w:color w:val="4472C4" w:themeColor="accent1"/>
              </w:rPr>
              <w:t xml:space="preserve">E.g., </w:t>
            </w:r>
            <w:r w:rsidRPr="00F24E4F">
              <w:rPr>
                <w:rFonts w:ascii="Times New Roman" w:eastAsia="Times New Roman" w:hAnsi="Times New Roman"/>
                <w:color w:val="FF0000"/>
                <w:u w:val="single"/>
              </w:rPr>
              <w:t>via separate initial UL BWP or</w:t>
            </w:r>
            <w:r>
              <w:rPr>
                <w:rFonts w:ascii="Times New Roman" w:eastAsia="Times New Roman" w:hAnsi="Times New Roman"/>
                <w:color w:val="4472C4" w:themeColor="accent1"/>
              </w:rPr>
              <w:t xml:space="preserve"> </w:t>
            </w:r>
            <w:r w:rsidRPr="007570B0">
              <w:rPr>
                <w:rFonts w:ascii="Times New Roman" w:eastAsia="Times New Roman" w:hAnsi="Times New Roman"/>
                <w:color w:val="4472C4" w:themeColor="accent1"/>
              </w:rPr>
              <w:t xml:space="preserve">in </w:t>
            </w:r>
            <w:proofErr w:type="spellStart"/>
            <w:r w:rsidRPr="007570B0">
              <w:rPr>
                <w:rFonts w:ascii="Times New Roman" w:eastAsia="Times New Roman" w:hAnsi="Times New Roman"/>
                <w:color w:val="4472C4" w:themeColor="accent1"/>
              </w:rPr>
              <w:t>MsgA</w:t>
            </w:r>
            <w:proofErr w:type="spellEnd"/>
            <w:r w:rsidRPr="007570B0">
              <w:rPr>
                <w:rFonts w:ascii="Times New Roman" w:eastAsia="Times New Roman" w:hAnsi="Times New Roman"/>
                <w:color w:val="4472C4" w:themeColor="accent1"/>
              </w:rPr>
              <w:t xml:space="preserve"> preamble part via separate PRACH resource or PRACH preamble partitioning, or in </w:t>
            </w:r>
            <w:proofErr w:type="spellStart"/>
            <w:r w:rsidRPr="007570B0">
              <w:rPr>
                <w:rFonts w:ascii="Times New Roman" w:eastAsia="Times New Roman" w:hAnsi="Times New Roman"/>
                <w:color w:val="4472C4" w:themeColor="accent1"/>
              </w:rPr>
              <w:t>MsgA</w:t>
            </w:r>
            <w:proofErr w:type="spellEnd"/>
            <w:r w:rsidRPr="007570B0">
              <w:rPr>
                <w:rFonts w:ascii="Times New Roman" w:eastAsia="Times New Roman" w:hAnsi="Times New Roman"/>
                <w:color w:val="4472C4" w:themeColor="accent1"/>
              </w:rPr>
              <w:t xml:space="preserve"> PUSCH part.</w:t>
            </w:r>
          </w:p>
        </w:tc>
      </w:tr>
      <w:tr w:rsidR="00D226D6" w14:paraId="1EDD039A" w14:textId="77777777" w:rsidTr="00EF3818">
        <w:tc>
          <w:tcPr>
            <w:tcW w:w="1696" w:type="dxa"/>
          </w:tcPr>
          <w:p w14:paraId="24D80936" w14:textId="49F9221A" w:rsidR="00D226D6" w:rsidRDefault="00D226D6" w:rsidP="00833843">
            <w:pPr>
              <w:pStyle w:val="ab"/>
              <w:rPr>
                <w:rFonts w:eastAsia="Malgun Gothic"/>
                <w:bCs/>
              </w:rPr>
            </w:pPr>
            <w:r>
              <w:rPr>
                <w:rFonts w:eastAsia="Malgun Gothic"/>
                <w:bCs/>
              </w:rPr>
              <w:t>ZTE</w:t>
            </w:r>
          </w:p>
        </w:tc>
        <w:tc>
          <w:tcPr>
            <w:tcW w:w="2127" w:type="dxa"/>
          </w:tcPr>
          <w:p w14:paraId="0EE61DE2" w14:textId="30CBA8D2" w:rsidR="00D226D6" w:rsidRDefault="00D226D6" w:rsidP="00D226D6">
            <w:pPr>
              <w:pStyle w:val="ab"/>
              <w:rPr>
                <w:rFonts w:eastAsia="宋体"/>
              </w:rPr>
            </w:pPr>
            <w:r>
              <w:rPr>
                <w:rFonts w:eastAsia="宋体"/>
              </w:rPr>
              <w:t>Agree partly, but</w:t>
            </w:r>
          </w:p>
        </w:tc>
        <w:tc>
          <w:tcPr>
            <w:tcW w:w="5811" w:type="dxa"/>
          </w:tcPr>
          <w:p w14:paraId="129566D4" w14:textId="77777777" w:rsidR="00D226D6" w:rsidRDefault="00D226D6" w:rsidP="00D226D6">
            <w:pPr>
              <w:pStyle w:val="ab"/>
              <w:rPr>
                <w:rFonts w:eastAsia="宋体"/>
                <w:bCs/>
                <w:lang w:val="en-US"/>
              </w:rPr>
            </w:pPr>
            <w:r>
              <w:rPr>
                <w:rFonts w:eastAsia="宋体" w:hint="eastAsia"/>
                <w:lang w:val="en-US"/>
              </w:rPr>
              <w:t>For the complexity and impact captured as Cons for Msg1 based identification, we think it depends on the solution we adopted in stage3. In Rel-17, the RACH isolation is discussed in the SI for</w:t>
            </w:r>
            <w:r>
              <w:t xml:space="preserve"> </w:t>
            </w:r>
            <w:r>
              <w:rPr>
                <w:bCs/>
              </w:rPr>
              <w:t>RAN Slicing</w:t>
            </w:r>
            <w:r>
              <w:rPr>
                <w:rFonts w:eastAsia="宋体" w:hint="eastAsia"/>
                <w:bCs/>
                <w:lang w:val="en-US"/>
              </w:rPr>
              <w:t xml:space="preserve"> enhancement, and it is very much likely will be part of the corresponding WI. With the RACH isolation, different RACH resource can be configured for different RAN slice. If we assume different RAN slice will be used for </w:t>
            </w:r>
            <w:proofErr w:type="spellStart"/>
            <w:r>
              <w:rPr>
                <w:rFonts w:eastAsia="宋体" w:hint="eastAsia"/>
                <w:bCs/>
                <w:lang w:val="en-US"/>
              </w:rPr>
              <w:t>RedCap</w:t>
            </w:r>
            <w:proofErr w:type="spellEnd"/>
            <w:r>
              <w:rPr>
                <w:rFonts w:eastAsia="宋体" w:hint="eastAsia"/>
                <w:bCs/>
                <w:lang w:val="en-US"/>
              </w:rPr>
              <w:t xml:space="preserve"> UE and Non </w:t>
            </w:r>
            <w:proofErr w:type="spellStart"/>
            <w:r>
              <w:rPr>
                <w:rFonts w:eastAsia="宋体" w:hint="eastAsia"/>
                <w:bCs/>
                <w:lang w:val="en-US"/>
              </w:rPr>
              <w:t>RedCap</w:t>
            </w:r>
            <w:proofErr w:type="spellEnd"/>
            <w:r>
              <w:rPr>
                <w:rFonts w:eastAsia="宋体" w:hint="eastAsia"/>
                <w:bCs/>
                <w:lang w:val="en-US"/>
              </w:rPr>
              <w:t xml:space="preserve"> UE, then the Msg1 based identification can be achieved by the configuration of slice specific RACH resource, and no extra change is needed to specs.</w:t>
            </w:r>
          </w:p>
          <w:p w14:paraId="109E6DDD" w14:textId="77777777" w:rsidR="00D226D6" w:rsidRDefault="00D226D6" w:rsidP="00D226D6">
            <w:pPr>
              <w:pStyle w:val="ab"/>
              <w:rPr>
                <w:rFonts w:eastAsia="宋体"/>
                <w:bCs/>
                <w:lang w:val="en-US"/>
              </w:rPr>
            </w:pPr>
            <w:r>
              <w:rPr>
                <w:rFonts w:eastAsia="宋体" w:hint="eastAsia"/>
                <w:bCs/>
                <w:lang w:val="en-US"/>
              </w:rPr>
              <w:t>In addition, it is not clear why companies assume the Non-</w:t>
            </w:r>
            <w:proofErr w:type="spellStart"/>
            <w:r>
              <w:rPr>
                <w:rFonts w:eastAsia="宋体" w:hint="eastAsia"/>
                <w:bCs/>
                <w:lang w:val="en-US"/>
              </w:rPr>
              <w:t>RedCap</w:t>
            </w:r>
            <w:proofErr w:type="spellEnd"/>
            <w:r>
              <w:rPr>
                <w:rFonts w:eastAsia="宋体" w:hint="eastAsia"/>
                <w:bCs/>
                <w:lang w:val="en-US"/>
              </w:rPr>
              <w:t xml:space="preserve"> UE is more important than the </w:t>
            </w:r>
            <w:proofErr w:type="spellStart"/>
            <w:r>
              <w:rPr>
                <w:rFonts w:eastAsia="宋体" w:hint="eastAsia"/>
                <w:bCs/>
                <w:lang w:val="en-US"/>
              </w:rPr>
              <w:t>RedCap</w:t>
            </w:r>
            <w:proofErr w:type="spellEnd"/>
            <w:r>
              <w:rPr>
                <w:rFonts w:eastAsia="宋体" w:hint="eastAsia"/>
                <w:bCs/>
                <w:lang w:val="en-US"/>
              </w:rPr>
              <w:t xml:space="preserve"> UE in the access control. From our point of view, the </w:t>
            </w:r>
            <w:proofErr w:type="spellStart"/>
            <w:r>
              <w:rPr>
                <w:rFonts w:eastAsia="宋体" w:hint="eastAsia"/>
                <w:bCs/>
                <w:lang w:val="en-US"/>
              </w:rPr>
              <w:t>RedCap</w:t>
            </w:r>
            <w:proofErr w:type="spellEnd"/>
            <w:r>
              <w:rPr>
                <w:rFonts w:eastAsia="宋体" w:hint="eastAsia"/>
                <w:bCs/>
                <w:lang w:val="en-US"/>
              </w:rPr>
              <w:t xml:space="preserve"> UE aim to be used for wearable device and industry device, both of the two kinds of device can trigger emergency data transmission (e.g. in case some event is triggered on UE side. The emergency data </w:t>
            </w:r>
            <w:proofErr w:type="gramStart"/>
            <w:r>
              <w:rPr>
                <w:rFonts w:eastAsia="宋体" w:hint="eastAsia"/>
                <w:bCs/>
                <w:lang w:val="en-US"/>
              </w:rPr>
              <w:t>transmission is not limited to emergency call, but also include</w:t>
            </w:r>
            <w:proofErr w:type="gramEnd"/>
            <w:r>
              <w:rPr>
                <w:rFonts w:eastAsia="宋体" w:hint="eastAsia"/>
                <w:bCs/>
                <w:lang w:val="en-US"/>
              </w:rPr>
              <w:t xml:space="preserve"> the data packet triggered by emergency event from application layer.). Therefore, to support such kind of emergency data packet, we think we </w:t>
            </w:r>
            <w:proofErr w:type="spellStart"/>
            <w:r>
              <w:rPr>
                <w:rFonts w:eastAsia="宋体" w:hint="eastAsia"/>
                <w:bCs/>
                <w:lang w:val="en-US"/>
              </w:rPr>
              <w:t>can not</w:t>
            </w:r>
            <w:proofErr w:type="spellEnd"/>
            <w:r>
              <w:rPr>
                <w:rFonts w:eastAsia="宋体" w:hint="eastAsia"/>
                <w:bCs/>
                <w:lang w:val="en-US"/>
              </w:rPr>
              <w:t xml:space="preserve"> assume the Non-</w:t>
            </w:r>
            <w:proofErr w:type="spellStart"/>
            <w:r>
              <w:rPr>
                <w:rFonts w:eastAsia="宋体" w:hint="eastAsia"/>
                <w:bCs/>
                <w:lang w:val="en-US"/>
              </w:rPr>
              <w:t>RedCap</w:t>
            </w:r>
            <w:proofErr w:type="spellEnd"/>
            <w:r>
              <w:rPr>
                <w:rFonts w:eastAsia="宋体" w:hint="eastAsia"/>
                <w:bCs/>
                <w:lang w:val="en-US"/>
              </w:rPr>
              <w:t xml:space="preserve"> UE is always more important than the </w:t>
            </w:r>
            <w:proofErr w:type="spellStart"/>
            <w:r>
              <w:rPr>
                <w:rFonts w:eastAsia="宋体" w:hint="eastAsia"/>
                <w:bCs/>
                <w:lang w:val="en-US"/>
              </w:rPr>
              <w:t>RedCap</w:t>
            </w:r>
            <w:proofErr w:type="spellEnd"/>
            <w:r>
              <w:rPr>
                <w:rFonts w:eastAsia="宋体" w:hint="eastAsia"/>
                <w:bCs/>
                <w:lang w:val="en-US"/>
              </w:rPr>
              <w:t xml:space="preserve"> UE. </w:t>
            </w:r>
            <w:r>
              <w:rPr>
                <w:rFonts w:eastAsia="宋体" w:hint="eastAsia"/>
                <w:bCs/>
                <w:lang w:val="en-US"/>
              </w:rPr>
              <w:lastRenderedPageBreak/>
              <w:t>Instead of that, since we can have clear view on the priority of RAN slice, the RAN slice based access control can be used based on the slice specific UAC and slice specific RACH resource (which can be used to identify the UE in Msg1)</w:t>
            </w:r>
          </w:p>
          <w:p w14:paraId="7EDB2B80" w14:textId="36E5ADE4" w:rsidR="00D226D6" w:rsidRDefault="00D226D6" w:rsidP="00D226D6">
            <w:pPr>
              <w:pStyle w:val="ab"/>
              <w:rPr>
                <w:rFonts w:eastAsia="宋体"/>
              </w:rPr>
            </w:pPr>
            <w:r>
              <w:rPr>
                <w:rFonts w:eastAsia="宋体"/>
              </w:rPr>
              <w:t>Regarding the TP, we suggest to add follow</w:t>
            </w:r>
            <w:r w:rsidR="00833843">
              <w:rPr>
                <w:rFonts w:eastAsia="宋体"/>
              </w:rPr>
              <w:t>ing</w:t>
            </w:r>
            <w:r>
              <w:rPr>
                <w:rFonts w:eastAsia="宋体"/>
              </w:rPr>
              <w:t xml:space="preserve"> NOTE under the Pro/Cons table:</w:t>
            </w:r>
          </w:p>
          <w:p w14:paraId="2D152299" w14:textId="0F40A10C" w:rsidR="00D226D6" w:rsidRPr="00D226D6" w:rsidRDefault="00D226D6" w:rsidP="00D226D6">
            <w:pPr>
              <w:pStyle w:val="ab"/>
              <w:rPr>
                <w:rFonts w:ascii="Times New Roman" w:eastAsia="宋体" w:hAnsi="Times New Roman"/>
                <w:u w:val="single"/>
              </w:rPr>
            </w:pPr>
            <w:r w:rsidRPr="00D226D6">
              <w:rPr>
                <w:rFonts w:ascii="Times New Roman" w:eastAsia="宋体" w:hAnsi="Times New Roman"/>
                <w:color w:val="FF0000"/>
                <w:u w:val="single"/>
              </w:rPr>
              <w:t xml:space="preserve">NOTE: If separate RAN slice can be assigned to </w:t>
            </w:r>
            <w:proofErr w:type="spellStart"/>
            <w:r w:rsidRPr="00D226D6">
              <w:rPr>
                <w:rFonts w:ascii="Times New Roman" w:eastAsia="宋体" w:hAnsi="Times New Roman"/>
                <w:color w:val="FF0000"/>
                <w:u w:val="single"/>
              </w:rPr>
              <w:t>RedCap</w:t>
            </w:r>
            <w:proofErr w:type="spellEnd"/>
            <w:r w:rsidRPr="00D226D6">
              <w:rPr>
                <w:rFonts w:ascii="Times New Roman" w:eastAsia="宋体" w:hAnsi="Times New Roman"/>
                <w:color w:val="FF0000"/>
                <w:u w:val="single"/>
              </w:rPr>
              <w:t xml:space="preserve"> UE, then the slice specific RACH resource can be configured for the </w:t>
            </w:r>
            <w:proofErr w:type="spellStart"/>
            <w:r w:rsidRPr="00D226D6">
              <w:rPr>
                <w:rFonts w:ascii="Times New Roman" w:eastAsia="宋体" w:hAnsi="Times New Roman"/>
                <w:color w:val="FF0000"/>
                <w:u w:val="single"/>
              </w:rPr>
              <w:t>RedCap</w:t>
            </w:r>
            <w:proofErr w:type="spellEnd"/>
            <w:r w:rsidRPr="00D226D6">
              <w:rPr>
                <w:rFonts w:ascii="Times New Roman" w:eastAsia="宋体" w:hAnsi="Times New Roman"/>
                <w:color w:val="FF0000"/>
                <w:u w:val="single"/>
              </w:rPr>
              <w:t xml:space="preserve"> UE to minimize the complexity and impact for the Msg1 based </w:t>
            </w:r>
            <w:proofErr w:type="spellStart"/>
            <w:r w:rsidRPr="00D226D6">
              <w:rPr>
                <w:rFonts w:ascii="Times New Roman" w:eastAsia="宋体" w:hAnsi="Times New Roman"/>
                <w:color w:val="FF0000"/>
                <w:u w:val="single"/>
              </w:rPr>
              <w:t>RedCap</w:t>
            </w:r>
            <w:proofErr w:type="spellEnd"/>
            <w:r w:rsidRPr="00D226D6">
              <w:rPr>
                <w:rFonts w:ascii="Times New Roman" w:eastAsia="宋体" w:hAnsi="Times New Roman"/>
                <w:color w:val="FF0000"/>
                <w:u w:val="single"/>
              </w:rPr>
              <w:t xml:space="preserve"> UE type(s) identification.</w:t>
            </w:r>
          </w:p>
        </w:tc>
      </w:tr>
      <w:tr w:rsidR="00F45027" w14:paraId="454E73C5" w14:textId="77777777" w:rsidTr="00EF3818">
        <w:tc>
          <w:tcPr>
            <w:tcW w:w="1696" w:type="dxa"/>
          </w:tcPr>
          <w:p w14:paraId="0A075EB6" w14:textId="4761FDC3" w:rsidR="00F45027" w:rsidRDefault="00F45027" w:rsidP="00F45027">
            <w:pPr>
              <w:pStyle w:val="ab"/>
              <w:rPr>
                <w:rFonts w:eastAsia="Malgun Gothic"/>
                <w:bCs/>
              </w:rPr>
            </w:pPr>
            <w:r>
              <w:rPr>
                <w:rFonts w:eastAsia="Malgun Gothic"/>
                <w:bCs/>
                <w:lang w:eastAsia="ko-KR"/>
              </w:rPr>
              <w:lastRenderedPageBreak/>
              <w:t>Xiaomi</w:t>
            </w:r>
          </w:p>
        </w:tc>
        <w:tc>
          <w:tcPr>
            <w:tcW w:w="2127" w:type="dxa"/>
          </w:tcPr>
          <w:p w14:paraId="57C928CF" w14:textId="15510B0B" w:rsidR="00F45027" w:rsidRDefault="00F45027" w:rsidP="00F45027">
            <w:pPr>
              <w:pStyle w:val="ab"/>
              <w:rPr>
                <w:rFonts w:eastAsia="宋体"/>
              </w:rPr>
            </w:pPr>
            <w:r>
              <w:rPr>
                <w:rFonts w:eastAsia="宋体" w:hint="eastAsia"/>
              </w:rPr>
              <w:t>Y</w:t>
            </w:r>
            <w:r>
              <w:rPr>
                <w:rFonts w:eastAsia="宋体"/>
              </w:rPr>
              <w:t>es</w:t>
            </w:r>
          </w:p>
        </w:tc>
        <w:tc>
          <w:tcPr>
            <w:tcW w:w="5811" w:type="dxa"/>
          </w:tcPr>
          <w:p w14:paraId="5B2F6BFB" w14:textId="77777777" w:rsidR="00F45027" w:rsidRDefault="00F45027" w:rsidP="00F45027">
            <w:pPr>
              <w:pStyle w:val="ab"/>
              <w:rPr>
                <w:rFonts w:eastAsia="宋体"/>
                <w:lang w:val="en-US"/>
              </w:rPr>
            </w:pPr>
          </w:p>
        </w:tc>
      </w:tr>
      <w:tr w:rsidR="00AF3E66" w14:paraId="08267EBC" w14:textId="77777777" w:rsidTr="00EF3818">
        <w:tc>
          <w:tcPr>
            <w:tcW w:w="1696" w:type="dxa"/>
          </w:tcPr>
          <w:p w14:paraId="6B2245E4" w14:textId="7137AF70" w:rsidR="00AF3E66" w:rsidRDefault="00AF3E66" w:rsidP="00AF3E66">
            <w:pPr>
              <w:pStyle w:val="ab"/>
              <w:rPr>
                <w:rFonts w:eastAsia="Malgun Gothic"/>
                <w:bCs/>
                <w:lang w:eastAsia="ko-KR"/>
              </w:rPr>
            </w:pPr>
            <w:r>
              <w:rPr>
                <w:rFonts w:eastAsia="等线" w:hint="eastAsia"/>
                <w:bCs/>
              </w:rPr>
              <w:t>O</w:t>
            </w:r>
            <w:r>
              <w:rPr>
                <w:rFonts w:eastAsia="等线"/>
                <w:bCs/>
              </w:rPr>
              <w:t>PPO</w:t>
            </w:r>
          </w:p>
        </w:tc>
        <w:tc>
          <w:tcPr>
            <w:tcW w:w="2127" w:type="dxa"/>
          </w:tcPr>
          <w:p w14:paraId="1CE03836" w14:textId="00524B56" w:rsidR="00AF3E66" w:rsidRDefault="00AF3E66" w:rsidP="00AF3E66">
            <w:pPr>
              <w:pStyle w:val="ab"/>
              <w:rPr>
                <w:rFonts w:eastAsia="宋体"/>
              </w:rPr>
            </w:pPr>
            <w:r>
              <w:rPr>
                <w:rFonts w:eastAsia="宋体"/>
              </w:rPr>
              <w:t>Agree with comments</w:t>
            </w:r>
          </w:p>
        </w:tc>
        <w:tc>
          <w:tcPr>
            <w:tcW w:w="5811" w:type="dxa"/>
          </w:tcPr>
          <w:p w14:paraId="7020C83A" w14:textId="77777777" w:rsidR="00AF3E66" w:rsidRDefault="00AF3E66" w:rsidP="00AF3E66">
            <w:pPr>
              <w:pStyle w:val="ab"/>
            </w:pPr>
            <w:r>
              <w:t xml:space="preserve">Since UAC could be used to restrict the access of </w:t>
            </w:r>
            <w:proofErr w:type="spellStart"/>
            <w:r>
              <w:t>RedCap</w:t>
            </w:r>
            <w:proofErr w:type="spellEnd"/>
            <w:r>
              <w:t xml:space="preserve"> UE, we don’t think </w:t>
            </w:r>
            <w:r w:rsidRPr="00523EC2">
              <w:t xml:space="preserve">identification of </w:t>
            </w:r>
            <w:proofErr w:type="spellStart"/>
            <w:r w:rsidRPr="00523EC2">
              <w:t>RedCap</w:t>
            </w:r>
            <w:proofErr w:type="spellEnd"/>
            <w:r w:rsidRPr="00523EC2">
              <w:t xml:space="preserve"> UE type </w:t>
            </w:r>
            <w:r>
              <w:t>in</w:t>
            </w:r>
            <w:r w:rsidRPr="00523EC2">
              <w:t xml:space="preserve"> Msg</w:t>
            </w:r>
            <w:r>
              <w:t xml:space="preserve">1 for the purpose of </w:t>
            </w:r>
            <w:r w:rsidRPr="00523EC2">
              <w:t xml:space="preserve">RRC connection rejection of </w:t>
            </w:r>
            <w:proofErr w:type="spellStart"/>
            <w:r w:rsidRPr="00523EC2">
              <w:t>RedCap</w:t>
            </w:r>
            <w:proofErr w:type="spellEnd"/>
            <w:r w:rsidRPr="00523EC2">
              <w:t xml:space="preserve"> UE in Msg4 for access restriction</w:t>
            </w:r>
            <w:r>
              <w:t xml:space="preserve"> is needed. </w:t>
            </w:r>
          </w:p>
          <w:p w14:paraId="34AE5CCC" w14:textId="77777777" w:rsidR="00AF3E66" w:rsidRDefault="00AF3E66" w:rsidP="00AF3E66">
            <w:pPr>
              <w:pStyle w:val="ab"/>
            </w:pPr>
            <w:r>
              <w:t xml:space="preserve">We propose to remove the following pros in </w:t>
            </w:r>
            <w:r w:rsidRPr="00FB2FF7">
              <w:t>Table 11.1.1-</w:t>
            </w:r>
            <w:r>
              <w:t>1:</w:t>
            </w:r>
          </w:p>
          <w:p w14:paraId="60D9372C" w14:textId="202ACC69" w:rsidR="00AF3E66" w:rsidRDefault="00AF3E66" w:rsidP="00AF3E66">
            <w:pPr>
              <w:pStyle w:val="ab"/>
              <w:rPr>
                <w:rFonts w:eastAsia="宋体"/>
                <w:lang w:val="en-US"/>
              </w:rPr>
            </w:pPr>
            <w:r w:rsidRPr="007570B0">
              <w:rPr>
                <w:rFonts w:ascii="Times New Roman" w:eastAsia="Times New Roman" w:hAnsi="Times New Roman"/>
                <w:color w:val="4472C4" w:themeColor="accent1"/>
              </w:rPr>
              <w:t xml:space="preserve">Enables RRC connection rejection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in Msg4 for access restriction (for UEs coming from RRC_IDLE).</w:t>
            </w:r>
          </w:p>
        </w:tc>
      </w:tr>
      <w:tr w:rsidR="0032686F" w14:paraId="0BD996A2" w14:textId="77777777" w:rsidTr="00EF3818">
        <w:tc>
          <w:tcPr>
            <w:tcW w:w="1696" w:type="dxa"/>
          </w:tcPr>
          <w:p w14:paraId="6D57342A" w14:textId="6ED88508" w:rsidR="0032686F" w:rsidRDefault="0032686F" w:rsidP="0032686F">
            <w:pPr>
              <w:pStyle w:val="ab"/>
              <w:rPr>
                <w:rFonts w:eastAsia="等线"/>
                <w:bCs/>
              </w:rPr>
            </w:pPr>
            <w:r>
              <w:rPr>
                <w:rFonts w:eastAsia="Malgun Gothic"/>
                <w:bCs/>
                <w:lang w:eastAsia="ko-KR"/>
              </w:rPr>
              <w:t>Ericsson</w:t>
            </w:r>
          </w:p>
        </w:tc>
        <w:tc>
          <w:tcPr>
            <w:tcW w:w="2127" w:type="dxa"/>
          </w:tcPr>
          <w:p w14:paraId="457913E3" w14:textId="23C70858" w:rsidR="0032686F" w:rsidRDefault="0032686F" w:rsidP="0032686F">
            <w:pPr>
              <w:pStyle w:val="ab"/>
              <w:rPr>
                <w:rFonts w:eastAsia="宋体"/>
              </w:rPr>
            </w:pPr>
            <w:r>
              <w:rPr>
                <w:rFonts w:eastAsia="宋体"/>
              </w:rPr>
              <w:t>Yes</w:t>
            </w:r>
          </w:p>
        </w:tc>
        <w:tc>
          <w:tcPr>
            <w:tcW w:w="5811" w:type="dxa"/>
          </w:tcPr>
          <w:p w14:paraId="420C491F" w14:textId="77777777" w:rsidR="0032686F" w:rsidRDefault="0032686F" w:rsidP="0032686F">
            <w:pPr>
              <w:pStyle w:val="ab"/>
              <w:rPr>
                <w:rFonts w:eastAsia="宋体"/>
              </w:rPr>
            </w:pPr>
            <w:r>
              <w:rPr>
                <w:rFonts w:eastAsia="宋体"/>
              </w:rPr>
              <w:t xml:space="preserve">Under Option 4, a separate initial BWP can be added in the example for early </w:t>
            </w:r>
            <w:proofErr w:type="spellStart"/>
            <w:r>
              <w:rPr>
                <w:rFonts w:eastAsia="宋体"/>
              </w:rPr>
              <w:t>RedCap</w:t>
            </w:r>
            <w:proofErr w:type="spellEnd"/>
            <w:r>
              <w:rPr>
                <w:rFonts w:eastAsia="宋体"/>
              </w:rPr>
              <w:t xml:space="preserve"> indication in </w:t>
            </w:r>
            <w:proofErr w:type="spellStart"/>
            <w:r>
              <w:rPr>
                <w:rFonts w:eastAsia="宋体"/>
              </w:rPr>
              <w:t>MsgA</w:t>
            </w:r>
            <w:proofErr w:type="spellEnd"/>
            <w:r>
              <w:rPr>
                <w:rFonts w:eastAsia="宋体"/>
              </w:rPr>
              <w:t>.</w:t>
            </w:r>
          </w:p>
          <w:p w14:paraId="1E1CE6DC" w14:textId="77777777" w:rsidR="0032686F" w:rsidRDefault="0032686F" w:rsidP="0032686F">
            <w:pPr>
              <w:pStyle w:val="ab"/>
              <w:rPr>
                <w:rFonts w:eastAsia="宋体"/>
              </w:rPr>
            </w:pPr>
            <w:r>
              <w:rPr>
                <w:rFonts w:eastAsia="宋体"/>
              </w:rPr>
              <w:t>Suggest to add to “pros”:</w:t>
            </w:r>
          </w:p>
          <w:p w14:paraId="50FCC335" w14:textId="551859AE" w:rsidR="0032686F" w:rsidRPr="0032686F" w:rsidRDefault="0032686F" w:rsidP="0032686F">
            <w:pPr>
              <w:pStyle w:val="ab"/>
              <w:rPr>
                <w:rFonts w:ascii="Times New Roman" w:hAnsi="Times New Roman"/>
              </w:rPr>
            </w:pPr>
            <w:r w:rsidRPr="0032686F">
              <w:rPr>
                <w:rFonts w:ascii="Times New Roman" w:hAnsi="Times New Roman"/>
                <w:color w:val="4472C4" w:themeColor="accent1"/>
              </w:rPr>
              <w:t xml:space="preserve">- Enables the </w:t>
            </w:r>
            <w:proofErr w:type="spellStart"/>
            <w:r w:rsidRPr="0032686F">
              <w:rPr>
                <w:rFonts w:ascii="Times New Roman" w:hAnsi="Times New Roman"/>
                <w:color w:val="4472C4" w:themeColor="accent1"/>
              </w:rPr>
              <w:t>RedCap</w:t>
            </w:r>
            <w:proofErr w:type="spellEnd"/>
            <w:r w:rsidRPr="0032686F">
              <w:rPr>
                <w:rFonts w:ascii="Times New Roman" w:hAnsi="Times New Roman"/>
                <w:color w:val="4472C4" w:themeColor="accent1"/>
              </w:rPr>
              <w:t xml:space="preserve"> UE to operate in an initial BWP which is wider than the </w:t>
            </w:r>
            <w:proofErr w:type="spellStart"/>
            <w:r w:rsidRPr="0032686F">
              <w:rPr>
                <w:rFonts w:ascii="Times New Roman" w:hAnsi="Times New Roman"/>
                <w:color w:val="4472C4" w:themeColor="accent1"/>
              </w:rPr>
              <w:t>RedCap</w:t>
            </w:r>
            <w:proofErr w:type="spellEnd"/>
            <w:r w:rsidRPr="0032686F">
              <w:rPr>
                <w:rFonts w:ascii="Times New Roman" w:hAnsi="Times New Roman"/>
                <w:color w:val="4472C4" w:themeColor="accent1"/>
              </w:rPr>
              <w:t xml:space="preserve"> UE bandwidth, as the </w:t>
            </w:r>
            <w:proofErr w:type="spellStart"/>
            <w:r w:rsidRPr="0032686F">
              <w:rPr>
                <w:rFonts w:ascii="Times New Roman" w:hAnsi="Times New Roman"/>
                <w:color w:val="4472C4" w:themeColor="accent1"/>
              </w:rPr>
              <w:t>gNB</w:t>
            </w:r>
            <w:proofErr w:type="spellEnd"/>
            <w:r w:rsidRPr="0032686F">
              <w:rPr>
                <w:rFonts w:ascii="Times New Roman" w:hAnsi="Times New Roman"/>
                <w:color w:val="4472C4" w:themeColor="accent1"/>
              </w:rPr>
              <w:t xml:space="preserve"> can take into account UE RF-retuning time while transmitting RAR</w:t>
            </w:r>
          </w:p>
        </w:tc>
      </w:tr>
      <w:tr w:rsidR="006237DC" w14:paraId="7E826115" w14:textId="77777777" w:rsidTr="00EF3818">
        <w:tc>
          <w:tcPr>
            <w:tcW w:w="1696" w:type="dxa"/>
          </w:tcPr>
          <w:p w14:paraId="3FFCE473" w14:textId="43CB986E" w:rsidR="006237DC" w:rsidRPr="006237DC" w:rsidRDefault="006237DC" w:rsidP="006237DC">
            <w:pPr>
              <w:pStyle w:val="ab"/>
              <w:rPr>
                <w:rFonts w:eastAsia="Malgun Gothic"/>
                <w:bCs/>
                <w:lang w:val="en-US" w:eastAsia="ko-KR"/>
              </w:rPr>
            </w:pPr>
            <w:r>
              <w:rPr>
                <w:rFonts w:eastAsia="等线"/>
                <w:bCs/>
                <w:lang w:eastAsia="en-US"/>
              </w:rPr>
              <w:t>Lenovo</w:t>
            </w:r>
          </w:p>
        </w:tc>
        <w:tc>
          <w:tcPr>
            <w:tcW w:w="2127" w:type="dxa"/>
          </w:tcPr>
          <w:p w14:paraId="63D4EB90" w14:textId="74A38A6D" w:rsidR="006237DC" w:rsidRDefault="006237DC" w:rsidP="006237DC">
            <w:pPr>
              <w:pStyle w:val="ab"/>
              <w:rPr>
                <w:rFonts w:eastAsia="宋体"/>
              </w:rPr>
            </w:pPr>
            <w:r>
              <w:rPr>
                <w:rFonts w:eastAsia="等线"/>
                <w:bCs/>
                <w:lang w:eastAsia="en-US"/>
              </w:rPr>
              <w:t>Agree</w:t>
            </w:r>
          </w:p>
        </w:tc>
        <w:tc>
          <w:tcPr>
            <w:tcW w:w="5811" w:type="dxa"/>
          </w:tcPr>
          <w:p w14:paraId="7A5DE0B4" w14:textId="77777777" w:rsidR="006237DC" w:rsidRDefault="006237DC" w:rsidP="006237DC">
            <w:pPr>
              <w:pStyle w:val="ab"/>
              <w:rPr>
                <w:rFonts w:eastAsia="宋体"/>
              </w:rPr>
            </w:pPr>
          </w:p>
        </w:tc>
      </w:tr>
      <w:tr w:rsidR="007E35C9" w14:paraId="26E3DB53" w14:textId="77777777" w:rsidTr="00EF3818">
        <w:tc>
          <w:tcPr>
            <w:tcW w:w="1696" w:type="dxa"/>
          </w:tcPr>
          <w:p w14:paraId="29F7D893" w14:textId="1F212F51" w:rsidR="007E35C9" w:rsidRDefault="007E35C9" w:rsidP="006237DC">
            <w:pPr>
              <w:pStyle w:val="ab"/>
              <w:rPr>
                <w:rFonts w:eastAsia="等线" w:hint="eastAsia"/>
                <w:bCs/>
              </w:rPr>
            </w:pPr>
            <w:r>
              <w:rPr>
                <w:rFonts w:eastAsia="等线" w:hint="eastAsia"/>
                <w:bCs/>
              </w:rPr>
              <w:t>CATT</w:t>
            </w:r>
          </w:p>
        </w:tc>
        <w:tc>
          <w:tcPr>
            <w:tcW w:w="2127" w:type="dxa"/>
          </w:tcPr>
          <w:p w14:paraId="243C416B" w14:textId="5720F06B" w:rsidR="007E35C9" w:rsidRDefault="007E35C9" w:rsidP="006237DC">
            <w:pPr>
              <w:pStyle w:val="ab"/>
              <w:rPr>
                <w:rFonts w:eastAsia="等线" w:hint="eastAsia"/>
                <w:bCs/>
              </w:rPr>
            </w:pPr>
            <w:r>
              <w:rPr>
                <w:rFonts w:eastAsia="等线" w:hint="eastAsia"/>
                <w:bCs/>
              </w:rPr>
              <w:t>Agree</w:t>
            </w:r>
          </w:p>
        </w:tc>
        <w:tc>
          <w:tcPr>
            <w:tcW w:w="5811" w:type="dxa"/>
          </w:tcPr>
          <w:p w14:paraId="36A65A52" w14:textId="77777777" w:rsidR="007E35C9" w:rsidRDefault="007E35C9" w:rsidP="006237DC">
            <w:pPr>
              <w:pStyle w:val="ab"/>
              <w:rPr>
                <w:rFonts w:eastAsia="宋体"/>
              </w:rPr>
            </w:pPr>
          </w:p>
        </w:tc>
      </w:tr>
    </w:tbl>
    <w:p w14:paraId="5518231E" w14:textId="4CF2B5D3" w:rsidR="0016665D" w:rsidRPr="007570B0" w:rsidRDefault="0016665D" w:rsidP="00440B4D">
      <w:pPr>
        <w:rPr>
          <w:lang w:val="en-GB"/>
        </w:rPr>
      </w:pPr>
    </w:p>
    <w:p w14:paraId="20021FF8" w14:textId="5378BCC3" w:rsidR="00EE7C72" w:rsidRPr="007570B0" w:rsidRDefault="004230B9" w:rsidP="00FE29B0">
      <w:pPr>
        <w:rPr>
          <w:lang w:val="en-GB"/>
        </w:rPr>
      </w:pPr>
      <w:r w:rsidRPr="007570B0">
        <w:rPr>
          <w:lang w:val="en-GB"/>
        </w:rPr>
        <w:t xml:space="preserve">R2-2100985 proposes the following updates to the text in clause 11.1 of TR 38.875 v1.0.0 for Option </w:t>
      </w:r>
      <w:r w:rsidR="00E34735" w:rsidRPr="007570B0">
        <w:rPr>
          <w:lang w:val="en-GB"/>
        </w:rPr>
        <w:t>2</w:t>
      </w:r>
      <w:r w:rsidRPr="007570B0">
        <w:rPr>
          <w:lang w:val="en-GB"/>
        </w:rPr>
        <w:t xml:space="preserve"> on identification in Msg3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tbl>
      <w:tblPr>
        <w:tblStyle w:val="af9"/>
        <w:tblW w:w="0" w:type="auto"/>
        <w:tblLook w:val="04A0" w:firstRow="1" w:lastRow="0" w:firstColumn="1" w:lastColumn="0" w:noHBand="0" w:noVBand="1"/>
      </w:tblPr>
      <w:tblGrid>
        <w:gridCol w:w="9629"/>
      </w:tblGrid>
      <w:tr w:rsidR="00EE7C72" w:rsidRPr="007570B0" w14:paraId="51710A5F" w14:textId="77777777" w:rsidTr="00EE7C72">
        <w:tc>
          <w:tcPr>
            <w:tcW w:w="9629" w:type="dxa"/>
          </w:tcPr>
          <w:p w14:paraId="614300F9" w14:textId="77777777" w:rsidR="00EE7C72" w:rsidRPr="007570B0" w:rsidRDefault="00EE7C72" w:rsidP="00EE7C72">
            <w:pPr>
              <w:spacing w:after="180"/>
              <w:rPr>
                <w:rFonts w:ascii="Times New Roman" w:eastAsia="Times New Roman" w:hAnsi="Times New Roman"/>
                <w:lang w:val="en-GB"/>
              </w:rPr>
            </w:pPr>
          </w:p>
          <w:p w14:paraId="6289304A" w14:textId="77777777" w:rsidR="00EE7C72" w:rsidRPr="007570B0" w:rsidRDefault="00EE7C72" w:rsidP="00EE7C72">
            <w:pPr>
              <w:spacing w:after="180"/>
              <w:rPr>
                <w:rFonts w:ascii="Times New Roman" w:eastAsia="Times New Roman" w:hAnsi="Times New Roman"/>
                <w:b/>
                <w:bCs/>
                <w:lang w:val="en-GB"/>
              </w:rPr>
            </w:pPr>
            <w:r w:rsidRPr="007570B0">
              <w:rPr>
                <w:rFonts w:ascii="Times New Roman" w:eastAsia="Times New Roman" w:hAnsi="Times New Roman"/>
                <w:b/>
                <w:bCs/>
                <w:lang w:val="en-GB"/>
              </w:rPr>
              <w:t>Option 2: During Msg3 transmission:</w:t>
            </w:r>
          </w:p>
          <w:p w14:paraId="440E6CEF"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Feasibility: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Msg3 </w:t>
            </w:r>
            <w:r w:rsidRPr="007570B0">
              <w:rPr>
                <w:rFonts w:ascii="Times New Roman" w:eastAsia="Times New Roman" w:hAnsi="Times New Roman"/>
                <w:color w:val="4472C4" w:themeColor="accent1"/>
                <w:lang w:val="en-GB"/>
              </w:rPr>
              <w:t>is already possible for UEs coming from</w:t>
            </w:r>
            <w:r w:rsidRPr="007570B0">
              <w:rPr>
                <w:rFonts w:ascii="Times New Roman" w:eastAsia="Times New Roman" w:hAnsi="Times New Roman"/>
                <w:lang w:val="en-GB"/>
              </w:rPr>
              <w:t xml:space="preserve"> </w:t>
            </w:r>
            <w:r w:rsidRPr="007570B0">
              <w:rPr>
                <w:rFonts w:ascii="Times New Roman" w:eastAsia="Times New Roman" w:hAnsi="Times New Roman"/>
                <w:color w:val="4472C4" w:themeColor="accent1"/>
                <w:lang w:val="en-GB"/>
              </w:rPr>
              <w:t xml:space="preserve">RRC_INACTIVE since </w:t>
            </w:r>
            <w:proofErr w:type="spellStart"/>
            <w:r w:rsidRPr="007570B0">
              <w:rPr>
                <w:rFonts w:ascii="Times New Roman" w:eastAsia="Times New Roman" w:hAnsi="Times New Roman"/>
                <w:color w:val="4472C4" w:themeColor="accent1"/>
                <w:lang w:val="en-GB"/>
              </w:rPr>
              <w:t>gNB</w:t>
            </w:r>
            <w:proofErr w:type="spellEnd"/>
            <w:r w:rsidRPr="007570B0">
              <w:rPr>
                <w:rFonts w:ascii="Times New Roman" w:eastAsia="Times New Roman" w:hAnsi="Times New Roman"/>
                <w:color w:val="4472C4" w:themeColor="accent1"/>
                <w:lang w:val="en-GB"/>
              </w:rPr>
              <w:t xml:space="preserve"> can deduce the full UE capabilities from the UE context retrieved with the I-RNTI provided in Msg3. For UEs coming from RRC_IDLE, a new indication </w:t>
            </w:r>
            <w:r w:rsidRPr="007570B0">
              <w:rPr>
                <w:rFonts w:ascii="Times New Roman" w:eastAsia="Times New Roman" w:hAnsi="Times New Roman"/>
                <w:lang w:val="en-GB"/>
              </w:rPr>
              <w:t xml:space="preserve">may be feasible </w:t>
            </w:r>
            <w:r w:rsidRPr="007570B0">
              <w:rPr>
                <w:rFonts w:ascii="Times New Roman" w:eastAsia="Times New Roman" w:hAnsi="Times New Roman"/>
                <w:strike/>
                <w:color w:val="4472C4" w:themeColor="accent1"/>
                <w:lang w:val="en-GB"/>
              </w:rPr>
              <w:t>from the perspective of RAN1</w:t>
            </w:r>
            <w:r w:rsidRPr="007570B0">
              <w:rPr>
                <w:rFonts w:ascii="Times New Roman" w:eastAsia="Times New Roman" w:hAnsi="Times New Roman"/>
                <w:lang w:val="en-GB"/>
              </w:rPr>
              <w:t>, at least for the following solutions:</w:t>
            </w:r>
          </w:p>
          <w:p w14:paraId="7875F5CC" w14:textId="77777777" w:rsidR="00EE7C72" w:rsidRPr="007570B0" w:rsidRDefault="00EE7C72" w:rsidP="00EE7C72">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Using the spare bit in existing Msg3 definition</w:t>
            </w:r>
          </w:p>
          <w:p w14:paraId="60637F4E" w14:textId="77777777" w:rsidR="00EE7C72" w:rsidRPr="007570B0" w:rsidRDefault="00EE7C72" w:rsidP="00EE7C72">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Extending the Msg3 size to carry additional one or more bits, indicating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w:t>
            </w:r>
          </w:p>
          <w:p w14:paraId="6417B843" w14:textId="5A036723" w:rsidR="00EE7C72" w:rsidRPr="007570B0" w:rsidRDefault="00EE7C72" w:rsidP="00EE7C72">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Extension of existing RRC message or introduction of new larger RRC message (e.g. on CCCH1)</w:t>
            </w:r>
          </w:p>
          <w:p w14:paraId="7D04D5E0" w14:textId="4F98A0B3" w:rsidR="00EE7C72" w:rsidRPr="007570B0" w:rsidRDefault="00EE7C72" w:rsidP="00EE7C72">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New MAC control element or LCID</w:t>
            </w:r>
          </w:p>
          <w:p w14:paraId="3D8DF606"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The option of carrying identification as part of UCI multiplexed in Msg3 PUSCH was not studied.</w:t>
            </w:r>
            <w:r w:rsidRPr="007570B0" w:rsidDel="00742997">
              <w:rPr>
                <w:rFonts w:ascii="Times New Roman" w:eastAsia="Times New Roman" w:hAnsi="Times New Roman"/>
                <w:lang w:val="en-GB"/>
              </w:rPr>
              <w:t xml:space="preserve"> </w:t>
            </w:r>
            <w:r w:rsidRPr="007570B0">
              <w:rPr>
                <w:rFonts w:ascii="Times New Roman" w:eastAsia="Times New Roman" w:hAnsi="Times New Roman"/>
                <w:lang w:val="en-GB"/>
              </w:rPr>
              <w:t>The appropriateness and feasibility of each solution, considering the number of UE type(s) to be indicated, coverage performance for Msg3, etc., would need further considerations.</w:t>
            </w:r>
          </w:p>
          <w:p w14:paraId="0A242391"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Necessity: If early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via Option 1 is not supported,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Msg3 may be necessary for coverage recovery (including link adaptation) for one or more of: Msg4 PDCCH/PDSCH, Msg5 PUSCH and associated PDCCH. Exact necessity depends on outcome of studies on coverage recovery and the SI on Coverage Enhancements [5]. </w:t>
            </w:r>
          </w:p>
          <w:p w14:paraId="27752DEC"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Pros and cons: The pros and cons listed in Table 11.1.1-2 are identified for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w:t>
            </w:r>
            <w:r w:rsidRPr="007570B0">
              <w:rPr>
                <w:rFonts w:ascii="Times New Roman" w:eastAsia="Times New Roman" w:hAnsi="Times New Roman"/>
                <w:lang w:val="en-GB"/>
              </w:rPr>
              <w:lastRenderedPageBreak/>
              <w:t>during transmission of Msg3.</w:t>
            </w:r>
          </w:p>
          <w:p w14:paraId="556F6BB5" w14:textId="77777777" w:rsidR="00EE7C72" w:rsidRPr="007570B0" w:rsidRDefault="00EE7C72" w:rsidP="004A3D7B">
            <w:pPr>
              <w:keepNext/>
              <w:keepLines/>
              <w:tabs>
                <w:tab w:val="left" w:pos="360"/>
              </w:tabs>
              <w:overflowPunct/>
              <w:autoSpaceDE/>
              <w:autoSpaceDN/>
              <w:adjustRightInd/>
              <w:spacing w:before="60" w:after="180"/>
              <w:textAlignment w:val="auto"/>
              <w:rPr>
                <w:rFonts w:eastAsia="Times New Roman"/>
                <w:b/>
                <w:lang w:val="en-GB"/>
              </w:rPr>
            </w:pPr>
            <w:r w:rsidRPr="007570B0">
              <w:rPr>
                <w:rFonts w:eastAsia="Times New Roman"/>
                <w:b/>
                <w:lang w:val="en-GB"/>
              </w:rPr>
              <w:t xml:space="preserve">Table 11.1.1-2: Pros and cons for identification of </w:t>
            </w:r>
            <w:proofErr w:type="spellStart"/>
            <w:r w:rsidRPr="007570B0">
              <w:rPr>
                <w:rFonts w:eastAsia="Times New Roman"/>
                <w:b/>
                <w:lang w:val="en-GB"/>
              </w:rPr>
              <w:t>RedCap</w:t>
            </w:r>
            <w:proofErr w:type="spellEnd"/>
            <w:r w:rsidRPr="007570B0">
              <w:rPr>
                <w:rFonts w:eastAsia="Times New Roman"/>
                <w:b/>
                <w:lang w:val="en-GB"/>
              </w:rPr>
              <w:t xml:space="preserve"> UE type(s) during transmission of Msg3</w:t>
            </w:r>
          </w:p>
          <w:tbl>
            <w:tblPr>
              <w:tblW w:w="0" w:type="auto"/>
              <w:jc w:val="center"/>
              <w:tblCellMar>
                <w:left w:w="0" w:type="dxa"/>
                <w:right w:w="0" w:type="dxa"/>
              </w:tblCellMar>
              <w:tblLook w:val="04A0" w:firstRow="1" w:lastRow="0" w:firstColumn="1" w:lastColumn="0" w:noHBand="0" w:noVBand="1"/>
            </w:tblPr>
            <w:tblGrid>
              <w:gridCol w:w="4649"/>
              <w:gridCol w:w="4520"/>
            </w:tblGrid>
            <w:tr w:rsidR="00EE7C72" w:rsidRPr="007570B0" w14:paraId="60CCC2B5" w14:textId="77777777" w:rsidTr="00115DE5">
              <w:trPr>
                <w:jc w:val="center"/>
              </w:trPr>
              <w:tc>
                <w:tcPr>
                  <w:tcW w:w="4649"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2E83E8B4" w14:textId="77777777" w:rsidR="00EE7C72" w:rsidRPr="007570B0" w:rsidRDefault="00EE7C72" w:rsidP="00EE7C72">
                  <w:pPr>
                    <w:spacing w:after="0"/>
                    <w:rPr>
                      <w:rFonts w:ascii="Times New Roman" w:eastAsia="Calibri" w:hAnsi="Times New Roman"/>
                      <w:lang w:val="en-GB"/>
                    </w:rPr>
                  </w:pPr>
                  <w:r w:rsidRPr="007570B0">
                    <w:rPr>
                      <w:rFonts w:ascii="Times New Roman" w:eastAsia="Times New Roman" w:hAnsi="Times New Roman"/>
                      <w:b/>
                      <w:bCs/>
                      <w:lang w:val="en-GB"/>
                    </w:rPr>
                    <w:t>Pros</w:t>
                  </w:r>
                </w:p>
              </w:tc>
              <w:tc>
                <w:tcPr>
                  <w:tcW w:w="4520"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1583151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b/>
                      <w:bCs/>
                      <w:lang w:val="en-GB"/>
                    </w:rPr>
                    <w:t>Cons</w:t>
                  </w:r>
                </w:p>
              </w:tc>
            </w:tr>
            <w:tr w:rsidR="00EE7C72" w:rsidRPr="007570B0" w14:paraId="5DAD4A9B"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A56922A"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Enables coverage recovery (if needed) and/or appropriate link adaptation for PDSCH (and associated PDCCH and PUCCH) for Msg4, and scheduling of Msg5.</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56322B20"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only the spare bit in Msg3 is used, it would consume the single spare bit currently available in Msg3 payload, and this may not be desirable.</w:t>
                  </w:r>
                </w:p>
              </w:tc>
            </w:tr>
            <w:tr w:rsidR="00EE7C72" w:rsidRPr="007570B0" w14:paraId="18933A8E"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C14104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Limited impact to RAN1 specifications if only the spare bit in Msg3 payload is utilized.</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08C2145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extended Msg3 size is introduced, mechanisms to enable detection between use of legacy Msg3 and extended Msg3 definitions necessary.</w:t>
                  </w:r>
                </w:p>
              </w:tc>
            </w:tr>
            <w:tr w:rsidR="00EE7C72" w:rsidRPr="007570B0" w14:paraId="6BD7F488"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33A111B"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extending Msg3 size may offer good scalability in the number of bits for such UE identification; e.g., if sub-types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device types (if defined) are to be indicated in Msg3.</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45AF2980"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only using the spare bit in Msg3 </w:t>
                  </w:r>
                  <w:r w:rsidRPr="007570B0">
                    <w:rPr>
                      <w:rFonts w:ascii="Times New Roman" w:eastAsia="Times New Roman" w:hAnsi="Times New Roman"/>
                      <w:color w:val="4472C4" w:themeColor="accent1"/>
                      <w:lang w:val="en-GB"/>
                    </w:rPr>
                    <w:t xml:space="preserve">may </w:t>
                  </w:r>
                  <w:r w:rsidRPr="007570B0">
                    <w:rPr>
                      <w:rFonts w:ascii="Times New Roman" w:eastAsia="Times New Roman" w:hAnsi="Times New Roman"/>
                      <w:lang w:val="en-GB"/>
                    </w:rPr>
                    <w:t>scale</w:t>
                  </w:r>
                  <w:r w:rsidRPr="007570B0">
                    <w:rPr>
                      <w:rFonts w:ascii="Times New Roman" w:eastAsia="Times New Roman" w:hAnsi="Times New Roman"/>
                      <w:strike/>
                      <w:color w:val="4472C4" w:themeColor="accent1"/>
                      <w:lang w:val="en-GB"/>
                    </w:rPr>
                    <w:t>s</w:t>
                  </w:r>
                  <w:r w:rsidRPr="007570B0">
                    <w:rPr>
                      <w:rFonts w:ascii="Times New Roman" w:eastAsia="Times New Roman" w:hAnsi="Times New Roman"/>
                      <w:lang w:val="en-GB"/>
                    </w:rPr>
                    <w:t xml:space="preserve"> poorly – limiting to a single-bit indication may not be sufficient if intending to distinguish between further sub-types/capabilities within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device type, if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sub-types/capabilities are defined in the context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identification.</w:t>
                  </w:r>
                </w:p>
              </w:tc>
            </w:tr>
            <w:tr w:rsidR="00EE7C72" w:rsidRPr="007570B0" w14:paraId="1229A982"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6CCE7D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Msg4 for access restriction (for UEs coming from RRC_IDLE).</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0DE7D6D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Cannot facilitate additional coverage recovery (including separate link adaptation) for broadcast PDCCH and/or Msg2 PDSCH, and/or Msg3 PUSCH (and associated PDCCH)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tc>
            </w:tr>
            <w:tr w:rsidR="00EE7C72" w:rsidRPr="007570B0" w14:paraId="7BFCA34E"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358AAEE"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prioritization of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over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contention resolution.</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5BA249F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If UE minimum processing times are relaxed, cannot facilitate scheduling with separate minimum timing relationships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(compared to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between PDSCH carrying RAR and start of Msg3 PUSCH; minimum timing between PDCCH with the retransmission grant and the corresponding Msg3 PUSCH retransmission. This could result in increased initial access latency for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tc>
            </w:tr>
            <w:tr w:rsidR="00EE7C72" w:rsidRPr="007570B0" w14:paraId="2707A763"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611DCFA"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16571D31"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May degrade reliability/coverage of Msg3 in case of increased Msg3 payload size.</w:t>
                  </w:r>
                </w:p>
              </w:tc>
            </w:tr>
            <w:tr w:rsidR="00EE7C72" w:rsidRPr="007570B0" w14:paraId="58B37CB1" w14:textId="77777777" w:rsidTr="00115DE5">
              <w:trPr>
                <w:jc w:val="center"/>
              </w:trPr>
              <w:tc>
                <w:tcPr>
                  <w:tcW w:w="4649"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hideMark/>
                </w:tcPr>
                <w:p w14:paraId="6BAD387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20" w:type="dxa"/>
                  <w:tcBorders>
                    <w:top w:val="single" w:sz="8" w:space="0" w:color="999999"/>
                    <w:left w:val="nil"/>
                    <w:bottom w:val="single" w:sz="8" w:space="0" w:color="999999"/>
                    <w:right w:val="single" w:sz="8" w:space="0" w:color="999999"/>
                  </w:tcBorders>
                  <w:tcMar>
                    <w:top w:w="0" w:type="dxa"/>
                    <w:left w:w="108" w:type="dxa"/>
                    <w:bottom w:w="0" w:type="dxa"/>
                    <w:right w:w="108" w:type="dxa"/>
                  </w:tcMar>
                  <w:hideMark/>
                </w:tcPr>
                <w:p w14:paraId="6F5CDDBD"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Cannot address the issue where Msg3 is scheduled with a bandwidth/hopping range larger than the maximum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bandwidth in the UL initial BWP.</w:t>
                  </w:r>
                </w:p>
              </w:tc>
            </w:tr>
            <w:tr w:rsidR="00EE7C72" w:rsidRPr="007570B0" w14:paraId="48DF049B" w14:textId="77777777" w:rsidTr="00115DE5">
              <w:trPr>
                <w:jc w:val="center"/>
              </w:trPr>
              <w:tc>
                <w:tcPr>
                  <w:tcW w:w="4649"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tcPr>
                <w:p w14:paraId="78C374D4" w14:textId="77777777" w:rsidR="00EE7C72" w:rsidRPr="007570B0" w:rsidRDefault="00EE7C72" w:rsidP="00EE7C72">
                  <w:pPr>
                    <w:spacing w:after="0"/>
                    <w:rPr>
                      <w:rFonts w:ascii="Times New Roman" w:eastAsia="Times New Roman" w:hAnsi="Times New Roman"/>
                      <w:lang w:val="en-GB"/>
                    </w:rPr>
                  </w:pPr>
                </w:p>
              </w:tc>
              <w:tc>
                <w:tcPr>
                  <w:tcW w:w="4520" w:type="dxa"/>
                  <w:tcBorders>
                    <w:top w:val="single" w:sz="8" w:space="0" w:color="999999"/>
                    <w:left w:val="nil"/>
                    <w:bottom w:val="single" w:sz="8" w:space="0" w:color="999999"/>
                    <w:right w:val="single" w:sz="8" w:space="0" w:color="999999"/>
                  </w:tcBorders>
                  <w:tcMar>
                    <w:top w:w="0" w:type="dxa"/>
                    <w:left w:w="108" w:type="dxa"/>
                    <w:bottom w:w="0" w:type="dxa"/>
                    <w:right w:w="108" w:type="dxa"/>
                  </w:tcMar>
                </w:tcPr>
                <w:p w14:paraId="7D65E3B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Extending RRC message or Msg3 sizes has higher impact on RAN2 specification. </w:t>
                  </w:r>
                </w:p>
              </w:tc>
            </w:tr>
          </w:tbl>
          <w:p w14:paraId="2EC08FA4" w14:textId="77777777" w:rsidR="00EE7C72" w:rsidRPr="007570B0" w:rsidRDefault="00EE7C72" w:rsidP="00EE7C72">
            <w:pPr>
              <w:spacing w:after="180"/>
              <w:rPr>
                <w:rFonts w:ascii="Times New Roman" w:eastAsia="Times New Roman" w:hAnsi="Times New Roman"/>
                <w:lang w:val="en-GB"/>
              </w:rPr>
            </w:pPr>
          </w:p>
          <w:p w14:paraId="00763237" w14:textId="77777777" w:rsidR="00EE7C72" w:rsidRPr="007570B0" w:rsidRDefault="00EE7C72" w:rsidP="00FE29B0">
            <w:pPr>
              <w:rPr>
                <w:lang w:val="en-GB"/>
              </w:rPr>
            </w:pPr>
          </w:p>
        </w:tc>
      </w:tr>
    </w:tbl>
    <w:p w14:paraId="4F567E31" w14:textId="3BCC7898" w:rsidR="00FE29B0" w:rsidRPr="007570B0" w:rsidRDefault="00FE29B0" w:rsidP="00FE29B0">
      <w:pPr>
        <w:rPr>
          <w:lang w:val="en-GB"/>
        </w:rPr>
      </w:pPr>
    </w:p>
    <w:p w14:paraId="09519DBB" w14:textId="1935A8A3" w:rsidR="00974C00" w:rsidRPr="007570B0" w:rsidRDefault="00974C00" w:rsidP="006F2485">
      <w:pPr>
        <w:rPr>
          <w:lang w:val="en-GB"/>
        </w:rPr>
      </w:pPr>
      <w:r w:rsidRPr="007570B0">
        <w:rPr>
          <w:lang w:val="en-GB"/>
        </w:rPr>
        <w:t>For the “feasibility” part of Msg3 indication, the description has been updated to clarify difference between UE coming from RRC_IDLE or RRC_INACTIVE. Additionally, two new solutions are captured</w:t>
      </w:r>
      <w:r w:rsidR="00F330ED" w:rsidRPr="007570B0">
        <w:rPr>
          <w:lang w:val="en-GB"/>
        </w:rPr>
        <w:t>.</w:t>
      </w:r>
      <w:r w:rsidR="006F3DD4" w:rsidRPr="007570B0">
        <w:rPr>
          <w:lang w:val="en-GB"/>
        </w:rPr>
        <w:t xml:space="preserve"> Please comment on the </w:t>
      </w:r>
      <w:r w:rsidR="00B17103" w:rsidRPr="007570B0">
        <w:rPr>
          <w:lang w:val="en-GB"/>
        </w:rPr>
        <w:t>changes and additions</w:t>
      </w:r>
      <w:r w:rsidR="006F3DD4" w:rsidRPr="007570B0">
        <w:rPr>
          <w:lang w:val="en-GB"/>
        </w:rPr>
        <w:t xml:space="preserve"> and provide further suggestions, if any: </w:t>
      </w:r>
    </w:p>
    <w:tbl>
      <w:tblPr>
        <w:tblStyle w:val="af9"/>
        <w:tblW w:w="9634" w:type="dxa"/>
        <w:tblLook w:val="04A0" w:firstRow="1" w:lastRow="0" w:firstColumn="1" w:lastColumn="0" w:noHBand="0" w:noVBand="1"/>
      </w:tblPr>
      <w:tblGrid>
        <w:gridCol w:w="1696"/>
        <w:gridCol w:w="2410"/>
        <w:gridCol w:w="5528"/>
      </w:tblGrid>
      <w:tr w:rsidR="006F2485" w:rsidRPr="007570B0" w14:paraId="04085224" w14:textId="77777777" w:rsidTr="00F330ED">
        <w:tc>
          <w:tcPr>
            <w:tcW w:w="1696" w:type="dxa"/>
            <w:shd w:val="clear" w:color="auto" w:fill="A5A5A5" w:themeFill="accent3"/>
          </w:tcPr>
          <w:p w14:paraId="52BA3DED" w14:textId="77777777" w:rsidR="006F2485" w:rsidRPr="007570B0" w:rsidRDefault="006F2485" w:rsidP="00115DE5">
            <w:pPr>
              <w:pStyle w:val="ab"/>
              <w:rPr>
                <w:b/>
                <w:bCs/>
              </w:rPr>
            </w:pPr>
            <w:r w:rsidRPr="007570B0">
              <w:rPr>
                <w:b/>
                <w:bCs/>
              </w:rPr>
              <w:t>Company</w:t>
            </w:r>
          </w:p>
        </w:tc>
        <w:tc>
          <w:tcPr>
            <w:tcW w:w="2410" w:type="dxa"/>
            <w:shd w:val="clear" w:color="auto" w:fill="A5A5A5" w:themeFill="accent3"/>
          </w:tcPr>
          <w:p w14:paraId="4DE6A069" w14:textId="229C8D88" w:rsidR="006F2485" w:rsidRPr="007570B0" w:rsidRDefault="00974C00" w:rsidP="00115DE5">
            <w:pPr>
              <w:pStyle w:val="ab"/>
              <w:rPr>
                <w:b/>
                <w:bCs/>
              </w:rPr>
            </w:pPr>
            <w:r w:rsidRPr="007570B0">
              <w:rPr>
                <w:b/>
                <w:bCs/>
              </w:rPr>
              <w:t xml:space="preserve">Are </w:t>
            </w:r>
            <w:r w:rsidR="006F2485" w:rsidRPr="007570B0">
              <w:rPr>
                <w:b/>
                <w:bCs/>
              </w:rPr>
              <w:t xml:space="preserve">the </w:t>
            </w:r>
            <w:r w:rsidR="00AC512F" w:rsidRPr="007570B0">
              <w:rPr>
                <w:b/>
                <w:bCs/>
              </w:rPr>
              <w:t>additions for</w:t>
            </w:r>
            <w:r w:rsidRPr="007570B0">
              <w:rPr>
                <w:b/>
                <w:bCs/>
              </w:rPr>
              <w:t xml:space="preserve"> “feasibility” of Option 2 </w:t>
            </w:r>
            <w:r w:rsidR="006F2485" w:rsidRPr="007570B0">
              <w:rPr>
                <w:b/>
                <w:bCs/>
              </w:rPr>
              <w:t xml:space="preserve">agreeable? </w:t>
            </w:r>
          </w:p>
        </w:tc>
        <w:tc>
          <w:tcPr>
            <w:tcW w:w="5528" w:type="dxa"/>
            <w:shd w:val="clear" w:color="auto" w:fill="A5A5A5" w:themeFill="accent3"/>
          </w:tcPr>
          <w:p w14:paraId="23A4CAE4" w14:textId="77777777" w:rsidR="006F2485" w:rsidRPr="007570B0" w:rsidRDefault="006F2485" w:rsidP="00115DE5">
            <w:pPr>
              <w:pStyle w:val="ab"/>
              <w:rPr>
                <w:b/>
                <w:bCs/>
              </w:rPr>
            </w:pPr>
            <w:r w:rsidRPr="007570B0">
              <w:rPr>
                <w:b/>
                <w:bCs/>
              </w:rPr>
              <w:t>Comments / Further TP suggestions</w:t>
            </w:r>
          </w:p>
        </w:tc>
      </w:tr>
      <w:tr w:rsidR="006F2485" w:rsidRPr="007570B0" w14:paraId="67386A32" w14:textId="77777777" w:rsidTr="00F330ED">
        <w:tc>
          <w:tcPr>
            <w:tcW w:w="1696" w:type="dxa"/>
          </w:tcPr>
          <w:p w14:paraId="4E43E33A" w14:textId="2D25DC7B" w:rsidR="006F2485" w:rsidRPr="007570B0" w:rsidRDefault="002A1F17" w:rsidP="00115DE5">
            <w:pPr>
              <w:pStyle w:val="ab"/>
              <w:rPr>
                <w:rFonts w:eastAsia="等线"/>
                <w:bCs/>
              </w:rPr>
            </w:pPr>
            <w:r>
              <w:rPr>
                <w:rFonts w:eastAsia="等线"/>
                <w:bCs/>
              </w:rPr>
              <w:t>Apple</w:t>
            </w:r>
          </w:p>
        </w:tc>
        <w:tc>
          <w:tcPr>
            <w:tcW w:w="2410" w:type="dxa"/>
          </w:tcPr>
          <w:p w14:paraId="1D711219" w14:textId="4D170DF0" w:rsidR="006F2485" w:rsidRPr="007570B0" w:rsidRDefault="002A1F17" w:rsidP="00115DE5">
            <w:pPr>
              <w:pStyle w:val="ab"/>
              <w:rPr>
                <w:rFonts w:eastAsia="宋体"/>
              </w:rPr>
            </w:pPr>
            <w:r>
              <w:rPr>
                <w:rFonts w:eastAsia="宋体"/>
              </w:rPr>
              <w:t>We are not favourable to Msg3 based identification (option-2)</w:t>
            </w:r>
          </w:p>
        </w:tc>
        <w:tc>
          <w:tcPr>
            <w:tcW w:w="5528" w:type="dxa"/>
          </w:tcPr>
          <w:p w14:paraId="18768837" w14:textId="77777777" w:rsidR="006F2485" w:rsidRDefault="002A1F17" w:rsidP="00115DE5">
            <w:pPr>
              <w:pStyle w:val="ab"/>
              <w:rPr>
                <w:rFonts w:eastAsia="宋体"/>
              </w:rPr>
            </w:pPr>
            <w:r>
              <w:rPr>
                <w:rFonts w:eastAsia="宋体"/>
              </w:rPr>
              <w:t>But we understand this is still SI phase.</w:t>
            </w:r>
          </w:p>
          <w:p w14:paraId="557C7094" w14:textId="77777777" w:rsidR="00A60AB4" w:rsidRDefault="00A60AB4" w:rsidP="00115DE5">
            <w:pPr>
              <w:pStyle w:val="ab"/>
              <w:rPr>
                <w:rFonts w:eastAsia="宋体"/>
                <w:color w:val="FF0000"/>
              </w:rPr>
            </w:pPr>
            <w:r w:rsidRPr="00617D09">
              <w:rPr>
                <w:rFonts w:eastAsia="宋体"/>
                <w:color w:val="FF0000"/>
              </w:rPr>
              <w:t>[</w:t>
            </w:r>
            <w:proofErr w:type="gramStart"/>
            <w:r w:rsidRPr="00617D09">
              <w:rPr>
                <w:rFonts w:eastAsia="宋体"/>
                <w:color w:val="FF0000"/>
              </w:rPr>
              <w:t>Rapp.:</w:t>
            </w:r>
            <w:proofErr w:type="gramEnd"/>
            <w:r>
              <w:rPr>
                <w:rFonts w:eastAsia="宋体"/>
                <w:color w:val="FF0000"/>
              </w:rPr>
              <w:t xml:space="preserve"> Right, this is not endorsement for any mechanism but to fully capture all options in TR on top of the existing text.]</w:t>
            </w:r>
          </w:p>
          <w:p w14:paraId="15CFFD63" w14:textId="1B4587EE" w:rsidR="00A60AB4" w:rsidRPr="007570B0" w:rsidRDefault="00A60AB4" w:rsidP="00115DE5">
            <w:pPr>
              <w:pStyle w:val="ab"/>
              <w:rPr>
                <w:rFonts w:eastAsia="宋体"/>
              </w:rPr>
            </w:pPr>
          </w:p>
        </w:tc>
      </w:tr>
      <w:tr w:rsidR="006F2485" w:rsidRPr="007570B0" w14:paraId="60FB893B" w14:textId="77777777" w:rsidTr="00F330ED">
        <w:tc>
          <w:tcPr>
            <w:tcW w:w="1696" w:type="dxa"/>
          </w:tcPr>
          <w:p w14:paraId="7A4EF8F2" w14:textId="2ED07228" w:rsidR="006F2485" w:rsidRPr="007570B0" w:rsidRDefault="00115DE5" w:rsidP="00115DE5">
            <w:pPr>
              <w:pStyle w:val="ab"/>
              <w:rPr>
                <w:rFonts w:eastAsia="Malgun Gothic"/>
                <w:bCs/>
                <w:lang w:eastAsia="ko-KR"/>
              </w:rPr>
            </w:pPr>
            <w:r>
              <w:rPr>
                <w:rFonts w:eastAsia="Malgun Gothic"/>
                <w:bCs/>
                <w:lang w:eastAsia="ko-KR"/>
              </w:rPr>
              <w:t>MediaTek</w:t>
            </w:r>
          </w:p>
        </w:tc>
        <w:tc>
          <w:tcPr>
            <w:tcW w:w="2410" w:type="dxa"/>
          </w:tcPr>
          <w:p w14:paraId="42B154A0" w14:textId="0DB83689" w:rsidR="006F2485" w:rsidRPr="007570B0" w:rsidRDefault="00115DE5" w:rsidP="00115DE5">
            <w:pPr>
              <w:pStyle w:val="ab"/>
              <w:rPr>
                <w:rFonts w:eastAsia="宋体"/>
              </w:rPr>
            </w:pPr>
            <w:r>
              <w:rPr>
                <w:rFonts w:eastAsia="宋体"/>
              </w:rPr>
              <w:t>See comments</w:t>
            </w:r>
          </w:p>
        </w:tc>
        <w:tc>
          <w:tcPr>
            <w:tcW w:w="5528" w:type="dxa"/>
          </w:tcPr>
          <w:p w14:paraId="73495DEB" w14:textId="31C1ABB0" w:rsidR="00115DE5" w:rsidRDefault="00115DE5" w:rsidP="00115DE5">
            <w:pPr>
              <w:pStyle w:val="ab"/>
              <w:rPr>
                <w:rFonts w:eastAsia="宋体"/>
              </w:rPr>
            </w:pPr>
            <w:r>
              <w:rPr>
                <w:rFonts w:eastAsia="宋体"/>
              </w:rPr>
              <w:t xml:space="preserve">Similar to the earlier question: UAC can be used to </w:t>
            </w:r>
            <w:proofErr w:type="spellStart"/>
            <w:r>
              <w:rPr>
                <w:rFonts w:eastAsia="宋体"/>
              </w:rPr>
              <w:t>priortise</w:t>
            </w:r>
            <w:proofErr w:type="spellEnd"/>
            <w:r>
              <w:rPr>
                <w:rFonts w:eastAsia="宋体"/>
              </w:rPr>
              <w:t xml:space="preserve"> non-</w:t>
            </w:r>
            <w:proofErr w:type="spellStart"/>
            <w:r>
              <w:rPr>
                <w:rFonts w:eastAsia="宋体"/>
              </w:rPr>
              <w:t>RedCap</w:t>
            </w:r>
            <w:proofErr w:type="spellEnd"/>
            <w:r>
              <w:rPr>
                <w:rFonts w:eastAsia="宋体"/>
              </w:rPr>
              <w:t xml:space="preserve"> UEs over </w:t>
            </w:r>
            <w:proofErr w:type="spellStart"/>
            <w:r>
              <w:rPr>
                <w:rFonts w:eastAsia="宋体"/>
              </w:rPr>
              <w:t>RedCap</w:t>
            </w:r>
            <w:proofErr w:type="spellEnd"/>
            <w:r>
              <w:rPr>
                <w:rFonts w:eastAsia="宋体"/>
              </w:rPr>
              <w:t xml:space="preserve"> UEs even prior to RACH. As this mechanism of prioritisation is introduced on top on </w:t>
            </w:r>
            <w:r>
              <w:rPr>
                <w:rFonts w:eastAsia="宋体"/>
              </w:rPr>
              <w:lastRenderedPageBreak/>
              <w:t>the UAC mechanism, it should be clarified in the text as below:</w:t>
            </w:r>
          </w:p>
          <w:p w14:paraId="60A4F063" w14:textId="77777777" w:rsidR="00115DE5" w:rsidRDefault="00115DE5" w:rsidP="00115DE5">
            <w:pPr>
              <w:pStyle w:val="ab"/>
              <w:rPr>
                <w:rFonts w:eastAsia="宋体"/>
              </w:rPr>
            </w:pPr>
            <w:r>
              <w:rPr>
                <w:rFonts w:eastAsia="宋体"/>
              </w:rPr>
              <w:t>‘</w:t>
            </w:r>
            <w:r>
              <w:rPr>
                <w:rFonts w:ascii="Times New Roman" w:eastAsia="Times New Roman" w:hAnsi="Times New Roman"/>
                <w:color w:val="4472C4" w:themeColor="accent1"/>
              </w:rPr>
              <w:t>In addition to UAC prioritisation prior to Msg1, this e</w:t>
            </w:r>
            <w:r w:rsidRPr="007570B0">
              <w:rPr>
                <w:rFonts w:ascii="Times New Roman" w:eastAsia="Times New Roman" w:hAnsi="Times New Roman"/>
                <w:color w:val="4472C4" w:themeColor="accent1"/>
              </w:rPr>
              <w:t>nables prioritization of non-</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over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w:t>
            </w:r>
            <w:r>
              <w:rPr>
                <w:rFonts w:ascii="Times New Roman" w:eastAsia="Times New Roman" w:hAnsi="Times New Roman"/>
                <w:color w:val="4472C4" w:themeColor="accent1"/>
              </w:rPr>
              <w:t xml:space="preserve">during </w:t>
            </w:r>
            <w:r w:rsidRPr="007570B0">
              <w:rPr>
                <w:rFonts w:ascii="Times New Roman" w:eastAsia="Times New Roman" w:hAnsi="Times New Roman"/>
                <w:color w:val="4472C4" w:themeColor="accent1"/>
              </w:rPr>
              <w:t>contention resolution</w:t>
            </w:r>
            <w:r>
              <w:rPr>
                <w:rFonts w:eastAsia="宋体"/>
              </w:rPr>
              <w:t>’</w:t>
            </w:r>
          </w:p>
          <w:p w14:paraId="28084994" w14:textId="62DDD536" w:rsidR="006F2485" w:rsidRPr="007570B0" w:rsidRDefault="006F2485" w:rsidP="00115DE5">
            <w:pPr>
              <w:pStyle w:val="ab"/>
              <w:rPr>
                <w:rFonts w:eastAsia="宋体"/>
              </w:rPr>
            </w:pPr>
          </w:p>
        </w:tc>
      </w:tr>
      <w:tr w:rsidR="006F2485" w:rsidRPr="007570B0" w14:paraId="41DE9AA3" w14:textId="77777777" w:rsidTr="00F330ED">
        <w:tc>
          <w:tcPr>
            <w:tcW w:w="1696" w:type="dxa"/>
          </w:tcPr>
          <w:p w14:paraId="2CCC8DCD" w14:textId="379AA2CA" w:rsidR="006F2485" w:rsidRPr="003F5EFC" w:rsidRDefault="003F5EFC" w:rsidP="00115DE5">
            <w:pPr>
              <w:pStyle w:val="ab"/>
              <w:rPr>
                <w:rFonts w:eastAsia="等线"/>
                <w:bCs/>
              </w:rPr>
            </w:pPr>
            <w:r>
              <w:rPr>
                <w:rFonts w:eastAsia="等线" w:hint="eastAsia"/>
                <w:bCs/>
              </w:rPr>
              <w:lastRenderedPageBreak/>
              <w:t>H</w:t>
            </w:r>
            <w:r>
              <w:rPr>
                <w:rFonts w:eastAsia="等线"/>
                <w:bCs/>
              </w:rPr>
              <w:t xml:space="preserve">uawei, </w:t>
            </w:r>
            <w:proofErr w:type="spellStart"/>
            <w:r>
              <w:rPr>
                <w:rFonts w:eastAsia="等线"/>
                <w:bCs/>
              </w:rPr>
              <w:t>HiSilicon</w:t>
            </w:r>
            <w:proofErr w:type="spellEnd"/>
          </w:p>
        </w:tc>
        <w:tc>
          <w:tcPr>
            <w:tcW w:w="2410" w:type="dxa"/>
          </w:tcPr>
          <w:p w14:paraId="3E68C47E" w14:textId="28EF13F0" w:rsidR="006F2485" w:rsidRPr="007570B0" w:rsidRDefault="003F5EFC" w:rsidP="00115DE5">
            <w:pPr>
              <w:pStyle w:val="ab"/>
              <w:rPr>
                <w:rFonts w:eastAsia="宋体"/>
              </w:rPr>
            </w:pPr>
            <w:r>
              <w:rPr>
                <w:rFonts w:eastAsia="宋体"/>
              </w:rPr>
              <w:t>Globally fine with one comment</w:t>
            </w:r>
          </w:p>
        </w:tc>
        <w:tc>
          <w:tcPr>
            <w:tcW w:w="5528" w:type="dxa"/>
          </w:tcPr>
          <w:p w14:paraId="1145E7DF" w14:textId="36B9FDC6" w:rsidR="003F5EFC" w:rsidRDefault="003F5EFC" w:rsidP="00115DE5">
            <w:pPr>
              <w:pStyle w:val="ab"/>
              <w:rPr>
                <w:rFonts w:eastAsia="宋体"/>
              </w:rPr>
            </w:pPr>
            <w:r>
              <w:rPr>
                <w:rFonts w:eastAsia="宋体" w:hint="eastAsia"/>
              </w:rPr>
              <w:t>S</w:t>
            </w:r>
            <w:r>
              <w:rPr>
                <w:rFonts w:eastAsia="宋体"/>
              </w:rPr>
              <w:t>ame comment as previous question regarding the relation between UAC and other access/overload control mechanism.</w:t>
            </w:r>
          </w:p>
          <w:p w14:paraId="4E16712D" w14:textId="67CBD4CD" w:rsidR="006F2485" w:rsidRDefault="003F5EFC" w:rsidP="00115DE5">
            <w:pPr>
              <w:pStyle w:val="ab"/>
              <w:rPr>
                <w:rFonts w:eastAsia="宋体"/>
              </w:rPr>
            </w:pPr>
            <w:r>
              <w:rPr>
                <w:rFonts w:eastAsia="宋体"/>
              </w:rPr>
              <w:t>In addition, regarding the following text on feasibility:</w:t>
            </w:r>
          </w:p>
          <w:p w14:paraId="6D672C3B" w14:textId="77777777" w:rsidR="003F5EFC" w:rsidRDefault="003F5EFC" w:rsidP="00115DE5">
            <w:pPr>
              <w:pStyle w:val="ab"/>
              <w:rPr>
                <w:rFonts w:eastAsia="宋体"/>
              </w:rPr>
            </w:pPr>
            <w:r>
              <w:rPr>
                <w:rFonts w:eastAsia="宋体"/>
              </w:rPr>
              <w:t>“</w:t>
            </w:r>
            <w:r w:rsidRPr="00AF6E92">
              <w:rPr>
                <w:rFonts w:eastAsia="宋体"/>
                <w:i/>
              </w:rPr>
              <w:t xml:space="preserve">Identification of </w:t>
            </w:r>
            <w:proofErr w:type="spellStart"/>
            <w:r w:rsidRPr="00AF6E92">
              <w:rPr>
                <w:rFonts w:eastAsia="宋体"/>
                <w:i/>
              </w:rPr>
              <w:t>RedCap</w:t>
            </w:r>
            <w:proofErr w:type="spellEnd"/>
            <w:r w:rsidRPr="00AF6E92">
              <w:rPr>
                <w:rFonts w:eastAsia="宋体"/>
                <w:i/>
              </w:rPr>
              <w:t xml:space="preserve"> UE type(s) during transmission of Msg3 is already possible for UEs coming from RRC_INACTIVE since </w:t>
            </w:r>
            <w:proofErr w:type="spellStart"/>
            <w:r w:rsidRPr="00AF6E92">
              <w:rPr>
                <w:rFonts w:eastAsia="宋体"/>
                <w:i/>
              </w:rPr>
              <w:t>gNB</w:t>
            </w:r>
            <w:proofErr w:type="spellEnd"/>
            <w:r w:rsidRPr="00AF6E92">
              <w:rPr>
                <w:rFonts w:eastAsia="宋体"/>
                <w:i/>
              </w:rPr>
              <w:t xml:space="preserve"> can deduce the full UE capabilities from the UE context retrieved with the I-RNTI provided in Msg3.</w:t>
            </w:r>
            <w:r>
              <w:rPr>
                <w:rFonts w:eastAsia="宋体"/>
              </w:rPr>
              <w:t>”</w:t>
            </w:r>
          </w:p>
          <w:p w14:paraId="691C3A79" w14:textId="3F706FDC" w:rsidR="003F5EFC" w:rsidRDefault="003F5EFC" w:rsidP="003F5EFC">
            <w:pPr>
              <w:pStyle w:val="ab"/>
              <w:rPr>
                <w:rFonts w:eastAsia="宋体"/>
              </w:rPr>
            </w:pPr>
            <w:r>
              <w:rPr>
                <w:rFonts w:eastAsia="宋体"/>
              </w:rPr>
              <w:t>We think it is not always possible to identify the UE coming from RRC_INACTIVE if the context is not found and the procedure fallback to RRC establishment.</w:t>
            </w:r>
          </w:p>
          <w:p w14:paraId="5446F981" w14:textId="1F6C3778" w:rsidR="002A3A2A" w:rsidRPr="007570B0" w:rsidRDefault="002A3A2A" w:rsidP="003F5EFC">
            <w:pPr>
              <w:pStyle w:val="ab"/>
              <w:rPr>
                <w:rFonts w:eastAsia="宋体"/>
              </w:rPr>
            </w:pPr>
            <w:r w:rsidRPr="002A3A2A">
              <w:rPr>
                <w:rFonts w:eastAsia="宋体"/>
                <w:color w:val="FF0000"/>
              </w:rPr>
              <w:t>[Rapp.: Agree, this comment will be taken into account in updated text proposals]</w:t>
            </w:r>
          </w:p>
        </w:tc>
      </w:tr>
      <w:tr w:rsidR="006F2485" w:rsidRPr="007570B0" w14:paraId="096F9515" w14:textId="77777777" w:rsidTr="00F330ED">
        <w:tc>
          <w:tcPr>
            <w:tcW w:w="1696" w:type="dxa"/>
          </w:tcPr>
          <w:p w14:paraId="13DF31B7" w14:textId="1774D8F2" w:rsidR="006F2485" w:rsidRPr="007570B0" w:rsidRDefault="000A7CE6" w:rsidP="00115DE5">
            <w:pPr>
              <w:pStyle w:val="ab"/>
              <w:rPr>
                <w:rFonts w:eastAsia="Malgun Gothic"/>
                <w:bCs/>
                <w:lang w:eastAsia="ko-KR"/>
              </w:rPr>
            </w:pPr>
            <w:r>
              <w:rPr>
                <w:rFonts w:eastAsia="Malgun Gothic"/>
                <w:bCs/>
                <w:lang w:eastAsia="ko-KR"/>
              </w:rPr>
              <w:t>Sierra Wireless</w:t>
            </w:r>
          </w:p>
        </w:tc>
        <w:tc>
          <w:tcPr>
            <w:tcW w:w="2410" w:type="dxa"/>
          </w:tcPr>
          <w:p w14:paraId="7482EC6E" w14:textId="584ACC8E" w:rsidR="006F2485" w:rsidRPr="007570B0" w:rsidRDefault="000A7CE6" w:rsidP="00115DE5">
            <w:pPr>
              <w:pStyle w:val="ab"/>
              <w:rPr>
                <w:rFonts w:eastAsia="宋体"/>
              </w:rPr>
            </w:pPr>
            <w:r>
              <w:rPr>
                <w:rFonts w:eastAsia="宋体"/>
              </w:rPr>
              <w:t>Agree</w:t>
            </w:r>
          </w:p>
        </w:tc>
        <w:tc>
          <w:tcPr>
            <w:tcW w:w="5528" w:type="dxa"/>
          </w:tcPr>
          <w:p w14:paraId="5DB52594" w14:textId="77777777" w:rsidR="006F2485" w:rsidRPr="007570B0" w:rsidRDefault="006F2485" w:rsidP="00115DE5">
            <w:pPr>
              <w:pStyle w:val="ab"/>
              <w:rPr>
                <w:rFonts w:eastAsia="宋体"/>
              </w:rPr>
            </w:pPr>
          </w:p>
        </w:tc>
      </w:tr>
      <w:tr w:rsidR="00D6465F" w:rsidRPr="007570B0" w14:paraId="43B24C9C" w14:textId="77777777" w:rsidTr="00F330ED">
        <w:tc>
          <w:tcPr>
            <w:tcW w:w="1696" w:type="dxa"/>
          </w:tcPr>
          <w:p w14:paraId="68B32EDD" w14:textId="644652A1" w:rsidR="00D6465F" w:rsidRDefault="00D6465F" w:rsidP="00115DE5">
            <w:pPr>
              <w:pStyle w:val="ab"/>
              <w:rPr>
                <w:rFonts w:eastAsia="Malgun Gothic"/>
                <w:bCs/>
                <w:lang w:eastAsia="ko-KR"/>
              </w:rPr>
            </w:pPr>
            <w:r>
              <w:rPr>
                <w:rFonts w:eastAsia="Malgun Gothic"/>
                <w:bCs/>
                <w:lang w:eastAsia="ko-KR"/>
              </w:rPr>
              <w:t>Qualcomm</w:t>
            </w:r>
          </w:p>
        </w:tc>
        <w:tc>
          <w:tcPr>
            <w:tcW w:w="2410" w:type="dxa"/>
          </w:tcPr>
          <w:p w14:paraId="3D19D157" w14:textId="3923F8C4" w:rsidR="00D6465F" w:rsidRDefault="00D6465F" w:rsidP="00115DE5">
            <w:pPr>
              <w:pStyle w:val="ab"/>
              <w:rPr>
                <w:rFonts w:eastAsia="宋体"/>
              </w:rPr>
            </w:pPr>
            <w:r>
              <w:rPr>
                <w:rFonts w:eastAsia="宋体"/>
              </w:rPr>
              <w:t>Agre</w:t>
            </w:r>
            <w:r w:rsidR="00D86C86">
              <w:rPr>
                <w:rFonts w:eastAsia="宋体"/>
              </w:rPr>
              <w:t>eable</w:t>
            </w:r>
          </w:p>
        </w:tc>
        <w:tc>
          <w:tcPr>
            <w:tcW w:w="5528" w:type="dxa"/>
          </w:tcPr>
          <w:p w14:paraId="2280D684" w14:textId="77777777" w:rsidR="00D6465F" w:rsidRPr="007570B0" w:rsidRDefault="00D6465F" w:rsidP="00115DE5">
            <w:pPr>
              <w:pStyle w:val="ab"/>
              <w:rPr>
                <w:rFonts w:eastAsia="宋体"/>
              </w:rPr>
            </w:pPr>
          </w:p>
        </w:tc>
      </w:tr>
      <w:tr w:rsidR="00A24947" w:rsidRPr="007570B0" w14:paraId="66BF523C" w14:textId="77777777" w:rsidTr="00F330ED">
        <w:tc>
          <w:tcPr>
            <w:tcW w:w="1696" w:type="dxa"/>
          </w:tcPr>
          <w:p w14:paraId="1E7B5EA2" w14:textId="74EB1BFF" w:rsidR="00A24947" w:rsidRDefault="00A24947" w:rsidP="00A24947">
            <w:pPr>
              <w:pStyle w:val="ab"/>
              <w:rPr>
                <w:rFonts w:eastAsia="Malgun Gothic"/>
                <w:bCs/>
                <w:lang w:eastAsia="ko-KR"/>
              </w:rPr>
            </w:pPr>
            <w:r>
              <w:rPr>
                <w:rFonts w:eastAsia="Malgun Gothic"/>
                <w:bCs/>
                <w:lang w:eastAsia="ko-KR"/>
              </w:rPr>
              <w:t>T-Mobile USA</w:t>
            </w:r>
          </w:p>
        </w:tc>
        <w:tc>
          <w:tcPr>
            <w:tcW w:w="2410" w:type="dxa"/>
          </w:tcPr>
          <w:p w14:paraId="7DEA2379" w14:textId="7A9DEA0A" w:rsidR="00A24947" w:rsidRDefault="00A24947" w:rsidP="00A24947">
            <w:pPr>
              <w:pStyle w:val="ab"/>
              <w:rPr>
                <w:rFonts w:eastAsia="宋体"/>
              </w:rPr>
            </w:pPr>
            <w:r>
              <w:rPr>
                <w:rFonts w:eastAsia="宋体"/>
              </w:rPr>
              <w:t>No</w:t>
            </w:r>
          </w:p>
        </w:tc>
        <w:tc>
          <w:tcPr>
            <w:tcW w:w="5528" w:type="dxa"/>
          </w:tcPr>
          <w:p w14:paraId="17286AC3" w14:textId="77777777" w:rsidR="00A24947" w:rsidRDefault="00A24947" w:rsidP="00A24947">
            <w:pPr>
              <w:pStyle w:val="ab"/>
              <w:rPr>
                <w:rFonts w:eastAsia="宋体"/>
              </w:rPr>
            </w:pPr>
            <w:r>
              <w:rPr>
                <w:rFonts w:eastAsia="宋体"/>
              </w:rPr>
              <w:t>RAN2 needs to wait for RAN1 to conclude their work before making any decision on using RACH to determine UE type/capabilities and coverage recovery.  This all depends on the link budget comparison between RACH and PUSCH.</w:t>
            </w:r>
          </w:p>
          <w:p w14:paraId="1A5FC2C2" w14:textId="04946853" w:rsidR="00A24947" w:rsidRPr="007570B0" w:rsidRDefault="00A24947" w:rsidP="00A24947">
            <w:pPr>
              <w:pStyle w:val="ab"/>
              <w:rPr>
                <w:rFonts w:eastAsia="宋体"/>
              </w:rPr>
            </w:pPr>
            <w:r>
              <w:rPr>
                <w:rFonts w:eastAsia="宋体"/>
              </w:rPr>
              <w:t xml:space="preserve">Also, current procedures are adequate to determine UE capabilities </w:t>
            </w:r>
          </w:p>
        </w:tc>
      </w:tr>
      <w:tr w:rsidR="00F64B68" w:rsidRPr="007570B0" w14:paraId="19E4A465" w14:textId="77777777" w:rsidTr="00F330ED">
        <w:tc>
          <w:tcPr>
            <w:tcW w:w="1696" w:type="dxa"/>
          </w:tcPr>
          <w:p w14:paraId="12758598" w14:textId="73BA93AB" w:rsidR="00F64B68" w:rsidRDefault="00F64B68" w:rsidP="00F64B68">
            <w:pPr>
              <w:pStyle w:val="ab"/>
              <w:rPr>
                <w:rFonts w:eastAsia="Malgun Gothic"/>
                <w:bCs/>
                <w:lang w:eastAsia="ko-KR"/>
              </w:rPr>
            </w:pPr>
            <w:r>
              <w:rPr>
                <w:rFonts w:eastAsia="Malgun Gothic"/>
                <w:bCs/>
                <w:lang w:eastAsia="ko-KR"/>
              </w:rPr>
              <w:t>Samsung</w:t>
            </w:r>
          </w:p>
        </w:tc>
        <w:tc>
          <w:tcPr>
            <w:tcW w:w="2410" w:type="dxa"/>
          </w:tcPr>
          <w:p w14:paraId="4192E279" w14:textId="57C001DA" w:rsidR="00F64B68" w:rsidRDefault="00F64B68" w:rsidP="00F64B68">
            <w:pPr>
              <w:pStyle w:val="ab"/>
              <w:rPr>
                <w:rFonts w:eastAsia="宋体"/>
              </w:rPr>
            </w:pPr>
            <w:r>
              <w:rPr>
                <w:rFonts w:eastAsia="宋体"/>
              </w:rPr>
              <w:t>Yes</w:t>
            </w:r>
          </w:p>
        </w:tc>
        <w:tc>
          <w:tcPr>
            <w:tcW w:w="5528" w:type="dxa"/>
          </w:tcPr>
          <w:p w14:paraId="3B071605" w14:textId="24169866" w:rsidR="00F64B68" w:rsidRDefault="00F64B68" w:rsidP="00F64B68">
            <w:pPr>
              <w:pStyle w:val="ab"/>
              <w:rPr>
                <w:rFonts w:eastAsia="宋体"/>
              </w:rPr>
            </w:pPr>
          </w:p>
        </w:tc>
      </w:tr>
      <w:tr w:rsidR="00A01923" w:rsidRPr="007570B0" w14:paraId="4C555D52" w14:textId="77777777" w:rsidTr="00F330ED">
        <w:tc>
          <w:tcPr>
            <w:tcW w:w="1696" w:type="dxa"/>
          </w:tcPr>
          <w:p w14:paraId="42B60B31" w14:textId="4C085F7B" w:rsidR="00A01923" w:rsidRDefault="00A01923" w:rsidP="00A01923">
            <w:pPr>
              <w:pStyle w:val="ab"/>
              <w:rPr>
                <w:rFonts w:eastAsia="Malgun Gothic"/>
                <w:bCs/>
                <w:lang w:eastAsia="ko-KR"/>
              </w:rPr>
            </w:pPr>
            <w:r>
              <w:rPr>
                <w:rFonts w:eastAsia="等线" w:hint="eastAsia"/>
                <w:bCs/>
              </w:rPr>
              <w:t>F</w:t>
            </w:r>
            <w:r>
              <w:rPr>
                <w:rFonts w:eastAsia="等线"/>
                <w:bCs/>
              </w:rPr>
              <w:t>ujitsu</w:t>
            </w:r>
          </w:p>
        </w:tc>
        <w:tc>
          <w:tcPr>
            <w:tcW w:w="2410" w:type="dxa"/>
          </w:tcPr>
          <w:p w14:paraId="5CD82327" w14:textId="7843D855" w:rsidR="00A01923" w:rsidRDefault="00A01923" w:rsidP="00A01923">
            <w:pPr>
              <w:pStyle w:val="ab"/>
              <w:rPr>
                <w:rFonts w:eastAsia="宋体"/>
              </w:rPr>
            </w:pPr>
            <w:r>
              <w:rPr>
                <w:rFonts w:eastAsia="宋体"/>
              </w:rPr>
              <w:t>We are fine with the additions with minor correction.</w:t>
            </w:r>
          </w:p>
        </w:tc>
        <w:tc>
          <w:tcPr>
            <w:tcW w:w="5528" w:type="dxa"/>
          </w:tcPr>
          <w:p w14:paraId="5DCF2F3C" w14:textId="77777777" w:rsidR="00A01923" w:rsidRDefault="00A01923" w:rsidP="00A01923">
            <w:pPr>
              <w:pStyle w:val="ab"/>
              <w:rPr>
                <w:rFonts w:ascii="Times New Roman" w:eastAsia="Times New Roman" w:hAnsi="Times New Roman"/>
                <w:color w:val="4472C4" w:themeColor="accent1"/>
              </w:rPr>
            </w:pPr>
            <w:r w:rsidRPr="007570B0">
              <w:rPr>
                <w:rFonts w:ascii="Times New Roman" w:eastAsia="Times New Roman" w:hAnsi="Times New Roman"/>
                <w:color w:val="4472C4" w:themeColor="accent1"/>
              </w:rPr>
              <w:t xml:space="preserve">Enables RRC connection rejection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w:t>
            </w:r>
            <w:r w:rsidRPr="00F808F9">
              <w:rPr>
                <w:rFonts w:ascii="Times New Roman" w:eastAsia="Times New Roman" w:hAnsi="Times New Roman"/>
                <w:strike/>
                <w:color w:val="4472C4" w:themeColor="accent1"/>
                <w:highlight w:val="yellow"/>
              </w:rPr>
              <w:t>in Msg4</w:t>
            </w:r>
            <w:r w:rsidRPr="00F808F9">
              <w:rPr>
                <w:rFonts w:ascii="Times New Roman" w:eastAsia="Times New Roman" w:hAnsi="Times New Roman"/>
                <w:strike/>
                <w:color w:val="4472C4" w:themeColor="accent1"/>
              </w:rPr>
              <w:t xml:space="preserve"> </w:t>
            </w:r>
            <w:r w:rsidRPr="007570B0">
              <w:rPr>
                <w:rFonts w:ascii="Times New Roman" w:eastAsia="Times New Roman" w:hAnsi="Times New Roman"/>
                <w:color w:val="4472C4" w:themeColor="accent1"/>
              </w:rPr>
              <w:t>for access restriction (for UEs coming from RRC_IDLE).</w:t>
            </w:r>
          </w:p>
          <w:p w14:paraId="6AC96C87" w14:textId="70540276" w:rsidR="00A01923" w:rsidRDefault="00A01923" w:rsidP="00A01923">
            <w:pPr>
              <w:pStyle w:val="ab"/>
              <w:rPr>
                <w:rFonts w:eastAsia="宋体"/>
              </w:rPr>
            </w:pPr>
            <w:r w:rsidRPr="007570B0">
              <w:rPr>
                <w:rFonts w:ascii="Times New Roman" w:eastAsia="Times New Roman" w:hAnsi="Times New Roman"/>
                <w:color w:val="4472C4" w:themeColor="accent1"/>
              </w:rPr>
              <w:t>Enables prioritization of non-</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over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in contention resolution</w:t>
            </w:r>
            <w:r>
              <w:rPr>
                <w:rFonts w:ascii="Times New Roman" w:eastAsia="Times New Roman" w:hAnsi="Times New Roman"/>
                <w:color w:val="4472C4" w:themeColor="accent1"/>
              </w:rPr>
              <w:t xml:space="preserve"> </w:t>
            </w:r>
            <w:r w:rsidRPr="00F808F9">
              <w:rPr>
                <w:rFonts w:ascii="Times New Roman" w:eastAsia="Times New Roman" w:hAnsi="Times New Roman"/>
                <w:color w:val="4472C4" w:themeColor="accent1"/>
                <w:highlight w:val="yellow"/>
              </w:rPr>
              <w:t>by Msg4</w:t>
            </w:r>
            <w:r w:rsidRPr="007570B0">
              <w:rPr>
                <w:rFonts w:ascii="Times New Roman" w:eastAsia="Times New Roman" w:hAnsi="Times New Roman"/>
                <w:color w:val="4472C4" w:themeColor="accent1"/>
              </w:rPr>
              <w:t>.</w:t>
            </w:r>
          </w:p>
        </w:tc>
      </w:tr>
      <w:tr w:rsidR="00EF3818" w:rsidRPr="008910DC" w14:paraId="0E8D0D43" w14:textId="77777777" w:rsidTr="00EF3818">
        <w:tc>
          <w:tcPr>
            <w:tcW w:w="1696" w:type="dxa"/>
          </w:tcPr>
          <w:p w14:paraId="0DF683A1" w14:textId="77777777" w:rsidR="00EF3818" w:rsidRDefault="00EF3818" w:rsidP="00833843">
            <w:pPr>
              <w:pStyle w:val="ab"/>
              <w:rPr>
                <w:rFonts w:eastAsia="Malgun Gothic"/>
                <w:bCs/>
                <w:lang w:eastAsia="ko-KR"/>
              </w:rPr>
            </w:pPr>
            <w:r>
              <w:rPr>
                <w:rFonts w:eastAsia="等线" w:hint="eastAsia"/>
                <w:bCs/>
              </w:rPr>
              <w:t>v</w:t>
            </w:r>
            <w:r>
              <w:rPr>
                <w:rFonts w:eastAsia="等线"/>
                <w:bCs/>
              </w:rPr>
              <w:t>ivo</w:t>
            </w:r>
          </w:p>
        </w:tc>
        <w:tc>
          <w:tcPr>
            <w:tcW w:w="2410" w:type="dxa"/>
          </w:tcPr>
          <w:p w14:paraId="4524826B" w14:textId="77777777" w:rsidR="00EF3818" w:rsidRPr="00B13802" w:rsidRDefault="00EF3818" w:rsidP="00833843">
            <w:pPr>
              <w:pStyle w:val="ab"/>
              <w:rPr>
                <w:rFonts w:eastAsia="宋体"/>
              </w:rPr>
            </w:pPr>
            <w:r w:rsidRPr="00B13802">
              <w:t>Agreeable</w:t>
            </w:r>
            <w:r>
              <w:t>, but</w:t>
            </w:r>
          </w:p>
        </w:tc>
        <w:tc>
          <w:tcPr>
            <w:tcW w:w="5528" w:type="dxa"/>
          </w:tcPr>
          <w:p w14:paraId="24AC0EED" w14:textId="77777777" w:rsidR="00EF3818" w:rsidRPr="00AB2C6D" w:rsidRDefault="00EF3818" w:rsidP="00833843">
            <w:pPr>
              <w:pStyle w:val="ab"/>
              <w:rPr>
                <w:rFonts w:ascii="Times New Roman" w:eastAsia="Times New Roman" w:hAnsi="Times New Roman"/>
              </w:rPr>
            </w:pPr>
            <w:r w:rsidRPr="00AB2C6D">
              <w:rPr>
                <w:rFonts w:ascii="Times New Roman" w:eastAsia="Times New Roman" w:hAnsi="Times New Roman"/>
              </w:rPr>
              <w:t xml:space="preserve">In our understanding, </w:t>
            </w:r>
            <w:r w:rsidRPr="008910DC">
              <w:rPr>
                <w:rFonts w:ascii="Times New Roman" w:eastAsia="Times New Roman" w:hAnsi="Times New Roman"/>
                <w:color w:val="4472C4" w:themeColor="accent1"/>
              </w:rPr>
              <w:t xml:space="preserve">the extension of existing RRC message </w:t>
            </w:r>
            <w:r w:rsidRPr="008910DC">
              <w:rPr>
                <w:rFonts w:ascii="Times New Roman" w:eastAsia="Times New Roman" w:hAnsi="Times New Roman"/>
              </w:rPr>
              <w:t>in</w:t>
            </w:r>
            <w:r>
              <w:rPr>
                <w:rFonts w:ascii="Times New Roman" w:eastAsia="Times New Roman" w:hAnsi="Times New Roman"/>
              </w:rPr>
              <w:t xml:space="preserve"> solution 3 </w:t>
            </w:r>
            <w:r w:rsidRPr="00AB2C6D">
              <w:rPr>
                <w:rFonts w:ascii="Times New Roman" w:eastAsia="Times New Roman" w:hAnsi="Times New Roman"/>
              </w:rPr>
              <w:t>is some kind of overlapping with solution</w:t>
            </w:r>
            <w:r>
              <w:rPr>
                <w:rFonts w:ascii="Times New Roman" w:eastAsia="Times New Roman" w:hAnsi="Times New Roman"/>
              </w:rPr>
              <w:t xml:space="preserve"> </w:t>
            </w:r>
            <w:r w:rsidRPr="00AB2C6D">
              <w:rPr>
                <w:rFonts w:ascii="Times New Roman" w:eastAsia="Times New Roman" w:hAnsi="Times New Roman"/>
              </w:rPr>
              <w:t>1</w:t>
            </w:r>
            <w:r>
              <w:rPr>
                <w:rFonts w:ascii="Times New Roman" w:eastAsia="Times New Roman" w:hAnsi="Times New Roman"/>
              </w:rPr>
              <w:t xml:space="preserve"> </w:t>
            </w:r>
            <w:r w:rsidRPr="00AB2C6D">
              <w:rPr>
                <w:rFonts w:ascii="Times New Roman" w:eastAsia="Times New Roman" w:hAnsi="Times New Roman"/>
              </w:rPr>
              <w:t xml:space="preserve">(i.e. </w:t>
            </w:r>
            <w:r w:rsidRPr="007570B0">
              <w:rPr>
                <w:rFonts w:ascii="Times New Roman" w:eastAsia="Times New Roman" w:hAnsi="Times New Roman"/>
              </w:rPr>
              <w:t>Using the spare bit in existing Msg3 definition</w:t>
            </w:r>
            <w:r w:rsidRPr="00AB2C6D">
              <w:rPr>
                <w:rFonts w:ascii="Times New Roman" w:eastAsia="Times New Roman" w:hAnsi="Times New Roman"/>
              </w:rPr>
              <w:t>) and solution</w:t>
            </w:r>
            <w:r>
              <w:rPr>
                <w:rFonts w:ascii="Times New Roman" w:eastAsia="Times New Roman" w:hAnsi="Times New Roman"/>
              </w:rPr>
              <w:t xml:space="preserve"> </w:t>
            </w:r>
            <w:r w:rsidRPr="00AB2C6D">
              <w:rPr>
                <w:rFonts w:ascii="Times New Roman" w:eastAsia="Times New Roman" w:hAnsi="Times New Roman"/>
              </w:rPr>
              <w:t xml:space="preserve">2(i.e. </w:t>
            </w:r>
            <w:r w:rsidRPr="007570B0">
              <w:rPr>
                <w:rFonts w:ascii="Times New Roman" w:eastAsia="Times New Roman" w:hAnsi="Times New Roman"/>
              </w:rPr>
              <w:t xml:space="preserve">Extending the Msg3 size to carry additional one or more bits, indicating </w:t>
            </w:r>
            <w:proofErr w:type="spellStart"/>
            <w:r w:rsidRPr="007570B0">
              <w:rPr>
                <w:rFonts w:ascii="Times New Roman" w:eastAsia="Times New Roman" w:hAnsi="Times New Roman"/>
              </w:rPr>
              <w:t>RedCap</w:t>
            </w:r>
            <w:proofErr w:type="spellEnd"/>
            <w:r w:rsidRPr="007570B0">
              <w:rPr>
                <w:rFonts w:ascii="Times New Roman" w:eastAsia="Times New Roman" w:hAnsi="Times New Roman"/>
              </w:rPr>
              <w:t xml:space="preserve"> UE type(s)</w:t>
            </w:r>
            <w:r w:rsidRPr="00AB2C6D">
              <w:rPr>
                <w:rFonts w:ascii="Times New Roman" w:eastAsia="Times New Roman" w:hAnsi="Times New Roman"/>
              </w:rPr>
              <w:t>).</w:t>
            </w:r>
          </w:p>
          <w:p w14:paraId="77C55B95" w14:textId="77777777" w:rsidR="00EF3818" w:rsidRDefault="00EF3818" w:rsidP="00833843">
            <w:pPr>
              <w:pStyle w:val="ab"/>
              <w:rPr>
                <w:rFonts w:ascii="Times New Roman" w:eastAsia="Times New Roman" w:hAnsi="Times New Roman"/>
              </w:rPr>
            </w:pPr>
            <w:r w:rsidRPr="00AB2C6D">
              <w:rPr>
                <w:rFonts w:ascii="Times New Roman" w:eastAsia="Times New Roman" w:hAnsi="Times New Roman"/>
              </w:rPr>
              <w:t xml:space="preserve">We therefore </w:t>
            </w:r>
            <w:r>
              <w:rPr>
                <w:rFonts w:ascii="Times New Roman" w:eastAsia="Times New Roman" w:hAnsi="Times New Roman"/>
              </w:rPr>
              <w:t xml:space="preserve">suggest to re-group the solution1, 2, </w:t>
            </w:r>
            <w:r>
              <w:rPr>
                <w:rFonts w:ascii="Times New Roman" w:eastAsia="Times New Roman" w:hAnsi="Times New Roman" w:hint="eastAsia"/>
              </w:rPr>
              <w:t>a</w:t>
            </w:r>
            <w:r>
              <w:rPr>
                <w:rFonts w:ascii="Times New Roman" w:eastAsia="Times New Roman" w:hAnsi="Times New Roman"/>
              </w:rPr>
              <w:t>nd 3 as following:</w:t>
            </w:r>
          </w:p>
          <w:p w14:paraId="695759E3" w14:textId="77777777" w:rsidR="00EF3818" w:rsidRDefault="00EF3818" w:rsidP="00833843">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r>
            <w:r w:rsidRPr="007570B0">
              <w:rPr>
                <w:rFonts w:ascii="Times New Roman" w:eastAsia="Times New Roman" w:hAnsi="Times New Roman"/>
                <w:color w:val="4472C4" w:themeColor="accent1"/>
                <w:lang w:val="en-GB"/>
              </w:rPr>
              <w:t>Extension of existing RRC message</w:t>
            </w:r>
            <w:r>
              <w:rPr>
                <w:rFonts w:ascii="Times New Roman" w:eastAsia="Times New Roman" w:hAnsi="Times New Roman"/>
                <w:color w:val="4472C4" w:themeColor="accent1"/>
                <w:lang w:val="en-GB"/>
              </w:rPr>
              <w:t>, e.g. u</w:t>
            </w:r>
            <w:r w:rsidRPr="008910DC">
              <w:rPr>
                <w:rFonts w:ascii="Times New Roman" w:eastAsia="Times New Roman" w:hAnsi="Times New Roman"/>
                <w:color w:val="4472C4" w:themeColor="accent1"/>
                <w:lang w:val="en-GB"/>
              </w:rPr>
              <w:t xml:space="preserve">sing the spare bit in existing Msg3 definition or extending the Msg3 size to carry additional one or more bits, indicating </w:t>
            </w:r>
            <w:proofErr w:type="spellStart"/>
            <w:r w:rsidRPr="008910DC">
              <w:rPr>
                <w:rFonts w:ascii="Times New Roman" w:eastAsia="Times New Roman" w:hAnsi="Times New Roman"/>
                <w:color w:val="4472C4" w:themeColor="accent1"/>
                <w:lang w:val="en-GB"/>
              </w:rPr>
              <w:t>RedCap</w:t>
            </w:r>
            <w:proofErr w:type="spellEnd"/>
            <w:r w:rsidRPr="008910DC">
              <w:rPr>
                <w:rFonts w:ascii="Times New Roman" w:eastAsia="Times New Roman" w:hAnsi="Times New Roman"/>
                <w:color w:val="4472C4" w:themeColor="accent1"/>
                <w:lang w:val="en-GB"/>
              </w:rPr>
              <w:t xml:space="preserve"> UE type(s)</w:t>
            </w:r>
          </w:p>
          <w:p w14:paraId="572055EB" w14:textId="77777777" w:rsidR="00EF3818" w:rsidRPr="008910DC" w:rsidRDefault="00EF3818" w:rsidP="00833843">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r>
            <w:r>
              <w:rPr>
                <w:rFonts w:ascii="Times New Roman" w:eastAsia="Times New Roman" w:hAnsi="Times New Roman"/>
                <w:color w:val="4472C4" w:themeColor="accent1"/>
                <w:lang w:val="en-GB"/>
              </w:rPr>
              <w:t>I</w:t>
            </w:r>
            <w:r w:rsidRPr="007570B0">
              <w:rPr>
                <w:rFonts w:ascii="Times New Roman" w:eastAsia="Times New Roman" w:hAnsi="Times New Roman"/>
                <w:color w:val="4472C4" w:themeColor="accent1"/>
                <w:lang w:val="en-GB"/>
              </w:rPr>
              <w:t>ntroduction of new larger RRC message (e.g. on CCCH1)</w:t>
            </w:r>
          </w:p>
        </w:tc>
      </w:tr>
      <w:tr w:rsidR="00833843" w:rsidRPr="008910DC" w14:paraId="598B680F" w14:textId="77777777" w:rsidTr="00EF3818">
        <w:tc>
          <w:tcPr>
            <w:tcW w:w="1696" w:type="dxa"/>
          </w:tcPr>
          <w:p w14:paraId="272C851F" w14:textId="2574EC5B" w:rsidR="00833843" w:rsidRDefault="00833843" w:rsidP="00833843">
            <w:pPr>
              <w:pStyle w:val="ab"/>
              <w:rPr>
                <w:rFonts w:eastAsia="等线"/>
                <w:bCs/>
              </w:rPr>
            </w:pPr>
            <w:r>
              <w:rPr>
                <w:rFonts w:eastAsia="等线"/>
                <w:bCs/>
              </w:rPr>
              <w:t>ZTE</w:t>
            </w:r>
          </w:p>
        </w:tc>
        <w:tc>
          <w:tcPr>
            <w:tcW w:w="2410" w:type="dxa"/>
          </w:tcPr>
          <w:p w14:paraId="71FBC349" w14:textId="0566E24B" w:rsidR="00833843" w:rsidRPr="00B13802" w:rsidRDefault="00833843" w:rsidP="00833843">
            <w:pPr>
              <w:pStyle w:val="ab"/>
            </w:pPr>
            <w:r>
              <w:t>See comments</w:t>
            </w:r>
          </w:p>
        </w:tc>
        <w:tc>
          <w:tcPr>
            <w:tcW w:w="5528" w:type="dxa"/>
          </w:tcPr>
          <w:p w14:paraId="7EECB8F9" w14:textId="77777777" w:rsidR="00833843" w:rsidRDefault="00833843" w:rsidP="00833843">
            <w:pPr>
              <w:pStyle w:val="ab"/>
              <w:numPr>
                <w:ilvl w:val="0"/>
                <w:numId w:val="36"/>
              </w:numPr>
              <w:spacing w:line="259" w:lineRule="auto"/>
              <w:rPr>
                <w:rFonts w:eastAsia="宋体"/>
                <w:lang w:val="en-US"/>
              </w:rPr>
            </w:pPr>
            <w:r>
              <w:rPr>
                <w:rFonts w:eastAsia="宋体" w:hint="eastAsia"/>
                <w:lang w:val="en-US"/>
              </w:rPr>
              <w:t>For the RRC connection rejection and access control, please refer to our comments before that we don</w:t>
            </w:r>
            <w:r>
              <w:rPr>
                <w:rFonts w:eastAsia="宋体"/>
                <w:lang w:val="en-US"/>
              </w:rPr>
              <w:t>’</w:t>
            </w:r>
            <w:r>
              <w:rPr>
                <w:rFonts w:eastAsia="宋体" w:hint="eastAsia"/>
                <w:lang w:val="en-US"/>
              </w:rPr>
              <w:t>t think we can assume the Non-</w:t>
            </w:r>
            <w:proofErr w:type="spellStart"/>
            <w:r>
              <w:rPr>
                <w:rFonts w:eastAsia="宋体" w:hint="eastAsia"/>
                <w:lang w:val="en-US"/>
              </w:rPr>
              <w:t>RedCap</w:t>
            </w:r>
            <w:proofErr w:type="spellEnd"/>
            <w:r>
              <w:rPr>
                <w:rFonts w:eastAsia="宋体" w:hint="eastAsia"/>
                <w:lang w:val="en-US"/>
              </w:rPr>
              <w:t xml:space="preserve"> UE is always more important than the </w:t>
            </w:r>
            <w:proofErr w:type="spellStart"/>
            <w:r>
              <w:rPr>
                <w:rFonts w:eastAsia="宋体" w:hint="eastAsia"/>
                <w:lang w:val="en-US"/>
              </w:rPr>
              <w:t>RedCap</w:t>
            </w:r>
            <w:proofErr w:type="spellEnd"/>
            <w:r>
              <w:rPr>
                <w:rFonts w:eastAsia="宋体" w:hint="eastAsia"/>
                <w:lang w:val="en-US"/>
              </w:rPr>
              <w:t xml:space="preserve"> UE. And the slice specific access control shall be used instead.</w:t>
            </w:r>
          </w:p>
          <w:p w14:paraId="5A812B5B" w14:textId="77777777" w:rsidR="00833843" w:rsidRDefault="00833843" w:rsidP="00833843">
            <w:pPr>
              <w:pStyle w:val="ab"/>
              <w:numPr>
                <w:ilvl w:val="0"/>
                <w:numId w:val="36"/>
              </w:numPr>
              <w:spacing w:line="259" w:lineRule="auto"/>
              <w:rPr>
                <w:rFonts w:eastAsia="宋体"/>
                <w:lang w:val="en-US"/>
              </w:rPr>
            </w:pPr>
            <w:r>
              <w:rPr>
                <w:rFonts w:eastAsia="宋体" w:hint="eastAsia"/>
                <w:lang w:val="en-US"/>
              </w:rPr>
              <w:lastRenderedPageBreak/>
              <w:t xml:space="preserve">We wonder if following two pros are the same meaning for this </w:t>
            </w:r>
            <w:proofErr w:type="gramStart"/>
            <w:r>
              <w:rPr>
                <w:rFonts w:eastAsia="宋体" w:hint="eastAsia"/>
                <w:lang w:val="en-US"/>
              </w:rPr>
              <w:t>option?</w:t>
            </w:r>
            <w:proofErr w:type="gramEnd"/>
            <w:r>
              <w:rPr>
                <w:rFonts w:eastAsia="宋体" w:hint="eastAsia"/>
                <w:lang w:val="en-US"/>
              </w:rPr>
              <w:t xml:space="preserve"> Unlike identification in Msg1 where prioritization may be performed by separate RACH configurations, with identification in Msg3, NW can only reject the RRC request.</w:t>
            </w:r>
          </w:p>
          <w:p w14:paraId="2869287D" w14:textId="77777777" w:rsidR="00833843" w:rsidRDefault="00833843" w:rsidP="00833843">
            <w:pPr>
              <w:pStyle w:val="ab"/>
              <w:rPr>
                <w:rFonts w:eastAsia="宋体"/>
                <w:lang w:val="en-US"/>
              </w:rPr>
            </w:pPr>
            <w:r>
              <w:rPr>
                <w:rFonts w:eastAsia="宋体" w:hint="eastAsia"/>
                <w:lang w:val="en-US"/>
              </w:rPr>
              <w:t xml:space="preserve">Thus we suggest to keep only first pro of following is sufficient: </w:t>
            </w:r>
          </w:p>
          <w:p w14:paraId="6543027F" w14:textId="77777777" w:rsidR="00833843" w:rsidRDefault="00833843" w:rsidP="00833843">
            <w:pPr>
              <w:pStyle w:val="ab"/>
              <w:ind w:leftChars="200" w:left="400"/>
              <w:rPr>
                <w:rFonts w:ascii="Times New Roman" w:eastAsia="Times New Roman" w:hAnsi="Times New Roman"/>
                <w:color w:val="4472C4" w:themeColor="accent1"/>
              </w:rPr>
            </w:pPr>
            <w:r>
              <w:rPr>
                <w:rFonts w:ascii="Times New Roman" w:eastAsia="Times New Roman" w:hAnsi="Times New Roman"/>
                <w:color w:val="4472C4" w:themeColor="accent1"/>
              </w:rPr>
              <w:t xml:space="preserve">Enables RRC connection rejection of </w:t>
            </w:r>
            <w:proofErr w:type="spellStart"/>
            <w:r>
              <w:rPr>
                <w:rFonts w:ascii="Times New Roman" w:eastAsia="Times New Roman" w:hAnsi="Times New Roman"/>
                <w:color w:val="4472C4" w:themeColor="accent1"/>
              </w:rPr>
              <w:t>RedCap</w:t>
            </w:r>
            <w:proofErr w:type="spellEnd"/>
            <w:r>
              <w:rPr>
                <w:rFonts w:ascii="Times New Roman" w:eastAsia="Times New Roman" w:hAnsi="Times New Roman"/>
                <w:color w:val="4472C4" w:themeColor="accent1"/>
              </w:rPr>
              <w:t xml:space="preserve"> UE in Msg4 for access restriction (for UEs coming from RRC_IDLE).</w:t>
            </w:r>
          </w:p>
          <w:p w14:paraId="627FBD3B" w14:textId="56C3C017" w:rsidR="00833843" w:rsidRPr="00833843" w:rsidRDefault="00833843" w:rsidP="00833843">
            <w:pPr>
              <w:pStyle w:val="ab"/>
              <w:ind w:leftChars="200" w:left="400"/>
              <w:rPr>
                <w:rFonts w:ascii="Times New Roman" w:eastAsia="Times New Roman" w:hAnsi="Times New Roman"/>
                <w:strike/>
              </w:rPr>
            </w:pPr>
            <w:r w:rsidRPr="00833843">
              <w:rPr>
                <w:rFonts w:ascii="Times New Roman" w:eastAsia="Times New Roman" w:hAnsi="Times New Roman"/>
                <w:strike/>
                <w:color w:val="4472C4" w:themeColor="accent1"/>
              </w:rPr>
              <w:t>Enables prioritization of non-</w:t>
            </w:r>
            <w:proofErr w:type="spellStart"/>
            <w:r w:rsidRPr="00833843">
              <w:rPr>
                <w:rFonts w:ascii="Times New Roman" w:eastAsia="Times New Roman" w:hAnsi="Times New Roman"/>
                <w:strike/>
                <w:color w:val="4472C4" w:themeColor="accent1"/>
              </w:rPr>
              <w:t>RedCap</w:t>
            </w:r>
            <w:proofErr w:type="spellEnd"/>
            <w:r w:rsidRPr="00833843">
              <w:rPr>
                <w:rFonts w:ascii="Times New Roman" w:eastAsia="Times New Roman" w:hAnsi="Times New Roman"/>
                <w:strike/>
                <w:color w:val="4472C4" w:themeColor="accent1"/>
              </w:rPr>
              <w:t xml:space="preserve"> UEs over </w:t>
            </w:r>
            <w:proofErr w:type="spellStart"/>
            <w:r w:rsidRPr="00833843">
              <w:rPr>
                <w:rFonts w:ascii="Times New Roman" w:eastAsia="Times New Roman" w:hAnsi="Times New Roman"/>
                <w:strike/>
                <w:color w:val="4472C4" w:themeColor="accent1"/>
              </w:rPr>
              <w:t>RedCap</w:t>
            </w:r>
            <w:proofErr w:type="spellEnd"/>
            <w:r w:rsidRPr="00833843">
              <w:rPr>
                <w:rFonts w:ascii="Times New Roman" w:eastAsia="Times New Roman" w:hAnsi="Times New Roman"/>
                <w:strike/>
                <w:color w:val="4472C4" w:themeColor="accent1"/>
              </w:rPr>
              <w:t xml:space="preserve"> UEs in contention resolution.</w:t>
            </w:r>
          </w:p>
        </w:tc>
      </w:tr>
      <w:tr w:rsidR="00F45027" w:rsidRPr="008910DC" w14:paraId="2F9346AE" w14:textId="77777777" w:rsidTr="00EF3818">
        <w:tc>
          <w:tcPr>
            <w:tcW w:w="1696" w:type="dxa"/>
          </w:tcPr>
          <w:p w14:paraId="3DCFD588" w14:textId="2F0C4073" w:rsidR="00F45027" w:rsidRDefault="00F45027" w:rsidP="00833843">
            <w:pPr>
              <w:pStyle w:val="ab"/>
              <w:rPr>
                <w:rFonts w:eastAsia="等线"/>
                <w:bCs/>
              </w:rPr>
            </w:pPr>
            <w:r>
              <w:rPr>
                <w:rFonts w:eastAsia="等线" w:hint="eastAsia"/>
                <w:bCs/>
              </w:rPr>
              <w:lastRenderedPageBreak/>
              <w:t>X</w:t>
            </w:r>
            <w:r>
              <w:rPr>
                <w:rFonts w:eastAsia="等线"/>
                <w:bCs/>
              </w:rPr>
              <w:t>iaomi</w:t>
            </w:r>
          </w:p>
        </w:tc>
        <w:tc>
          <w:tcPr>
            <w:tcW w:w="2410" w:type="dxa"/>
          </w:tcPr>
          <w:p w14:paraId="693F931A" w14:textId="0C9B3DD3" w:rsidR="00F45027" w:rsidRPr="00F45027" w:rsidRDefault="00F45027" w:rsidP="00833843">
            <w:pPr>
              <w:pStyle w:val="ab"/>
              <w:rPr>
                <w:rFonts w:eastAsia="等线"/>
              </w:rPr>
            </w:pPr>
            <w:r>
              <w:rPr>
                <w:rFonts w:eastAsia="等线" w:hint="eastAsia"/>
              </w:rPr>
              <w:t>Y</w:t>
            </w:r>
            <w:r>
              <w:rPr>
                <w:rFonts w:eastAsia="等线"/>
              </w:rPr>
              <w:t>es, but</w:t>
            </w:r>
          </w:p>
        </w:tc>
        <w:tc>
          <w:tcPr>
            <w:tcW w:w="5528" w:type="dxa"/>
          </w:tcPr>
          <w:p w14:paraId="46FB3E56" w14:textId="2DA4FABF" w:rsidR="00F45027" w:rsidRDefault="00F45027" w:rsidP="00F45027">
            <w:pPr>
              <w:pStyle w:val="ab"/>
              <w:spacing w:line="259" w:lineRule="auto"/>
              <w:rPr>
                <w:rFonts w:eastAsia="宋体"/>
                <w:lang w:val="en-US"/>
              </w:rPr>
            </w:pPr>
            <w:r>
              <w:rPr>
                <w:rFonts w:eastAsia="宋体"/>
                <w:lang w:val="en-US"/>
              </w:rPr>
              <w:t>Is option3 (</w:t>
            </w:r>
            <w:r w:rsidRPr="007570B0">
              <w:rPr>
                <w:rFonts w:ascii="Times New Roman" w:eastAsia="Times New Roman" w:hAnsi="Times New Roman"/>
                <w:color w:val="4472C4" w:themeColor="accent1"/>
              </w:rPr>
              <w:t>e.g. on CCCH1</w:t>
            </w:r>
            <w:r>
              <w:rPr>
                <w:rFonts w:eastAsia="宋体"/>
                <w:lang w:val="en-US"/>
              </w:rPr>
              <w:t xml:space="preserve">) overlapping with part of </w:t>
            </w:r>
            <w:proofErr w:type="gramStart"/>
            <w:r>
              <w:rPr>
                <w:rFonts w:eastAsia="宋体"/>
                <w:lang w:val="en-US"/>
              </w:rPr>
              <w:t>option4</w:t>
            </w:r>
            <w:r>
              <w:rPr>
                <w:rFonts w:eastAsia="宋体" w:hint="eastAsia"/>
                <w:lang w:val="en-US"/>
              </w:rPr>
              <w:t>(</w:t>
            </w:r>
            <w:proofErr w:type="gramEnd"/>
            <w:r>
              <w:rPr>
                <w:rFonts w:eastAsia="宋体"/>
                <w:lang w:val="en-US"/>
              </w:rPr>
              <w:t xml:space="preserve">new </w:t>
            </w:r>
            <w:r w:rsidRPr="007570B0">
              <w:rPr>
                <w:rFonts w:ascii="Times New Roman" w:eastAsia="Times New Roman" w:hAnsi="Times New Roman"/>
                <w:color w:val="4472C4" w:themeColor="accent1"/>
              </w:rPr>
              <w:t>LCID</w:t>
            </w:r>
            <w:r>
              <w:rPr>
                <w:rFonts w:eastAsia="宋体"/>
                <w:lang w:val="en-US"/>
              </w:rPr>
              <w:t>)?</w:t>
            </w:r>
            <w:r w:rsidR="006D113A">
              <w:rPr>
                <w:rFonts w:eastAsia="宋体"/>
                <w:lang w:val="en-US"/>
              </w:rPr>
              <w:t xml:space="preserve"> I guess we need to have a new LCID for CCCH1?</w:t>
            </w:r>
          </w:p>
        </w:tc>
      </w:tr>
      <w:tr w:rsidR="00AF3E66" w:rsidRPr="008910DC" w14:paraId="3A24F983" w14:textId="77777777" w:rsidTr="00EF3818">
        <w:tc>
          <w:tcPr>
            <w:tcW w:w="1696" w:type="dxa"/>
          </w:tcPr>
          <w:p w14:paraId="519914F7" w14:textId="588A80BD" w:rsidR="00AF3E66" w:rsidRDefault="00AF3E66" w:rsidP="00AF3E66">
            <w:pPr>
              <w:pStyle w:val="ab"/>
              <w:rPr>
                <w:rFonts w:eastAsia="等线"/>
                <w:bCs/>
              </w:rPr>
            </w:pPr>
            <w:r>
              <w:rPr>
                <w:rFonts w:eastAsia="等线" w:hint="eastAsia"/>
                <w:bCs/>
              </w:rPr>
              <w:t>O</w:t>
            </w:r>
            <w:r>
              <w:rPr>
                <w:rFonts w:eastAsia="等线"/>
                <w:bCs/>
              </w:rPr>
              <w:t>PPO</w:t>
            </w:r>
          </w:p>
        </w:tc>
        <w:tc>
          <w:tcPr>
            <w:tcW w:w="2410" w:type="dxa"/>
          </w:tcPr>
          <w:p w14:paraId="78C63160" w14:textId="5479B291" w:rsidR="00AF3E66" w:rsidRDefault="00AF3E66" w:rsidP="00AF3E66">
            <w:pPr>
              <w:pStyle w:val="ab"/>
              <w:rPr>
                <w:rFonts w:eastAsia="等线"/>
              </w:rPr>
            </w:pPr>
            <w:r>
              <w:rPr>
                <w:rFonts w:eastAsia="宋体"/>
              </w:rPr>
              <w:t>Agree with comments</w:t>
            </w:r>
          </w:p>
        </w:tc>
        <w:tc>
          <w:tcPr>
            <w:tcW w:w="5528" w:type="dxa"/>
          </w:tcPr>
          <w:p w14:paraId="5BC451B2" w14:textId="77777777" w:rsidR="00AF3E66" w:rsidRDefault="00AF3E66" w:rsidP="00AF3E66">
            <w:pPr>
              <w:pStyle w:val="ab"/>
            </w:pPr>
            <w:r>
              <w:t xml:space="preserve">If RRC connection rejection of </w:t>
            </w:r>
            <w:proofErr w:type="spellStart"/>
            <w:r>
              <w:t>RedCap</w:t>
            </w:r>
            <w:proofErr w:type="spellEnd"/>
            <w:r>
              <w:t xml:space="preserve"> UE is based on the cause value and the </w:t>
            </w:r>
            <w:proofErr w:type="spellStart"/>
            <w:r>
              <w:t>Red</w:t>
            </w:r>
            <w:r>
              <w:rPr>
                <w:rFonts w:hint="eastAsia"/>
              </w:rPr>
              <w:t>Ca</w:t>
            </w:r>
            <w:r>
              <w:t>p</w:t>
            </w:r>
            <w:proofErr w:type="spellEnd"/>
            <w:r>
              <w:t xml:space="preserve"> UE type, it could be done based on UAC for </w:t>
            </w:r>
            <w:proofErr w:type="spellStart"/>
            <w:r>
              <w:t>RedCap</w:t>
            </w:r>
            <w:proofErr w:type="spellEnd"/>
            <w:r>
              <w:t xml:space="preserve"> UEs. Thus, we don’t think </w:t>
            </w:r>
            <w:r w:rsidRPr="00523EC2">
              <w:t xml:space="preserve">identification of </w:t>
            </w:r>
            <w:proofErr w:type="spellStart"/>
            <w:r w:rsidRPr="00523EC2">
              <w:t>RedCap</w:t>
            </w:r>
            <w:proofErr w:type="spellEnd"/>
            <w:r w:rsidRPr="00523EC2">
              <w:t xml:space="preserve"> UE type </w:t>
            </w:r>
            <w:r>
              <w:t>in</w:t>
            </w:r>
            <w:r w:rsidRPr="00523EC2">
              <w:t xml:space="preserve"> Msg3</w:t>
            </w:r>
            <w:r>
              <w:t xml:space="preserve"> for the purpose of </w:t>
            </w:r>
            <w:r w:rsidRPr="00523EC2">
              <w:t xml:space="preserve">RRC connection rejection of </w:t>
            </w:r>
            <w:proofErr w:type="spellStart"/>
            <w:r w:rsidRPr="00523EC2">
              <w:t>RedCap</w:t>
            </w:r>
            <w:proofErr w:type="spellEnd"/>
            <w:r w:rsidRPr="00523EC2">
              <w:t xml:space="preserve"> UE in Msg4 for access restriction</w:t>
            </w:r>
            <w:r>
              <w:t xml:space="preserve"> is needed. </w:t>
            </w:r>
          </w:p>
          <w:p w14:paraId="157EFE85" w14:textId="77777777" w:rsidR="00AF3E66" w:rsidRDefault="00AF3E66" w:rsidP="00AF3E66">
            <w:pPr>
              <w:pStyle w:val="ab"/>
            </w:pPr>
            <w:r>
              <w:t xml:space="preserve">We propose to remove the following pros in </w:t>
            </w:r>
            <w:r w:rsidRPr="00FB2FF7">
              <w:t>Table 11.1.1-2</w:t>
            </w:r>
            <w:r>
              <w:t>:</w:t>
            </w:r>
          </w:p>
          <w:p w14:paraId="6661346C" w14:textId="43F6FA86" w:rsidR="00AF3E66" w:rsidRDefault="00AF3E66" w:rsidP="00AF3E66">
            <w:pPr>
              <w:pStyle w:val="ab"/>
              <w:spacing w:line="259" w:lineRule="auto"/>
              <w:rPr>
                <w:rFonts w:eastAsia="宋体"/>
                <w:lang w:val="en-US"/>
              </w:rPr>
            </w:pPr>
            <w:r w:rsidRPr="007570B0">
              <w:rPr>
                <w:rFonts w:ascii="Times New Roman" w:eastAsia="Times New Roman" w:hAnsi="Times New Roman"/>
                <w:color w:val="4472C4" w:themeColor="accent1"/>
              </w:rPr>
              <w:t xml:space="preserve">Enables RRC connection rejection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in Msg4 for access restriction (for UEs coming from RRC_IDLE).</w:t>
            </w:r>
          </w:p>
        </w:tc>
      </w:tr>
      <w:tr w:rsidR="001D586C" w:rsidRPr="008910DC" w14:paraId="4BB6529B" w14:textId="77777777" w:rsidTr="00EF3818">
        <w:tc>
          <w:tcPr>
            <w:tcW w:w="1696" w:type="dxa"/>
          </w:tcPr>
          <w:p w14:paraId="2DD29EE8" w14:textId="30DD2B84" w:rsidR="001D586C" w:rsidRDefault="001D586C" w:rsidP="00AF3E66">
            <w:pPr>
              <w:pStyle w:val="ab"/>
              <w:rPr>
                <w:rFonts w:eastAsia="等线"/>
                <w:bCs/>
              </w:rPr>
            </w:pPr>
            <w:r>
              <w:rPr>
                <w:rFonts w:eastAsia="等线"/>
                <w:bCs/>
              </w:rPr>
              <w:t>Ericsson</w:t>
            </w:r>
          </w:p>
        </w:tc>
        <w:tc>
          <w:tcPr>
            <w:tcW w:w="2410" w:type="dxa"/>
          </w:tcPr>
          <w:p w14:paraId="04270699" w14:textId="4D780EC2" w:rsidR="001D586C" w:rsidRDefault="001D586C" w:rsidP="00AF3E66">
            <w:pPr>
              <w:pStyle w:val="ab"/>
              <w:rPr>
                <w:rFonts w:eastAsia="宋体"/>
              </w:rPr>
            </w:pPr>
            <w:r>
              <w:rPr>
                <w:rFonts w:eastAsia="宋体"/>
              </w:rPr>
              <w:t>Yes</w:t>
            </w:r>
          </w:p>
        </w:tc>
        <w:tc>
          <w:tcPr>
            <w:tcW w:w="5528" w:type="dxa"/>
          </w:tcPr>
          <w:p w14:paraId="6834C6AA" w14:textId="77777777" w:rsidR="001D586C" w:rsidRDefault="001D586C" w:rsidP="00AF3E66">
            <w:pPr>
              <w:pStyle w:val="ab"/>
            </w:pPr>
          </w:p>
        </w:tc>
      </w:tr>
      <w:tr w:rsidR="006237DC" w:rsidRPr="008910DC" w14:paraId="3641EF97" w14:textId="77777777" w:rsidTr="00EF3818">
        <w:tc>
          <w:tcPr>
            <w:tcW w:w="1696" w:type="dxa"/>
          </w:tcPr>
          <w:p w14:paraId="44091C59" w14:textId="1FBFBC74" w:rsidR="006237DC" w:rsidRDefault="006237DC" w:rsidP="006237DC">
            <w:pPr>
              <w:pStyle w:val="ab"/>
              <w:rPr>
                <w:rFonts w:eastAsia="等线"/>
                <w:bCs/>
              </w:rPr>
            </w:pPr>
            <w:r>
              <w:rPr>
                <w:rFonts w:eastAsia="等线"/>
                <w:bCs/>
                <w:lang w:eastAsia="en-US"/>
              </w:rPr>
              <w:t>Lenovo</w:t>
            </w:r>
          </w:p>
        </w:tc>
        <w:tc>
          <w:tcPr>
            <w:tcW w:w="2410" w:type="dxa"/>
          </w:tcPr>
          <w:p w14:paraId="2C915534" w14:textId="19AD655E" w:rsidR="006237DC" w:rsidRDefault="006237DC" w:rsidP="006237DC">
            <w:pPr>
              <w:pStyle w:val="ab"/>
              <w:rPr>
                <w:rFonts w:eastAsia="宋体"/>
              </w:rPr>
            </w:pPr>
            <w:r>
              <w:rPr>
                <w:rFonts w:eastAsia="宋体"/>
                <w:lang w:eastAsia="en-US"/>
              </w:rPr>
              <w:t>Yes but</w:t>
            </w:r>
          </w:p>
        </w:tc>
        <w:tc>
          <w:tcPr>
            <w:tcW w:w="5528" w:type="dxa"/>
          </w:tcPr>
          <w:p w14:paraId="5E7E81AF" w14:textId="2C168C9C" w:rsidR="006237DC" w:rsidRDefault="006237DC" w:rsidP="006237DC">
            <w:pPr>
              <w:pStyle w:val="ab"/>
            </w:pPr>
            <w:r>
              <w:rPr>
                <w:rFonts w:eastAsia="Times New Roman" w:cs="Arial"/>
                <w:lang w:eastAsia="en-US"/>
              </w:rPr>
              <w:t>On RRC_INACTIVE we agree with comment from</w:t>
            </w:r>
            <w:r>
              <w:rPr>
                <w:rFonts w:cs="Arial"/>
                <w:lang w:eastAsia="en-US"/>
              </w:rPr>
              <w:t xml:space="preserve"> </w:t>
            </w:r>
            <w:r>
              <w:rPr>
                <w:rFonts w:eastAsia="Times New Roman" w:cs="Arial"/>
                <w:lang w:eastAsia="en-US"/>
              </w:rPr>
              <w:t xml:space="preserve">Huawei, </w:t>
            </w:r>
            <w:proofErr w:type="spellStart"/>
            <w:r>
              <w:rPr>
                <w:rFonts w:eastAsia="Times New Roman" w:cs="Arial"/>
                <w:lang w:eastAsia="en-US"/>
              </w:rPr>
              <w:t>HiSilicon</w:t>
            </w:r>
            <w:proofErr w:type="spellEnd"/>
            <w:r>
              <w:rPr>
                <w:rFonts w:eastAsia="Times New Roman" w:cs="Arial"/>
                <w:lang w:eastAsia="en-US"/>
              </w:rPr>
              <w:t>.</w:t>
            </w:r>
          </w:p>
        </w:tc>
      </w:tr>
      <w:tr w:rsidR="007E35C9" w:rsidRPr="008910DC" w14:paraId="7F3C40C3" w14:textId="77777777" w:rsidTr="00EF3818">
        <w:tc>
          <w:tcPr>
            <w:tcW w:w="1696" w:type="dxa"/>
          </w:tcPr>
          <w:p w14:paraId="2BC4BF1E" w14:textId="1D2D495F" w:rsidR="007E35C9" w:rsidRDefault="007E35C9" w:rsidP="006237DC">
            <w:pPr>
              <w:pStyle w:val="ab"/>
              <w:rPr>
                <w:rFonts w:eastAsia="等线"/>
                <w:bCs/>
                <w:lang w:eastAsia="en-US"/>
              </w:rPr>
            </w:pPr>
            <w:r>
              <w:rPr>
                <w:rFonts w:eastAsia="DengXian" w:hint="eastAsia"/>
                <w:bCs/>
              </w:rPr>
              <w:t>CATT</w:t>
            </w:r>
          </w:p>
        </w:tc>
        <w:tc>
          <w:tcPr>
            <w:tcW w:w="2410" w:type="dxa"/>
          </w:tcPr>
          <w:p w14:paraId="35E4B957" w14:textId="6D6494C1" w:rsidR="007E35C9" w:rsidRDefault="007E35C9" w:rsidP="006237DC">
            <w:pPr>
              <w:pStyle w:val="ab"/>
              <w:rPr>
                <w:rFonts w:eastAsia="宋体"/>
                <w:lang w:eastAsia="en-US"/>
              </w:rPr>
            </w:pPr>
            <w:r>
              <w:rPr>
                <w:rFonts w:eastAsia="宋体" w:hint="eastAsia"/>
              </w:rPr>
              <w:t>Yes</w:t>
            </w:r>
          </w:p>
        </w:tc>
        <w:tc>
          <w:tcPr>
            <w:tcW w:w="5528" w:type="dxa"/>
          </w:tcPr>
          <w:p w14:paraId="22A71779" w14:textId="77777777" w:rsidR="007E35C9" w:rsidRDefault="007E35C9" w:rsidP="006237DC">
            <w:pPr>
              <w:pStyle w:val="ab"/>
              <w:rPr>
                <w:rFonts w:eastAsia="Times New Roman" w:cs="Arial"/>
                <w:lang w:eastAsia="en-US"/>
              </w:rPr>
            </w:pPr>
          </w:p>
        </w:tc>
      </w:tr>
    </w:tbl>
    <w:p w14:paraId="6FBCB9B3" w14:textId="362D0708" w:rsidR="00F330ED" w:rsidRPr="007570B0" w:rsidRDefault="00F330ED" w:rsidP="00FE29B0">
      <w:pPr>
        <w:rPr>
          <w:lang w:val="en-GB"/>
        </w:rPr>
      </w:pPr>
    </w:p>
    <w:p w14:paraId="4742E1F0" w14:textId="45E4E45F" w:rsidR="00F330ED" w:rsidRPr="007570B0" w:rsidRDefault="00F330ED" w:rsidP="00FE29B0">
      <w:pPr>
        <w:rPr>
          <w:lang w:val="en-GB"/>
        </w:rPr>
      </w:pPr>
      <w:r w:rsidRPr="007570B0">
        <w:rPr>
          <w:lang w:val="en-GB"/>
        </w:rPr>
        <w:t>Please comment on the additions to the pros and cons table, and provide further suggestions, if any:</w:t>
      </w:r>
    </w:p>
    <w:tbl>
      <w:tblPr>
        <w:tblStyle w:val="af9"/>
        <w:tblW w:w="9634" w:type="dxa"/>
        <w:tblLook w:val="04A0" w:firstRow="1" w:lastRow="0" w:firstColumn="1" w:lastColumn="0" w:noHBand="0" w:noVBand="1"/>
      </w:tblPr>
      <w:tblGrid>
        <w:gridCol w:w="1696"/>
        <w:gridCol w:w="2410"/>
        <w:gridCol w:w="5528"/>
      </w:tblGrid>
      <w:tr w:rsidR="00974C00" w:rsidRPr="007570B0" w14:paraId="1826394F" w14:textId="77777777" w:rsidTr="00F330ED">
        <w:tc>
          <w:tcPr>
            <w:tcW w:w="1696" w:type="dxa"/>
            <w:shd w:val="clear" w:color="auto" w:fill="A5A5A5" w:themeFill="accent3"/>
          </w:tcPr>
          <w:p w14:paraId="61F7AAFE" w14:textId="77777777" w:rsidR="00974C00" w:rsidRPr="007570B0" w:rsidRDefault="00974C00" w:rsidP="00115DE5">
            <w:pPr>
              <w:pStyle w:val="ab"/>
              <w:rPr>
                <w:b/>
                <w:bCs/>
              </w:rPr>
            </w:pPr>
            <w:r w:rsidRPr="007570B0">
              <w:rPr>
                <w:b/>
                <w:bCs/>
              </w:rPr>
              <w:t>Company</w:t>
            </w:r>
          </w:p>
        </w:tc>
        <w:tc>
          <w:tcPr>
            <w:tcW w:w="2410" w:type="dxa"/>
            <w:shd w:val="clear" w:color="auto" w:fill="A5A5A5" w:themeFill="accent3"/>
          </w:tcPr>
          <w:p w14:paraId="7567C1B0" w14:textId="5F0349BD" w:rsidR="00974C00" w:rsidRPr="007570B0" w:rsidRDefault="00974C00" w:rsidP="00115DE5">
            <w:pPr>
              <w:pStyle w:val="ab"/>
              <w:rPr>
                <w:b/>
                <w:bCs/>
              </w:rPr>
            </w:pPr>
            <w:r w:rsidRPr="007570B0">
              <w:rPr>
                <w:b/>
                <w:bCs/>
              </w:rPr>
              <w:t xml:space="preserve">Are the </w:t>
            </w:r>
            <w:r w:rsidR="00AC512F" w:rsidRPr="007570B0">
              <w:rPr>
                <w:b/>
                <w:bCs/>
              </w:rPr>
              <w:t>additions for</w:t>
            </w:r>
            <w:r w:rsidRPr="007570B0">
              <w:rPr>
                <w:b/>
                <w:bCs/>
              </w:rPr>
              <w:t xml:space="preserve"> “pros and cons” of Option 2 agreeable? </w:t>
            </w:r>
          </w:p>
        </w:tc>
        <w:tc>
          <w:tcPr>
            <w:tcW w:w="5528" w:type="dxa"/>
            <w:shd w:val="clear" w:color="auto" w:fill="A5A5A5" w:themeFill="accent3"/>
          </w:tcPr>
          <w:p w14:paraId="287E80F7" w14:textId="77777777" w:rsidR="00974C00" w:rsidRPr="007570B0" w:rsidRDefault="00974C00" w:rsidP="00115DE5">
            <w:pPr>
              <w:pStyle w:val="ab"/>
              <w:rPr>
                <w:b/>
                <w:bCs/>
              </w:rPr>
            </w:pPr>
            <w:r w:rsidRPr="007570B0">
              <w:rPr>
                <w:b/>
                <w:bCs/>
              </w:rPr>
              <w:t>Comments / Further TP suggestions</w:t>
            </w:r>
          </w:p>
        </w:tc>
      </w:tr>
      <w:tr w:rsidR="00EF3818" w:rsidRPr="007570B0" w14:paraId="6A75424C" w14:textId="77777777" w:rsidTr="00F330ED">
        <w:tc>
          <w:tcPr>
            <w:tcW w:w="1696" w:type="dxa"/>
          </w:tcPr>
          <w:p w14:paraId="0D713A4F" w14:textId="4D14D151" w:rsidR="00EF3818" w:rsidRPr="007570B0" w:rsidRDefault="00EF3818" w:rsidP="00EF3818">
            <w:pPr>
              <w:pStyle w:val="ab"/>
              <w:rPr>
                <w:rFonts w:eastAsia="等线"/>
                <w:bCs/>
              </w:rPr>
            </w:pPr>
            <w:r>
              <w:rPr>
                <w:rFonts w:eastAsia="等线" w:hint="eastAsia"/>
                <w:bCs/>
              </w:rPr>
              <w:t>vivo</w:t>
            </w:r>
          </w:p>
        </w:tc>
        <w:tc>
          <w:tcPr>
            <w:tcW w:w="2410" w:type="dxa"/>
          </w:tcPr>
          <w:p w14:paraId="4BD69B6D" w14:textId="32AEEC10" w:rsidR="00EF3818" w:rsidRPr="007570B0" w:rsidRDefault="00EF3818" w:rsidP="00EF3818">
            <w:pPr>
              <w:pStyle w:val="ab"/>
              <w:rPr>
                <w:rFonts w:eastAsia="宋体"/>
              </w:rPr>
            </w:pPr>
            <w:r w:rsidRPr="00AB2C6D">
              <w:rPr>
                <w:rFonts w:ascii="Times New Roman" w:hAnsi="Times New Roman"/>
              </w:rPr>
              <w:t xml:space="preserve">Mostly agreeable with one improvement suggestion </w:t>
            </w:r>
          </w:p>
        </w:tc>
        <w:tc>
          <w:tcPr>
            <w:tcW w:w="5528" w:type="dxa"/>
          </w:tcPr>
          <w:p w14:paraId="7BA30145" w14:textId="77777777" w:rsidR="00EF3818" w:rsidRDefault="00EF3818" w:rsidP="00EF3818">
            <w:pPr>
              <w:spacing w:after="180"/>
              <w:rPr>
                <w:rFonts w:ascii="Times New Roman" w:eastAsia="等线" w:hAnsi="Times New Roman"/>
                <w:lang w:val="en-GB"/>
              </w:rPr>
            </w:pPr>
            <w:r>
              <w:rPr>
                <w:rFonts w:ascii="Times New Roman" w:eastAsia="等线" w:hAnsi="Times New Roman" w:hint="eastAsia"/>
                <w:lang w:val="en-GB"/>
              </w:rPr>
              <w:t>One</w:t>
            </w:r>
            <w:r>
              <w:rPr>
                <w:rFonts w:ascii="Times New Roman" w:eastAsia="等线" w:hAnsi="Times New Roman"/>
                <w:lang w:val="en-GB"/>
              </w:rPr>
              <w:t xml:space="preserve"> </w:t>
            </w:r>
            <w:r>
              <w:rPr>
                <w:rFonts w:ascii="Times New Roman" w:eastAsia="等线" w:hAnsi="Times New Roman" w:hint="eastAsia"/>
                <w:lang w:val="en-GB"/>
              </w:rPr>
              <w:t>of</w:t>
            </w:r>
            <w:r>
              <w:rPr>
                <w:rFonts w:ascii="Times New Roman" w:eastAsia="等线" w:hAnsi="Times New Roman"/>
                <w:lang w:val="en-GB"/>
              </w:rPr>
              <w:t xml:space="preserve"> </w:t>
            </w:r>
            <w:r>
              <w:rPr>
                <w:rFonts w:ascii="Times New Roman" w:eastAsia="等线" w:hAnsi="Times New Roman" w:hint="eastAsia"/>
                <w:lang w:val="en-GB"/>
              </w:rPr>
              <w:t>the</w:t>
            </w:r>
            <w:r>
              <w:rPr>
                <w:rFonts w:ascii="Times New Roman" w:eastAsia="等线" w:hAnsi="Times New Roman"/>
                <w:lang w:val="en-GB"/>
              </w:rPr>
              <w:t xml:space="preserve"> </w:t>
            </w:r>
            <w:r>
              <w:rPr>
                <w:rFonts w:ascii="Times New Roman" w:eastAsia="等线" w:hAnsi="Times New Roman" w:hint="eastAsia"/>
                <w:lang w:val="en-GB"/>
              </w:rPr>
              <w:t>pros</w:t>
            </w:r>
            <w:r>
              <w:rPr>
                <w:rFonts w:ascii="Times New Roman" w:eastAsia="等线" w:hAnsi="Times New Roman"/>
                <w:lang w:val="en-GB"/>
              </w:rPr>
              <w:t xml:space="preserve"> </w:t>
            </w:r>
            <w:r>
              <w:rPr>
                <w:rFonts w:ascii="Times New Roman" w:eastAsia="等线" w:hAnsi="Times New Roman" w:hint="eastAsia"/>
                <w:lang w:val="en-GB"/>
              </w:rPr>
              <w:t>is</w:t>
            </w:r>
            <w:r>
              <w:rPr>
                <w:rFonts w:ascii="Times New Roman" w:eastAsia="等线" w:hAnsi="Times New Roman"/>
                <w:lang w:val="en-GB"/>
              </w:rPr>
              <w:t xml:space="preserve"> quoted as following: </w:t>
            </w:r>
            <w:r w:rsidRPr="007570B0">
              <w:rPr>
                <w:rFonts w:ascii="Times New Roman" w:eastAsia="Times New Roman" w:hAnsi="Times New Roman"/>
                <w:color w:val="4472C4" w:themeColor="accent1"/>
                <w:lang w:val="en-GB"/>
              </w:rPr>
              <w:t>Enables prioritization of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over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contention resolution.</w:t>
            </w:r>
          </w:p>
          <w:p w14:paraId="37749DA4" w14:textId="77777777" w:rsidR="00EF3818" w:rsidRDefault="00EF3818" w:rsidP="00EF3818">
            <w:pPr>
              <w:spacing w:after="180"/>
              <w:rPr>
                <w:rFonts w:ascii="Times New Roman" w:eastAsia="等线" w:hAnsi="Times New Roman"/>
                <w:lang w:val="en-GB"/>
              </w:rPr>
            </w:pPr>
            <w:r w:rsidRPr="0064099F">
              <w:rPr>
                <w:rFonts w:ascii="Times New Roman" w:eastAsia="Times New Roman" w:hAnsi="Times New Roman"/>
                <w:lang w:val="en-GB"/>
              </w:rPr>
              <w:t>A</w:t>
            </w:r>
            <w:r w:rsidRPr="0064099F">
              <w:rPr>
                <w:rFonts w:ascii="Times New Roman" w:eastAsia="等线" w:hAnsi="Times New Roman"/>
                <w:lang w:val="en-GB"/>
              </w:rPr>
              <w:t>s the contention resolution is performed at MAC</w:t>
            </w:r>
            <w:r>
              <w:rPr>
                <w:rFonts w:ascii="Times New Roman" w:eastAsia="等线" w:hAnsi="Times New Roman"/>
                <w:lang w:val="en-GB"/>
              </w:rPr>
              <w:t xml:space="preserve"> layer</w:t>
            </w:r>
            <w:r w:rsidRPr="0064099F">
              <w:rPr>
                <w:rFonts w:ascii="Times New Roman" w:eastAsia="等线" w:hAnsi="Times New Roman"/>
                <w:lang w:val="en-GB"/>
              </w:rPr>
              <w:t xml:space="preserve">, </w:t>
            </w:r>
            <w:r>
              <w:rPr>
                <w:rFonts w:ascii="Times New Roman" w:eastAsia="等线" w:hAnsi="Times New Roman"/>
                <w:lang w:val="en-GB"/>
              </w:rPr>
              <w:t>so</w:t>
            </w:r>
            <w:r w:rsidRPr="0064099F">
              <w:rPr>
                <w:rFonts w:ascii="Times New Roman" w:eastAsia="等线" w:hAnsi="Times New Roman"/>
                <w:lang w:val="en-GB"/>
              </w:rPr>
              <w:t xml:space="preserve"> the above advantage is only available when identification of </w:t>
            </w:r>
            <w:proofErr w:type="spellStart"/>
            <w:r w:rsidRPr="0064099F">
              <w:rPr>
                <w:rFonts w:ascii="Times New Roman" w:eastAsia="等线" w:hAnsi="Times New Roman"/>
                <w:lang w:val="en-GB"/>
              </w:rPr>
              <w:t>RedCap</w:t>
            </w:r>
            <w:proofErr w:type="spellEnd"/>
            <w:r w:rsidRPr="0064099F">
              <w:rPr>
                <w:rFonts w:ascii="Times New Roman" w:eastAsia="等线" w:hAnsi="Times New Roman"/>
                <w:lang w:val="en-GB"/>
              </w:rPr>
              <w:t xml:space="preserve"> UE type is visible to MAC, e.g. indicating via new MAC CE or new LCID. </w:t>
            </w:r>
            <w:r w:rsidRPr="0064099F">
              <w:rPr>
                <w:rFonts w:ascii="Times New Roman" w:eastAsia="等线" w:hAnsi="Times New Roman" w:hint="eastAsia"/>
                <w:lang w:val="en-GB"/>
              </w:rPr>
              <w:t>The</w:t>
            </w:r>
            <w:r w:rsidRPr="0064099F">
              <w:rPr>
                <w:rFonts w:ascii="Times New Roman" w:eastAsia="等线" w:hAnsi="Times New Roman"/>
                <w:lang w:val="en-GB"/>
              </w:rPr>
              <w:t xml:space="preserve"> </w:t>
            </w:r>
            <w:r w:rsidRPr="0064099F">
              <w:rPr>
                <w:rFonts w:ascii="Times New Roman" w:eastAsia="等线" w:hAnsi="Times New Roman" w:hint="eastAsia"/>
                <w:lang w:val="en-GB"/>
              </w:rPr>
              <w:t>following</w:t>
            </w:r>
            <w:r w:rsidRPr="0064099F">
              <w:rPr>
                <w:rFonts w:ascii="Times New Roman" w:eastAsia="等线" w:hAnsi="Times New Roman"/>
                <w:lang w:val="en-GB"/>
              </w:rPr>
              <w:t xml:space="preserve"> </w:t>
            </w:r>
            <w:r w:rsidRPr="0064099F">
              <w:rPr>
                <w:rFonts w:ascii="Times New Roman" w:eastAsia="等线" w:hAnsi="Times New Roman" w:hint="eastAsia"/>
                <w:lang w:val="en-GB"/>
              </w:rPr>
              <w:t>update</w:t>
            </w:r>
            <w:r w:rsidRPr="0064099F">
              <w:rPr>
                <w:rFonts w:ascii="Times New Roman" w:eastAsia="等线" w:hAnsi="Times New Roman"/>
                <w:lang w:val="en-GB"/>
              </w:rPr>
              <w:t xml:space="preserve"> </w:t>
            </w:r>
            <w:r w:rsidRPr="0064099F">
              <w:rPr>
                <w:rFonts w:ascii="Times New Roman" w:eastAsia="等线" w:hAnsi="Times New Roman" w:hint="eastAsia"/>
                <w:lang w:val="en-GB"/>
              </w:rPr>
              <w:t>is</w:t>
            </w:r>
            <w:r w:rsidRPr="0064099F">
              <w:rPr>
                <w:rFonts w:ascii="Times New Roman" w:eastAsia="等线" w:hAnsi="Times New Roman"/>
                <w:lang w:val="en-GB"/>
              </w:rPr>
              <w:t xml:space="preserve"> </w:t>
            </w:r>
            <w:r w:rsidRPr="0064099F">
              <w:rPr>
                <w:rFonts w:ascii="Times New Roman" w:eastAsia="等线" w:hAnsi="Times New Roman" w:hint="eastAsia"/>
                <w:lang w:val="en-GB"/>
              </w:rPr>
              <w:t>proposed:</w:t>
            </w:r>
          </w:p>
          <w:p w14:paraId="03157D51" w14:textId="0FD073DF" w:rsidR="00EF3818" w:rsidRPr="007570B0" w:rsidRDefault="00EF3818" w:rsidP="00EF3818">
            <w:pPr>
              <w:pStyle w:val="ab"/>
              <w:rPr>
                <w:rFonts w:eastAsia="宋体"/>
              </w:rPr>
            </w:pPr>
            <w:r w:rsidRPr="007570B0">
              <w:rPr>
                <w:rFonts w:ascii="Times New Roman" w:eastAsia="Times New Roman" w:hAnsi="Times New Roman"/>
                <w:color w:val="4472C4" w:themeColor="accent1"/>
              </w:rPr>
              <w:t>Enables prioritization of non-</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over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in contention resolution</w:t>
            </w:r>
            <w:r>
              <w:rPr>
                <w:rFonts w:ascii="Times New Roman" w:eastAsia="Times New Roman" w:hAnsi="Times New Roman"/>
                <w:color w:val="4472C4" w:themeColor="accent1"/>
              </w:rPr>
              <w:t xml:space="preserve"> </w:t>
            </w:r>
            <w:r w:rsidRPr="00AA6379">
              <w:rPr>
                <w:rFonts w:ascii="Times New Roman" w:eastAsia="Times New Roman" w:hAnsi="Times New Roman"/>
                <w:color w:val="FF0000"/>
                <w:u w:val="single"/>
              </w:rPr>
              <w:t xml:space="preserve">if identification of </w:t>
            </w:r>
            <w:proofErr w:type="spellStart"/>
            <w:r w:rsidRPr="00AA6379">
              <w:rPr>
                <w:rFonts w:ascii="Times New Roman" w:eastAsia="Times New Roman" w:hAnsi="Times New Roman"/>
                <w:color w:val="FF0000"/>
                <w:u w:val="single"/>
              </w:rPr>
              <w:t>RedCap</w:t>
            </w:r>
            <w:proofErr w:type="spellEnd"/>
            <w:r w:rsidRPr="00AA6379">
              <w:rPr>
                <w:rFonts w:ascii="Times New Roman" w:eastAsia="Times New Roman" w:hAnsi="Times New Roman"/>
                <w:color w:val="FF0000"/>
                <w:u w:val="single"/>
              </w:rPr>
              <w:t xml:space="preserve"> UE type is visible to MAC, e.g. indicating via new MAC CE or new LCID</w:t>
            </w:r>
            <w:r w:rsidRPr="007570B0">
              <w:rPr>
                <w:rFonts w:ascii="Times New Roman" w:eastAsia="Times New Roman" w:hAnsi="Times New Roman"/>
                <w:color w:val="4472C4" w:themeColor="accent1"/>
              </w:rPr>
              <w:t>.</w:t>
            </w:r>
          </w:p>
        </w:tc>
      </w:tr>
      <w:tr w:rsidR="00EF3818" w:rsidRPr="007570B0" w14:paraId="61AF539A" w14:textId="77777777" w:rsidTr="00F330ED">
        <w:tc>
          <w:tcPr>
            <w:tcW w:w="1696" w:type="dxa"/>
          </w:tcPr>
          <w:p w14:paraId="2F7D4E74" w14:textId="4B314EC6" w:rsidR="00EF3818" w:rsidRPr="007570B0" w:rsidRDefault="001D586C" w:rsidP="00EF3818">
            <w:pPr>
              <w:pStyle w:val="ab"/>
              <w:rPr>
                <w:rFonts w:eastAsia="Malgun Gothic"/>
                <w:bCs/>
                <w:lang w:eastAsia="ko-KR"/>
              </w:rPr>
            </w:pPr>
            <w:r>
              <w:rPr>
                <w:rFonts w:eastAsia="Malgun Gothic"/>
                <w:bCs/>
                <w:lang w:eastAsia="ko-KR"/>
              </w:rPr>
              <w:t>Ericsson</w:t>
            </w:r>
          </w:p>
        </w:tc>
        <w:tc>
          <w:tcPr>
            <w:tcW w:w="2410" w:type="dxa"/>
          </w:tcPr>
          <w:p w14:paraId="753797BF" w14:textId="63F0F92B" w:rsidR="00EF3818" w:rsidRPr="007570B0" w:rsidRDefault="001D586C" w:rsidP="00EF3818">
            <w:pPr>
              <w:pStyle w:val="ab"/>
              <w:rPr>
                <w:rFonts w:eastAsia="宋体"/>
              </w:rPr>
            </w:pPr>
            <w:r>
              <w:rPr>
                <w:rFonts w:eastAsia="宋体"/>
              </w:rPr>
              <w:t>Yes</w:t>
            </w:r>
          </w:p>
        </w:tc>
        <w:tc>
          <w:tcPr>
            <w:tcW w:w="5528" w:type="dxa"/>
          </w:tcPr>
          <w:p w14:paraId="70C571E5" w14:textId="77777777" w:rsidR="00EF3818" w:rsidRPr="007570B0" w:rsidRDefault="00EF3818" w:rsidP="00EF3818">
            <w:pPr>
              <w:pStyle w:val="ab"/>
              <w:rPr>
                <w:rFonts w:eastAsia="宋体"/>
              </w:rPr>
            </w:pPr>
          </w:p>
        </w:tc>
      </w:tr>
      <w:tr w:rsidR="006237DC" w:rsidRPr="007570B0" w14:paraId="2F6E2D39" w14:textId="77777777" w:rsidTr="00F330ED">
        <w:tc>
          <w:tcPr>
            <w:tcW w:w="1696" w:type="dxa"/>
          </w:tcPr>
          <w:p w14:paraId="1E272D10" w14:textId="7BF3B68E" w:rsidR="006237DC" w:rsidRPr="007570B0" w:rsidRDefault="006237DC" w:rsidP="006237DC">
            <w:pPr>
              <w:pStyle w:val="ab"/>
              <w:rPr>
                <w:rFonts w:eastAsia="Malgun Gothic"/>
                <w:bCs/>
                <w:lang w:eastAsia="ko-KR"/>
              </w:rPr>
            </w:pPr>
          </w:p>
        </w:tc>
        <w:tc>
          <w:tcPr>
            <w:tcW w:w="2410" w:type="dxa"/>
          </w:tcPr>
          <w:p w14:paraId="5FF88ACA" w14:textId="0C217E37" w:rsidR="006237DC" w:rsidRPr="007570B0" w:rsidRDefault="006237DC" w:rsidP="006237DC">
            <w:pPr>
              <w:pStyle w:val="ab"/>
              <w:rPr>
                <w:rFonts w:eastAsia="宋体"/>
              </w:rPr>
            </w:pPr>
          </w:p>
        </w:tc>
        <w:tc>
          <w:tcPr>
            <w:tcW w:w="5528" w:type="dxa"/>
          </w:tcPr>
          <w:p w14:paraId="5CF14843" w14:textId="220A9C78" w:rsidR="006237DC" w:rsidRPr="007570B0" w:rsidRDefault="006237DC" w:rsidP="006237DC">
            <w:pPr>
              <w:pStyle w:val="ab"/>
              <w:rPr>
                <w:rFonts w:eastAsia="宋体"/>
              </w:rPr>
            </w:pPr>
          </w:p>
        </w:tc>
      </w:tr>
      <w:tr w:rsidR="00EF3818" w:rsidRPr="007570B0" w14:paraId="77E5C3FA" w14:textId="77777777" w:rsidTr="00F330ED">
        <w:tc>
          <w:tcPr>
            <w:tcW w:w="1696" w:type="dxa"/>
          </w:tcPr>
          <w:p w14:paraId="30C9B95A" w14:textId="77777777" w:rsidR="00EF3818" w:rsidRPr="007570B0" w:rsidRDefault="00EF3818" w:rsidP="00EF3818">
            <w:pPr>
              <w:pStyle w:val="ab"/>
              <w:rPr>
                <w:rFonts w:eastAsia="Malgun Gothic"/>
                <w:bCs/>
                <w:lang w:eastAsia="ko-KR"/>
              </w:rPr>
            </w:pPr>
          </w:p>
        </w:tc>
        <w:tc>
          <w:tcPr>
            <w:tcW w:w="2410" w:type="dxa"/>
          </w:tcPr>
          <w:p w14:paraId="45D87CC6" w14:textId="77777777" w:rsidR="00EF3818" w:rsidRPr="007570B0" w:rsidRDefault="00EF3818" w:rsidP="00EF3818">
            <w:pPr>
              <w:pStyle w:val="ab"/>
              <w:rPr>
                <w:rFonts w:eastAsia="宋体"/>
              </w:rPr>
            </w:pPr>
          </w:p>
        </w:tc>
        <w:tc>
          <w:tcPr>
            <w:tcW w:w="5528" w:type="dxa"/>
          </w:tcPr>
          <w:p w14:paraId="1D3791EC" w14:textId="77777777" w:rsidR="00EF3818" w:rsidRPr="007570B0" w:rsidRDefault="00EF3818" w:rsidP="00EF3818">
            <w:pPr>
              <w:pStyle w:val="ab"/>
              <w:rPr>
                <w:rFonts w:eastAsia="宋体"/>
              </w:rPr>
            </w:pPr>
          </w:p>
        </w:tc>
      </w:tr>
    </w:tbl>
    <w:p w14:paraId="0BEA8144" w14:textId="3E6DD077" w:rsidR="00974C00" w:rsidRPr="007570B0" w:rsidRDefault="00974C00" w:rsidP="00FE29B0">
      <w:pPr>
        <w:rPr>
          <w:lang w:val="en-GB"/>
        </w:rPr>
      </w:pPr>
    </w:p>
    <w:p w14:paraId="4EF7DADD" w14:textId="77777777" w:rsidR="00974C00" w:rsidRPr="007570B0" w:rsidRDefault="00974C00" w:rsidP="00FE29B0">
      <w:pPr>
        <w:rPr>
          <w:lang w:val="en-GB"/>
        </w:rPr>
      </w:pPr>
    </w:p>
    <w:p w14:paraId="45DE6600" w14:textId="2777BA41" w:rsidR="00D64358" w:rsidRPr="007570B0" w:rsidRDefault="00D64358" w:rsidP="00D64358">
      <w:pPr>
        <w:rPr>
          <w:lang w:val="en-GB"/>
        </w:rPr>
      </w:pPr>
      <w:r w:rsidRPr="007570B0">
        <w:rPr>
          <w:lang w:val="en-GB"/>
        </w:rPr>
        <w:t xml:space="preserve">R2-2100985 proposes the following updates to the text in clause 11.1 of TR 38.875 v1.0.0 for Option </w:t>
      </w:r>
      <w:r w:rsidR="00BF5EF1" w:rsidRPr="007570B0">
        <w:rPr>
          <w:lang w:val="en-GB"/>
        </w:rPr>
        <w:t>3</w:t>
      </w:r>
      <w:r w:rsidRPr="007570B0">
        <w:rPr>
          <w:lang w:val="en-GB"/>
        </w:rPr>
        <w:t xml:space="preserve"> on identification post Msg4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0C6D14F2" w14:textId="77777777" w:rsidR="00EE7C72" w:rsidRPr="007570B0" w:rsidRDefault="00EE7C72" w:rsidP="00EE7C72">
      <w:pPr>
        <w:rPr>
          <w:lang w:val="en-GB"/>
        </w:rPr>
      </w:pPr>
    </w:p>
    <w:tbl>
      <w:tblPr>
        <w:tblStyle w:val="af9"/>
        <w:tblW w:w="0" w:type="auto"/>
        <w:tblLook w:val="04A0" w:firstRow="1" w:lastRow="0" w:firstColumn="1" w:lastColumn="0" w:noHBand="0" w:noVBand="1"/>
      </w:tblPr>
      <w:tblGrid>
        <w:gridCol w:w="9629"/>
      </w:tblGrid>
      <w:tr w:rsidR="00EE7C72" w:rsidRPr="007570B0" w14:paraId="75266670" w14:textId="77777777" w:rsidTr="00115DE5">
        <w:tc>
          <w:tcPr>
            <w:tcW w:w="9629" w:type="dxa"/>
          </w:tcPr>
          <w:p w14:paraId="48411E91" w14:textId="77777777" w:rsidR="00EE7C72" w:rsidRPr="007570B0" w:rsidRDefault="00EE7C72" w:rsidP="00EE7C72">
            <w:pPr>
              <w:spacing w:after="180"/>
              <w:rPr>
                <w:rFonts w:ascii="Times New Roman" w:eastAsia="Times New Roman" w:hAnsi="Times New Roman"/>
                <w:b/>
                <w:bCs/>
                <w:lang w:val="en-GB"/>
              </w:rPr>
            </w:pPr>
            <w:r w:rsidRPr="007570B0">
              <w:rPr>
                <w:rFonts w:ascii="Times New Roman" w:eastAsia="Times New Roman" w:hAnsi="Times New Roman"/>
                <w:b/>
                <w:bCs/>
                <w:lang w:val="en-GB"/>
              </w:rPr>
              <w:t>Option 3: Post Msg4 transmission:</w:t>
            </w:r>
          </w:p>
          <w:p w14:paraId="053E763F"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Feasibility: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Msg5 or as part of UE capability reporting are feasible options from the perspective of RAN1. </w:t>
            </w:r>
            <w:r w:rsidRPr="007570B0">
              <w:rPr>
                <w:rFonts w:ascii="Times New Roman" w:eastAsia="Times New Roman" w:hAnsi="Times New Roman"/>
                <w:color w:val="4472C4" w:themeColor="accent1"/>
                <w:lang w:val="en-GB"/>
              </w:rPr>
              <w:t xml:space="preserve">From RAN2 perspective any new functionality is not required, and this is already covered by existing signalling. </w:t>
            </w:r>
          </w:p>
          <w:p w14:paraId="484B12FF"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Necessity: If early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via Options 1, 2, or 4 are not supported, then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need to be identified either during transmission of Msg5 or as part of existing UE capability reporting</w:t>
            </w:r>
            <w:r w:rsidRPr="007570B0">
              <w:rPr>
                <w:rFonts w:ascii="Times New Roman" w:eastAsia="Times New Roman" w:hAnsi="Times New Roman"/>
                <w:color w:val="4472C4" w:themeColor="accent1"/>
                <w:lang w:val="en-GB"/>
              </w:rPr>
              <w:t>.</w:t>
            </w:r>
          </w:p>
          <w:p w14:paraId="03249EC0"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Pros and cons: The pros and cons listed in Table 11.1.1-3 are identified for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Msg5 or in UE capability report.</w:t>
            </w:r>
          </w:p>
          <w:p w14:paraId="2EEAE49F" w14:textId="77777777"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lang w:val="en-GB"/>
              </w:rPr>
            </w:pPr>
            <w:r w:rsidRPr="007570B0">
              <w:rPr>
                <w:rFonts w:eastAsia="Times New Roman"/>
                <w:b/>
                <w:lang w:val="en-GB"/>
              </w:rPr>
              <w:t xml:space="preserve">Table 11.1.1-3: Pros and cons for identification of </w:t>
            </w:r>
            <w:proofErr w:type="spellStart"/>
            <w:r w:rsidRPr="007570B0">
              <w:rPr>
                <w:rFonts w:eastAsia="Times New Roman"/>
                <w:b/>
                <w:lang w:val="en-GB"/>
              </w:rPr>
              <w:t>RedCap</w:t>
            </w:r>
            <w:proofErr w:type="spellEnd"/>
            <w:r w:rsidRPr="007570B0">
              <w:rPr>
                <w:rFonts w:eastAsia="Times New Roman"/>
                <w:b/>
                <w:lang w:val="en-GB"/>
              </w:rPr>
              <w:t xml:space="preserve"> UE type(s) during transmission of Msg5 or in UE capability report</w:t>
            </w:r>
          </w:p>
          <w:tbl>
            <w:tblPr>
              <w:tblW w:w="0" w:type="auto"/>
              <w:jc w:val="center"/>
              <w:tblCellMar>
                <w:left w:w="0" w:type="dxa"/>
                <w:right w:w="0" w:type="dxa"/>
              </w:tblCellMar>
              <w:tblLook w:val="04A0" w:firstRow="1" w:lastRow="0" w:firstColumn="1" w:lastColumn="0" w:noHBand="0" w:noVBand="1"/>
            </w:tblPr>
            <w:tblGrid>
              <w:gridCol w:w="4656"/>
              <w:gridCol w:w="4513"/>
            </w:tblGrid>
            <w:tr w:rsidR="00EE7C72" w:rsidRPr="007570B0" w14:paraId="64DFEEA1" w14:textId="77777777" w:rsidTr="00115DE5">
              <w:trPr>
                <w:jc w:val="center"/>
              </w:trPr>
              <w:tc>
                <w:tcPr>
                  <w:tcW w:w="4656"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04517C70" w14:textId="77777777" w:rsidR="00EE7C72" w:rsidRPr="007570B0" w:rsidRDefault="00EE7C72" w:rsidP="00EE7C72">
                  <w:pPr>
                    <w:spacing w:after="0"/>
                    <w:rPr>
                      <w:rFonts w:ascii="Times New Roman" w:eastAsia="Calibri" w:hAnsi="Times New Roman"/>
                      <w:lang w:val="en-GB"/>
                    </w:rPr>
                  </w:pPr>
                  <w:r w:rsidRPr="007570B0">
                    <w:rPr>
                      <w:rFonts w:ascii="Times New Roman" w:eastAsia="Times New Roman" w:hAnsi="Times New Roman"/>
                      <w:b/>
                      <w:bCs/>
                      <w:lang w:val="en-GB"/>
                    </w:rPr>
                    <w:t>Pros</w:t>
                  </w:r>
                </w:p>
              </w:tc>
              <w:tc>
                <w:tcPr>
                  <w:tcW w:w="4513"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451F828B"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b/>
                      <w:bCs/>
                      <w:lang w:val="en-GB"/>
                    </w:rPr>
                    <w:t>Cons</w:t>
                  </w:r>
                </w:p>
              </w:tc>
            </w:tr>
            <w:tr w:rsidR="00EE7C72" w:rsidRPr="007570B0" w14:paraId="57FC4663"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DD2720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This option of UE capability reporting offers a simple option for indication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 including possibility of indicating further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sub-types/capabilities if introduced.</w:t>
                  </w:r>
                </w:p>
              </w:tc>
              <w:tc>
                <w:tcPr>
                  <w:tcW w:w="4513" w:type="dxa"/>
                  <w:tcBorders>
                    <w:top w:val="nil"/>
                    <w:left w:val="nil"/>
                    <w:bottom w:val="single" w:sz="8" w:space="0" w:color="999999"/>
                    <w:right w:val="single" w:sz="8" w:space="0" w:color="999999"/>
                  </w:tcBorders>
                  <w:tcMar>
                    <w:top w:w="0" w:type="dxa"/>
                    <w:left w:w="108" w:type="dxa"/>
                    <w:bottom w:w="0" w:type="dxa"/>
                    <w:right w:w="108" w:type="dxa"/>
                  </w:tcMar>
                  <w:hideMark/>
                </w:tcPr>
                <w:p w14:paraId="0D6E353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Cannot facilitate additional coverage recovery (if needed) or separate link adaptation for broadcast PDCCH and/or Msg2 and/or Msg4 PDSCH, and/or Msg3 PUSCH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Too conservative scheduling and link adaptation for all UEs imply increased system OH for initial access in the initial DL and UL BWPs.</w:t>
                  </w:r>
                </w:p>
              </w:tc>
            </w:tr>
            <w:tr w:rsidR="00EE7C72" w:rsidRPr="007570B0" w14:paraId="153FF5D3"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42521C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Limited or no impact to RAN1 </w:t>
                  </w:r>
                  <w:r w:rsidRPr="007570B0">
                    <w:rPr>
                      <w:rFonts w:ascii="Times New Roman" w:eastAsia="Times New Roman" w:hAnsi="Times New Roman"/>
                      <w:color w:val="4472C4" w:themeColor="accent1"/>
                      <w:lang w:val="en-GB"/>
                    </w:rPr>
                    <w:t xml:space="preserve">and RAN2 </w:t>
                  </w:r>
                  <w:r w:rsidRPr="007570B0">
                    <w:rPr>
                      <w:rFonts w:ascii="Times New Roman" w:eastAsia="Times New Roman" w:hAnsi="Times New Roman"/>
                      <w:lang w:val="en-GB"/>
                    </w:rPr>
                    <w:t>specifications.</w:t>
                  </w:r>
                </w:p>
              </w:tc>
              <w:tc>
                <w:tcPr>
                  <w:tcW w:w="4513" w:type="dxa"/>
                  <w:tcBorders>
                    <w:top w:val="nil"/>
                    <w:left w:val="nil"/>
                    <w:bottom w:val="single" w:sz="8" w:space="0" w:color="999999"/>
                    <w:right w:val="single" w:sz="8" w:space="0" w:color="999999"/>
                  </w:tcBorders>
                  <w:tcMar>
                    <w:top w:w="0" w:type="dxa"/>
                    <w:left w:w="108" w:type="dxa"/>
                    <w:bottom w:w="0" w:type="dxa"/>
                    <w:right w:w="108" w:type="dxa"/>
                  </w:tcMar>
                  <w:hideMark/>
                </w:tcPr>
                <w:p w14:paraId="1F8D92A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If UE minimum processing times are relaxed, cannot facilitate scheduling with separate minimum timing relationships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between PDSCH carrying RAR and start of Msg3 PUSCH; minimum timing between PDSCH carrying Msg4 and the corresponding HARQ-ACK feedback; minimum timing between PDCCH with the retransmission grant and the corresponding Msg3 PUSCH retransmission. This could result in increased initial access latency for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tc>
            </w:tr>
            <w:tr w:rsidR="00EE7C72" w:rsidRPr="007570B0" w14:paraId="02CBAEC3" w14:textId="77777777" w:rsidTr="00115DE5">
              <w:trPr>
                <w:jc w:val="center"/>
              </w:trPr>
              <w:tc>
                <w:tcPr>
                  <w:tcW w:w="4656" w:type="dxa"/>
                  <w:tcBorders>
                    <w:top w:val="nil"/>
                    <w:left w:val="single" w:sz="8" w:space="0" w:color="999999"/>
                    <w:bottom w:val="nil"/>
                    <w:right w:val="single" w:sz="8" w:space="0" w:color="999999"/>
                  </w:tcBorders>
                  <w:tcMar>
                    <w:top w:w="0" w:type="dxa"/>
                    <w:left w:w="108" w:type="dxa"/>
                    <w:bottom w:w="0" w:type="dxa"/>
                    <w:right w:w="108" w:type="dxa"/>
                  </w:tcMar>
                  <w:hideMark/>
                </w:tcPr>
                <w:p w14:paraId="51C65B5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13" w:type="dxa"/>
                  <w:tcBorders>
                    <w:top w:val="nil"/>
                    <w:left w:val="nil"/>
                    <w:bottom w:val="nil"/>
                    <w:right w:val="single" w:sz="8" w:space="0" w:color="999999"/>
                  </w:tcBorders>
                  <w:tcMar>
                    <w:top w:w="0" w:type="dxa"/>
                    <w:left w:w="108" w:type="dxa"/>
                    <w:bottom w:w="0" w:type="dxa"/>
                    <w:right w:w="108" w:type="dxa"/>
                  </w:tcMar>
                  <w:hideMark/>
                </w:tcPr>
                <w:p w14:paraId="41AC1C6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Cannot address the issue where Msg3 or PUCCH in response to Msg4 or Msg5 is scheduled with a bandwidth/hopping range larger than the maximum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bandwidth in the UL initial BWP.</w:t>
                  </w:r>
                </w:p>
              </w:tc>
            </w:tr>
            <w:tr w:rsidR="00EE7C72" w:rsidRPr="007570B0" w14:paraId="3461FD45"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AFC198C" w14:textId="77777777" w:rsidR="00EE7C72" w:rsidRPr="007570B0" w:rsidRDefault="00EE7C72" w:rsidP="00EE7C72">
                  <w:pPr>
                    <w:spacing w:after="0"/>
                    <w:rPr>
                      <w:rFonts w:ascii="Times New Roman" w:eastAsia="Times New Roman" w:hAnsi="Times New Roman"/>
                      <w:lang w:val="en-GB"/>
                    </w:rPr>
                  </w:pPr>
                </w:p>
              </w:tc>
              <w:tc>
                <w:tcPr>
                  <w:tcW w:w="4513" w:type="dxa"/>
                  <w:tcBorders>
                    <w:top w:val="nil"/>
                    <w:left w:val="nil"/>
                    <w:bottom w:val="single" w:sz="8" w:space="0" w:color="999999"/>
                    <w:right w:val="single" w:sz="8" w:space="0" w:color="999999"/>
                  </w:tcBorders>
                  <w:tcMar>
                    <w:top w:w="0" w:type="dxa"/>
                    <w:left w:w="108" w:type="dxa"/>
                    <w:bottom w:w="0" w:type="dxa"/>
                    <w:right w:w="108" w:type="dxa"/>
                  </w:tcMar>
                </w:tcPr>
                <w:p w14:paraId="146CFE3C" w14:textId="77777777" w:rsidR="00EE7C72" w:rsidRPr="007570B0" w:rsidRDefault="00EE7C72" w:rsidP="00EE7C72">
                  <w:pPr>
                    <w:spacing w:after="0"/>
                    <w:rPr>
                      <w:rFonts w:ascii="Times New Roman" w:eastAsia="Times New Roman" w:hAnsi="Times New Roman"/>
                      <w:lang w:val="en-GB"/>
                    </w:rPr>
                  </w:pPr>
                </w:p>
              </w:tc>
            </w:tr>
            <w:tr w:rsidR="00EE7C72" w:rsidRPr="007570B0" w14:paraId="03D0D031" w14:textId="77777777" w:rsidTr="00115DE5">
              <w:trPr>
                <w:jc w:val="center"/>
              </w:trPr>
              <w:tc>
                <w:tcPr>
                  <w:tcW w:w="4656"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tcPr>
                <w:p w14:paraId="2E3DFFC2" w14:textId="77777777" w:rsidR="00EE7C72" w:rsidRPr="007570B0" w:rsidRDefault="00EE7C72" w:rsidP="00EE7C72">
                  <w:pPr>
                    <w:spacing w:after="0"/>
                    <w:rPr>
                      <w:rFonts w:ascii="Times New Roman" w:eastAsia="Times New Roman" w:hAnsi="Times New Roman"/>
                      <w:lang w:val="en-GB"/>
                    </w:rPr>
                  </w:pPr>
                </w:p>
              </w:tc>
              <w:tc>
                <w:tcPr>
                  <w:tcW w:w="4513" w:type="dxa"/>
                  <w:tcBorders>
                    <w:top w:val="single" w:sz="8" w:space="0" w:color="999999"/>
                    <w:left w:val="nil"/>
                    <w:bottom w:val="single" w:sz="8" w:space="0" w:color="999999"/>
                    <w:right w:val="single" w:sz="8" w:space="0" w:color="999999"/>
                  </w:tcBorders>
                  <w:tcMar>
                    <w:top w:w="0" w:type="dxa"/>
                    <w:left w:w="108" w:type="dxa"/>
                    <w:bottom w:w="0" w:type="dxa"/>
                    <w:right w:w="108" w:type="dxa"/>
                  </w:tcMar>
                </w:tcPr>
                <w:p w14:paraId="1B89781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 xml:space="preserve">Cannot enable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Msg4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-specific access restriction (for UEs coming from RRC_IDLE).</w:t>
                  </w:r>
                </w:p>
              </w:tc>
            </w:tr>
          </w:tbl>
          <w:p w14:paraId="7CCFA65D" w14:textId="77777777" w:rsidR="00EE7C72" w:rsidRPr="007570B0" w:rsidRDefault="00EE7C72" w:rsidP="00EE7C72">
            <w:pPr>
              <w:spacing w:after="180"/>
              <w:rPr>
                <w:rFonts w:ascii="Times New Roman" w:eastAsia="Times New Roman" w:hAnsi="Times New Roman"/>
                <w:lang w:val="en-GB"/>
              </w:rPr>
            </w:pPr>
          </w:p>
          <w:p w14:paraId="4FC935EB" w14:textId="77777777" w:rsidR="00EE7C72" w:rsidRPr="007570B0" w:rsidRDefault="00EE7C72" w:rsidP="00115DE5">
            <w:pPr>
              <w:rPr>
                <w:lang w:val="en-GB"/>
              </w:rPr>
            </w:pPr>
          </w:p>
        </w:tc>
      </w:tr>
    </w:tbl>
    <w:p w14:paraId="5D34D05F" w14:textId="77777777" w:rsidR="00EE7C72" w:rsidRPr="007570B0" w:rsidRDefault="00EE7C72" w:rsidP="00EE7C72">
      <w:pPr>
        <w:rPr>
          <w:lang w:val="en-GB"/>
        </w:rPr>
      </w:pPr>
    </w:p>
    <w:p w14:paraId="544CD7CE" w14:textId="0E20CFDA" w:rsidR="006F2485" w:rsidRPr="007570B0" w:rsidRDefault="006F2485" w:rsidP="006F2485">
      <w:pPr>
        <w:rPr>
          <w:lang w:val="en-GB"/>
        </w:rPr>
      </w:pPr>
      <w:r w:rsidRPr="007570B0">
        <w:rPr>
          <w:lang w:val="en-GB"/>
        </w:rPr>
        <w:t>Please provide your comments on the additions above, whether the suggestion is agreeable and additional input to the above part of clause 11.1</w:t>
      </w:r>
      <w:r w:rsidR="00CE4D0E" w:rsidRPr="007570B0">
        <w:rPr>
          <w:lang w:val="en-GB"/>
        </w:rPr>
        <w:t xml:space="preserve">. Please also provide further </w:t>
      </w:r>
      <w:r w:rsidR="00BF4C06" w:rsidRPr="007570B0">
        <w:rPr>
          <w:lang w:val="en-GB"/>
        </w:rPr>
        <w:t>p</w:t>
      </w:r>
      <w:r w:rsidR="00CE4D0E" w:rsidRPr="007570B0">
        <w:rPr>
          <w:lang w:val="en-GB"/>
        </w:rPr>
        <w:t xml:space="preserve">ros and </w:t>
      </w:r>
      <w:r w:rsidR="00BF4C06" w:rsidRPr="007570B0">
        <w:rPr>
          <w:lang w:val="en-GB"/>
        </w:rPr>
        <w:t>c</w:t>
      </w:r>
      <w:r w:rsidR="00CE4D0E" w:rsidRPr="007570B0">
        <w:rPr>
          <w:lang w:val="en-GB"/>
        </w:rPr>
        <w:t>ons for post Msg4 indication, if identified</w:t>
      </w:r>
      <w:r w:rsidRPr="007570B0">
        <w:rPr>
          <w:lang w:val="en-GB"/>
        </w:rPr>
        <w:t>:</w:t>
      </w:r>
    </w:p>
    <w:tbl>
      <w:tblPr>
        <w:tblStyle w:val="af9"/>
        <w:tblW w:w="9634" w:type="dxa"/>
        <w:tblLook w:val="04A0" w:firstRow="1" w:lastRow="0" w:firstColumn="1" w:lastColumn="0" w:noHBand="0" w:noVBand="1"/>
      </w:tblPr>
      <w:tblGrid>
        <w:gridCol w:w="1696"/>
        <w:gridCol w:w="2127"/>
        <w:gridCol w:w="5811"/>
      </w:tblGrid>
      <w:tr w:rsidR="006F2485" w:rsidRPr="007570B0" w14:paraId="2FE9487D" w14:textId="77777777" w:rsidTr="00A749B7">
        <w:tc>
          <w:tcPr>
            <w:tcW w:w="1696" w:type="dxa"/>
            <w:shd w:val="clear" w:color="auto" w:fill="A5A5A5" w:themeFill="accent3"/>
          </w:tcPr>
          <w:p w14:paraId="22FFEC41" w14:textId="77777777" w:rsidR="006F2485" w:rsidRPr="007570B0" w:rsidRDefault="006F2485" w:rsidP="00115DE5">
            <w:pPr>
              <w:pStyle w:val="ab"/>
              <w:rPr>
                <w:b/>
                <w:bCs/>
              </w:rPr>
            </w:pPr>
            <w:r w:rsidRPr="007570B0">
              <w:rPr>
                <w:b/>
                <w:bCs/>
              </w:rPr>
              <w:t>Company</w:t>
            </w:r>
          </w:p>
        </w:tc>
        <w:tc>
          <w:tcPr>
            <w:tcW w:w="2127" w:type="dxa"/>
            <w:shd w:val="clear" w:color="auto" w:fill="A5A5A5" w:themeFill="accent3"/>
          </w:tcPr>
          <w:p w14:paraId="4F173B1A" w14:textId="4DDA1007" w:rsidR="006F2485" w:rsidRPr="007570B0" w:rsidRDefault="000E1011" w:rsidP="00115DE5">
            <w:pPr>
              <w:pStyle w:val="ab"/>
              <w:rPr>
                <w:b/>
                <w:bCs/>
              </w:rPr>
            </w:pPr>
            <w:r w:rsidRPr="007570B0">
              <w:rPr>
                <w:b/>
                <w:bCs/>
              </w:rPr>
              <w:t>Are the</w:t>
            </w:r>
            <w:r w:rsidR="00A749B7">
              <w:rPr>
                <w:b/>
                <w:bCs/>
              </w:rPr>
              <w:t xml:space="preserve"> </w:t>
            </w:r>
            <w:r w:rsidRPr="007570B0">
              <w:rPr>
                <w:b/>
                <w:bCs/>
              </w:rPr>
              <w:t>add</w:t>
            </w:r>
            <w:r w:rsidR="006D191E" w:rsidRPr="007570B0">
              <w:rPr>
                <w:b/>
                <w:bCs/>
              </w:rPr>
              <w:t>i</w:t>
            </w:r>
            <w:r w:rsidRPr="007570B0">
              <w:rPr>
                <w:b/>
                <w:bCs/>
              </w:rPr>
              <w:t>tions</w:t>
            </w:r>
            <w:r w:rsidR="00A749B7">
              <w:rPr>
                <w:b/>
                <w:bCs/>
              </w:rPr>
              <w:t xml:space="preserve"> above</w:t>
            </w:r>
            <w:r w:rsidR="00550EC7">
              <w:rPr>
                <w:b/>
                <w:bCs/>
              </w:rPr>
              <w:t xml:space="preserve"> </w:t>
            </w:r>
            <w:r w:rsidR="006F2485" w:rsidRPr="007570B0">
              <w:rPr>
                <w:b/>
                <w:bCs/>
              </w:rPr>
              <w:t xml:space="preserve">agreeable? </w:t>
            </w:r>
          </w:p>
        </w:tc>
        <w:tc>
          <w:tcPr>
            <w:tcW w:w="5811" w:type="dxa"/>
            <w:shd w:val="clear" w:color="auto" w:fill="A5A5A5" w:themeFill="accent3"/>
          </w:tcPr>
          <w:p w14:paraId="494324D8" w14:textId="77777777" w:rsidR="006F2485" w:rsidRPr="007570B0" w:rsidRDefault="006F2485" w:rsidP="00115DE5">
            <w:pPr>
              <w:pStyle w:val="ab"/>
              <w:rPr>
                <w:b/>
                <w:bCs/>
              </w:rPr>
            </w:pPr>
            <w:r w:rsidRPr="007570B0">
              <w:rPr>
                <w:b/>
                <w:bCs/>
              </w:rPr>
              <w:t>Comments / Further TP suggestions</w:t>
            </w:r>
          </w:p>
        </w:tc>
      </w:tr>
      <w:tr w:rsidR="006F2485" w:rsidRPr="007570B0" w14:paraId="62D47C60" w14:textId="77777777" w:rsidTr="00A749B7">
        <w:tc>
          <w:tcPr>
            <w:tcW w:w="1696" w:type="dxa"/>
          </w:tcPr>
          <w:p w14:paraId="238EAAF8" w14:textId="43B97305" w:rsidR="006F2485" w:rsidRPr="007570B0" w:rsidRDefault="002A1F17" w:rsidP="00115DE5">
            <w:pPr>
              <w:pStyle w:val="ab"/>
              <w:rPr>
                <w:rFonts w:eastAsia="等线"/>
                <w:bCs/>
              </w:rPr>
            </w:pPr>
            <w:r>
              <w:rPr>
                <w:rFonts w:eastAsia="等线"/>
                <w:bCs/>
              </w:rPr>
              <w:t>Apple</w:t>
            </w:r>
          </w:p>
        </w:tc>
        <w:tc>
          <w:tcPr>
            <w:tcW w:w="2127" w:type="dxa"/>
          </w:tcPr>
          <w:p w14:paraId="3341B17A" w14:textId="4C9D5F6C" w:rsidR="006F2485" w:rsidRPr="007570B0" w:rsidRDefault="002A1F17" w:rsidP="00115DE5">
            <w:pPr>
              <w:pStyle w:val="ab"/>
              <w:rPr>
                <w:rFonts w:eastAsia="宋体"/>
              </w:rPr>
            </w:pPr>
            <w:r>
              <w:rPr>
                <w:rFonts w:eastAsia="宋体"/>
              </w:rPr>
              <w:t xml:space="preserve">Agreeable </w:t>
            </w:r>
          </w:p>
        </w:tc>
        <w:tc>
          <w:tcPr>
            <w:tcW w:w="5811" w:type="dxa"/>
          </w:tcPr>
          <w:p w14:paraId="7A4276CC" w14:textId="0EFC6E17" w:rsidR="006F2485" w:rsidRPr="007570B0" w:rsidRDefault="006F2485" w:rsidP="00115DE5">
            <w:pPr>
              <w:pStyle w:val="ab"/>
              <w:rPr>
                <w:rFonts w:eastAsia="宋体"/>
              </w:rPr>
            </w:pPr>
          </w:p>
        </w:tc>
      </w:tr>
      <w:tr w:rsidR="006F2485" w:rsidRPr="007570B0" w14:paraId="261BA27F" w14:textId="77777777" w:rsidTr="00A749B7">
        <w:tc>
          <w:tcPr>
            <w:tcW w:w="1696" w:type="dxa"/>
          </w:tcPr>
          <w:p w14:paraId="0CB449EB" w14:textId="69B6386A" w:rsidR="006F2485" w:rsidRPr="007570B0" w:rsidRDefault="00115DE5" w:rsidP="00115DE5">
            <w:pPr>
              <w:pStyle w:val="ab"/>
              <w:rPr>
                <w:rFonts w:eastAsia="Malgun Gothic"/>
                <w:bCs/>
                <w:lang w:eastAsia="ko-KR"/>
              </w:rPr>
            </w:pPr>
            <w:r>
              <w:rPr>
                <w:rFonts w:eastAsia="Malgun Gothic"/>
                <w:bCs/>
                <w:lang w:eastAsia="ko-KR"/>
              </w:rPr>
              <w:t>MediaTek</w:t>
            </w:r>
          </w:p>
        </w:tc>
        <w:tc>
          <w:tcPr>
            <w:tcW w:w="2127" w:type="dxa"/>
          </w:tcPr>
          <w:p w14:paraId="7B846414" w14:textId="0E9F2C54" w:rsidR="006F2485" w:rsidRPr="007570B0" w:rsidRDefault="00115DE5" w:rsidP="00115DE5">
            <w:pPr>
              <w:pStyle w:val="ab"/>
              <w:rPr>
                <w:rFonts w:eastAsia="宋体"/>
              </w:rPr>
            </w:pPr>
            <w:r>
              <w:rPr>
                <w:rFonts w:eastAsia="宋体"/>
              </w:rPr>
              <w:t>See comment</w:t>
            </w:r>
          </w:p>
        </w:tc>
        <w:tc>
          <w:tcPr>
            <w:tcW w:w="5811" w:type="dxa"/>
          </w:tcPr>
          <w:p w14:paraId="079DC28D" w14:textId="77777777" w:rsidR="006F2485" w:rsidRDefault="00115DE5" w:rsidP="00115DE5">
            <w:pPr>
              <w:pStyle w:val="ab"/>
              <w:rPr>
                <w:rFonts w:eastAsia="宋体"/>
              </w:rPr>
            </w:pPr>
            <w:r>
              <w:rPr>
                <w:rFonts w:eastAsia="宋体"/>
              </w:rPr>
              <w:t xml:space="preserve">Similar to the earlier question, we suggest the removal of the text related to minimum processing time as it is out of the </w:t>
            </w:r>
            <w:proofErr w:type="spellStart"/>
            <w:r>
              <w:rPr>
                <w:rFonts w:eastAsia="宋体"/>
              </w:rPr>
              <w:t>RedCap</w:t>
            </w:r>
            <w:proofErr w:type="spellEnd"/>
            <w:r>
              <w:rPr>
                <w:rFonts w:eastAsia="宋体"/>
              </w:rPr>
              <w:t xml:space="preserve"> WID scope.</w:t>
            </w:r>
          </w:p>
          <w:p w14:paraId="21005DCF" w14:textId="4273C4E9" w:rsidR="00FB336F" w:rsidRPr="007570B0" w:rsidRDefault="00FB336F" w:rsidP="00115DE5">
            <w:pPr>
              <w:pStyle w:val="ab"/>
              <w:rPr>
                <w:rFonts w:eastAsia="宋体"/>
              </w:rPr>
            </w:pPr>
            <w:r w:rsidRPr="00FB336F">
              <w:rPr>
                <w:rFonts w:eastAsia="宋体"/>
                <w:color w:val="FF0000"/>
              </w:rPr>
              <w:t>[Rapp.: See above, this is added by RAN1 in SI phase]</w:t>
            </w:r>
          </w:p>
        </w:tc>
      </w:tr>
      <w:tr w:rsidR="003F5EFC" w:rsidRPr="007570B0" w14:paraId="6946438E" w14:textId="77777777" w:rsidTr="00A749B7">
        <w:tc>
          <w:tcPr>
            <w:tcW w:w="1696" w:type="dxa"/>
          </w:tcPr>
          <w:p w14:paraId="0D35A2E1" w14:textId="61ACEA21" w:rsidR="003F5EFC" w:rsidRPr="007570B0" w:rsidRDefault="003F5EFC" w:rsidP="003F5EFC">
            <w:pPr>
              <w:pStyle w:val="ab"/>
              <w:rPr>
                <w:rFonts w:eastAsia="Malgun Gothic"/>
                <w:bCs/>
                <w:lang w:eastAsia="ko-KR"/>
              </w:rPr>
            </w:pPr>
            <w:r>
              <w:rPr>
                <w:rFonts w:eastAsia="Malgun Gothic"/>
                <w:bCs/>
                <w:lang w:eastAsia="ko-KR"/>
              </w:rPr>
              <w:t xml:space="preserve">Huawei, </w:t>
            </w:r>
            <w:proofErr w:type="spellStart"/>
            <w:r w:rsidRPr="005921EB">
              <w:rPr>
                <w:rFonts w:eastAsia="Malgun Gothic"/>
                <w:bCs/>
                <w:lang w:eastAsia="ko-KR"/>
              </w:rPr>
              <w:lastRenderedPageBreak/>
              <w:t>HiSilicon</w:t>
            </w:r>
            <w:proofErr w:type="spellEnd"/>
          </w:p>
        </w:tc>
        <w:tc>
          <w:tcPr>
            <w:tcW w:w="2127" w:type="dxa"/>
          </w:tcPr>
          <w:p w14:paraId="5DB642D1" w14:textId="07028653" w:rsidR="003F5EFC" w:rsidRPr="007570B0" w:rsidRDefault="003F5EFC" w:rsidP="003F5EFC">
            <w:pPr>
              <w:pStyle w:val="ab"/>
              <w:rPr>
                <w:rFonts w:eastAsia="宋体"/>
              </w:rPr>
            </w:pPr>
            <w:r>
              <w:rPr>
                <w:rFonts w:eastAsia="宋体"/>
              </w:rPr>
              <w:lastRenderedPageBreak/>
              <w:t xml:space="preserve">Globally fine with one </w:t>
            </w:r>
            <w:r>
              <w:rPr>
                <w:rFonts w:eastAsia="宋体"/>
              </w:rPr>
              <w:lastRenderedPageBreak/>
              <w:t>comment</w:t>
            </w:r>
          </w:p>
        </w:tc>
        <w:tc>
          <w:tcPr>
            <w:tcW w:w="5811" w:type="dxa"/>
          </w:tcPr>
          <w:p w14:paraId="454816AF" w14:textId="77B74AB5" w:rsidR="003F5EFC" w:rsidRDefault="003F5EFC" w:rsidP="003F5EFC">
            <w:pPr>
              <w:pStyle w:val="ab"/>
              <w:rPr>
                <w:rFonts w:eastAsia="宋体"/>
              </w:rPr>
            </w:pPr>
            <w:r>
              <w:rPr>
                <w:rFonts w:eastAsia="宋体" w:hint="eastAsia"/>
              </w:rPr>
              <w:lastRenderedPageBreak/>
              <w:t>S</w:t>
            </w:r>
            <w:r>
              <w:rPr>
                <w:rFonts w:eastAsia="宋体"/>
              </w:rPr>
              <w:t>ame comment as above for RRC_INACTIVE. So maybe:</w:t>
            </w:r>
          </w:p>
          <w:p w14:paraId="342E24CB" w14:textId="2E6E8D4B" w:rsidR="003F5EFC" w:rsidRPr="007570B0" w:rsidRDefault="003F5EFC" w:rsidP="003F5EFC">
            <w:pPr>
              <w:pStyle w:val="ab"/>
              <w:rPr>
                <w:rFonts w:eastAsia="宋体"/>
              </w:rPr>
            </w:pPr>
            <w:r>
              <w:rPr>
                <w:rFonts w:eastAsia="宋体"/>
              </w:rPr>
              <w:lastRenderedPageBreak/>
              <w:t>“</w:t>
            </w:r>
            <w:r w:rsidRPr="00AF6E92">
              <w:rPr>
                <w:rFonts w:eastAsia="宋体"/>
                <w:i/>
              </w:rPr>
              <w:t xml:space="preserve">Cannot enable RRC connection rejection of </w:t>
            </w:r>
            <w:proofErr w:type="spellStart"/>
            <w:r w:rsidRPr="00AF6E92">
              <w:rPr>
                <w:rFonts w:eastAsia="宋体"/>
                <w:i/>
              </w:rPr>
              <w:t>RedCap</w:t>
            </w:r>
            <w:proofErr w:type="spellEnd"/>
            <w:r w:rsidRPr="00AF6E92">
              <w:rPr>
                <w:rFonts w:eastAsia="宋体"/>
                <w:i/>
              </w:rPr>
              <w:t xml:space="preserve"> UE in Msg4 for </w:t>
            </w:r>
            <w:proofErr w:type="spellStart"/>
            <w:r w:rsidRPr="00AF6E92">
              <w:rPr>
                <w:rFonts w:eastAsia="宋体"/>
                <w:i/>
              </w:rPr>
              <w:t>RedCap</w:t>
            </w:r>
            <w:proofErr w:type="spellEnd"/>
            <w:r w:rsidRPr="00AF6E92">
              <w:rPr>
                <w:rFonts w:eastAsia="宋体"/>
                <w:i/>
              </w:rPr>
              <w:t>-specific access restriction (for UEs coming from RRC_IDLE</w:t>
            </w:r>
            <w:r w:rsidRPr="00AF6E92">
              <w:rPr>
                <w:rFonts w:eastAsia="宋体"/>
                <w:i/>
                <w:color w:val="FF0000"/>
                <w:u w:val="single"/>
              </w:rPr>
              <w:t xml:space="preserve"> and RRC_INACTIVE if the UE context is not found</w:t>
            </w:r>
            <w:r w:rsidRPr="003F5EFC">
              <w:rPr>
                <w:rFonts w:eastAsia="宋体"/>
              </w:rPr>
              <w:t>).</w:t>
            </w:r>
            <w:r>
              <w:rPr>
                <w:rFonts w:eastAsia="宋体"/>
              </w:rPr>
              <w:t>”</w:t>
            </w:r>
          </w:p>
        </w:tc>
      </w:tr>
      <w:tr w:rsidR="003F5EFC" w:rsidRPr="007570B0" w14:paraId="51D775AC" w14:textId="77777777" w:rsidTr="00A749B7">
        <w:tc>
          <w:tcPr>
            <w:tcW w:w="1696" w:type="dxa"/>
          </w:tcPr>
          <w:p w14:paraId="479A8730" w14:textId="42E02267" w:rsidR="003F5EFC" w:rsidRPr="007570B0" w:rsidRDefault="000A7CE6" w:rsidP="003F5EFC">
            <w:pPr>
              <w:pStyle w:val="ab"/>
              <w:rPr>
                <w:rFonts w:eastAsia="Malgun Gothic"/>
                <w:bCs/>
                <w:lang w:eastAsia="ko-KR"/>
              </w:rPr>
            </w:pPr>
            <w:r>
              <w:rPr>
                <w:rFonts w:eastAsia="Malgun Gothic"/>
                <w:bCs/>
                <w:lang w:eastAsia="ko-KR"/>
              </w:rPr>
              <w:lastRenderedPageBreak/>
              <w:t>Sierra Wireless</w:t>
            </w:r>
          </w:p>
        </w:tc>
        <w:tc>
          <w:tcPr>
            <w:tcW w:w="2127" w:type="dxa"/>
          </w:tcPr>
          <w:p w14:paraId="0E4105CC" w14:textId="35BCCFDE" w:rsidR="003F5EFC" w:rsidRPr="007570B0" w:rsidRDefault="000A7CE6" w:rsidP="003F5EFC">
            <w:pPr>
              <w:pStyle w:val="ab"/>
              <w:rPr>
                <w:rFonts w:eastAsia="宋体"/>
              </w:rPr>
            </w:pPr>
            <w:r>
              <w:rPr>
                <w:rFonts w:eastAsia="宋体"/>
              </w:rPr>
              <w:t>Agree</w:t>
            </w:r>
          </w:p>
        </w:tc>
        <w:tc>
          <w:tcPr>
            <w:tcW w:w="5811" w:type="dxa"/>
          </w:tcPr>
          <w:p w14:paraId="6F880FEA" w14:textId="77777777" w:rsidR="003F5EFC" w:rsidRPr="007570B0" w:rsidRDefault="003F5EFC" w:rsidP="003F5EFC">
            <w:pPr>
              <w:pStyle w:val="ab"/>
              <w:rPr>
                <w:rFonts w:eastAsia="宋体"/>
              </w:rPr>
            </w:pPr>
          </w:p>
        </w:tc>
      </w:tr>
      <w:tr w:rsidR="006450E2" w:rsidRPr="007570B0" w14:paraId="462A29FB" w14:textId="77777777" w:rsidTr="00A749B7">
        <w:tc>
          <w:tcPr>
            <w:tcW w:w="1696" w:type="dxa"/>
          </w:tcPr>
          <w:p w14:paraId="22A6DF4F" w14:textId="535BED56" w:rsidR="006450E2" w:rsidRDefault="006450E2" w:rsidP="003F5EFC">
            <w:pPr>
              <w:pStyle w:val="ab"/>
              <w:rPr>
                <w:rFonts w:eastAsia="Malgun Gothic"/>
                <w:bCs/>
                <w:lang w:eastAsia="ko-KR"/>
              </w:rPr>
            </w:pPr>
            <w:r>
              <w:rPr>
                <w:rFonts w:eastAsia="Malgun Gothic"/>
                <w:bCs/>
                <w:lang w:eastAsia="ko-KR"/>
              </w:rPr>
              <w:t>Qualcomm</w:t>
            </w:r>
          </w:p>
        </w:tc>
        <w:tc>
          <w:tcPr>
            <w:tcW w:w="2127" w:type="dxa"/>
          </w:tcPr>
          <w:p w14:paraId="76D1902B" w14:textId="496134FE" w:rsidR="006450E2" w:rsidRDefault="006450E2" w:rsidP="003F5EFC">
            <w:pPr>
              <w:pStyle w:val="ab"/>
              <w:rPr>
                <w:rFonts w:eastAsia="宋体"/>
              </w:rPr>
            </w:pPr>
            <w:r>
              <w:rPr>
                <w:rFonts w:eastAsia="宋体"/>
              </w:rPr>
              <w:t>Agreeable</w:t>
            </w:r>
          </w:p>
        </w:tc>
        <w:tc>
          <w:tcPr>
            <w:tcW w:w="5811" w:type="dxa"/>
          </w:tcPr>
          <w:p w14:paraId="6094C3D8" w14:textId="77777777" w:rsidR="006450E2" w:rsidRPr="007570B0" w:rsidRDefault="006450E2" w:rsidP="003F5EFC">
            <w:pPr>
              <w:pStyle w:val="ab"/>
              <w:rPr>
                <w:rFonts w:eastAsia="宋体"/>
              </w:rPr>
            </w:pPr>
          </w:p>
        </w:tc>
      </w:tr>
      <w:tr w:rsidR="004842EF" w:rsidRPr="007570B0" w14:paraId="6E4AEA49" w14:textId="77777777" w:rsidTr="00A749B7">
        <w:tc>
          <w:tcPr>
            <w:tcW w:w="1696" w:type="dxa"/>
          </w:tcPr>
          <w:p w14:paraId="2487AC1B" w14:textId="61C6E4AF" w:rsidR="004842EF" w:rsidRDefault="004842EF" w:rsidP="004842EF">
            <w:pPr>
              <w:pStyle w:val="ab"/>
              <w:rPr>
                <w:rFonts w:eastAsia="Malgun Gothic"/>
                <w:bCs/>
                <w:lang w:eastAsia="ko-KR"/>
              </w:rPr>
            </w:pPr>
            <w:r>
              <w:rPr>
                <w:rFonts w:eastAsia="Malgun Gothic"/>
                <w:bCs/>
                <w:lang w:eastAsia="ko-KR"/>
              </w:rPr>
              <w:t>T-Mobile USA</w:t>
            </w:r>
          </w:p>
        </w:tc>
        <w:tc>
          <w:tcPr>
            <w:tcW w:w="2127" w:type="dxa"/>
          </w:tcPr>
          <w:p w14:paraId="03E2603A" w14:textId="26400709" w:rsidR="004842EF" w:rsidRDefault="004842EF" w:rsidP="004842EF">
            <w:pPr>
              <w:pStyle w:val="ab"/>
              <w:rPr>
                <w:rFonts w:eastAsia="宋体"/>
              </w:rPr>
            </w:pPr>
            <w:r>
              <w:rPr>
                <w:rFonts w:eastAsia="宋体"/>
              </w:rPr>
              <w:t>No</w:t>
            </w:r>
          </w:p>
        </w:tc>
        <w:tc>
          <w:tcPr>
            <w:tcW w:w="5811" w:type="dxa"/>
          </w:tcPr>
          <w:p w14:paraId="015AA89C" w14:textId="77777777" w:rsidR="004842EF" w:rsidRDefault="004842EF" w:rsidP="004842EF">
            <w:pPr>
              <w:pStyle w:val="ab"/>
              <w:rPr>
                <w:rFonts w:eastAsia="宋体"/>
              </w:rPr>
            </w:pPr>
            <w:r>
              <w:rPr>
                <w:rFonts w:eastAsia="宋体"/>
              </w:rPr>
              <w:t xml:space="preserve">RAN2 needs to wait for RAN1 to conclude their work before making any decision on using RACH to determine UE type/capabilities and coverage recovery.  This all depends on the link budget comparison between RACH and PUSCH. </w:t>
            </w:r>
          </w:p>
          <w:p w14:paraId="1E925170" w14:textId="0E030EF7" w:rsidR="004842EF" w:rsidRPr="007570B0" w:rsidRDefault="004842EF" w:rsidP="004842EF">
            <w:pPr>
              <w:pStyle w:val="ab"/>
              <w:rPr>
                <w:rFonts w:eastAsia="宋体"/>
              </w:rPr>
            </w:pPr>
            <w:r>
              <w:rPr>
                <w:rFonts w:eastAsia="宋体"/>
              </w:rPr>
              <w:t>Also, current procedures are adequate to determine UE capabilities</w:t>
            </w:r>
          </w:p>
        </w:tc>
      </w:tr>
      <w:tr w:rsidR="002F62E1" w:rsidRPr="007570B0" w14:paraId="289BBE7F" w14:textId="77777777" w:rsidTr="00A749B7">
        <w:tc>
          <w:tcPr>
            <w:tcW w:w="1696" w:type="dxa"/>
          </w:tcPr>
          <w:p w14:paraId="7B15AECF" w14:textId="2266274E" w:rsidR="002F62E1" w:rsidRDefault="002F62E1" w:rsidP="002F62E1">
            <w:pPr>
              <w:pStyle w:val="ab"/>
              <w:rPr>
                <w:rFonts w:eastAsia="Malgun Gothic"/>
                <w:bCs/>
                <w:lang w:eastAsia="ko-KR"/>
              </w:rPr>
            </w:pPr>
            <w:r>
              <w:rPr>
                <w:rFonts w:eastAsia="Malgun Gothic"/>
                <w:bCs/>
                <w:lang w:eastAsia="ko-KR"/>
              </w:rPr>
              <w:t>Samsung</w:t>
            </w:r>
          </w:p>
        </w:tc>
        <w:tc>
          <w:tcPr>
            <w:tcW w:w="2127" w:type="dxa"/>
          </w:tcPr>
          <w:p w14:paraId="09E04466" w14:textId="43FE9315" w:rsidR="002F62E1" w:rsidRDefault="002F62E1" w:rsidP="002F62E1">
            <w:pPr>
              <w:pStyle w:val="ab"/>
              <w:rPr>
                <w:rFonts w:eastAsia="宋体"/>
              </w:rPr>
            </w:pPr>
            <w:r>
              <w:rPr>
                <w:rFonts w:eastAsia="宋体"/>
              </w:rPr>
              <w:t>Yes</w:t>
            </w:r>
          </w:p>
        </w:tc>
        <w:tc>
          <w:tcPr>
            <w:tcW w:w="5811" w:type="dxa"/>
          </w:tcPr>
          <w:p w14:paraId="7BACA0A4" w14:textId="77777777" w:rsidR="002F62E1" w:rsidRDefault="002F62E1" w:rsidP="002F62E1">
            <w:pPr>
              <w:pStyle w:val="ab"/>
              <w:rPr>
                <w:rFonts w:eastAsia="宋体"/>
              </w:rPr>
            </w:pPr>
          </w:p>
        </w:tc>
      </w:tr>
      <w:tr w:rsidR="00A01923" w:rsidRPr="007570B0" w14:paraId="20338753" w14:textId="77777777" w:rsidTr="00A749B7">
        <w:tc>
          <w:tcPr>
            <w:tcW w:w="1696" w:type="dxa"/>
          </w:tcPr>
          <w:p w14:paraId="41E9FA1D" w14:textId="4F86F18E" w:rsidR="00A01923" w:rsidRDefault="00A01923" w:rsidP="00A01923">
            <w:pPr>
              <w:pStyle w:val="ab"/>
              <w:rPr>
                <w:rFonts w:eastAsia="Malgun Gothic"/>
                <w:bCs/>
                <w:lang w:eastAsia="ko-KR"/>
              </w:rPr>
            </w:pPr>
            <w:r>
              <w:rPr>
                <w:rFonts w:eastAsia="等线" w:hint="eastAsia"/>
                <w:bCs/>
              </w:rPr>
              <w:t>F</w:t>
            </w:r>
            <w:r>
              <w:rPr>
                <w:rFonts w:eastAsia="等线"/>
                <w:bCs/>
              </w:rPr>
              <w:t>ujitsu</w:t>
            </w:r>
          </w:p>
        </w:tc>
        <w:tc>
          <w:tcPr>
            <w:tcW w:w="2127" w:type="dxa"/>
          </w:tcPr>
          <w:p w14:paraId="482CFE28" w14:textId="06EDA48A" w:rsidR="00A01923" w:rsidRDefault="00A01923" w:rsidP="00A01923">
            <w:pPr>
              <w:pStyle w:val="ab"/>
              <w:rPr>
                <w:rFonts w:eastAsia="宋体"/>
              </w:rPr>
            </w:pPr>
            <w:r>
              <w:rPr>
                <w:rFonts w:eastAsia="宋体" w:hint="eastAsia"/>
              </w:rPr>
              <w:t>A</w:t>
            </w:r>
            <w:r>
              <w:rPr>
                <w:rFonts w:eastAsia="宋体"/>
              </w:rPr>
              <w:t>gree with minor change.</w:t>
            </w:r>
          </w:p>
        </w:tc>
        <w:tc>
          <w:tcPr>
            <w:tcW w:w="5811" w:type="dxa"/>
          </w:tcPr>
          <w:p w14:paraId="011F1349" w14:textId="65CDEE57" w:rsidR="00A01923" w:rsidRDefault="00A01923" w:rsidP="00A01923">
            <w:pPr>
              <w:pStyle w:val="ab"/>
              <w:rPr>
                <w:rFonts w:eastAsia="宋体"/>
              </w:rPr>
            </w:pPr>
            <w:r w:rsidRPr="007570B0">
              <w:rPr>
                <w:rFonts w:ascii="Times New Roman" w:eastAsia="Times New Roman" w:hAnsi="Times New Roman"/>
                <w:color w:val="4472C4" w:themeColor="accent1"/>
              </w:rPr>
              <w:t xml:space="preserve">Cannot enable RRC connection rejection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w:t>
            </w:r>
            <w:r w:rsidRPr="00F808F9">
              <w:rPr>
                <w:rFonts w:ascii="Times New Roman" w:eastAsia="Times New Roman" w:hAnsi="Times New Roman"/>
                <w:strike/>
                <w:color w:val="4472C4" w:themeColor="accent1"/>
                <w:highlight w:val="yellow"/>
              </w:rPr>
              <w:t>in Msg4</w:t>
            </w:r>
            <w:r w:rsidRPr="00F808F9">
              <w:rPr>
                <w:rFonts w:ascii="Times New Roman" w:eastAsia="Times New Roman" w:hAnsi="Times New Roman"/>
                <w:strike/>
                <w:color w:val="4472C4" w:themeColor="accent1"/>
              </w:rPr>
              <w:t xml:space="preserve"> </w:t>
            </w:r>
            <w:r w:rsidRPr="007570B0">
              <w:rPr>
                <w:rFonts w:ascii="Times New Roman" w:eastAsia="Times New Roman" w:hAnsi="Times New Roman"/>
                <w:color w:val="4472C4" w:themeColor="accent1"/>
              </w:rPr>
              <w:t xml:space="preserve">for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-specific access restriction (for UEs coming from RRC_IDLE).</w:t>
            </w:r>
          </w:p>
        </w:tc>
      </w:tr>
      <w:tr w:rsidR="00EF3818" w:rsidRPr="007570B0" w14:paraId="34AC0C92" w14:textId="77777777" w:rsidTr="00EF3818">
        <w:tc>
          <w:tcPr>
            <w:tcW w:w="1696" w:type="dxa"/>
          </w:tcPr>
          <w:p w14:paraId="64C7D739" w14:textId="77777777" w:rsidR="00EF3818" w:rsidRDefault="00EF3818" w:rsidP="00833843">
            <w:pPr>
              <w:pStyle w:val="ab"/>
              <w:rPr>
                <w:rFonts w:eastAsia="Malgun Gothic"/>
                <w:bCs/>
              </w:rPr>
            </w:pPr>
            <w:r>
              <w:rPr>
                <w:rFonts w:eastAsia="Malgun Gothic" w:hint="eastAsia"/>
                <w:bCs/>
              </w:rPr>
              <w:t>v</w:t>
            </w:r>
            <w:r>
              <w:rPr>
                <w:rFonts w:eastAsia="Malgun Gothic"/>
                <w:bCs/>
              </w:rPr>
              <w:t>ivo</w:t>
            </w:r>
          </w:p>
        </w:tc>
        <w:tc>
          <w:tcPr>
            <w:tcW w:w="2127" w:type="dxa"/>
          </w:tcPr>
          <w:p w14:paraId="61989234" w14:textId="77777777" w:rsidR="00EF3818" w:rsidRDefault="00EF3818" w:rsidP="00833843">
            <w:pPr>
              <w:pStyle w:val="ab"/>
              <w:rPr>
                <w:rFonts w:eastAsia="宋体"/>
              </w:rPr>
            </w:pPr>
            <w:r>
              <w:rPr>
                <w:rFonts w:eastAsia="宋体" w:hint="eastAsia"/>
              </w:rPr>
              <w:t>A</w:t>
            </w:r>
            <w:r>
              <w:rPr>
                <w:rFonts w:eastAsia="宋体"/>
              </w:rPr>
              <w:t>greeable</w:t>
            </w:r>
          </w:p>
        </w:tc>
        <w:tc>
          <w:tcPr>
            <w:tcW w:w="5811" w:type="dxa"/>
          </w:tcPr>
          <w:p w14:paraId="352DAF54" w14:textId="77777777" w:rsidR="00EF3818" w:rsidRPr="007570B0" w:rsidRDefault="00EF3818" w:rsidP="00833843">
            <w:pPr>
              <w:pStyle w:val="ab"/>
              <w:rPr>
                <w:rFonts w:eastAsia="宋体"/>
              </w:rPr>
            </w:pPr>
          </w:p>
        </w:tc>
      </w:tr>
      <w:tr w:rsidR="00833843" w:rsidRPr="007570B0" w14:paraId="766D1026" w14:textId="77777777" w:rsidTr="00EF3818">
        <w:tc>
          <w:tcPr>
            <w:tcW w:w="1696" w:type="dxa"/>
          </w:tcPr>
          <w:p w14:paraId="040FEEA8" w14:textId="6D00D6AC" w:rsidR="00833843" w:rsidRDefault="00833843" w:rsidP="00833843">
            <w:pPr>
              <w:pStyle w:val="ab"/>
              <w:rPr>
                <w:rFonts w:eastAsia="Malgun Gothic"/>
                <w:bCs/>
              </w:rPr>
            </w:pPr>
            <w:r>
              <w:rPr>
                <w:rFonts w:eastAsia="Malgun Gothic"/>
                <w:bCs/>
              </w:rPr>
              <w:t>ZTE</w:t>
            </w:r>
          </w:p>
        </w:tc>
        <w:tc>
          <w:tcPr>
            <w:tcW w:w="2127" w:type="dxa"/>
          </w:tcPr>
          <w:p w14:paraId="72434964" w14:textId="27984F79" w:rsidR="00833843" w:rsidRDefault="00833843" w:rsidP="00833843">
            <w:pPr>
              <w:pStyle w:val="ab"/>
              <w:rPr>
                <w:rFonts w:eastAsia="宋体"/>
              </w:rPr>
            </w:pPr>
            <w:r>
              <w:rPr>
                <w:rFonts w:eastAsia="宋体"/>
              </w:rPr>
              <w:t>Agree partly</w:t>
            </w:r>
          </w:p>
        </w:tc>
        <w:tc>
          <w:tcPr>
            <w:tcW w:w="5811" w:type="dxa"/>
          </w:tcPr>
          <w:p w14:paraId="1A638188" w14:textId="6272959B" w:rsidR="00833843" w:rsidRPr="007570B0" w:rsidRDefault="00833843" w:rsidP="00833843">
            <w:pPr>
              <w:pStyle w:val="ab"/>
              <w:rPr>
                <w:rFonts w:eastAsia="宋体"/>
              </w:rPr>
            </w:pPr>
            <w:r>
              <w:rPr>
                <w:rFonts w:eastAsia="宋体" w:hint="eastAsia"/>
                <w:lang w:val="en-US"/>
              </w:rPr>
              <w:t xml:space="preserve">For the </w:t>
            </w:r>
            <w:r>
              <w:rPr>
                <w:rFonts w:eastAsia="宋体"/>
              </w:rPr>
              <w:t>RRC connection rejection</w:t>
            </w:r>
            <w:r>
              <w:rPr>
                <w:rFonts w:eastAsia="宋体" w:hint="eastAsia"/>
                <w:lang w:val="en-US"/>
              </w:rPr>
              <w:t xml:space="preserve">, the slice specific access control is always possible, and the slice specific RACH resource can be configured anyway for the purpose of slice access control. No matter the UE is </w:t>
            </w:r>
            <w:proofErr w:type="spellStart"/>
            <w:r>
              <w:rPr>
                <w:rFonts w:eastAsia="宋体" w:hint="eastAsia"/>
                <w:lang w:val="en-US"/>
              </w:rPr>
              <w:t>RedCap</w:t>
            </w:r>
            <w:proofErr w:type="spellEnd"/>
            <w:r>
              <w:rPr>
                <w:rFonts w:eastAsia="宋体" w:hint="eastAsia"/>
                <w:lang w:val="en-US"/>
              </w:rPr>
              <w:t xml:space="preserve"> UE or Non-</w:t>
            </w:r>
            <w:proofErr w:type="spellStart"/>
            <w:r>
              <w:rPr>
                <w:rFonts w:eastAsia="宋体" w:hint="eastAsia"/>
                <w:lang w:val="en-US"/>
              </w:rPr>
              <w:t>RedCap</w:t>
            </w:r>
            <w:proofErr w:type="spellEnd"/>
            <w:r>
              <w:rPr>
                <w:rFonts w:eastAsia="宋体" w:hint="eastAsia"/>
                <w:lang w:val="en-US"/>
              </w:rPr>
              <w:t xml:space="preserve"> UE.</w:t>
            </w:r>
          </w:p>
        </w:tc>
      </w:tr>
      <w:tr w:rsidR="00F45027" w:rsidRPr="007570B0" w14:paraId="09D3CD4F" w14:textId="77777777" w:rsidTr="00EF3818">
        <w:tc>
          <w:tcPr>
            <w:tcW w:w="1696" w:type="dxa"/>
          </w:tcPr>
          <w:p w14:paraId="7DA97CE0" w14:textId="7EAF5673" w:rsidR="00F45027" w:rsidRDefault="00F45027" w:rsidP="00F45027">
            <w:pPr>
              <w:pStyle w:val="ab"/>
              <w:rPr>
                <w:rFonts w:eastAsia="Malgun Gothic"/>
                <w:bCs/>
              </w:rPr>
            </w:pPr>
            <w:r>
              <w:rPr>
                <w:rFonts w:eastAsia="等线" w:hint="eastAsia"/>
                <w:bCs/>
              </w:rPr>
              <w:t>X</w:t>
            </w:r>
            <w:r>
              <w:rPr>
                <w:rFonts w:eastAsia="等线"/>
                <w:bCs/>
              </w:rPr>
              <w:t>iaomi</w:t>
            </w:r>
          </w:p>
        </w:tc>
        <w:tc>
          <w:tcPr>
            <w:tcW w:w="2127" w:type="dxa"/>
          </w:tcPr>
          <w:p w14:paraId="6A289F4C" w14:textId="27946706" w:rsidR="00F45027" w:rsidRDefault="00F45027" w:rsidP="00F45027">
            <w:pPr>
              <w:pStyle w:val="ab"/>
              <w:rPr>
                <w:rFonts w:eastAsia="宋体"/>
              </w:rPr>
            </w:pPr>
            <w:r>
              <w:rPr>
                <w:rFonts w:eastAsia="宋体" w:hint="eastAsia"/>
              </w:rPr>
              <w:t>Y</w:t>
            </w:r>
            <w:r>
              <w:rPr>
                <w:rFonts w:eastAsia="宋体"/>
              </w:rPr>
              <w:t>es</w:t>
            </w:r>
          </w:p>
        </w:tc>
        <w:tc>
          <w:tcPr>
            <w:tcW w:w="5811" w:type="dxa"/>
          </w:tcPr>
          <w:p w14:paraId="3374259D" w14:textId="77777777" w:rsidR="00F45027" w:rsidRDefault="00F45027" w:rsidP="00F45027">
            <w:pPr>
              <w:pStyle w:val="ab"/>
              <w:rPr>
                <w:rFonts w:eastAsia="宋体"/>
                <w:lang w:val="en-US"/>
              </w:rPr>
            </w:pPr>
          </w:p>
        </w:tc>
      </w:tr>
      <w:tr w:rsidR="00AF3E66" w:rsidRPr="007570B0" w14:paraId="6DDFCF36" w14:textId="77777777" w:rsidTr="00EF3818">
        <w:tc>
          <w:tcPr>
            <w:tcW w:w="1696" w:type="dxa"/>
          </w:tcPr>
          <w:p w14:paraId="7FFB0FC1" w14:textId="6902B2C0" w:rsidR="00AF3E66" w:rsidRDefault="00AF3E66" w:rsidP="00AF3E66">
            <w:pPr>
              <w:pStyle w:val="ab"/>
              <w:rPr>
                <w:rFonts w:eastAsia="等线"/>
                <w:bCs/>
              </w:rPr>
            </w:pPr>
            <w:r>
              <w:rPr>
                <w:rFonts w:eastAsia="等线" w:hint="eastAsia"/>
                <w:bCs/>
              </w:rPr>
              <w:t>O</w:t>
            </w:r>
            <w:r>
              <w:rPr>
                <w:rFonts w:eastAsia="等线"/>
                <w:bCs/>
              </w:rPr>
              <w:t>PPO</w:t>
            </w:r>
          </w:p>
        </w:tc>
        <w:tc>
          <w:tcPr>
            <w:tcW w:w="2127" w:type="dxa"/>
          </w:tcPr>
          <w:p w14:paraId="5D985520" w14:textId="27904C97" w:rsidR="00AF3E66" w:rsidRDefault="00AF3E66" w:rsidP="00AF3E66">
            <w:pPr>
              <w:pStyle w:val="ab"/>
              <w:rPr>
                <w:rFonts w:eastAsia="宋体"/>
              </w:rPr>
            </w:pPr>
            <w:r>
              <w:rPr>
                <w:rFonts w:eastAsia="宋体" w:hint="eastAsia"/>
              </w:rPr>
              <w:t>A</w:t>
            </w:r>
            <w:r>
              <w:rPr>
                <w:rFonts w:eastAsia="宋体"/>
              </w:rPr>
              <w:t>gree</w:t>
            </w:r>
          </w:p>
        </w:tc>
        <w:tc>
          <w:tcPr>
            <w:tcW w:w="5811" w:type="dxa"/>
          </w:tcPr>
          <w:p w14:paraId="380689C3" w14:textId="77777777" w:rsidR="00AF3E66" w:rsidRDefault="00AF3E66" w:rsidP="00AF3E66">
            <w:pPr>
              <w:pStyle w:val="ab"/>
              <w:rPr>
                <w:rFonts w:eastAsia="宋体"/>
                <w:lang w:val="en-US"/>
              </w:rPr>
            </w:pPr>
          </w:p>
        </w:tc>
      </w:tr>
      <w:tr w:rsidR="004B2A62" w:rsidRPr="007570B0" w14:paraId="1CA60CDF" w14:textId="77777777" w:rsidTr="00EF3818">
        <w:tc>
          <w:tcPr>
            <w:tcW w:w="1696" w:type="dxa"/>
          </w:tcPr>
          <w:p w14:paraId="18C1F42B" w14:textId="4D02AF1D" w:rsidR="004B2A62" w:rsidRDefault="004B2A62" w:rsidP="00AF3E66">
            <w:pPr>
              <w:pStyle w:val="ab"/>
              <w:rPr>
                <w:rFonts w:eastAsia="等线"/>
                <w:bCs/>
              </w:rPr>
            </w:pPr>
            <w:r>
              <w:rPr>
                <w:rFonts w:eastAsia="等线"/>
                <w:bCs/>
              </w:rPr>
              <w:t>Ericsson</w:t>
            </w:r>
          </w:p>
        </w:tc>
        <w:tc>
          <w:tcPr>
            <w:tcW w:w="2127" w:type="dxa"/>
          </w:tcPr>
          <w:p w14:paraId="63C0D3CF" w14:textId="2C59A7A0" w:rsidR="004B2A62" w:rsidRDefault="004B2A62" w:rsidP="00AF3E66">
            <w:pPr>
              <w:pStyle w:val="ab"/>
              <w:rPr>
                <w:rFonts w:eastAsia="宋体"/>
              </w:rPr>
            </w:pPr>
            <w:r>
              <w:rPr>
                <w:rFonts w:eastAsia="宋体"/>
              </w:rPr>
              <w:t>Yes</w:t>
            </w:r>
          </w:p>
        </w:tc>
        <w:tc>
          <w:tcPr>
            <w:tcW w:w="5811" w:type="dxa"/>
          </w:tcPr>
          <w:p w14:paraId="778AA342" w14:textId="77777777" w:rsidR="004B2A62" w:rsidRDefault="004B2A62" w:rsidP="00AF3E66">
            <w:pPr>
              <w:pStyle w:val="ab"/>
              <w:rPr>
                <w:rFonts w:eastAsia="宋体"/>
                <w:lang w:val="en-US"/>
              </w:rPr>
            </w:pPr>
          </w:p>
        </w:tc>
      </w:tr>
      <w:tr w:rsidR="006237DC" w:rsidRPr="007570B0" w14:paraId="3E1BBFBD" w14:textId="77777777" w:rsidTr="00EF3818">
        <w:tc>
          <w:tcPr>
            <w:tcW w:w="1696" w:type="dxa"/>
          </w:tcPr>
          <w:p w14:paraId="0F3FE393" w14:textId="7394DF25" w:rsidR="006237DC" w:rsidRDefault="006237DC" w:rsidP="006237DC">
            <w:pPr>
              <w:pStyle w:val="ab"/>
              <w:rPr>
                <w:rFonts w:eastAsia="等线"/>
                <w:bCs/>
              </w:rPr>
            </w:pPr>
            <w:r>
              <w:rPr>
                <w:rFonts w:eastAsia="等线"/>
                <w:bCs/>
                <w:lang w:eastAsia="en-US"/>
              </w:rPr>
              <w:t>Lenovo</w:t>
            </w:r>
          </w:p>
        </w:tc>
        <w:tc>
          <w:tcPr>
            <w:tcW w:w="2127" w:type="dxa"/>
          </w:tcPr>
          <w:p w14:paraId="210A35DA" w14:textId="31418B59" w:rsidR="006237DC" w:rsidRDefault="006237DC" w:rsidP="006237DC">
            <w:pPr>
              <w:pStyle w:val="ab"/>
              <w:rPr>
                <w:rFonts w:eastAsia="宋体"/>
              </w:rPr>
            </w:pPr>
            <w:r>
              <w:rPr>
                <w:rFonts w:eastAsia="宋体"/>
                <w:lang w:eastAsia="en-US"/>
              </w:rPr>
              <w:t>Yes but</w:t>
            </w:r>
          </w:p>
        </w:tc>
        <w:tc>
          <w:tcPr>
            <w:tcW w:w="5811" w:type="dxa"/>
          </w:tcPr>
          <w:p w14:paraId="1FC0AF8F" w14:textId="3A8BA761" w:rsidR="006237DC" w:rsidRDefault="006237DC" w:rsidP="006237DC">
            <w:pPr>
              <w:pStyle w:val="ab"/>
              <w:rPr>
                <w:rFonts w:eastAsia="宋体"/>
                <w:lang w:val="en-US"/>
              </w:rPr>
            </w:pPr>
            <w:r>
              <w:rPr>
                <w:rFonts w:eastAsia="Times New Roman" w:cs="Arial"/>
                <w:lang w:eastAsia="en-US"/>
              </w:rPr>
              <w:t xml:space="preserve">We agree with comment from Huawei, </w:t>
            </w:r>
            <w:proofErr w:type="spellStart"/>
            <w:r>
              <w:rPr>
                <w:rFonts w:eastAsia="Times New Roman" w:cs="Arial"/>
                <w:lang w:eastAsia="en-US"/>
              </w:rPr>
              <w:t>HiSilicon</w:t>
            </w:r>
            <w:proofErr w:type="spellEnd"/>
            <w:r>
              <w:rPr>
                <w:rFonts w:eastAsia="Times New Roman" w:cs="Arial"/>
                <w:lang w:eastAsia="en-US"/>
              </w:rPr>
              <w:t>.</w:t>
            </w:r>
          </w:p>
        </w:tc>
      </w:tr>
      <w:tr w:rsidR="007E35C9" w:rsidRPr="007570B0" w14:paraId="71416170" w14:textId="77777777" w:rsidTr="00EF3818">
        <w:tc>
          <w:tcPr>
            <w:tcW w:w="1696" w:type="dxa"/>
          </w:tcPr>
          <w:p w14:paraId="25BF69D2" w14:textId="51BA254C" w:rsidR="007E35C9" w:rsidRDefault="007E35C9" w:rsidP="006237DC">
            <w:pPr>
              <w:pStyle w:val="ab"/>
              <w:rPr>
                <w:rFonts w:eastAsia="等线"/>
                <w:bCs/>
                <w:lang w:eastAsia="en-US"/>
              </w:rPr>
            </w:pPr>
            <w:r>
              <w:rPr>
                <w:rFonts w:eastAsia="DengXian" w:hint="eastAsia"/>
                <w:bCs/>
              </w:rPr>
              <w:t>CATT</w:t>
            </w:r>
          </w:p>
        </w:tc>
        <w:tc>
          <w:tcPr>
            <w:tcW w:w="2127" w:type="dxa"/>
          </w:tcPr>
          <w:p w14:paraId="3B4B55C9" w14:textId="6D35A59B" w:rsidR="007E35C9" w:rsidRDefault="007E35C9" w:rsidP="006237DC">
            <w:pPr>
              <w:pStyle w:val="ab"/>
              <w:rPr>
                <w:rFonts w:eastAsia="宋体"/>
                <w:lang w:eastAsia="en-US"/>
              </w:rPr>
            </w:pPr>
            <w:r>
              <w:rPr>
                <w:rFonts w:eastAsia="宋体" w:hint="eastAsia"/>
              </w:rPr>
              <w:t>Yes</w:t>
            </w:r>
          </w:p>
        </w:tc>
        <w:tc>
          <w:tcPr>
            <w:tcW w:w="5811" w:type="dxa"/>
          </w:tcPr>
          <w:p w14:paraId="5426D836" w14:textId="77777777" w:rsidR="007E35C9" w:rsidRDefault="007E35C9" w:rsidP="006237DC">
            <w:pPr>
              <w:pStyle w:val="ab"/>
              <w:rPr>
                <w:rFonts w:eastAsia="Times New Roman" w:cs="Arial"/>
                <w:lang w:eastAsia="en-US"/>
              </w:rPr>
            </w:pPr>
          </w:p>
        </w:tc>
      </w:tr>
    </w:tbl>
    <w:p w14:paraId="6D3D6196" w14:textId="5667E42D" w:rsidR="00EE7C72" w:rsidRPr="007570B0" w:rsidRDefault="00EE7C72" w:rsidP="00FE29B0">
      <w:pPr>
        <w:rPr>
          <w:lang w:val="en-GB"/>
        </w:rPr>
      </w:pPr>
    </w:p>
    <w:p w14:paraId="2E00BCF2" w14:textId="77777777" w:rsidR="00D60381" w:rsidRPr="007570B0" w:rsidRDefault="00D60381" w:rsidP="007F79AF">
      <w:pPr>
        <w:rPr>
          <w:lang w:val="en-GB"/>
        </w:rPr>
      </w:pPr>
    </w:p>
    <w:p w14:paraId="377A198E" w14:textId="1918F00A" w:rsidR="00EE7C72" w:rsidRPr="007570B0" w:rsidRDefault="00D60381" w:rsidP="00FE29B0">
      <w:pPr>
        <w:rPr>
          <w:lang w:val="en-GB"/>
        </w:rPr>
      </w:pPr>
      <w:r w:rsidRPr="007570B0">
        <w:rPr>
          <w:lang w:val="en-GB"/>
        </w:rPr>
        <w:t xml:space="preserve">For identification during </w:t>
      </w:r>
      <w:proofErr w:type="spellStart"/>
      <w:r w:rsidRPr="007570B0">
        <w:rPr>
          <w:lang w:val="en-GB"/>
        </w:rPr>
        <w:t>MsgA</w:t>
      </w:r>
      <w:proofErr w:type="spellEnd"/>
      <w:r w:rsidRPr="007570B0">
        <w:rPr>
          <w:lang w:val="en-GB"/>
        </w:rPr>
        <w:t xml:space="preserve"> for 2-step RACH, </w:t>
      </w:r>
      <w:r w:rsidR="00AD4568" w:rsidRPr="007570B0">
        <w:rPr>
          <w:lang w:val="en-GB"/>
        </w:rPr>
        <w:t>no</w:t>
      </w:r>
      <w:r w:rsidRPr="007570B0">
        <w:rPr>
          <w:lang w:val="en-GB"/>
        </w:rPr>
        <w:t xml:space="preserve"> analysis</w:t>
      </w:r>
      <w:r w:rsidR="00741D1C" w:rsidRPr="007570B0">
        <w:rPr>
          <w:lang w:val="en-GB"/>
        </w:rPr>
        <w:t xml:space="preserve"> </w:t>
      </w:r>
      <w:r w:rsidR="00AD4568" w:rsidRPr="007570B0">
        <w:rPr>
          <w:lang w:val="en-GB"/>
        </w:rPr>
        <w:t>has been yet provided</w:t>
      </w:r>
      <w:r w:rsidR="00741D1C" w:rsidRPr="007570B0">
        <w:rPr>
          <w:lang w:val="en-GB"/>
        </w:rPr>
        <w:t xml:space="preserve"> the option was down-prioritized in RAN1</w:t>
      </w:r>
      <w:r w:rsidRPr="007570B0">
        <w:rPr>
          <w:lang w:val="en-GB"/>
        </w:rPr>
        <w:t xml:space="preserve">. </w:t>
      </w:r>
      <w:r w:rsidR="007F79AF" w:rsidRPr="007570B0">
        <w:rPr>
          <w:lang w:val="en-GB"/>
        </w:rPr>
        <w:t xml:space="preserve">R2-2100985 proposes the following </w:t>
      </w:r>
      <w:r w:rsidRPr="007570B0">
        <w:rPr>
          <w:lang w:val="en-GB"/>
        </w:rPr>
        <w:t>addition</w:t>
      </w:r>
      <w:r w:rsidR="007F79AF" w:rsidRPr="007570B0">
        <w:rPr>
          <w:lang w:val="en-GB"/>
        </w:rPr>
        <w:t xml:space="preserve"> in clause 11.1 of TR 38.875 v1.0.0 for Option </w:t>
      </w:r>
      <w:r w:rsidRPr="007570B0">
        <w:rPr>
          <w:lang w:val="en-GB"/>
        </w:rPr>
        <w:t>4</w:t>
      </w:r>
      <w:r w:rsidR="007F79AF" w:rsidRPr="007570B0">
        <w:rPr>
          <w:lang w:val="en-GB"/>
        </w:rPr>
        <w:t xml:space="preserve"> on identification in </w:t>
      </w:r>
      <w:proofErr w:type="spellStart"/>
      <w:r w:rsidR="007F79AF" w:rsidRPr="007570B0">
        <w:rPr>
          <w:lang w:val="en-GB"/>
        </w:rPr>
        <w:t>MsgA</w:t>
      </w:r>
      <w:proofErr w:type="spellEnd"/>
      <w:r w:rsidR="007F79AF" w:rsidRPr="007570B0">
        <w:rPr>
          <w:lang w:val="en-GB"/>
        </w:rPr>
        <w:t xml:space="preserve"> </w:t>
      </w:r>
      <w:r w:rsidR="007F79AF" w:rsidRPr="007570B0">
        <w:rPr>
          <w:rFonts w:cs="Arial"/>
          <w:lang w:val="en-GB" w:eastAsia="ja-JP"/>
        </w:rPr>
        <w:t xml:space="preserve">(additions in </w:t>
      </w:r>
      <w:r w:rsidR="007F79AF" w:rsidRPr="007570B0">
        <w:rPr>
          <w:rFonts w:cs="Arial"/>
          <w:color w:val="4472C4" w:themeColor="accent1"/>
          <w:lang w:val="en-GB" w:eastAsia="ja-JP"/>
        </w:rPr>
        <w:t>blue</w:t>
      </w:r>
      <w:r w:rsidR="007F79AF" w:rsidRPr="007570B0">
        <w:rPr>
          <w:rFonts w:cs="Arial"/>
          <w:lang w:val="en-GB" w:eastAsia="ja-JP"/>
        </w:rPr>
        <w:t>)</w:t>
      </w:r>
      <w:r w:rsidR="007F79AF" w:rsidRPr="007570B0">
        <w:rPr>
          <w:lang w:val="en-GB"/>
        </w:rPr>
        <w:t>:</w:t>
      </w:r>
    </w:p>
    <w:p w14:paraId="1A43B580" w14:textId="77777777" w:rsidR="00D60381" w:rsidRPr="007570B0" w:rsidRDefault="00D60381" w:rsidP="00FE29B0">
      <w:pPr>
        <w:rPr>
          <w:lang w:val="en-GB"/>
        </w:rPr>
      </w:pPr>
    </w:p>
    <w:tbl>
      <w:tblPr>
        <w:tblStyle w:val="af9"/>
        <w:tblW w:w="0" w:type="auto"/>
        <w:tblLook w:val="04A0" w:firstRow="1" w:lastRow="0" w:firstColumn="1" w:lastColumn="0" w:noHBand="0" w:noVBand="1"/>
      </w:tblPr>
      <w:tblGrid>
        <w:gridCol w:w="9629"/>
      </w:tblGrid>
      <w:tr w:rsidR="00EE7C72" w:rsidRPr="007570B0" w14:paraId="6FBC41F9" w14:textId="77777777" w:rsidTr="00115DE5">
        <w:tc>
          <w:tcPr>
            <w:tcW w:w="9629" w:type="dxa"/>
          </w:tcPr>
          <w:p w14:paraId="18751160" w14:textId="77777777" w:rsidR="00EE7C72" w:rsidRPr="007570B0" w:rsidRDefault="00EE7C72" w:rsidP="00EE7C72">
            <w:pPr>
              <w:spacing w:after="18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 xml:space="preserve">Option 4: During </w:t>
            </w:r>
            <w:proofErr w:type="spellStart"/>
            <w:r w:rsidRPr="007570B0">
              <w:rPr>
                <w:rFonts w:ascii="Times New Roman" w:eastAsia="Times New Roman" w:hAnsi="Times New Roman"/>
                <w:b/>
                <w:bCs/>
                <w:color w:val="4472C4" w:themeColor="accent1"/>
                <w:lang w:val="en-GB"/>
              </w:rPr>
              <w:t>MsgA</w:t>
            </w:r>
            <w:proofErr w:type="spellEnd"/>
            <w:r w:rsidRPr="007570B0">
              <w:rPr>
                <w:rFonts w:ascii="Times New Roman" w:eastAsia="Times New Roman" w:hAnsi="Times New Roman"/>
                <w:b/>
                <w:bCs/>
                <w:color w:val="4472C4" w:themeColor="accent1"/>
                <w:lang w:val="en-GB"/>
              </w:rPr>
              <w:t xml:space="preserve"> transmission:</w:t>
            </w:r>
          </w:p>
          <w:p w14:paraId="5E285ACD"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Feasibility: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could be feasible, at least for the following solutions:</w:t>
            </w:r>
          </w:p>
          <w:p w14:paraId="4D305CE3" w14:textId="77777777"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t xml:space="preserve">Separation of 2-step RACH resources (e.g., occasions and/or formats) 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preambles between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w:t>
            </w:r>
          </w:p>
          <w:p w14:paraId="53685851" w14:textId="77777777"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t xml:space="preserve">Separation of initial UL BWP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w:t>
            </w:r>
          </w:p>
          <w:p w14:paraId="6510EBD2" w14:textId="5552869F"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   Using a new indication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w:t>
            </w:r>
          </w:p>
          <w:p w14:paraId="5533D3AB"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appropriateness of each solution, considering the number of UE type(s) to be indicated, etc., would need further considerations.</w:t>
            </w:r>
          </w:p>
          <w:p w14:paraId="404C350B"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Necessity: 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may be necessary for:</w:t>
            </w:r>
          </w:p>
          <w:p w14:paraId="469BAC61" w14:textId="77777777" w:rsidR="00EE7C72" w:rsidRPr="007570B0" w:rsidRDefault="00EE7C72" w:rsidP="00EA17A3">
            <w:pPr>
              <w:pStyle w:val="af8"/>
              <w:numPr>
                <w:ilvl w:val="0"/>
                <w:numId w:val="29"/>
              </w:numPr>
              <w:spacing w:after="180"/>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Coverage recovery (including link adaptation) for </w:t>
            </w:r>
            <w:proofErr w:type="spellStart"/>
            <w:r w:rsidRPr="007570B0">
              <w:rPr>
                <w:rFonts w:ascii="Times New Roman" w:eastAsia="Times New Roman" w:hAnsi="Times New Roman"/>
                <w:color w:val="4472C4" w:themeColor="accent1"/>
                <w:szCs w:val="20"/>
                <w:lang w:val="en-GB"/>
              </w:rPr>
              <w:t>MsgA</w:t>
            </w:r>
            <w:proofErr w:type="spellEnd"/>
            <w:r w:rsidRPr="007570B0">
              <w:rPr>
                <w:rFonts w:ascii="Times New Roman" w:eastAsia="Times New Roman" w:hAnsi="Times New Roman"/>
                <w:color w:val="4472C4" w:themeColor="accent1"/>
                <w:szCs w:val="20"/>
                <w:lang w:val="en-GB"/>
              </w:rPr>
              <w:t xml:space="preserve"> transmission (UE selection of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specific 2-step resources, i.e. </w:t>
            </w:r>
            <w:proofErr w:type="spellStart"/>
            <w:r w:rsidRPr="007570B0">
              <w:rPr>
                <w:rFonts w:ascii="Times New Roman" w:eastAsia="Times New Roman" w:hAnsi="Times New Roman"/>
                <w:color w:val="4472C4" w:themeColor="accent1"/>
                <w:szCs w:val="20"/>
                <w:lang w:val="en-GB"/>
              </w:rPr>
              <w:t>MsgA</w:t>
            </w:r>
            <w:proofErr w:type="spellEnd"/>
            <w:r w:rsidRPr="007570B0">
              <w:rPr>
                <w:rFonts w:ascii="Times New Roman" w:eastAsia="Times New Roman" w:hAnsi="Times New Roman"/>
                <w:color w:val="4472C4" w:themeColor="accent1"/>
                <w:szCs w:val="20"/>
                <w:lang w:val="en-GB"/>
              </w:rPr>
              <w:t xml:space="preserve"> indication in preamble part).</w:t>
            </w:r>
          </w:p>
          <w:p w14:paraId="5D30E6B8" w14:textId="77777777" w:rsidR="00EE7C72" w:rsidRPr="007570B0" w:rsidRDefault="00EE7C72" w:rsidP="00EA17A3">
            <w:pPr>
              <w:pStyle w:val="af8"/>
              <w:numPr>
                <w:ilvl w:val="0"/>
                <w:numId w:val="29"/>
              </w:numPr>
              <w:spacing w:after="180"/>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lastRenderedPageBreak/>
              <w:t xml:space="preserve">Coverage recovery (including link adaptation) for </w:t>
            </w:r>
            <w:proofErr w:type="spellStart"/>
            <w:r w:rsidRPr="007570B0">
              <w:rPr>
                <w:rFonts w:ascii="Times New Roman" w:eastAsia="Times New Roman" w:hAnsi="Times New Roman"/>
                <w:color w:val="4472C4" w:themeColor="accent1"/>
                <w:szCs w:val="20"/>
                <w:lang w:val="en-GB"/>
              </w:rPr>
              <w:t>MsgB</w:t>
            </w:r>
            <w:proofErr w:type="spellEnd"/>
            <w:r w:rsidRPr="007570B0">
              <w:rPr>
                <w:rFonts w:ascii="Times New Roman" w:eastAsia="Times New Roman" w:hAnsi="Times New Roman"/>
                <w:color w:val="4472C4" w:themeColor="accent1"/>
                <w:szCs w:val="20"/>
                <w:lang w:val="en-GB"/>
              </w:rPr>
              <w:t xml:space="preserve"> and later messages, and associated PDCCH. </w:t>
            </w:r>
          </w:p>
          <w:p w14:paraId="381006BF"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Pros and cons: Due to the differences the pros and cons for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with indication in the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 part are listed in Table 11.1.1-4, and the pros and cons for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with indication in the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 are listed in Table 11.1.1-5. Note that indication in the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 part does not have any advantages compared to the indication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 for messages transmitted after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w:t>
            </w:r>
          </w:p>
          <w:p w14:paraId="59DFA86C" w14:textId="0AEE5A1D"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color w:val="4472C4" w:themeColor="accent1"/>
                <w:lang w:val="en-GB"/>
              </w:rPr>
            </w:pPr>
            <w:r w:rsidRPr="007570B0">
              <w:rPr>
                <w:rFonts w:eastAsia="Times New Roman"/>
                <w:b/>
                <w:color w:val="4472C4" w:themeColor="accent1"/>
                <w:lang w:val="en-GB"/>
              </w:rPr>
              <w:t xml:space="preserve">Table 11.1.1-4: Pros and cons for identification of </w:t>
            </w:r>
            <w:proofErr w:type="spellStart"/>
            <w:r w:rsidRPr="007570B0">
              <w:rPr>
                <w:rFonts w:eastAsia="Times New Roman"/>
                <w:b/>
                <w:color w:val="4472C4" w:themeColor="accent1"/>
                <w:lang w:val="en-GB"/>
              </w:rPr>
              <w:t>RedCap</w:t>
            </w:r>
            <w:proofErr w:type="spellEnd"/>
            <w:r w:rsidRPr="007570B0">
              <w:rPr>
                <w:rFonts w:eastAsia="Times New Roman"/>
                <w:b/>
                <w:color w:val="4472C4" w:themeColor="accent1"/>
                <w:lang w:val="en-GB"/>
              </w:rPr>
              <w:t xml:space="preserve"> UE type(s) during transmission of </w:t>
            </w:r>
            <w:proofErr w:type="spellStart"/>
            <w:r w:rsidRPr="007570B0">
              <w:rPr>
                <w:rFonts w:eastAsia="Times New Roman"/>
                <w:b/>
                <w:color w:val="4472C4" w:themeColor="accent1"/>
                <w:lang w:val="en-GB"/>
              </w:rPr>
              <w:t>MsgA</w:t>
            </w:r>
            <w:proofErr w:type="spellEnd"/>
            <w:r w:rsidRPr="007570B0">
              <w:rPr>
                <w:rFonts w:eastAsia="Times New Roman"/>
                <w:b/>
                <w:color w:val="4472C4" w:themeColor="accent1"/>
                <w:lang w:val="en-GB"/>
              </w:rPr>
              <w:t xml:space="preserve"> in preamble part</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E7C72" w:rsidRPr="007570B0" w14:paraId="13C3D30E"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44D2BAC"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4F9149AA"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Cons</w:t>
                  </w:r>
                </w:p>
              </w:tc>
            </w:tr>
            <w:tr w:rsidR="00EE7C72" w:rsidRPr="007570B0" w14:paraId="7843CF95"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5A8480D3"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coverage recovery, including link adaptation, for any one or more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broadcast PDCCH, PDSCH associated with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w:t>
                  </w:r>
                </w:p>
              </w:tc>
              <w:tc>
                <w:tcPr>
                  <w:tcW w:w="4675" w:type="dxa"/>
                  <w:tcBorders>
                    <w:top w:val="single" w:sz="4" w:space="0" w:color="999999"/>
                    <w:left w:val="single" w:sz="4" w:space="0" w:color="999999"/>
                    <w:bottom w:val="single" w:sz="4" w:space="0" w:color="999999"/>
                    <w:right w:val="single" w:sz="4" w:space="0" w:color="999999"/>
                  </w:tcBorders>
                  <w:hideMark/>
                </w:tcPr>
                <w:p w14:paraId="284EF618"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Potential reduction in 2-step RACH user capacity (for the option based on separation of PRACH preambles), impacting both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respectively, e.g., if the total 2-step RACH resources in the cell is not increased. The exact impact depends on numbers of device type(s)/sub-types/capabilities to be identified and exact details of PRACH preamble partitioning schemes.</w:t>
                  </w:r>
                </w:p>
              </w:tc>
            </w:tr>
            <w:tr w:rsidR="00EE7C72" w:rsidRPr="007570B0" w14:paraId="196FD3A1"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5C7F714D"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The option of configuring separate initial UL BWPs, in addition to the above pros, address congestion (if congestion may occur) in the initial UL BWP that may otherwise need to be restricted to the mandatory required BW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the band/FR.</w:t>
                  </w:r>
                </w:p>
              </w:tc>
              <w:tc>
                <w:tcPr>
                  <w:tcW w:w="4675" w:type="dxa"/>
                  <w:tcBorders>
                    <w:top w:val="single" w:sz="4" w:space="0" w:color="999999"/>
                    <w:left w:val="single" w:sz="4" w:space="0" w:color="999999"/>
                    <w:bottom w:val="single" w:sz="4" w:space="0" w:color="999999"/>
                    <w:right w:val="single" w:sz="4" w:space="0" w:color="999999"/>
                  </w:tcBorders>
                  <w:hideMark/>
                </w:tcPr>
                <w:p w14:paraId="202A7FA6"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Potential increase in UL OH from 2-step PRACH (for the options based on separation of PRACH resources), impacting both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w:t>
                  </w:r>
                </w:p>
              </w:tc>
            </w:tr>
            <w:tr w:rsidR="00EE7C72" w:rsidRPr="007570B0" w14:paraId="18C4ABB9"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72169689"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 xml:space="preserve">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6799F7CF"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Potential increase in UL OH and complexity in configuration and maintenance of multiple initial UL BWP for the </w:t>
                  </w:r>
                  <w:proofErr w:type="spellStart"/>
                  <w:r w:rsidRPr="007570B0">
                    <w:rPr>
                      <w:rFonts w:ascii="Times New Roman" w:eastAsia="Times New Roman" w:hAnsi="Times New Roman"/>
                      <w:color w:val="4472C4" w:themeColor="accent1"/>
                      <w:lang w:val="en-GB"/>
                    </w:rPr>
                    <w:t>gNB</w:t>
                  </w:r>
                  <w:proofErr w:type="spellEnd"/>
                  <w:r w:rsidRPr="007570B0">
                    <w:rPr>
                      <w:rFonts w:ascii="Times New Roman" w:eastAsia="Times New Roman" w:hAnsi="Times New Roman"/>
                      <w:color w:val="4472C4" w:themeColor="accent1"/>
                      <w:lang w:val="en-GB"/>
                    </w:rPr>
                    <w:t>, for the option of configuring separate initial UL BWPs.</w:t>
                  </w:r>
                </w:p>
              </w:tc>
            </w:tr>
            <w:tr w:rsidR="00EE7C72" w:rsidRPr="007570B0" w14:paraId="62F3FDA6"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BFCA4C9" w14:textId="77777777" w:rsidR="00EE7C72" w:rsidRPr="007570B0" w:rsidRDefault="00EE7C72" w:rsidP="00EE7C72">
                  <w:pPr>
                    <w:spacing w:after="0"/>
                    <w:rPr>
                      <w:rFonts w:ascii="Times New Roman" w:eastAsia="Times New Roman" w:hAnsi="Times New Roman"/>
                      <w:color w:val="4472C4" w:themeColor="accent1"/>
                      <w:lang w:val="en-GB"/>
                    </w:rPr>
                  </w:pPr>
                </w:p>
              </w:tc>
              <w:tc>
                <w:tcPr>
                  <w:tcW w:w="4675" w:type="dxa"/>
                  <w:tcBorders>
                    <w:top w:val="single" w:sz="4" w:space="0" w:color="999999"/>
                    <w:left w:val="single" w:sz="4" w:space="0" w:color="999999"/>
                    <w:bottom w:val="single" w:sz="4" w:space="0" w:color="999999"/>
                    <w:right w:val="single" w:sz="4" w:space="0" w:color="999999"/>
                  </w:tcBorders>
                  <w:hideMark/>
                </w:tcPr>
                <w:p w14:paraId="364A7EEC"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The indication mechanisms in this category may be limiting in terms of the number of further sub-types/capabilities within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device type that may be distinguished, if such sub-types/capability indication are introduced.</w:t>
                  </w:r>
                </w:p>
              </w:tc>
            </w:tr>
            <w:tr w:rsidR="00EE7C72" w:rsidRPr="007570B0" w14:paraId="4A8157A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556A1F2" w14:textId="77777777" w:rsidR="00EE7C72" w:rsidRPr="007570B0" w:rsidRDefault="00EE7C72" w:rsidP="00EE7C72">
                  <w:pPr>
                    <w:spacing w:after="0"/>
                    <w:rPr>
                      <w:rFonts w:ascii="Times New Roman" w:eastAsia="Times New Roman" w:hAnsi="Times New Roman"/>
                      <w:color w:val="4472C4" w:themeColor="accent1"/>
                      <w:lang w:val="en-GB"/>
                    </w:rPr>
                  </w:pPr>
                </w:p>
              </w:tc>
              <w:tc>
                <w:tcPr>
                  <w:tcW w:w="4675" w:type="dxa"/>
                  <w:tcBorders>
                    <w:top w:val="single" w:sz="4" w:space="0" w:color="999999"/>
                    <w:left w:val="single" w:sz="4" w:space="0" w:color="999999"/>
                    <w:bottom w:val="single" w:sz="4" w:space="0" w:color="999999"/>
                    <w:right w:val="single" w:sz="4" w:space="0" w:color="999999"/>
                  </w:tcBorders>
                  <w:hideMark/>
                </w:tcPr>
                <w:p w14:paraId="278F962F"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Higher impact to RAN1 and RAN2 specifications as well as increased SIB signalling OH compared to other options.</w:t>
                  </w:r>
                </w:p>
              </w:tc>
            </w:tr>
          </w:tbl>
          <w:p w14:paraId="5F0D5014" w14:textId="77777777" w:rsidR="00EE7C72" w:rsidRPr="007570B0" w:rsidRDefault="00EE7C72" w:rsidP="00EE7C72">
            <w:pPr>
              <w:spacing w:after="180"/>
              <w:rPr>
                <w:rFonts w:ascii="Times New Roman" w:eastAsia="Times New Roman" w:hAnsi="Times New Roman"/>
                <w:lang w:val="en-GB"/>
              </w:rPr>
            </w:pPr>
          </w:p>
          <w:p w14:paraId="1CC5ED01" w14:textId="77777777"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color w:val="4472C4" w:themeColor="accent1"/>
                <w:lang w:val="en-GB"/>
              </w:rPr>
            </w:pPr>
            <w:r w:rsidRPr="007570B0">
              <w:rPr>
                <w:rFonts w:eastAsia="Times New Roman"/>
                <w:b/>
                <w:color w:val="4472C4" w:themeColor="accent1"/>
                <w:lang w:val="en-GB"/>
              </w:rPr>
              <w:t xml:space="preserve">Table 11.1.1-5: Pros and cons for identification of </w:t>
            </w:r>
            <w:proofErr w:type="spellStart"/>
            <w:r w:rsidRPr="007570B0">
              <w:rPr>
                <w:rFonts w:eastAsia="Times New Roman"/>
                <w:b/>
                <w:color w:val="4472C4" w:themeColor="accent1"/>
                <w:lang w:val="en-GB"/>
              </w:rPr>
              <w:t>RedCap</w:t>
            </w:r>
            <w:proofErr w:type="spellEnd"/>
            <w:r w:rsidRPr="007570B0">
              <w:rPr>
                <w:rFonts w:eastAsia="Times New Roman"/>
                <w:b/>
                <w:color w:val="4472C4" w:themeColor="accent1"/>
                <w:lang w:val="en-GB"/>
              </w:rPr>
              <w:t xml:space="preserve"> UE type(s) during transmission of </w:t>
            </w:r>
            <w:proofErr w:type="spellStart"/>
            <w:r w:rsidRPr="007570B0">
              <w:rPr>
                <w:rFonts w:eastAsia="Times New Roman"/>
                <w:b/>
                <w:color w:val="4472C4" w:themeColor="accent1"/>
                <w:lang w:val="en-GB"/>
              </w:rPr>
              <w:t>MsgA</w:t>
            </w:r>
            <w:proofErr w:type="spellEnd"/>
            <w:r w:rsidRPr="007570B0">
              <w:rPr>
                <w:rFonts w:eastAsia="Times New Roman"/>
                <w:b/>
                <w:color w:val="4472C4" w:themeColor="accent1"/>
                <w:lang w:val="en-GB"/>
              </w:rPr>
              <w:t xml:space="preserve"> in PUSCH part</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E7C72" w:rsidRPr="007570B0" w14:paraId="14E92BC0"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021FBC1"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62C40463"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Cons</w:t>
                  </w:r>
                </w:p>
              </w:tc>
            </w:tr>
            <w:tr w:rsidR="00EE7C72" w:rsidRPr="007570B0" w14:paraId="6B17141D"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504019CC"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coverage recovery, including link adaptation, for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 xml:space="preserve"> and later messages.</w:t>
                  </w:r>
                </w:p>
              </w:tc>
              <w:tc>
                <w:tcPr>
                  <w:tcW w:w="4675" w:type="dxa"/>
                  <w:tcBorders>
                    <w:top w:val="single" w:sz="4" w:space="0" w:color="999999"/>
                    <w:left w:val="single" w:sz="4" w:space="0" w:color="999999"/>
                    <w:bottom w:val="single" w:sz="4" w:space="0" w:color="999999"/>
                    <w:right w:val="single" w:sz="4" w:space="0" w:color="999999"/>
                  </w:tcBorders>
                  <w:hideMark/>
                </w:tcPr>
                <w:p w14:paraId="462A9807"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Cannot provide coverage recovery for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transmission.</w:t>
                  </w:r>
                </w:p>
              </w:tc>
            </w:tr>
            <w:tr w:rsidR="00EE7C72" w:rsidRPr="007570B0" w14:paraId="5C4F57AE"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6F6B98FD"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 xml:space="preserve">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0DD916E0"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Either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 need to be differentiated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or the will be impact on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from the increases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size.</w:t>
                  </w:r>
                </w:p>
              </w:tc>
            </w:tr>
            <w:tr w:rsidR="00EE7C72" w:rsidRPr="007570B0" w14:paraId="7680F24D"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6AE392EA"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More limited impact to specifications</w:t>
                  </w:r>
                </w:p>
              </w:tc>
              <w:tc>
                <w:tcPr>
                  <w:tcW w:w="4675" w:type="dxa"/>
                  <w:tcBorders>
                    <w:top w:val="single" w:sz="4" w:space="0" w:color="999999"/>
                    <w:left w:val="single" w:sz="4" w:space="0" w:color="999999"/>
                    <w:bottom w:val="single" w:sz="4" w:space="0" w:color="999999"/>
                    <w:right w:val="single" w:sz="4" w:space="0" w:color="999999"/>
                  </w:tcBorders>
                  <w:hideMark/>
                </w:tcPr>
                <w:p w14:paraId="3787F9A5"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May degrade reliability/coverage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in case of increased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payload size.</w:t>
                  </w:r>
                </w:p>
              </w:tc>
            </w:tr>
            <w:tr w:rsidR="00EE7C72" w:rsidRPr="007570B0" w14:paraId="34FE6A6B"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BDC5920"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The option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indication may offer good scalability in the number of bits for such UE identification; e.g., if sub-types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device types (if defined) are to be indicated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w:t>
                  </w:r>
                </w:p>
              </w:tc>
              <w:tc>
                <w:tcPr>
                  <w:tcW w:w="4675" w:type="dxa"/>
                  <w:tcBorders>
                    <w:top w:val="single" w:sz="4" w:space="0" w:color="999999"/>
                    <w:left w:val="single" w:sz="4" w:space="0" w:color="999999"/>
                    <w:bottom w:val="single" w:sz="4" w:space="0" w:color="999999"/>
                    <w:right w:val="single" w:sz="4" w:space="0" w:color="999999"/>
                  </w:tcBorders>
                </w:tcPr>
                <w:p w14:paraId="5F5402DB" w14:textId="77777777" w:rsidR="00EE7C72" w:rsidRPr="007570B0" w:rsidRDefault="00EE7C72" w:rsidP="00EE7C72">
                  <w:pPr>
                    <w:spacing w:after="0"/>
                    <w:rPr>
                      <w:rFonts w:ascii="Times New Roman" w:eastAsia="Times New Roman" w:hAnsi="Times New Roman"/>
                      <w:color w:val="4472C4" w:themeColor="accent1"/>
                      <w:lang w:val="en-GB"/>
                    </w:rPr>
                  </w:pPr>
                </w:p>
              </w:tc>
            </w:tr>
          </w:tbl>
          <w:p w14:paraId="707C685A" w14:textId="77777777" w:rsidR="00EE7C72" w:rsidRPr="007570B0" w:rsidRDefault="00EE7C72" w:rsidP="00115DE5">
            <w:pPr>
              <w:rPr>
                <w:lang w:val="en-GB"/>
              </w:rPr>
            </w:pPr>
          </w:p>
        </w:tc>
      </w:tr>
    </w:tbl>
    <w:p w14:paraId="243BE246" w14:textId="77777777" w:rsidR="00EE7C72" w:rsidRPr="007570B0" w:rsidRDefault="00EE7C72" w:rsidP="00EE7C72">
      <w:pPr>
        <w:rPr>
          <w:lang w:val="en-GB"/>
        </w:rPr>
      </w:pPr>
    </w:p>
    <w:p w14:paraId="5B68263F" w14:textId="0B0BDAF3" w:rsidR="00A37C25" w:rsidRPr="007570B0" w:rsidRDefault="00A37C25" w:rsidP="004C35E9">
      <w:pPr>
        <w:rPr>
          <w:lang w:val="en-GB"/>
        </w:rPr>
      </w:pPr>
      <w:r w:rsidRPr="007570B0">
        <w:rPr>
          <w:lang w:val="en-GB"/>
        </w:rPr>
        <w:t xml:space="preserve">As mentioned, RAN1 has not </w:t>
      </w:r>
      <w:r w:rsidR="00EA17A3" w:rsidRPr="007570B0">
        <w:rPr>
          <w:lang w:val="en-GB"/>
        </w:rPr>
        <w:t>provided</w:t>
      </w:r>
      <w:r w:rsidRPr="007570B0">
        <w:rPr>
          <w:lang w:val="en-GB"/>
        </w:rPr>
        <w:t xml:space="preserve"> analysis for 2-step </w:t>
      </w:r>
      <w:proofErr w:type="gramStart"/>
      <w:r w:rsidRPr="007570B0">
        <w:rPr>
          <w:lang w:val="en-GB"/>
        </w:rPr>
        <w:t>RACH,</w:t>
      </w:r>
      <w:proofErr w:type="gramEnd"/>
      <w:r w:rsidRPr="007570B0">
        <w:rPr>
          <w:lang w:val="en-GB"/>
        </w:rPr>
        <w:t xml:space="preserve"> the first step is to check whether companies agree that </w:t>
      </w:r>
      <w:r w:rsidR="00EA17A3" w:rsidRPr="007570B0">
        <w:rPr>
          <w:lang w:val="en-GB"/>
        </w:rPr>
        <w:t xml:space="preserve">analysis of </w:t>
      </w:r>
      <w:r w:rsidRPr="007570B0">
        <w:rPr>
          <w:lang w:val="en-GB"/>
        </w:rPr>
        <w:t xml:space="preserve">2-step RACH </w:t>
      </w:r>
      <w:r w:rsidR="00EA17A3" w:rsidRPr="007570B0">
        <w:rPr>
          <w:lang w:val="en-GB"/>
        </w:rPr>
        <w:t>should be provided</w:t>
      </w:r>
      <w:r w:rsidRPr="007570B0">
        <w:rPr>
          <w:lang w:val="en-GB"/>
        </w:rPr>
        <w:t>:</w:t>
      </w:r>
    </w:p>
    <w:tbl>
      <w:tblPr>
        <w:tblStyle w:val="af9"/>
        <w:tblW w:w="9634" w:type="dxa"/>
        <w:tblLook w:val="04A0" w:firstRow="1" w:lastRow="0" w:firstColumn="1" w:lastColumn="0" w:noHBand="0" w:noVBand="1"/>
      </w:tblPr>
      <w:tblGrid>
        <w:gridCol w:w="1696"/>
        <w:gridCol w:w="2552"/>
        <w:gridCol w:w="5386"/>
      </w:tblGrid>
      <w:tr w:rsidR="00A37C25" w:rsidRPr="007570B0" w14:paraId="336911F9" w14:textId="77777777" w:rsidTr="00A37C25">
        <w:tc>
          <w:tcPr>
            <w:tcW w:w="1696" w:type="dxa"/>
            <w:shd w:val="clear" w:color="auto" w:fill="A5A5A5" w:themeFill="accent3"/>
          </w:tcPr>
          <w:p w14:paraId="1D7734F3" w14:textId="77777777" w:rsidR="00A37C25" w:rsidRPr="007570B0" w:rsidRDefault="00A37C25" w:rsidP="00115DE5">
            <w:pPr>
              <w:pStyle w:val="ab"/>
              <w:rPr>
                <w:b/>
                <w:bCs/>
              </w:rPr>
            </w:pPr>
            <w:r w:rsidRPr="007570B0">
              <w:rPr>
                <w:b/>
                <w:bCs/>
              </w:rPr>
              <w:t>Company</w:t>
            </w:r>
          </w:p>
        </w:tc>
        <w:tc>
          <w:tcPr>
            <w:tcW w:w="2552" w:type="dxa"/>
            <w:shd w:val="clear" w:color="auto" w:fill="A5A5A5" w:themeFill="accent3"/>
          </w:tcPr>
          <w:p w14:paraId="0137020F" w14:textId="2B70F46A" w:rsidR="00A37C25" w:rsidRPr="007570B0" w:rsidRDefault="00A37C25" w:rsidP="00115DE5">
            <w:pPr>
              <w:pStyle w:val="ab"/>
              <w:rPr>
                <w:b/>
                <w:bCs/>
              </w:rPr>
            </w:pPr>
            <w:r w:rsidRPr="007570B0">
              <w:rPr>
                <w:b/>
                <w:bCs/>
              </w:rPr>
              <w:t xml:space="preserve">Agree to </w:t>
            </w:r>
            <w:r w:rsidR="00EA17A3" w:rsidRPr="007570B0">
              <w:rPr>
                <w:b/>
                <w:bCs/>
              </w:rPr>
              <w:t xml:space="preserve">include analysis of 2-step RACH </w:t>
            </w:r>
            <w:r w:rsidR="00EA17A3" w:rsidRPr="007570B0">
              <w:rPr>
                <w:b/>
                <w:bCs/>
              </w:rPr>
              <w:lastRenderedPageBreak/>
              <w:t>(Option 4) in the TR</w:t>
            </w:r>
            <w:r w:rsidRPr="007570B0">
              <w:rPr>
                <w:b/>
                <w:bCs/>
              </w:rPr>
              <w:t>?</w:t>
            </w:r>
          </w:p>
        </w:tc>
        <w:tc>
          <w:tcPr>
            <w:tcW w:w="5386" w:type="dxa"/>
            <w:shd w:val="clear" w:color="auto" w:fill="A5A5A5" w:themeFill="accent3"/>
          </w:tcPr>
          <w:p w14:paraId="36569A45" w14:textId="42B2042E" w:rsidR="00A37C25" w:rsidRPr="007570B0" w:rsidRDefault="00A37C25" w:rsidP="00115DE5">
            <w:pPr>
              <w:pStyle w:val="ab"/>
              <w:rPr>
                <w:b/>
                <w:bCs/>
              </w:rPr>
            </w:pPr>
            <w:r w:rsidRPr="007570B0">
              <w:rPr>
                <w:b/>
                <w:bCs/>
              </w:rPr>
              <w:lastRenderedPageBreak/>
              <w:t xml:space="preserve">Comments </w:t>
            </w:r>
          </w:p>
        </w:tc>
      </w:tr>
      <w:tr w:rsidR="00A37C25" w:rsidRPr="007570B0" w14:paraId="15D2F3BD" w14:textId="77777777" w:rsidTr="00A37C25">
        <w:tc>
          <w:tcPr>
            <w:tcW w:w="1696" w:type="dxa"/>
          </w:tcPr>
          <w:p w14:paraId="60E358A5" w14:textId="764F5D9B" w:rsidR="00A37C25" w:rsidRPr="007570B0" w:rsidRDefault="002A1F17" w:rsidP="00115DE5">
            <w:pPr>
              <w:pStyle w:val="ab"/>
              <w:rPr>
                <w:rFonts w:eastAsia="等线"/>
                <w:bCs/>
              </w:rPr>
            </w:pPr>
            <w:r>
              <w:rPr>
                <w:rFonts w:eastAsia="等线"/>
                <w:bCs/>
              </w:rPr>
              <w:lastRenderedPageBreak/>
              <w:t xml:space="preserve">Apple </w:t>
            </w:r>
          </w:p>
        </w:tc>
        <w:tc>
          <w:tcPr>
            <w:tcW w:w="2552" w:type="dxa"/>
          </w:tcPr>
          <w:p w14:paraId="0CCC8DF5" w14:textId="4C379AE9" w:rsidR="00A37C25" w:rsidRPr="007570B0" w:rsidRDefault="002A1F17" w:rsidP="00115DE5">
            <w:pPr>
              <w:pStyle w:val="ab"/>
              <w:rPr>
                <w:rFonts w:eastAsia="宋体"/>
              </w:rPr>
            </w:pPr>
            <w:r>
              <w:rPr>
                <w:rFonts w:eastAsia="宋体"/>
              </w:rPr>
              <w:t>agreeable</w:t>
            </w:r>
          </w:p>
        </w:tc>
        <w:tc>
          <w:tcPr>
            <w:tcW w:w="5386" w:type="dxa"/>
          </w:tcPr>
          <w:p w14:paraId="1E6EA594" w14:textId="77777777" w:rsidR="00A37C25" w:rsidRPr="007570B0" w:rsidRDefault="00A37C25" w:rsidP="00115DE5">
            <w:pPr>
              <w:pStyle w:val="ab"/>
              <w:rPr>
                <w:rFonts w:eastAsia="宋体"/>
              </w:rPr>
            </w:pPr>
          </w:p>
        </w:tc>
      </w:tr>
      <w:tr w:rsidR="00A37C25" w:rsidRPr="007570B0" w14:paraId="0DA0F342" w14:textId="77777777" w:rsidTr="00A37C25">
        <w:tc>
          <w:tcPr>
            <w:tcW w:w="1696" w:type="dxa"/>
          </w:tcPr>
          <w:p w14:paraId="58DD4C63" w14:textId="6A10F06F" w:rsidR="00A37C25" w:rsidRPr="007570B0" w:rsidRDefault="002C77EC" w:rsidP="00115DE5">
            <w:pPr>
              <w:pStyle w:val="ab"/>
              <w:rPr>
                <w:rFonts w:eastAsia="Malgun Gothic"/>
                <w:bCs/>
                <w:lang w:eastAsia="ko-KR"/>
              </w:rPr>
            </w:pPr>
            <w:r>
              <w:rPr>
                <w:rFonts w:eastAsia="Malgun Gothic"/>
                <w:bCs/>
                <w:lang w:eastAsia="ko-KR"/>
              </w:rPr>
              <w:t>MediaTek</w:t>
            </w:r>
          </w:p>
        </w:tc>
        <w:tc>
          <w:tcPr>
            <w:tcW w:w="2552" w:type="dxa"/>
          </w:tcPr>
          <w:p w14:paraId="3CC84AAE" w14:textId="26E4C989" w:rsidR="00A37C25" w:rsidRPr="007570B0" w:rsidRDefault="002C77EC" w:rsidP="00115DE5">
            <w:pPr>
              <w:pStyle w:val="ab"/>
              <w:rPr>
                <w:rFonts w:eastAsia="宋体"/>
              </w:rPr>
            </w:pPr>
            <w:r>
              <w:rPr>
                <w:rFonts w:eastAsia="宋体"/>
              </w:rPr>
              <w:t>Ok to include</w:t>
            </w:r>
          </w:p>
        </w:tc>
        <w:tc>
          <w:tcPr>
            <w:tcW w:w="5386" w:type="dxa"/>
          </w:tcPr>
          <w:p w14:paraId="6AE5D172" w14:textId="77777777" w:rsidR="00A37C25" w:rsidRPr="007570B0" w:rsidRDefault="00A37C25" w:rsidP="00115DE5">
            <w:pPr>
              <w:pStyle w:val="ab"/>
              <w:rPr>
                <w:rFonts w:eastAsia="宋体"/>
              </w:rPr>
            </w:pPr>
          </w:p>
        </w:tc>
      </w:tr>
      <w:tr w:rsidR="003F5EFC" w:rsidRPr="007570B0" w14:paraId="3366ED32" w14:textId="77777777" w:rsidTr="00A37C25">
        <w:tc>
          <w:tcPr>
            <w:tcW w:w="1696" w:type="dxa"/>
          </w:tcPr>
          <w:p w14:paraId="72A0F3BB" w14:textId="02CC4F56" w:rsidR="003F5EFC" w:rsidRPr="007570B0" w:rsidRDefault="003F5EFC" w:rsidP="003F5EFC">
            <w:pPr>
              <w:pStyle w:val="ab"/>
              <w:rPr>
                <w:rFonts w:eastAsia="Malgun Gothic"/>
                <w:bCs/>
                <w:lang w:eastAsia="ko-KR"/>
              </w:rPr>
            </w:pPr>
            <w:r>
              <w:rPr>
                <w:rFonts w:eastAsia="Malgun Gothic"/>
                <w:bCs/>
                <w:lang w:eastAsia="ko-KR"/>
              </w:rPr>
              <w:t xml:space="preserve">Huawei, </w:t>
            </w:r>
            <w:proofErr w:type="spellStart"/>
            <w:r w:rsidRPr="005921EB">
              <w:rPr>
                <w:rFonts w:eastAsia="Malgun Gothic"/>
                <w:bCs/>
                <w:lang w:eastAsia="ko-KR"/>
              </w:rPr>
              <w:t>HiSilicon</w:t>
            </w:r>
            <w:proofErr w:type="spellEnd"/>
          </w:p>
        </w:tc>
        <w:tc>
          <w:tcPr>
            <w:tcW w:w="2552" w:type="dxa"/>
          </w:tcPr>
          <w:p w14:paraId="23B33516" w14:textId="730C5721" w:rsidR="003F5EFC" w:rsidRPr="007570B0" w:rsidRDefault="003F5EFC" w:rsidP="003F5EFC">
            <w:pPr>
              <w:pStyle w:val="ab"/>
              <w:rPr>
                <w:rFonts w:eastAsia="宋体"/>
              </w:rPr>
            </w:pPr>
            <w:r>
              <w:rPr>
                <w:rFonts w:eastAsia="宋体"/>
              </w:rPr>
              <w:t>Globally fine with one comment</w:t>
            </w:r>
          </w:p>
        </w:tc>
        <w:tc>
          <w:tcPr>
            <w:tcW w:w="5386" w:type="dxa"/>
          </w:tcPr>
          <w:p w14:paraId="3B77725F" w14:textId="77777777" w:rsidR="003F5EFC" w:rsidRDefault="003F5EFC" w:rsidP="003F5EFC">
            <w:pPr>
              <w:pStyle w:val="ab"/>
              <w:rPr>
                <w:rFonts w:eastAsia="宋体"/>
              </w:rPr>
            </w:pPr>
            <w:r>
              <w:rPr>
                <w:rFonts w:eastAsia="宋体" w:hint="eastAsia"/>
              </w:rPr>
              <w:t>S</w:t>
            </w:r>
            <w:r>
              <w:rPr>
                <w:rFonts w:eastAsia="宋体"/>
              </w:rPr>
              <w:t>ame comment as above for RRC_INACTIVE. So maybe:</w:t>
            </w:r>
          </w:p>
          <w:p w14:paraId="2D08530D" w14:textId="4F03D404" w:rsidR="003F5EFC" w:rsidRPr="007570B0" w:rsidRDefault="003F5EFC" w:rsidP="003F5EFC">
            <w:pPr>
              <w:pStyle w:val="ab"/>
              <w:rPr>
                <w:rFonts w:eastAsia="宋体"/>
              </w:rPr>
            </w:pPr>
            <w:r>
              <w:rPr>
                <w:rFonts w:eastAsia="宋体"/>
              </w:rPr>
              <w:t>“</w:t>
            </w:r>
            <w:r w:rsidRPr="00AF6E92">
              <w:rPr>
                <w:rFonts w:eastAsia="宋体"/>
                <w:i/>
              </w:rPr>
              <w:t xml:space="preserve">Enables RRC connection rejection of </w:t>
            </w:r>
            <w:proofErr w:type="spellStart"/>
            <w:r w:rsidRPr="00AF6E92">
              <w:rPr>
                <w:rFonts w:eastAsia="宋体"/>
                <w:i/>
              </w:rPr>
              <w:t>RedCap</w:t>
            </w:r>
            <w:proofErr w:type="spellEnd"/>
            <w:r w:rsidRPr="00AF6E92">
              <w:rPr>
                <w:rFonts w:eastAsia="宋体"/>
                <w:i/>
              </w:rPr>
              <w:t xml:space="preserve"> UE in </w:t>
            </w:r>
            <w:proofErr w:type="spellStart"/>
            <w:r w:rsidRPr="00AF6E92">
              <w:rPr>
                <w:rFonts w:eastAsia="宋体"/>
                <w:i/>
              </w:rPr>
              <w:t>MsgB</w:t>
            </w:r>
            <w:proofErr w:type="spellEnd"/>
            <w:r w:rsidRPr="00AF6E92">
              <w:rPr>
                <w:rFonts w:eastAsia="宋体"/>
                <w:i/>
              </w:rPr>
              <w:t xml:space="preserve"> for access restriction (for UEs coming from RRC_IDLE</w:t>
            </w:r>
            <w:r w:rsidRPr="00AF6E92">
              <w:rPr>
                <w:rFonts w:eastAsia="宋体"/>
                <w:i/>
                <w:color w:val="FF0000"/>
                <w:u w:val="single"/>
              </w:rPr>
              <w:t xml:space="preserve"> and RRC_INACTIVE if the UE context is not found</w:t>
            </w:r>
            <w:r w:rsidRPr="003F5EFC">
              <w:rPr>
                <w:rFonts w:eastAsia="宋体"/>
              </w:rPr>
              <w:t>).</w:t>
            </w:r>
            <w:r>
              <w:rPr>
                <w:rFonts w:eastAsia="宋体"/>
              </w:rPr>
              <w:t>”</w:t>
            </w:r>
          </w:p>
        </w:tc>
      </w:tr>
      <w:tr w:rsidR="003F5EFC" w:rsidRPr="007570B0" w14:paraId="09F894E6" w14:textId="77777777" w:rsidTr="00A37C25">
        <w:tc>
          <w:tcPr>
            <w:tcW w:w="1696" w:type="dxa"/>
          </w:tcPr>
          <w:p w14:paraId="0EA657FB" w14:textId="238BCB13" w:rsidR="003F5EFC" w:rsidRPr="007570B0" w:rsidRDefault="000A7CE6" w:rsidP="003F5EFC">
            <w:pPr>
              <w:pStyle w:val="ab"/>
              <w:rPr>
                <w:rFonts w:eastAsia="Malgun Gothic"/>
                <w:bCs/>
                <w:lang w:eastAsia="ko-KR"/>
              </w:rPr>
            </w:pPr>
            <w:r>
              <w:rPr>
                <w:rFonts w:eastAsia="Malgun Gothic"/>
                <w:bCs/>
                <w:lang w:eastAsia="ko-KR"/>
              </w:rPr>
              <w:t>Sierra Wireless</w:t>
            </w:r>
          </w:p>
        </w:tc>
        <w:tc>
          <w:tcPr>
            <w:tcW w:w="2552" w:type="dxa"/>
          </w:tcPr>
          <w:p w14:paraId="1E89F03B" w14:textId="3DEE153A" w:rsidR="003F5EFC" w:rsidRPr="007570B0" w:rsidRDefault="000A7CE6" w:rsidP="003F5EFC">
            <w:pPr>
              <w:pStyle w:val="ab"/>
              <w:rPr>
                <w:rFonts w:eastAsia="宋体"/>
              </w:rPr>
            </w:pPr>
            <w:r>
              <w:rPr>
                <w:rFonts w:eastAsia="宋体"/>
              </w:rPr>
              <w:t>Agree</w:t>
            </w:r>
          </w:p>
        </w:tc>
        <w:tc>
          <w:tcPr>
            <w:tcW w:w="5386" w:type="dxa"/>
          </w:tcPr>
          <w:p w14:paraId="2CD1DC2E" w14:textId="77777777" w:rsidR="003F5EFC" w:rsidRPr="007570B0" w:rsidRDefault="003F5EFC" w:rsidP="003F5EFC">
            <w:pPr>
              <w:pStyle w:val="ab"/>
              <w:rPr>
                <w:rFonts w:eastAsia="宋体"/>
              </w:rPr>
            </w:pPr>
          </w:p>
        </w:tc>
      </w:tr>
      <w:tr w:rsidR="00812132" w:rsidRPr="007570B0" w14:paraId="503B85FF" w14:textId="77777777" w:rsidTr="00A37C25">
        <w:tc>
          <w:tcPr>
            <w:tcW w:w="1696" w:type="dxa"/>
          </w:tcPr>
          <w:p w14:paraId="6AEAB2E0" w14:textId="4B75A548" w:rsidR="00812132" w:rsidRDefault="00812132" w:rsidP="003F5EFC">
            <w:pPr>
              <w:pStyle w:val="ab"/>
              <w:rPr>
                <w:rFonts w:eastAsia="Malgun Gothic"/>
                <w:bCs/>
                <w:lang w:eastAsia="ko-KR"/>
              </w:rPr>
            </w:pPr>
            <w:r>
              <w:rPr>
                <w:rFonts w:eastAsia="Malgun Gothic"/>
                <w:bCs/>
                <w:lang w:eastAsia="ko-KR"/>
              </w:rPr>
              <w:t>Qualcomm</w:t>
            </w:r>
          </w:p>
        </w:tc>
        <w:tc>
          <w:tcPr>
            <w:tcW w:w="2552" w:type="dxa"/>
          </w:tcPr>
          <w:p w14:paraId="48DD2181" w14:textId="1839B094" w:rsidR="00812132" w:rsidRDefault="00812132" w:rsidP="003F5EFC">
            <w:pPr>
              <w:pStyle w:val="ab"/>
              <w:rPr>
                <w:rFonts w:eastAsia="宋体"/>
              </w:rPr>
            </w:pPr>
            <w:r>
              <w:rPr>
                <w:rFonts w:eastAsia="宋体"/>
              </w:rPr>
              <w:t>See comment</w:t>
            </w:r>
          </w:p>
        </w:tc>
        <w:tc>
          <w:tcPr>
            <w:tcW w:w="5386" w:type="dxa"/>
          </w:tcPr>
          <w:p w14:paraId="665B1B84" w14:textId="3D0F2BA7" w:rsidR="00812132" w:rsidRPr="007570B0" w:rsidRDefault="00812132" w:rsidP="003F5EFC">
            <w:pPr>
              <w:pStyle w:val="ab"/>
              <w:rPr>
                <w:rFonts w:eastAsia="宋体"/>
              </w:rPr>
            </w:pPr>
            <w:r>
              <w:rPr>
                <w:rFonts w:eastAsia="宋体"/>
              </w:rPr>
              <w:t xml:space="preserve">We have the same comment on configuring separate UL initial BWP </w:t>
            </w:r>
            <w:r w:rsidR="00B307BA">
              <w:rPr>
                <w:rFonts w:eastAsia="宋体"/>
              </w:rPr>
              <w:t xml:space="preserve">as the one on Msg1, i.e. </w:t>
            </w:r>
            <w:r w:rsidR="00B307BA" w:rsidRPr="00B307BA">
              <w:rPr>
                <w:rFonts w:eastAsia="宋体"/>
              </w:rPr>
              <w:t xml:space="preserve">we are not sure how such a configuration would work in a TDD system, as DL and UL BWPs need to have the same </w:t>
            </w:r>
            <w:proofErr w:type="spellStart"/>
            <w:r w:rsidR="00B307BA" w:rsidRPr="00B307BA">
              <w:rPr>
                <w:rFonts w:eastAsia="宋体"/>
              </w:rPr>
              <w:t>center</w:t>
            </w:r>
            <w:proofErr w:type="spellEnd"/>
            <w:r w:rsidR="00B307BA" w:rsidRPr="00B307BA">
              <w:rPr>
                <w:rFonts w:eastAsia="宋体"/>
              </w:rPr>
              <w:t xml:space="preserve"> frequency.</w:t>
            </w:r>
          </w:p>
        </w:tc>
      </w:tr>
      <w:tr w:rsidR="0051767E" w:rsidRPr="007570B0" w14:paraId="3A98FAB3" w14:textId="77777777" w:rsidTr="00A37C25">
        <w:tc>
          <w:tcPr>
            <w:tcW w:w="1696" w:type="dxa"/>
          </w:tcPr>
          <w:p w14:paraId="17795791" w14:textId="3D8E3730" w:rsidR="0051767E" w:rsidRDefault="0051767E" w:rsidP="0051767E">
            <w:pPr>
              <w:pStyle w:val="ab"/>
              <w:rPr>
                <w:rFonts w:eastAsia="Malgun Gothic"/>
                <w:bCs/>
                <w:lang w:eastAsia="ko-KR"/>
              </w:rPr>
            </w:pPr>
            <w:r>
              <w:rPr>
                <w:rFonts w:eastAsia="Malgun Gothic"/>
                <w:bCs/>
                <w:lang w:eastAsia="ko-KR"/>
              </w:rPr>
              <w:t>T-Mobile USA</w:t>
            </w:r>
          </w:p>
        </w:tc>
        <w:tc>
          <w:tcPr>
            <w:tcW w:w="2552" w:type="dxa"/>
          </w:tcPr>
          <w:p w14:paraId="25210854" w14:textId="13E813FE" w:rsidR="0051767E" w:rsidRDefault="0051767E" w:rsidP="0051767E">
            <w:pPr>
              <w:pStyle w:val="ab"/>
              <w:rPr>
                <w:rFonts w:eastAsia="宋体"/>
              </w:rPr>
            </w:pPr>
            <w:r>
              <w:rPr>
                <w:rFonts w:eastAsia="宋体"/>
              </w:rPr>
              <w:t>No</w:t>
            </w:r>
          </w:p>
        </w:tc>
        <w:tc>
          <w:tcPr>
            <w:tcW w:w="5386" w:type="dxa"/>
          </w:tcPr>
          <w:p w14:paraId="4953ABCC" w14:textId="77777777" w:rsidR="0051767E" w:rsidRDefault="0051767E" w:rsidP="0051767E">
            <w:pPr>
              <w:pStyle w:val="ab"/>
              <w:rPr>
                <w:rFonts w:eastAsia="宋体"/>
              </w:rPr>
            </w:pPr>
            <w:r>
              <w:rPr>
                <w:rFonts w:eastAsia="宋体"/>
              </w:rPr>
              <w:t xml:space="preserve">RAN2 needs to wait for RAN1 to conclude their work before making any decision on using RACH to determine UE type/capabilities and coverage recovery.  This all depends on the link budget comparison between RACH and PUSCH. </w:t>
            </w:r>
          </w:p>
          <w:p w14:paraId="7F495042" w14:textId="29F2979D" w:rsidR="0051767E" w:rsidRDefault="0051767E" w:rsidP="0051767E">
            <w:pPr>
              <w:pStyle w:val="ab"/>
              <w:rPr>
                <w:rFonts w:eastAsia="宋体"/>
              </w:rPr>
            </w:pPr>
            <w:r>
              <w:rPr>
                <w:rFonts w:eastAsia="宋体"/>
              </w:rPr>
              <w:t>Also, current procedures are adequate to determine UE capabilities</w:t>
            </w:r>
          </w:p>
        </w:tc>
      </w:tr>
      <w:tr w:rsidR="00430912" w:rsidRPr="007570B0" w14:paraId="2C4F51C2" w14:textId="77777777" w:rsidTr="00A37C25">
        <w:tc>
          <w:tcPr>
            <w:tcW w:w="1696" w:type="dxa"/>
          </w:tcPr>
          <w:p w14:paraId="3A30D527" w14:textId="251392F3" w:rsidR="00430912" w:rsidRDefault="00430912" w:rsidP="00430912">
            <w:pPr>
              <w:pStyle w:val="ab"/>
              <w:rPr>
                <w:rFonts w:eastAsia="Malgun Gothic"/>
                <w:bCs/>
                <w:lang w:eastAsia="ko-KR"/>
              </w:rPr>
            </w:pPr>
            <w:r>
              <w:rPr>
                <w:rFonts w:eastAsia="Malgun Gothic"/>
                <w:bCs/>
                <w:lang w:eastAsia="ko-KR"/>
              </w:rPr>
              <w:t>Samsung</w:t>
            </w:r>
          </w:p>
        </w:tc>
        <w:tc>
          <w:tcPr>
            <w:tcW w:w="2552" w:type="dxa"/>
          </w:tcPr>
          <w:p w14:paraId="7E6E1853" w14:textId="7AF947E5" w:rsidR="00430912" w:rsidRDefault="00430912" w:rsidP="00430912">
            <w:pPr>
              <w:pStyle w:val="ab"/>
              <w:rPr>
                <w:rFonts w:eastAsia="宋体"/>
              </w:rPr>
            </w:pPr>
            <w:r>
              <w:rPr>
                <w:rFonts w:eastAsia="宋体"/>
              </w:rPr>
              <w:t>Yes</w:t>
            </w:r>
          </w:p>
        </w:tc>
        <w:tc>
          <w:tcPr>
            <w:tcW w:w="5386" w:type="dxa"/>
          </w:tcPr>
          <w:p w14:paraId="60A81C37" w14:textId="77777777" w:rsidR="00430912" w:rsidRDefault="00430912" w:rsidP="00430912">
            <w:pPr>
              <w:pStyle w:val="ab"/>
              <w:rPr>
                <w:rFonts w:eastAsia="宋体"/>
              </w:rPr>
            </w:pPr>
          </w:p>
        </w:tc>
      </w:tr>
      <w:tr w:rsidR="00A01923" w:rsidRPr="007570B0" w14:paraId="1BAFF1AA" w14:textId="77777777" w:rsidTr="00A37C25">
        <w:tc>
          <w:tcPr>
            <w:tcW w:w="1696" w:type="dxa"/>
          </w:tcPr>
          <w:p w14:paraId="39D9FC44" w14:textId="3C4B25ED" w:rsidR="00A01923" w:rsidRDefault="00A01923" w:rsidP="00A01923">
            <w:pPr>
              <w:pStyle w:val="ab"/>
              <w:rPr>
                <w:rFonts w:eastAsia="Malgun Gothic"/>
                <w:bCs/>
                <w:lang w:eastAsia="ko-KR"/>
              </w:rPr>
            </w:pPr>
            <w:r>
              <w:rPr>
                <w:rFonts w:eastAsia="等线" w:hint="eastAsia"/>
                <w:bCs/>
              </w:rPr>
              <w:t>F</w:t>
            </w:r>
            <w:r>
              <w:rPr>
                <w:rFonts w:eastAsia="等线"/>
                <w:bCs/>
              </w:rPr>
              <w:t>ujitsu</w:t>
            </w:r>
          </w:p>
        </w:tc>
        <w:tc>
          <w:tcPr>
            <w:tcW w:w="2552" w:type="dxa"/>
          </w:tcPr>
          <w:p w14:paraId="7AAF8C80" w14:textId="29FAD695" w:rsidR="00A01923" w:rsidRDefault="00A01923" w:rsidP="00A01923">
            <w:pPr>
              <w:pStyle w:val="ab"/>
              <w:rPr>
                <w:rFonts w:eastAsia="宋体"/>
              </w:rPr>
            </w:pPr>
            <w:r>
              <w:rPr>
                <w:rFonts w:eastAsia="宋体" w:hint="eastAsia"/>
              </w:rPr>
              <w:t>A</w:t>
            </w:r>
            <w:r>
              <w:rPr>
                <w:rFonts w:eastAsia="宋体"/>
              </w:rPr>
              <w:t>gree</w:t>
            </w:r>
          </w:p>
        </w:tc>
        <w:tc>
          <w:tcPr>
            <w:tcW w:w="5386" w:type="dxa"/>
          </w:tcPr>
          <w:p w14:paraId="3BADF580" w14:textId="77777777" w:rsidR="00A01923" w:rsidRDefault="00A01923" w:rsidP="00A01923">
            <w:pPr>
              <w:pStyle w:val="ab"/>
              <w:rPr>
                <w:rFonts w:eastAsia="宋体"/>
              </w:rPr>
            </w:pPr>
          </w:p>
        </w:tc>
      </w:tr>
      <w:tr w:rsidR="00EF3818" w14:paraId="212BDF87" w14:textId="77777777" w:rsidTr="00EF3818">
        <w:tc>
          <w:tcPr>
            <w:tcW w:w="1696" w:type="dxa"/>
          </w:tcPr>
          <w:p w14:paraId="1BF3E929" w14:textId="77777777" w:rsidR="00EF3818" w:rsidRDefault="00EF3818" w:rsidP="00833843">
            <w:pPr>
              <w:pStyle w:val="ab"/>
              <w:rPr>
                <w:rFonts w:eastAsia="Malgun Gothic"/>
                <w:bCs/>
              </w:rPr>
            </w:pPr>
            <w:r>
              <w:rPr>
                <w:rFonts w:eastAsia="Malgun Gothic" w:hint="eastAsia"/>
                <w:bCs/>
              </w:rPr>
              <w:t>v</w:t>
            </w:r>
            <w:r>
              <w:rPr>
                <w:rFonts w:eastAsia="Malgun Gothic"/>
                <w:bCs/>
              </w:rPr>
              <w:t>ivo</w:t>
            </w:r>
          </w:p>
        </w:tc>
        <w:tc>
          <w:tcPr>
            <w:tcW w:w="2552" w:type="dxa"/>
          </w:tcPr>
          <w:p w14:paraId="7744817D" w14:textId="77777777" w:rsidR="00EF3818" w:rsidRDefault="00EF3818" w:rsidP="00833843">
            <w:pPr>
              <w:pStyle w:val="ab"/>
              <w:rPr>
                <w:rFonts w:eastAsia="宋体"/>
              </w:rPr>
            </w:pPr>
            <w:r>
              <w:rPr>
                <w:rFonts w:eastAsia="宋体" w:hint="eastAsia"/>
              </w:rPr>
              <w:t>A</w:t>
            </w:r>
            <w:r>
              <w:rPr>
                <w:rFonts w:eastAsia="宋体"/>
              </w:rPr>
              <w:t>greeable</w:t>
            </w:r>
          </w:p>
        </w:tc>
        <w:tc>
          <w:tcPr>
            <w:tcW w:w="5386" w:type="dxa"/>
          </w:tcPr>
          <w:p w14:paraId="1A289013" w14:textId="77777777" w:rsidR="00EF3818" w:rsidRDefault="00EF3818" w:rsidP="00833843">
            <w:pPr>
              <w:pStyle w:val="ab"/>
              <w:rPr>
                <w:rFonts w:eastAsia="宋体"/>
              </w:rPr>
            </w:pPr>
          </w:p>
        </w:tc>
      </w:tr>
      <w:tr w:rsidR="00833843" w14:paraId="3975E1D6" w14:textId="77777777" w:rsidTr="00EF3818">
        <w:tc>
          <w:tcPr>
            <w:tcW w:w="1696" w:type="dxa"/>
          </w:tcPr>
          <w:p w14:paraId="466DD0E6" w14:textId="667FAF9B" w:rsidR="00833843" w:rsidRDefault="00833843" w:rsidP="00833843">
            <w:pPr>
              <w:pStyle w:val="ab"/>
              <w:rPr>
                <w:rFonts w:eastAsia="Malgun Gothic"/>
                <w:bCs/>
              </w:rPr>
            </w:pPr>
            <w:r>
              <w:rPr>
                <w:rFonts w:eastAsia="Malgun Gothic"/>
                <w:bCs/>
              </w:rPr>
              <w:t>ZTE</w:t>
            </w:r>
          </w:p>
        </w:tc>
        <w:tc>
          <w:tcPr>
            <w:tcW w:w="2552" w:type="dxa"/>
          </w:tcPr>
          <w:p w14:paraId="7DF3F0C0" w14:textId="72AC6A75" w:rsidR="00833843" w:rsidRDefault="00833843" w:rsidP="00833843">
            <w:pPr>
              <w:pStyle w:val="ab"/>
              <w:rPr>
                <w:rFonts w:eastAsia="宋体"/>
              </w:rPr>
            </w:pPr>
            <w:r>
              <w:rPr>
                <w:rFonts w:eastAsia="宋体"/>
              </w:rPr>
              <w:t>Agree partly</w:t>
            </w:r>
          </w:p>
        </w:tc>
        <w:tc>
          <w:tcPr>
            <w:tcW w:w="5386" w:type="dxa"/>
          </w:tcPr>
          <w:p w14:paraId="1267F6DB" w14:textId="252B2C28" w:rsidR="00833843" w:rsidRDefault="00833843" w:rsidP="00833843">
            <w:pPr>
              <w:pStyle w:val="ab"/>
              <w:rPr>
                <w:rFonts w:eastAsia="宋体"/>
              </w:rPr>
            </w:pPr>
            <w:r>
              <w:rPr>
                <w:rFonts w:eastAsia="宋体"/>
              </w:rPr>
              <w:t>Please see our comment to Q1.</w:t>
            </w:r>
          </w:p>
        </w:tc>
      </w:tr>
      <w:tr w:rsidR="00F45027" w14:paraId="0F2CDB47" w14:textId="77777777" w:rsidTr="00EF3818">
        <w:tc>
          <w:tcPr>
            <w:tcW w:w="1696" w:type="dxa"/>
          </w:tcPr>
          <w:p w14:paraId="705A8E71" w14:textId="303F222E" w:rsidR="00F45027" w:rsidRDefault="00F45027" w:rsidP="00F45027">
            <w:pPr>
              <w:pStyle w:val="ab"/>
              <w:rPr>
                <w:rFonts w:eastAsia="Malgun Gothic"/>
                <w:bCs/>
              </w:rPr>
            </w:pPr>
            <w:r>
              <w:rPr>
                <w:rFonts w:eastAsia="等线" w:hint="eastAsia"/>
                <w:bCs/>
              </w:rPr>
              <w:t>X</w:t>
            </w:r>
            <w:r>
              <w:rPr>
                <w:rFonts w:eastAsia="等线"/>
                <w:bCs/>
              </w:rPr>
              <w:t>iaomi</w:t>
            </w:r>
          </w:p>
        </w:tc>
        <w:tc>
          <w:tcPr>
            <w:tcW w:w="2552" w:type="dxa"/>
          </w:tcPr>
          <w:p w14:paraId="5D177943" w14:textId="010F1BB3" w:rsidR="00F45027" w:rsidRDefault="00F45027" w:rsidP="00F45027">
            <w:pPr>
              <w:pStyle w:val="ab"/>
              <w:rPr>
                <w:rFonts w:eastAsia="宋体"/>
              </w:rPr>
            </w:pPr>
            <w:r>
              <w:rPr>
                <w:rFonts w:eastAsia="宋体" w:hint="eastAsia"/>
              </w:rPr>
              <w:t>Y</w:t>
            </w:r>
            <w:r>
              <w:rPr>
                <w:rFonts w:eastAsia="宋体"/>
              </w:rPr>
              <w:t>es</w:t>
            </w:r>
          </w:p>
        </w:tc>
        <w:tc>
          <w:tcPr>
            <w:tcW w:w="5386" w:type="dxa"/>
          </w:tcPr>
          <w:p w14:paraId="6893F50D" w14:textId="77777777" w:rsidR="00F45027" w:rsidRDefault="00F45027" w:rsidP="00F45027">
            <w:pPr>
              <w:pStyle w:val="ab"/>
              <w:rPr>
                <w:rFonts w:eastAsia="宋体"/>
              </w:rPr>
            </w:pPr>
          </w:p>
        </w:tc>
      </w:tr>
      <w:tr w:rsidR="00AF3E66" w14:paraId="2178D1DF" w14:textId="77777777" w:rsidTr="00EF3818">
        <w:tc>
          <w:tcPr>
            <w:tcW w:w="1696" w:type="dxa"/>
          </w:tcPr>
          <w:p w14:paraId="03502236" w14:textId="0AB44B75" w:rsidR="00AF3E66" w:rsidRDefault="00AF3E66" w:rsidP="00AF3E66">
            <w:pPr>
              <w:pStyle w:val="ab"/>
              <w:rPr>
                <w:rFonts w:eastAsia="等线"/>
                <w:bCs/>
              </w:rPr>
            </w:pPr>
            <w:r>
              <w:rPr>
                <w:rFonts w:eastAsia="等线" w:hint="eastAsia"/>
                <w:bCs/>
              </w:rPr>
              <w:t>O</w:t>
            </w:r>
            <w:r>
              <w:rPr>
                <w:rFonts w:eastAsia="等线"/>
                <w:bCs/>
              </w:rPr>
              <w:t>PPO</w:t>
            </w:r>
          </w:p>
        </w:tc>
        <w:tc>
          <w:tcPr>
            <w:tcW w:w="2552" w:type="dxa"/>
          </w:tcPr>
          <w:p w14:paraId="343D18A8" w14:textId="41BF761C" w:rsidR="00AF3E66" w:rsidRDefault="00AF3E66" w:rsidP="00AF3E66">
            <w:pPr>
              <w:pStyle w:val="ab"/>
              <w:rPr>
                <w:rFonts w:eastAsia="宋体"/>
              </w:rPr>
            </w:pPr>
            <w:r>
              <w:rPr>
                <w:rFonts w:eastAsia="宋体" w:hint="eastAsia"/>
              </w:rPr>
              <w:t>A</w:t>
            </w:r>
            <w:r>
              <w:rPr>
                <w:rFonts w:eastAsia="宋体"/>
              </w:rPr>
              <w:t>gree with comments</w:t>
            </w:r>
          </w:p>
        </w:tc>
        <w:tc>
          <w:tcPr>
            <w:tcW w:w="5386" w:type="dxa"/>
          </w:tcPr>
          <w:p w14:paraId="6922E942" w14:textId="77777777" w:rsidR="00AF3E66" w:rsidRDefault="00AF3E66" w:rsidP="00AF3E66">
            <w:pPr>
              <w:pStyle w:val="ab"/>
            </w:pPr>
            <w:r>
              <w:rPr>
                <w:rFonts w:eastAsia="宋体"/>
              </w:rPr>
              <w:t>Similar comments as above.</w:t>
            </w:r>
            <w:r>
              <w:t xml:space="preserve"> We don’t think </w:t>
            </w:r>
            <w:r w:rsidRPr="00523EC2">
              <w:t xml:space="preserve">identification of </w:t>
            </w:r>
            <w:proofErr w:type="spellStart"/>
            <w:r w:rsidRPr="00523EC2">
              <w:t>RedCap</w:t>
            </w:r>
            <w:proofErr w:type="spellEnd"/>
            <w:r w:rsidRPr="00523EC2">
              <w:t xml:space="preserve"> UE type </w:t>
            </w:r>
            <w:r>
              <w:t>in</w:t>
            </w:r>
            <w:r w:rsidRPr="00523EC2">
              <w:t xml:space="preserve"> </w:t>
            </w:r>
            <w:proofErr w:type="spellStart"/>
            <w:r w:rsidRPr="00523EC2">
              <w:t>Msg</w:t>
            </w:r>
            <w:r>
              <w:t>A</w:t>
            </w:r>
            <w:proofErr w:type="spellEnd"/>
            <w:r>
              <w:t xml:space="preserve"> for the purpose of </w:t>
            </w:r>
            <w:r w:rsidRPr="00523EC2">
              <w:t xml:space="preserve">RRC connection rejection of </w:t>
            </w:r>
            <w:proofErr w:type="spellStart"/>
            <w:r w:rsidRPr="00523EC2">
              <w:t>RedCap</w:t>
            </w:r>
            <w:proofErr w:type="spellEnd"/>
            <w:r w:rsidRPr="00523EC2">
              <w:t xml:space="preserve"> UE in </w:t>
            </w:r>
            <w:proofErr w:type="spellStart"/>
            <w:r w:rsidRPr="00523EC2">
              <w:t>Msg</w:t>
            </w:r>
            <w:r>
              <w:t>B</w:t>
            </w:r>
            <w:proofErr w:type="spellEnd"/>
            <w:r w:rsidRPr="00523EC2">
              <w:t xml:space="preserve"> for access restriction</w:t>
            </w:r>
            <w:r>
              <w:t xml:space="preserve"> is needed. </w:t>
            </w:r>
          </w:p>
          <w:p w14:paraId="7B5B880D" w14:textId="77777777" w:rsidR="00AF3E66" w:rsidRDefault="00AF3E66" w:rsidP="00AF3E66">
            <w:pPr>
              <w:pStyle w:val="ab"/>
            </w:pPr>
            <w:r>
              <w:t xml:space="preserve">We propose to remove the following pros in both </w:t>
            </w:r>
            <w:r w:rsidRPr="00FB2FF7">
              <w:t>Table 11.1.1-</w:t>
            </w:r>
            <w:r>
              <w:t xml:space="preserve">4 and </w:t>
            </w:r>
            <w:r w:rsidRPr="00FB2FF7">
              <w:t>11.1.1-</w:t>
            </w:r>
            <w:r>
              <w:t>5:</w:t>
            </w:r>
          </w:p>
          <w:p w14:paraId="26E7B0DD" w14:textId="017F5D54" w:rsidR="00AF3E66" w:rsidRDefault="00AF3E66" w:rsidP="00AF3E66">
            <w:pPr>
              <w:pStyle w:val="ab"/>
              <w:rPr>
                <w:rFonts w:eastAsia="宋体"/>
              </w:rPr>
            </w:pPr>
            <w:r w:rsidRPr="007570B0">
              <w:rPr>
                <w:rFonts w:ascii="Times New Roman" w:eastAsia="Times New Roman" w:hAnsi="Times New Roman"/>
                <w:color w:val="4472C4" w:themeColor="accent1"/>
              </w:rPr>
              <w:t xml:space="preserve">Enables RRC connection rejection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in </w:t>
            </w:r>
            <w:proofErr w:type="spellStart"/>
            <w:r w:rsidRPr="007570B0">
              <w:rPr>
                <w:rFonts w:ascii="Times New Roman" w:eastAsia="Times New Roman" w:hAnsi="Times New Roman"/>
                <w:color w:val="4472C4" w:themeColor="accent1"/>
              </w:rPr>
              <w:t>Msg</w:t>
            </w:r>
            <w:r>
              <w:rPr>
                <w:rFonts w:ascii="Times New Roman" w:eastAsia="Times New Roman" w:hAnsi="Times New Roman"/>
                <w:color w:val="4472C4" w:themeColor="accent1"/>
              </w:rPr>
              <w:t>B</w:t>
            </w:r>
            <w:proofErr w:type="spellEnd"/>
            <w:r w:rsidRPr="007570B0">
              <w:rPr>
                <w:rFonts w:ascii="Times New Roman" w:eastAsia="Times New Roman" w:hAnsi="Times New Roman"/>
                <w:color w:val="4472C4" w:themeColor="accent1"/>
              </w:rPr>
              <w:t xml:space="preserve"> for access restriction (for UEs coming from RRC_IDLE).</w:t>
            </w:r>
          </w:p>
        </w:tc>
      </w:tr>
      <w:tr w:rsidR="00755145" w14:paraId="7B4779DA" w14:textId="77777777" w:rsidTr="00EF3818">
        <w:tc>
          <w:tcPr>
            <w:tcW w:w="1696" w:type="dxa"/>
          </w:tcPr>
          <w:p w14:paraId="3EA7E816" w14:textId="7D6FD354" w:rsidR="00755145" w:rsidRDefault="00755145" w:rsidP="00AF3E66">
            <w:pPr>
              <w:pStyle w:val="ab"/>
              <w:rPr>
                <w:rFonts w:eastAsia="等线"/>
                <w:bCs/>
              </w:rPr>
            </w:pPr>
            <w:r>
              <w:rPr>
                <w:rFonts w:eastAsia="等线"/>
                <w:bCs/>
              </w:rPr>
              <w:t>Ericsson</w:t>
            </w:r>
          </w:p>
        </w:tc>
        <w:tc>
          <w:tcPr>
            <w:tcW w:w="2552" w:type="dxa"/>
          </w:tcPr>
          <w:p w14:paraId="4A7F630B" w14:textId="3240975D" w:rsidR="00755145" w:rsidRDefault="00755145" w:rsidP="00AF3E66">
            <w:pPr>
              <w:pStyle w:val="ab"/>
              <w:rPr>
                <w:rFonts w:eastAsia="宋体"/>
              </w:rPr>
            </w:pPr>
            <w:r>
              <w:rPr>
                <w:rFonts w:eastAsia="宋体"/>
              </w:rPr>
              <w:t>Yes</w:t>
            </w:r>
          </w:p>
        </w:tc>
        <w:tc>
          <w:tcPr>
            <w:tcW w:w="5386" w:type="dxa"/>
          </w:tcPr>
          <w:p w14:paraId="140768AD" w14:textId="77777777" w:rsidR="00755145" w:rsidRDefault="00755145" w:rsidP="00AF3E66">
            <w:pPr>
              <w:pStyle w:val="ab"/>
              <w:rPr>
                <w:rFonts w:eastAsia="宋体"/>
              </w:rPr>
            </w:pPr>
          </w:p>
        </w:tc>
      </w:tr>
      <w:tr w:rsidR="006237DC" w14:paraId="6615E016" w14:textId="77777777" w:rsidTr="00EF3818">
        <w:tc>
          <w:tcPr>
            <w:tcW w:w="1696" w:type="dxa"/>
          </w:tcPr>
          <w:p w14:paraId="0A01873F" w14:textId="6E45D9F8" w:rsidR="006237DC" w:rsidRDefault="006237DC" w:rsidP="006237DC">
            <w:pPr>
              <w:pStyle w:val="ab"/>
              <w:rPr>
                <w:rFonts w:eastAsia="等线"/>
                <w:bCs/>
              </w:rPr>
            </w:pPr>
            <w:r>
              <w:rPr>
                <w:rFonts w:eastAsia="Malgun Gothic"/>
                <w:bCs/>
                <w:lang w:eastAsia="ko-KR"/>
              </w:rPr>
              <w:t>Lenovo</w:t>
            </w:r>
          </w:p>
        </w:tc>
        <w:tc>
          <w:tcPr>
            <w:tcW w:w="2552" w:type="dxa"/>
          </w:tcPr>
          <w:p w14:paraId="77AE4277" w14:textId="08C8024C" w:rsidR="006237DC" w:rsidRDefault="006237DC" w:rsidP="006237DC">
            <w:pPr>
              <w:pStyle w:val="ab"/>
              <w:rPr>
                <w:rFonts w:eastAsia="宋体"/>
              </w:rPr>
            </w:pPr>
            <w:r>
              <w:rPr>
                <w:rFonts w:eastAsia="宋体"/>
                <w:lang w:eastAsia="en-US"/>
              </w:rPr>
              <w:t>Agree</w:t>
            </w:r>
          </w:p>
        </w:tc>
        <w:tc>
          <w:tcPr>
            <w:tcW w:w="5386" w:type="dxa"/>
          </w:tcPr>
          <w:p w14:paraId="7338D37A" w14:textId="77777777" w:rsidR="006237DC" w:rsidRDefault="006237DC" w:rsidP="006237DC">
            <w:pPr>
              <w:pStyle w:val="ab"/>
              <w:rPr>
                <w:rFonts w:eastAsia="宋体"/>
              </w:rPr>
            </w:pPr>
          </w:p>
        </w:tc>
      </w:tr>
      <w:tr w:rsidR="007E35C9" w14:paraId="6B7344E9" w14:textId="77777777" w:rsidTr="00EF3818">
        <w:tc>
          <w:tcPr>
            <w:tcW w:w="1696" w:type="dxa"/>
          </w:tcPr>
          <w:p w14:paraId="2414BA0C" w14:textId="3B661279" w:rsidR="007E35C9" w:rsidRDefault="007E35C9" w:rsidP="006237DC">
            <w:pPr>
              <w:pStyle w:val="ab"/>
              <w:rPr>
                <w:rFonts w:eastAsia="Malgun Gothic"/>
                <w:bCs/>
                <w:lang w:eastAsia="ko-KR"/>
              </w:rPr>
            </w:pPr>
            <w:r>
              <w:rPr>
                <w:rFonts w:eastAsia="DengXian" w:hint="eastAsia"/>
                <w:bCs/>
              </w:rPr>
              <w:t>CATT</w:t>
            </w:r>
          </w:p>
        </w:tc>
        <w:tc>
          <w:tcPr>
            <w:tcW w:w="2552" w:type="dxa"/>
          </w:tcPr>
          <w:p w14:paraId="4A321282" w14:textId="55DF778F" w:rsidR="007E35C9" w:rsidRDefault="007E35C9" w:rsidP="006237DC">
            <w:pPr>
              <w:pStyle w:val="ab"/>
              <w:rPr>
                <w:rFonts w:eastAsia="宋体"/>
                <w:lang w:eastAsia="en-US"/>
              </w:rPr>
            </w:pPr>
            <w:r>
              <w:rPr>
                <w:rFonts w:eastAsia="宋体" w:hint="eastAsia"/>
              </w:rPr>
              <w:t>Yes</w:t>
            </w:r>
          </w:p>
        </w:tc>
        <w:tc>
          <w:tcPr>
            <w:tcW w:w="5386" w:type="dxa"/>
          </w:tcPr>
          <w:p w14:paraId="7DFCEF3F" w14:textId="77777777" w:rsidR="007E35C9" w:rsidRDefault="007E35C9" w:rsidP="006237DC">
            <w:pPr>
              <w:pStyle w:val="ab"/>
              <w:rPr>
                <w:rFonts w:eastAsia="宋体"/>
              </w:rPr>
            </w:pPr>
          </w:p>
        </w:tc>
      </w:tr>
    </w:tbl>
    <w:p w14:paraId="46B20AFB" w14:textId="77777777" w:rsidR="00A37C25" w:rsidRPr="007570B0" w:rsidRDefault="00A37C25" w:rsidP="004C35E9">
      <w:pPr>
        <w:rPr>
          <w:lang w:val="en-GB"/>
        </w:rPr>
      </w:pPr>
    </w:p>
    <w:p w14:paraId="625E56AE" w14:textId="5A53A849" w:rsidR="00A37C25" w:rsidRPr="007570B0" w:rsidRDefault="001E388C" w:rsidP="004C35E9">
      <w:pPr>
        <w:rPr>
          <w:lang w:val="en-GB"/>
        </w:rPr>
      </w:pPr>
      <w:r w:rsidRPr="007570B0">
        <w:rPr>
          <w:lang w:val="en-GB"/>
        </w:rPr>
        <w:t xml:space="preserve">The </w:t>
      </w:r>
      <w:r w:rsidR="00FF263F" w:rsidRPr="007570B0">
        <w:rPr>
          <w:lang w:val="en-GB"/>
        </w:rPr>
        <w:t>follow-up questions</w:t>
      </w:r>
      <w:r w:rsidRPr="007570B0">
        <w:rPr>
          <w:lang w:val="en-GB"/>
        </w:rPr>
        <w:t xml:space="preserve"> relate to the feasibility / necessity / pros and cons of the TP</w:t>
      </w:r>
      <w:r w:rsidR="00FF263F" w:rsidRPr="007570B0">
        <w:rPr>
          <w:lang w:val="en-GB"/>
        </w:rPr>
        <w:t xml:space="preserve"> for Option 4</w:t>
      </w:r>
      <w:r w:rsidRPr="007570B0">
        <w:rPr>
          <w:lang w:val="en-GB"/>
        </w:rPr>
        <w:t xml:space="preserve"> above. </w:t>
      </w:r>
    </w:p>
    <w:p w14:paraId="67AE51EE" w14:textId="77777777" w:rsidR="003440D5" w:rsidRPr="007570B0" w:rsidRDefault="003440D5" w:rsidP="004C35E9">
      <w:pPr>
        <w:rPr>
          <w:lang w:val="en-GB"/>
        </w:rPr>
      </w:pPr>
    </w:p>
    <w:tbl>
      <w:tblPr>
        <w:tblStyle w:val="af9"/>
        <w:tblW w:w="9634" w:type="dxa"/>
        <w:tblLook w:val="04A0" w:firstRow="1" w:lastRow="0" w:firstColumn="1" w:lastColumn="0" w:noHBand="0" w:noVBand="1"/>
      </w:tblPr>
      <w:tblGrid>
        <w:gridCol w:w="1696"/>
        <w:gridCol w:w="2410"/>
        <w:gridCol w:w="5528"/>
      </w:tblGrid>
      <w:tr w:rsidR="004C35E9" w:rsidRPr="007570B0" w14:paraId="7D575987" w14:textId="77777777" w:rsidTr="003440D5">
        <w:tc>
          <w:tcPr>
            <w:tcW w:w="1696" w:type="dxa"/>
            <w:shd w:val="clear" w:color="auto" w:fill="A5A5A5" w:themeFill="accent3"/>
          </w:tcPr>
          <w:p w14:paraId="6F132387" w14:textId="77777777" w:rsidR="004C35E9" w:rsidRPr="007570B0" w:rsidRDefault="004C35E9" w:rsidP="00115DE5">
            <w:pPr>
              <w:pStyle w:val="ab"/>
              <w:rPr>
                <w:b/>
                <w:bCs/>
              </w:rPr>
            </w:pPr>
            <w:r w:rsidRPr="007570B0">
              <w:rPr>
                <w:b/>
                <w:bCs/>
              </w:rPr>
              <w:t>Company</w:t>
            </w:r>
          </w:p>
        </w:tc>
        <w:tc>
          <w:tcPr>
            <w:tcW w:w="2410" w:type="dxa"/>
            <w:shd w:val="clear" w:color="auto" w:fill="A5A5A5" w:themeFill="accent3"/>
          </w:tcPr>
          <w:p w14:paraId="4C46D972" w14:textId="0BAC3634" w:rsidR="004C35E9" w:rsidRPr="007570B0" w:rsidRDefault="00D727E4" w:rsidP="00115DE5">
            <w:pPr>
              <w:pStyle w:val="ab"/>
              <w:rPr>
                <w:b/>
                <w:bCs/>
              </w:rPr>
            </w:pPr>
            <w:r w:rsidRPr="007570B0">
              <w:rPr>
                <w:b/>
                <w:bCs/>
              </w:rPr>
              <w:t xml:space="preserve">Is the </w:t>
            </w:r>
            <w:r w:rsidR="00AE4092" w:rsidRPr="007570B0">
              <w:rPr>
                <w:b/>
                <w:bCs/>
              </w:rPr>
              <w:t xml:space="preserve">provided </w:t>
            </w:r>
            <w:r w:rsidRPr="007570B0">
              <w:rPr>
                <w:b/>
                <w:bCs/>
              </w:rPr>
              <w:t xml:space="preserve">TP </w:t>
            </w:r>
            <w:r w:rsidR="003440D5" w:rsidRPr="007570B0">
              <w:rPr>
                <w:b/>
                <w:bCs/>
              </w:rPr>
              <w:t xml:space="preserve">for “feasibility" of Option 4  </w:t>
            </w:r>
            <w:r w:rsidR="004C35E9" w:rsidRPr="007570B0">
              <w:rPr>
                <w:b/>
                <w:bCs/>
              </w:rPr>
              <w:t xml:space="preserve"> agreeable? </w:t>
            </w:r>
          </w:p>
        </w:tc>
        <w:tc>
          <w:tcPr>
            <w:tcW w:w="5528" w:type="dxa"/>
            <w:shd w:val="clear" w:color="auto" w:fill="A5A5A5" w:themeFill="accent3"/>
          </w:tcPr>
          <w:p w14:paraId="5510B75D" w14:textId="77777777" w:rsidR="004C35E9" w:rsidRPr="007570B0" w:rsidRDefault="004C35E9" w:rsidP="00115DE5">
            <w:pPr>
              <w:pStyle w:val="ab"/>
              <w:rPr>
                <w:b/>
                <w:bCs/>
              </w:rPr>
            </w:pPr>
            <w:r w:rsidRPr="007570B0">
              <w:rPr>
                <w:b/>
                <w:bCs/>
              </w:rPr>
              <w:t>Comments / Further TP suggestions</w:t>
            </w:r>
          </w:p>
        </w:tc>
      </w:tr>
      <w:tr w:rsidR="003F5EFC" w:rsidRPr="007570B0" w14:paraId="1CC0D72A" w14:textId="77777777" w:rsidTr="003440D5">
        <w:tc>
          <w:tcPr>
            <w:tcW w:w="1696" w:type="dxa"/>
          </w:tcPr>
          <w:p w14:paraId="1B127BB8" w14:textId="610B947D" w:rsidR="003F5EFC" w:rsidRPr="007570B0" w:rsidRDefault="003F5EFC" w:rsidP="003F5EFC">
            <w:pPr>
              <w:pStyle w:val="ab"/>
              <w:rPr>
                <w:rFonts w:eastAsia="等线"/>
                <w:bCs/>
              </w:rPr>
            </w:pPr>
            <w:r>
              <w:rPr>
                <w:rFonts w:eastAsia="Malgun Gothic"/>
                <w:bCs/>
                <w:lang w:eastAsia="ko-KR"/>
              </w:rPr>
              <w:t xml:space="preserve">Huawei, </w:t>
            </w:r>
            <w:proofErr w:type="spellStart"/>
            <w:r>
              <w:rPr>
                <w:rFonts w:eastAsia="Malgun Gothic"/>
                <w:bCs/>
                <w:lang w:eastAsia="ko-KR"/>
              </w:rPr>
              <w:t>HiSilicon</w:t>
            </w:r>
            <w:proofErr w:type="spellEnd"/>
          </w:p>
        </w:tc>
        <w:tc>
          <w:tcPr>
            <w:tcW w:w="2410" w:type="dxa"/>
          </w:tcPr>
          <w:p w14:paraId="2F20F612" w14:textId="34CFDA38" w:rsidR="003F5EFC" w:rsidRPr="007570B0" w:rsidRDefault="003F5EFC" w:rsidP="003F5EFC">
            <w:pPr>
              <w:pStyle w:val="ab"/>
              <w:rPr>
                <w:rFonts w:eastAsia="宋体"/>
              </w:rPr>
            </w:pPr>
            <w:r>
              <w:rPr>
                <w:rFonts w:eastAsia="宋体"/>
              </w:rPr>
              <w:t>Agree</w:t>
            </w:r>
          </w:p>
        </w:tc>
        <w:tc>
          <w:tcPr>
            <w:tcW w:w="5528" w:type="dxa"/>
          </w:tcPr>
          <w:p w14:paraId="1E8CDB2C" w14:textId="77777777" w:rsidR="003F5EFC" w:rsidRPr="007570B0" w:rsidRDefault="003F5EFC" w:rsidP="003F5EFC">
            <w:pPr>
              <w:pStyle w:val="ab"/>
              <w:rPr>
                <w:rFonts w:eastAsia="宋体"/>
              </w:rPr>
            </w:pPr>
          </w:p>
        </w:tc>
      </w:tr>
      <w:tr w:rsidR="003F5EFC" w:rsidRPr="007570B0" w14:paraId="27C71ECD" w14:textId="77777777" w:rsidTr="003440D5">
        <w:tc>
          <w:tcPr>
            <w:tcW w:w="1696" w:type="dxa"/>
          </w:tcPr>
          <w:p w14:paraId="2D0B383B" w14:textId="423CD6A5" w:rsidR="003F5EFC" w:rsidRPr="007570B0" w:rsidRDefault="00990398" w:rsidP="003F5EFC">
            <w:pPr>
              <w:pStyle w:val="ab"/>
              <w:rPr>
                <w:rFonts w:eastAsia="Malgun Gothic"/>
                <w:bCs/>
                <w:lang w:eastAsia="ko-KR"/>
              </w:rPr>
            </w:pPr>
            <w:r>
              <w:rPr>
                <w:rFonts w:eastAsia="Malgun Gothic"/>
                <w:bCs/>
                <w:lang w:eastAsia="ko-KR"/>
              </w:rPr>
              <w:t>Qualcomm</w:t>
            </w:r>
          </w:p>
        </w:tc>
        <w:tc>
          <w:tcPr>
            <w:tcW w:w="2410" w:type="dxa"/>
          </w:tcPr>
          <w:p w14:paraId="2278FE56" w14:textId="4DA443AD" w:rsidR="003F5EFC" w:rsidRPr="007570B0" w:rsidRDefault="00990398" w:rsidP="003F5EFC">
            <w:pPr>
              <w:pStyle w:val="ab"/>
              <w:rPr>
                <w:rFonts w:eastAsia="宋体"/>
              </w:rPr>
            </w:pPr>
            <w:r>
              <w:rPr>
                <w:rFonts w:eastAsia="宋体"/>
              </w:rPr>
              <w:t>Agreeable</w:t>
            </w:r>
          </w:p>
        </w:tc>
        <w:tc>
          <w:tcPr>
            <w:tcW w:w="5528" w:type="dxa"/>
          </w:tcPr>
          <w:p w14:paraId="16C1E6FC" w14:textId="77777777" w:rsidR="003F5EFC" w:rsidRPr="007570B0" w:rsidRDefault="003F5EFC" w:rsidP="003F5EFC">
            <w:pPr>
              <w:pStyle w:val="ab"/>
              <w:rPr>
                <w:rFonts w:eastAsia="宋体"/>
              </w:rPr>
            </w:pPr>
          </w:p>
        </w:tc>
      </w:tr>
      <w:tr w:rsidR="003F5EFC" w:rsidRPr="007570B0" w14:paraId="48B63988" w14:textId="77777777" w:rsidTr="003440D5">
        <w:tc>
          <w:tcPr>
            <w:tcW w:w="1696" w:type="dxa"/>
          </w:tcPr>
          <w:p w14:paraId="1CF55C5E" w14:textId="73906738" w:rsidR="003F5EFC" w:rsidRPr="007570B0" w:rsidRDefault="0051767E" w:rsidP="003F5EFC">
            <w:pPr>
              <w:pStyle w:val="ab"/>
              <w:rPr>
                <w:rFonts w:eastAsia="Malgun Gothic"/>
                <w:bCs/>
                <w:lang w:eastAsia="ko-KR"/>
              </w:rPr>
            </w:pPr>
            <w:r>
              <w:rPr>
                <w:rFonts w:eastAsia="Malgun Gothic"/>
                <w:bCs/>
                <w:lang w:eastAsia="ko-KR"/>
              </w:rPr>
              <w:t>T-M</w:t>
            </w:r>
            <w:r w:rsidR="005F27AD">
              <w:rPr>
                <w:rFonts w:eastAsia="Malgun Gothic"/>
                <w:bCs/>
                <w:lang w:eastAsia="ko-KR"/>
              </w:rPr>
              <w:t>obile USA</w:t>
            </w:r>
          </w:p>
        </w:tc>
        <w:tc>
          <w:tcPr>
            <w:tcW w:w="2410" w:type="dxa"/>
          </w:tcPr>
          <w:p w14:paraId="0BE536FA" w14:textId="614CB815" w:rsidR="003F5EFC" w:rsidRPr="007570B0" w:rsidRDefault="005F27AD" w:rsidP="003F5EFC">
            <w:pPr>
              <w:pStyle w:val="ab"/>
              <w:rPr>
                <w:rFonts w:eastAsia="宋体"/>
              </w:rPr>
            </w:pPr>
            <w:r>
              <w:rPr>
                <w:rFonts w:eastAsia="宋体"/>
              </w:rPr>
              <w:t>NO</w:t>
            </w:r>
          </w:p>
        </w:tc>
        <w:tc>
          <w:tcPr>
            <w:tcW w:w="5528" w:type="dxa"/>
          </w:tcPr>
          <w:p w14:paraId="737ACA77" w14:textId="77777777" w:rsidR="003F5EFC" w:rsidRPr="007570B0" w:rsidRDefault="003F5EFC" w:rsidP="003F5EFC">
            <w:pPr>
              <w:pStyle w:val="ab"/>
              <w:rPr>
                <w:rFonts w:eastAsia="宋体"/>
              </w:rPr>
            </w:pPr>
          </w:p>
        </w:tc>
      </w:tr>
      <w:tr w:rsidR="00647EA0" w:rsidRPr="007570B0" w14:paraId="17A917DB" w14:textId="77777777" w:rsidTr="003440D5">
        <w:tc>
          <w:tcPr>
            <w:tcW w:w="1696" w:type="dxa"/>
          </w:tcPr>
          <w:p w14:paraId="11C9EB74" w14:textId="7380CD52" w:rsidR="00647EA0" w:rsidRPr="007570B0" w:rsidRDefault="00647EA0" w:rsidP="00647EA0">
            <w:pPr>
              <w:pStyle w:val="ab"/>
              <w:rPr>
                <w:rFonts w:eastAsia="Malgun Gothic"/>
                <w:bCs/>
                <w:lang w:eastAsia="ko-KR"/>
              </w:rPr>
            </w:pPr>
            <w:r>
              <w:rPr>
                <w:rFonts w:eastAsia="Malgun Gothic"/>
                <w:bCs/>
                <w:lang w:eastAsia="ko-KR"/>
              </w:rPr>
              <w:lastRenderedPageBreak/>
              <w:t>Samsung</w:t>
            </w:r>
          </w:p>
        </w:tc>
        <w:tc>
          <w:tcPr>
            <w:tcW w:w="2410" w:type="dxa"/>
          </w:tcPr>
          <w:p w14:paraId="0A5A7AD7" w14:textId="2F51B2CF" w:rsidR="00647EA0" w:rsidRPr="007570B0" w:rsidRDefault="00647EA0" w:rsidP="00647EA0">
            <w:pPr>
              <w:pStyle w:val="ab"/>
              <w:rPr>
                <w:rFonts w:eastAsia="宋体"/>
              </w:rPr>
            </w:pPr>
            <w:r>
              <w:rPr>
                <w:rFonts w:eastAsia="宋体"/>
              </w:rPr>
              <w:t>Yes</w:t>
            </w:r>
          </w:p>
        </w:tc>
        <w:tc>
          <w:tcPr>
            <w:tcW w:w="5528" w:type="dxa"/>
          </w:tcPr>
          <w:p w14:paraId="4C273856" w14:textId="77777777" w:rsidR="00647EA0" w:rsidRPr="007570B0" w:rsidRDefault="00647EA0" w:rsidP="00647EA0">
            <w:pPr>
              <w:pStyle w:val="ab"/>
              <w:rPr>
                <w:rFonts w:eastAsia="宋体"/>
              </w:rPr>
            </w:pPr>
          </w:p>
        </w:tc>
      </w:tr>
      <w:tr w:rsidR="00EF3818" w14:paraId="07F9C414" w14:textId="77777777" w:rsidTr="00EF3818">
        <w:tc>
          <w:tcPr>
            <w:tcW w:w="1696" w:type="dxa"/>
          </w:tcPr>
          <w:p w14:paraId="7AAC7A02" w14:textId="77777777" w:rsidR="00EF3818" w:rsidRDefault="00EF3818" w:rsidP="00833843">
            <w:pPr>
              <w:pStyle w:val="ab"/>
              <w:rPr>
                <w:rFonts w:eastAsia="Malgun Gothic"/>
                <w:bCs/>
              </w:rPr>
            </w:pPr>
            <w:r>
              <w:rPr>
                <w:rFonts w:eastAsia="Malgun Gothic" w:hint="eastAsia"/>
                <w:bCs/>
              </w:rPr>
              <w:t>v</w:t>
            </w:r>
            <w:r>
              <w:rPr>
                <w:rFonts w:eastAsia="Malgun Gothic"/>
                <w:bCs/>
              </w:rPr>
              <w:t>ivo</w:t>
            </w:r>
          </w:p>
        </w:tc>
        <w:tc>
          <w:tcPr>
            <w:tcW w:w="2410" w:type="dxa"/>
          </w:tcPr>
          <w:p w14:paraId="45D19663" w14:textId="77777777" w:rsidR="00EF3818" w:rsidRDefault="00EF3818" w:rsidP="00833843">
            <w:pPr>
              <w:pStyle w:val="ab"/>
              <w:rPr>
                <w:rFonts w:eastAsia="宋体"/>
              </w:rPr>
            </w:pPr>
            <w:r>
              <w:rPr>
                <w:rFonts w:eastAsia="宋体" w:hint="eastAsia"/>
              </w:rPr>
              <w:t>A</w:t>
            </w:r>
            <w:r>
              <w:rPr>
                <w:rFonts w:eastAsia="宋体"/>
              </w:rPr>
              <w:t>greeable</w:t>
            </w:r>
          </w:p>
        </w:tc>
        <w:tc>
          <w:tcPr>
            <w:tcW w:w="5528" w:type="dxa"/>
          </w:tcPr>
          <w:p w14:paraId="148330F4" w14:textId="77777777" w:rsidR="00EF3818" w:rsidRDefault="00EF3818" w:rsidP="00833843">
            <w:pPr>
              <w:pStyle w:val="ab"/>
              <w:rPr>
                <w:rFonts w:eastAsia="宋体"/>
              </w:rPr>
            </w:pPr>
          </w:p>
        </w:tc>
      </w:tr>
      <w:tr w:rsidR="00F45027" w14:paraId="49BDB085" w14:textId="77777777" w:rsidTr="00EF3818">
        <w:tc>
          <w:tcPr>
            <w:tcW w:w="1696" w:type="dxa"/>
          </w:tcPr>
          <w:p w14:paraId="58852D36" w14:textId="3C8C5915" w:rsidR="00F45027" w:rsidRDefault="00F45027" w:rsidP="00F45027">
            <w:pPr>
              <w:pStyle w:val="ab"/>
              <w:rPr>
                <w:rFonts w:eastAsia="Malgun Gothic"/>
                <w:bCs/>
              </w:rPr>
            </w:pPr>
            <w:r>
              <w:rPr>
                <w:rFonts w:eastAsia="等线" w:hint="eastAsia"/>
                <w:bCs/>
              </w:rPr>
              <w:t>X</w:t>
            </w:r>
            <w:r>
              <w:rPr>
                <w:rFonts w:eastAsia="等线"/>
                <w:bCs/>
              </w:rPr>
              <w:t>iaomi</w:t>
            </w:r>
          </w:p>
        </w:tc>
        <w:tc>
          <w:tcPr>
            <w:tcW w:w="2410" w:type="dxa"/>
          </w:tcPr>
          <w:p w14:paraId="08244F68" w14:textId="6F425AC2" w:rsidR="00F45027" w:rsidRDefault="00F45027" w:rsidP="00F45027">
            <w:pPr>
              <w:pStyle w:val="ab"/>
              <w:rPr>
                <w:rFonts w:eastAsia="宋体"/>
              </w:rPr>
            </w:pPr>
            <w:r>
              <w:rPr>
                <w:rFonts w:eastAsia="宋体" w:hint="eastAsia"/>
              </w:rPr>
              <w:t>Y</w:t>
            </w:r>
            <w:r>
              <w:rPr>
                <w:rFonts w:eastAsia="宋体"/>
              </w:rPr>
              <w:t>es</w:t>
            </w:r>
          </w:p>
        </w:tc>
        <w:tc>
          <w:tcPr>
            <w:tcW w:w="5528" w:type="dxa"/>
          </w:tcPr>
          <w:p w14:paraId="7406F3A3" w14:textId="77777777" w:rsidR="00F45027" w:rsidRDefault="00F45027" w:rsidP="00F45027">
            <w:pPr>
              <w:pStyle w:val="ab"/>
              <w:rPr>
                <w:rFonts w:eastAsia="宋体"/>
              </w:rPr>
            </w:pPr>
          </w:p>
        </w:tc>
      </w:tr>
      <w:tr w:rsidR="00AF3E66" w14:paraId="0A2C7943" w14:textId="77777777" w:rsidTr="00EF3818">
        <w:tc>
          <w:tcPr>
            <w:tcW w:w="1696" w:type="dxa"/>
          </w:tcPr>
          <w:p w14:paraId="4437DD59" w14:textId="558EF0C9" w:rsidR="00AF3E66" w:rsidRDefault="00AF3E66" w:rsidP="00AF3E66">
            <w:pPr>
              <w:pStyle w:val="ab"/>
              <w:rPr>
                <w:rFonts w:eastAsia="等线"/>
                <w:bCs/>
              </w:rPr>
            </w:pPr>
            <w:r>
              <w:rPr>
                <w:rFonts w:eastAsia="等线" w:hint="eastAsia"/>
                <w:bCs/>
              </w:rPr>
              <w:t>O</w:t>
            </w:r>
            <w:r>
              <w:rPr>
                <w:rFonts w:eastAsia="等线"/>
                <w:bCs/>
              </w:rPr>
              <w:t>PPO</w:t>
            </w:r>
          </w:p>
        </w:tc>
        <w:tc>
          <w:tcPr>
            <w:tcW w:w="2410" w:type="dxa"/>
          </w:tcPr>
          <w:p w14:paraId="2E336DA2" w14:textId="67B826D5" w:rsidR="00AF3E66" w:rsidRDefault="00AF3E66" w:rsidP="00AF3E66">
            <w:pPr>
              <w:pStyle w:val="ab"/>
              <w:rPr>
                <w:rFonts w:eastAsia="宋体"/>
              </w:rPr>
            </w:pPr>
            <w:r>
              <w:rPr>
                <w:rFonts w:eastAsia="宋体"/>
              </w:rPr>
              <w:t>Agree</w:t>
            </w:r>
          </w:p>
        </w:tc>
        <w:tc>
          <w:tcPr>
            <w:tcW w:w="5528" w:type="dxa"/>
          </w:tcPr>
          <w:p w14:paraId="0601B294" w14:textId="77777777" w:rsidR="00AF3E66" w:rsidRDefault="00AF3E66" w:rsidP="00AF3E66">
            <w:pPr>
              <w:pStyle w:val="ab"/>
              <w:rPr>
                <w:rFonts w:eastAsia="宋体"/>
              </w:rPr>
            </w:pPr>
          </w:p>
        </w:tc>
      </w:tr>
      <w:tr w:rsidR="00755145" w14:paraId="654D96B6" w14:textId="77777777" w:rsidTr="00EF3818">
        <w:tc>
          <w:tcPr>
            <w:tcW w:w="1696" w:type="dxa"/>
          </w:tcPr>
          <w:p w14:paraId="0970EE57" w14:textId="20CDFFA8" w:rsidR="00755145" w:rsidRDefault="00755145" w:rsidP="00AF3E66">
            <w:pPr>
              <w:pStyle w:val="ab"/>
              <w:rPr>
                <w:rFonts w:eastAsia="等线"/>
                <w:bCs/>
              </w:rPr>
            </w:pPr>
            <w:r>
              <w:rPr>
                <w:rFonts w:eastAsia="等线"/>
                <w:bCs/>
              </w:rPr>
              <w:t>Ericsson</w:t>
            </w:r>
          </w:p>
        </w:tc>
        <w:tc>
          <w:tcPr>
            <w:tcW w:w="2410" w:type="dxa"/>
          </w:tcPr>
          <w:p w14:paraId="4C743D1F" w14:textId="099D9BAD" w:rsidR="00755145" w:rsidRDefault="00755145" w:rsidP="00AF3E66">
            <w:pPr>
              <w:pStyle w:val="ab"/>
              <w:rPr>
                <w:rFonts w:eastAsia="宋体"/>
              </w:rPr>
            </w:pPr>
            <w:r>
              <w:rPr>
                <w:rFonts w:eastAsia="宋体"/>
              </w:rPr>
              <w:t>Yes</w:t>
            </w:r>
          </w:p>
        </w:tc>
        <w:tc>
          <w:tcPr>
            <w:tcW w:w="5528" w:type="dxa"/>
          </w:tcPr>
          <w:p w14:paraId="2259ACF9" w14:textId="77777777" w:rsidR="00755145" w:rsidRDefault="00755145" w:rsidP="00AF3E66">
            <w:pPr>
              <w:pStyle w:val="ab"/>
              <w:rPr>
                <w:rFonts w:eastAsia="宋体"/>
              </w:rPr>
            </w:pPr>
          </w:p>
        </w:tc>
      </w:tr>
      <w:tr w:rsidR="007E35C9" w14:paraId="650BF1D1" w14:textId="77777777" w:rsidTr="00EF3818">
        <w:tc>
          <w:tcPr>
            <w:tcW w:w="1696" w:type="dxa"/>
          </w:tcPr>
          <w:p w14:paraId="27FD8135" w14:textId="6ADDA601" w:rsidR="007E35C9" w:rsidRDefault="007E35C9" w:rsidP="00AF3E66">
            <w:pPr>
              <w:pStyle w:val="ab"/>
              <w:rPr>
                <w:rFonts w:eastAsia="等线"/>
                <w:bCs/>
              </w:rPr>
            </w:pPr>
            <w:r>
              <w:rPr>
                <w:rFonts w:eastAsia="DengXian" w:hint="eastAsia"/>
                <w:bCs/>
              </w:rPr>
              <w:t>CATT</w:t>
            </w:r>
          </w:p>
        </w:tc>
        <w:tc>
          <w:tcPr>
            <w:tcW w:w="2410" w:type="dxa"/>
          </w:tcPr>
          <w:p w14:paraId="435294D6" w14:textId="5436735E" w:rsidR="007E35C9" w:rsidRDefault="007E35C9" w:rsidP="00AF3E66">
            <w:pPr>
              <w:pStyle w:val="ab"/>
              <w:rPr>
                <w:rFonts w:eastAsia="宋体"/>
              </w:rPr>
            </w:pPr>
            <w:r>
              <w:rPr>
                <w:rFonts w:eastAsia="宋体" w:hint="eastAsia"/>
              </w:rPr>
              <w:t>Yes</w:t>
            </w:r>
          </w:p>
        </w:tc>
        <w:tc>
          <w:tcPr>
            <w:tcW w:w="5528" w:type="dxa"/>
          </w:tcPr>
          <w:p w14:paraId="5224B3A0" w14:textId="77777777" w:rsidR="007E35C9" w:rsidRDefault="007E35C9" w:rsidP="00AF3E66">
            <w:pPr>
              <w:pStyle w:val="ab"/>
              <w:rPr>
                <w:rFonts w:eastAsia="宋体"/>
              </w:rPr>
            </w:pPr>
          </w:p>
        </w:tc>
      </w:tr>
    </w:tbl>
    <w:p w14:paraId="2E1D8E9F" w14:textId="21D21DC0" w:rsidR="00EE7C72" w:rsidRPr="007570B0" w:rsidRDefault="00EE7C72" w:rsidP="00FE29B0">
      <w:pPr>
        <w:rPr>
          <w:lang w:val="en-GB"/>
        </w:rPr>
      </w:pPr>
    </w:p>
    <w:tbl>
      <w:tblPr>
        <w:tblStyle w:val="af9"/>
        <w:tblW w:w="9634" w:type="dxa"/>
        <w:tblLook w:val="04A0" w:firstRow="1" w:lastRow="0" w:firstColumn="1" w:lastColumn="0" w:noHBand="0" w:noVBand="1"/>
      </w:tblPr>
      <w:tblGrid>
        <w:gridCol w:w="1696"/>
        <w:gridCol w:w="2410"/>
        <w:gridCol w:w="5528"/>
      </w:tblGrid>
      <w:tr w:rsidR="003440D5" w:rsidRPr="007570B0" w14:paraId="3DE8BC61" w14:textId="77777777" w:rsidTr="00115DE5">
        <w:tc>
          <w:tcPr>
            <w:tcW w:w="1696" w:type="dxa"/>
            <w:shd w:val="clear" w:color="auto" w:fill="A5A5A5" w:themeFill="accent3"/>
          </w:tcPr>
          <w:p w14:paraId="75AB7749" w14:textId="77777777" w:rsidR="003440D5" w:rsidRPr="007570B0" w:rsidRDefault="003440D5" w:rsidP="00115DE5">
            <w:pPr>
              <w:pStyle w:val="ab"/>
              <w:rPr>
                <w:b/>
                <w:bCs/>
              </w:rPr>
            </w:pPr>
            <w:r w:rsidRPr="007570B0">
              <w:rPr>
                <w:b/>
                <w:bCs/>
              </w:rPr>
              <w:t>Company</w:t>
            </w:r>
          </w:p>
        </w:tc>
        <w:tc>
          <w:tcPr>
            <w:tcW w:w="2410" w:type="dxa"/>
            <w:shd w:val="clear" w:color="auto" w:fill="A5A5A5" w:themeFill="accent3"/>
          </w:tcPr>
          <w:p w14:paraId="4E0C3251" w14:textId="19DFBB26" w:rsidR="003440D5" w:rsidRPr="007570B0" w:rsidRDefault="00D727E4" w:rsidP="00115DE5">
            <w:pPr>
              <w:pStyle w:val="ab"/>
              <w:rPr>
                <w:b/>
                <w:bCs/>
              </w:rPr>
            </w:pPr>
            <w:r w:rsidRPr="007570B0">
              <w:rPr>
                <w:b/>
                <w:bCs/>
              </w:rPr>
              <w:t xml:space="preserve">Is the </w:t>
            </w:r>
            <w:r w:rsidR="00AE4092" w:rsidRPr="007570B0">
              <w:rPr>
                <w:b/>
                <w:bCs/>
              </w:rPr>
              <w:t xml:space="preserve">provided </w:t>
            </w:r>
            <w:r w:rsidRPr="007570B0">
              <w:rPr>
                <w:b/>
                <w:bCs/>
              </w:rPr>
              <w:t xml:space="preserve">TP </w:t>
            </w:r>
            <w:r w:rsidR="003440D5" w:rsidRPr="007570B0">
              <w:rPr>
                <w:b/>
                <w:bCs/>
              </w:rPr>
              <w:t>for “necessity” of Option</w:t>
            </w:r>
            <w:r w:rsidR="00EE13EC" w:rsidRPr="007570B0">
              <w:rPr>
                <w:b/>
                <w:bCs/>
              </w:rPr>
              <w:t xml:space="preserve"> </w:t>
            </w:r>
            <w:r w:rsidR="00C3272D" w:rsidRPr="007570B0">
              <w:rPr>
                <w:b/>
                <w:bCs/>
              </w:rPr>
              <w:t>4 agreeable</w:t>
            </w:r>
            <w:r w:rsidR="003440D5" w:rsidRPr="007570B0">
              <w:rPr>
                <w:b/>
                <w:bCs/>
              </w:rPr>
              <w:t xml:space="preserve">? </w:t>
            </w:r>
          </w:p>
        </w:tc>
        <w:tc>
          <w:tcPr>
            <w:tcW w:w="5528" w:type="dxa"/>
            <w:shd w:val="clear" w:color="auto" w:fill="A5A5A5" w:themeFill="accent3"/>
          </w:tcPr>
          <w:p w14:paraId="44F31E93" w14:textId="77777777" w:rsidR="003440D5" w:rsidRPr="007570B0" w:rsidRDefault="003440D5" w:rsidP="00115DE5">
            <w:pPr>
              <w:pStyle w:val="ab"/>
              <w:rPr>
                <w:b/>
                <w:bCs/>
              </w:rPr>
            </w:pPr>
            <w:r w:rsidRPr="007570B0">
              <w:rPr>
                <w:b/>
                <w:bCs/>
              </w:rPr>
              <w:t>Comments / Further TP suggestions</w:t>
            </w:r>
          </w:p>
        </w:tc>
      </w:tr>
      <w:tr w:rsidR="003F5EFC" w:rsidRPr="007570B0" w14:paraId="692EEDCF" w14:textId="77777777" w:rsidTr="00115DE5">
        <w:tc>
          <w:tcPr>
            <w:tcW w:w="1696" w:type="dxa"/>
          </w:tcPr>
          <w:p w14:paraId="248F99F3" w14:textId="7917CC96" w:rsidR="003F5EFC" w:rsidRPr="007570B0" w:rsidRDefault="003F5EFC" w:rsidP="003F5EFC">
            <w:pPr>
              <w:pStyle w:val="ab"/>
              <w:rPr>
                <w:rFonts w:eastAsia="等线"/>
                <w:bCs/>
              </w:rPr>
            </w:pPr>
            <w:r>
              <w:rPr>
                <w:rFonts w:eastAsia="Malgun Gothic"/>
                <w:bCs/>
                <w:lang w:eastAsia="ko-KR"/>
              </w:rPr>
              <w:t xml:space="preserve">Huawei, </w:t>
            </w:r>
            <w:proofErr w:type="spellStart"/>
            <w:r>
              <w:rPr>
                <w:rFonts w:eastAsia="Malgun Gothic"/>
                <w:bCs/>
                <w:lang w:eastAsia="ko-KR"/>
              </w:rPr>
              <w:t>HiSilicon</w:t>
            </w:r>
            <w:proofErr w:type="spellEnd"/>
          </w:p>
        </w:tc>
        <w:tc>
          <w:tcPr>
            <w:tcW w:w="2410" w:type="dxa"/>
          </w:tcPr>
          <w:p w14:paraId="3411C869" w14:textId="4AE18D54" w:rsidR="003F5EFC" w:rsidRPr="007570B0" w:rsidRDefault="003F5EFC" w:rsidP="003F5EFC">
            <w:pPr>
              <w:pStyle w:val="ab"/>
              <w:rPr>
                <w:rFonts w:eastAsia="宋体"/>
              </w:rPr>
            </w:pPr>
            <w:r>
              <w:rPr>
                <w:rFonts w:eastAsia="宋体"/>
              </w:rPr>
              <w:t>Agree</w:t>
            </w:r>
          </w:p>
        </w:tc>
        <w:tc>
          <w:tcPr>
            <w:tcW w:w="5528" w:type="dxa"/>
          </w:tcPr>
          <w:p w14:paraId="29422269" w14:textId="77777777" w:rsidR="003F5EFC" w:rsidRPr="007570B0" w:rsidRDefault="003F5EFC" w:rsidP="003F5EFC">
            <w:pPr>
              <w:pStyle w:val="ab"/>
              <w:rPr>
                <w:rFonts w:eastAsia="宋体"/>
              </w:rPr>
            </w:pPr>
          </w:p>
        </w:tc>
      </w:tr>
      <w:tr w:rsidR="003F5EFC" w:rsidRPr="007570B0" w14:paraId="3F7C39BB" w14:textId="77777777" w:rsidTr="00115DE5">
        <w:tc>
          <w:tcPr>
            <w:tcW w:w="1696" w:type="dxa"/>
          </w:tcPr>
          <w:p w14:paraId="48660BF8" w14:textId="71028A05" w:rsidR="003F5EFC" w:rsidRPr="007570B0" w:rsidRDefault="00990398" w:rsidP="003F5EFC">
            <w:pPr>
              <w:pStyle w:val="ab"/>
              <w:rPr>
                <w:rFonts w:eastAsia="Malgun Gothic"/>
                <w:bCs/>
                <w:lang w:eastAsia="ko-KR"/>
              </w:rPr>
            </w:pPr>
            <w:r>
              <w:rPr>
                <w:rFonts w:eastAsia="Malgun Gothic"/>
                <w:bCs/>
                <w:lang w:eastAsia="ko-KR"/>
              </w:rPr>
              <w:t>Qualcomm</w:t>
            </w:r>
          </w:p>
        </w:tc>
        <w:tc>
          <w:tcPr>
            <w:tcW w:w="2410" w:type="dxa"/>
          </w:tcPr>
          <w:p w14:paraId="0DE606E8" w14:textId="5C58E026" w:rsidR="003F5EFC" w:rsidRPr="007570B0" w:rsidRDefault="00990398" w:rsidP="003F5EFC">
            <w:pPr>
              <w:pStyle w:val="ab"/>
              <w:rPr>
                <w:rFonts w:eastAsia="宋体"/>
              </w:rPr>
            </w:pPr>
            <w:r>
              <w:rPr>
                <w:rFonts w:eastAsia="宋体"/>
              </w:rPr>
              <w:t>Agreeable</w:t>
            </w:r>
          </w:p>
        </w:tc>
        <w:tc>
          <w:tcPr>
            <w:tcW w:w="5528" w:type="dxa"/>
          </w:tcPr>
          <w:p w14:paraId="4CA3B5A4" w14:textId="77777777" w:rsidR="003F5EFC" w:rsidRPr="007570B0" w:rsidRDefault="003F5EFC" w:rsidP="003F5EFC">
            <w:pPr>
              <w:pStyle w:val="ab"/>
              <w:rPr>
                <w:rFonts w:eastAsia="宋体"/>
              </w:rPr>
            </w:pPr>
          </w:p>
        </w:tc>
      </w:tr>
      <w:tr w:rsidR="00A07EC0" w:rsidRPr="007570B0" w14:paraId="5F2249C5" w14:textId="77777777" w:rsidTr="00115DE5">
        <w:tc>
          <w:tcPr>
            <w:tcW w:w="1696" w:type="dxa"/>
          </w:tcPr>
          <w:p w14:paraId="1BBF9D04" w14:textId="02D26D97" w:rsidR="00A07EC0" w:rsidRPr="007570B0" w:rsidRDefault="00A07EC0" w:rsidP="00A07EC0">
            <w:pPr>
              <w:pStyle w:val="ab"/>
              <w:rPr>
                <w:rFonts w:eastAsia="Malgun Gothic"/>
                <w:bCs/>
                <w:lang w:eastAsia="ko-KR"/>
              </w:rPr>
            </w:pPr>
            <w:r>
              <w:rPr>
                <w:rFonts w:eastAsia="Malgun Gothic"/>
                <w:bCs/>
                <w:lang w:eastAsia="ko-KR"/>
              </w:rPr>
              <w:t>T-Mobile USA</w:t>
            </w:r>
          </w:p>
        </w:tc>
        <w:tc>
          <w:tcPr>
            <w:tcW w:w="2410" w:type="dxa"/>
          </w:tcPr>
          <w:p w14:paraId="20F77361" w14:textId="5DC2FDAA" w:rsidR="00A07EC0" w:rsidRPr="007570B0" w:rsidRDefault="00A07EC0" w:rsidP="00A07EC0">
            <w:pPr>
              <w:pStyle w:val="ab"/>
              <w:rPr>
                <w:rFonts w:eastAsia="宋体"/>
              </w:rPr>
            </w:pPr>
            <w:r>
              <w:rPr>
                <w:rFonts w:eastAsia="宋体"/>
              </w:rPr>
              <w:t>NO</w:t>
            </w:r>
          </w:p>
        </w:tc>
        <w:tc>
          <w:tcPr>
            <w:tcW w:w="5528" w:type="dxa"/>
          </w:tcPr>
          <w:p w14:paraId="50120A4F" w14:textId="77777777" w:rsidR="00A07EC0" w:rsidRPr="007570B0" w:rsidRDefault="00A07EC0" w:rsidP="00A07EC0">
            <w:pPr>
              <w:pStyle w:val="ab"/>
              <w:rPr>
                <w:rFonts w:eastAsia="宋体"/>
              </w:rPr>
            </w:pPr>
          </w:p>
        </w:tc>
      </w:tr>
      <w:tr w:rsidR="00B0227B" w:rsidRPr="007570B0" w14:paraId="194CC931" w14:textId="77777777" w:rsidTr="00115DE5">
        <w:tc>
          <w:tcPr>
            <w:tcW w:w="1696" w:type="dxa"/>
          </w:tcPr>
          <w:p w14:paraId="4174F8F0" w14:textId="0F66048F" w:rsidR="00B0227B" w:rsidRPr="007570B0" w:rsidRDefault="00B0227B" w:rsidP="00B0227B">
            <w:pPr>
              <w:pStyle w:val="ab"/>
              <w:rPr>
                <w:rFonts w:eastAsia="Malgun Gothic"/>
                <w:bCs/>
                <w:lang w:eastAsia="ko-KR"/>
              </w:rPr>
            </w:pPr>
            <w:r>
              <w:rPr>
                <w:rFonts w:eastAsia="Malgun Gothic"/>
                <w:bCs/>
                <w:lang w:eastAsia="ko-KR"/>
              </w:rPr>
              <w:t>Samsung</w:t>
            </w:r>
          </w:p>
        </w:tc>
        <w:tc>
          <w:tcPr>
            <w:tcW w:w="2410" w:type="dxa"/>
          </w:tcPr>
          <w:p w14:paraId="3F7ED805" w14:textId="57C988D6" w:rsidR="00B0227B" w:rsidRPr="007570B0" w:rsidRDefault="00B0227B" w:rsidP="00B0227B">
            <w:pPr>
              <w:pStyle w:val="ab"/>
              <w:rPr>
                <w:rFonts w:eastAsia="宋体"/>
              </w:rPr>
            </w:pPr>
            <w:r>
              <w:rPr>
                <w:rFonts w:eastAsia="宋体"/>
              </w:rPr>
              <w:t>Yes</w:t>
            </w:r>
          </w:p>
        </w:tc>
        <w:tc>
          <w:tcPr>
            <w:tcW w:w="5528" w:type="dxa"/>
          </w:tcPr>
          <w:p w14:paraId="00320093" w14:textId="77777777" w:rsidR="00B0227B" w:rsidRPr="007570B0" w:rsidRDefault="00B0227B" w:rsidP="00B0227B">
            <w:pPr>
              <w:pStyle w:val="ab"/>
              <w:rPr>
                <w:rFonts w:eastAsia="宋体"/>
              </w:rPr>
            </w:pPr>
          </w:p>
        </w:tc>
      </w:tr>
      <w:tr w:rsidR="00EF3818" w14:paraId="3967E014" w14:textId="77777777" w:rsidTr="00EF3818">
        <w:tc>
          <w:tcPr>
            <w:tcW w:w="1696" w:type="dxa"/>
          </w:tcPr>
          <w:p w14:paraId="2DFDEB60" w14:textId="77777777" w:rsidR="00EF3818" w:rsidRDefault="00EF3818" w:rsidP="00833843">
            <w:pPr>
              <w:pStyle w:val="ab"/>
              <w:rPr>
                <w:rFonts w:eastAsia="Malgun Gothic"/>
                <w:bCs/>
              </w:rPr>
            </w:pPr>
            <w:r>
              <w:rPr>
                <w:rFonts w:eastAsia="Malgun Gothic" w:hint="eastAsia"/>
                <w:bCs/>
              </w:rPr>
              <w:t>v</w:t>
            </w:r>
            <w:r>
              <w:rPr>
                <w:rFonts w:eastAsia="Malgun Gothic"/>
                <w:bCs/>
              </w:rPr>
              <w:t>ivo</w:t>
            </w:r>
          </w:p>
        </w:tc>
        <w:tc>
          <w:tcPr>
            <w:tcW w:w="2410" w:type="dxa"/>
          </w:tcPr>
          <w:p w14:paraId="013B9ECA" w14:textId="77777777" w:rsidR="00EF3818" w:rsidRDefault="00EF3818" w:rsidP="00833843">
            <w:pPr>
              <w:pStyle w:val="ab"/>
              <w:rPr>
                <w:rFonts w:eastAsia="宋体"/>
              </w:rPr>
            </w:pPr>
            <w:r>
              <w:rPr>
                <w:rFonts w:eastAsia="宋体" w:hint="eastAsia"/>
              </w:rPr>
              <w:t>A</w:t>
            </w:r>
            <w:r>
              <w:rPr>
                <w:rFonts w:eastAsia="宋体"/>
              </w:rPr>
              <w:t>greeable</w:t>
            </w:r>
          </w:p>
        </w:tc>
        <w:tc>
          <w:tcPr>
            <w:tcW w:w="5528" w:type="dxa"/>
          </w:tcPr>
          <w:p w14:paraId="674767D9" w14:textId="77777777" w:rsidR="00EF3818" w:rsidRDefault="00EF3818" w:rsidP="00833843">
            <w:pPr>
              <w:pStyle w:val="ab"/>
              <w:rPr>
                <w:rFonts w:eastAsia="宋体"/>
              </w:rPr>
            </w:pPr>
          </w:p>
        </w:tc>
      </w:tr>
      <w:tr w:rsidR="00F45027" w14:paraId="2B7D120D" w14:textId="77777777" w:rsidTr="00EF3818">
        <w:tc>
          <w:tcPr>
            <w:tcW w:w="1696" w:type="dxa"/>
          </w:tcPr>
          <w:p w14:paraId="7B417C30" w14:textId="3C17C182" w:rsidR="00F45027" w:rsidRDefault="00F45027" w:rsidP="00F45027">
            <w:pPr>
              <w:pStyle w:val="ab"/>
              <w:rPr>
                <w:rFonts w:eastAsia="Malgun Gothic"/>
                <w:bCs/>
              </w:rPr>
            </w:pPr>
            <w:r>
              <w:rPr>
                <w:rFonts w:eastAsia="等线" w:hint="eastAsia"/>
                <w:bCs/>
              </w:rPr>
              <w:t>X</w:t>
            </w:r>
            <w:r>
              <w:rPr>
                <w:rFonts w:eastAsia="等线"/>
                <w:bCs/>
              </w:rPr>
              <w:t>iaomi</w:t>
            </w:r>
          </w:p>
        </w:tc>
        <w:tc>
          <w:tcPr>
            <w:tcW w:w="2410" w:type="dxa"/>
          </w:tcPr>
          <w:p w14:paraId="1A463447" w14:textId="76677F40" w:rsidR="00F45027" w:rsidRDefault="00F45027" w:rsidP="00F45027">
            <w:pPr>
              <w:pStyle w:val="ab"/>
              <w:rPr>
                <w:rFonts w:eastAsia="宋体"/>
              </w:rPr>
            </w:pPr>
            <w:r>
              <w:rPr>
                <w:rFonts w:eastAsia="宋体" w:hint="eastAsia"/>
              </w:rPr>
              <w:t>Y</w:t>
            </w:r>
            <w:r>
              <w:rPr>
                <w:rFonts w:eastAsia="宋体"/>
              </w:rPr>
              <w:t>es</w:t>
            </w:r>
          </w:p>
        </w:tc>
        <w:tc>
          <w:tcPr>
            <w:tcW w:w="5528" w:type="dxa"/>
          </w:tcPr>
          <w:p w14:paraId="12503E92" w14:textId="77777777" w:rsidR="00F45027" w:rsidRDefault="00F45027" w:rsidP="00F45027">
            <w:pPr>
              <w:pStyle w:val="ab"/>
              <w:rPr>
                <w:rFonts w:eastAsia="宋体"/>
              </w:rPr>
            </w:pPr>
          </w:p>
        </w:tc>
      </w:tr>
      <w:tr w:rsidR="00AF3E66" w14:paraId="0509CC4E" w14:textId="77777777" w:rsidTr="00EF3818">
        <w:tc>
          <w:tcPr>
            <w:tcW w:w="1696" w:type="dxa"/>
          </w:tcPr>
          <w:p w14:paraId="6BE05D74" w14:textId="73DC714D" w:rsidR="00AF3E66" w:rsidRDefault="00AF3E66" w:rsidP="00AF3E66">
            <w:pPr>
              <w:pStyle w:val="ab"/>
              <w:rPr>
                <w:rFonts w:eastAsia="等线"/>
                <w:bCs/>
              </w:rPr>
            </w:pPr>
            <w:r>
              <w:rPr>
                <w:rFonts w:eastAsia="等线" w:hint="eastAsia"/>
                <w:bCs/>
              </w:rPr>
              <w:t>O</w:t>
            </w:r>
            <w:r>
              <w:rPr>
                <w:rFonts w:eastAsia="等线"/>
                <w:bCs/>
              </w:rPr>
              <w:t>PPO</w:t>
            </w:r>
          </w:p>
        </w:tc>
        <w:tc>
          <w:tcPr>
            <w:tcW w:w="2410" w:type="dxa"/>
          </w:tcPr>
          <w:p w14:paraId="196E1E02" w14:textId="6AF39167" w:rsidR="00AF3E66" w:rsidRDefault="00AF3E66" w:rsidP="00AF3E66">
            <w:pPr>
              <w:pStyle w:val="ab"/>
              <w:rPr>
                <w:rFonts w:eastAsia="宋体"/>
              </w:rPr>
            </w:pPr>
            <w:r>
              <w:rPr>
                <w:rFonts w:eastAsia="宋体"/>
              </w:rPr>
              <w:t>Agree</w:t>
            </w:r>
          </w:p>
        </w:tc>
        <w:tc>
          <w:tcPr>
            <w:tcW w:w="5528" w:type="dxa"/>
          </w:tcPr>
          <w:p w14:paraId="3081F7BD" w14:textId="77777777" w:rsidR="00AF3E66" w:rsidRDefault="00AF3E66" w:rsidP="00AF3E66">
            <w:pPr>
              <w:pStyle w:val="ab"/>
              <w:rPr>
                <w:rFonts w:eastAsia="宋体"/>
              </w:rPr>
            </w:pPr>
          </w:p>
        </w:tc>
      </w:tr>
      <w:tr w:rsidR="00755145" w14:paraId="6AC6E436" w14:textId="77777777" w:rsidTr="00EF3818">
        <w:tc>
          <w:tcPr>
            <w:tcW w:w="1696" w:type="dxa"/>
          </w:tcPr>
          <w:p w14:paraId="5312021A" w14:textId="72DFC7EA" w:rsidR="00755145" w:rsidRDefault="00755145" w:rsidP="00AF3E66">
            <w:pPr>
              <w:pStyle w:val="ab"/>
              <w:rPr>
                <w:rFonts w:eastAsia="等线"/>
                <w:bCs/>
              </w:rPr>
            </w:pPr>
            <w:r>
              <w:rPr>
                <w:rFonts w:eastAsia="等线"/>
                <w:bCs/>
              </w:rPr>
              <w:t>Ericsson</w:t>
            </w:r>
          </w:p>
        </w:tc>
        <w:tc>
          <w:tcPr>
            <w:tcW w:w="2410" w:type="dxa"/>
          </w:tcPr>
          <w:p w14:paraId="74E773E3" w14:textId="6AFFB5E1" w:rsidR="00755145" w:rsidRDefault="00755145" w:rsidP="00AF3E66">
            <w:pPr>
              <w:pStyle w:val="ab"/>
              <w:rPr>
                <w:rFonts w:eastAsia="宋体"/>
              </w:rPr>
            </w:pPr>
            <w:r>
              <w:rPr>
                <w:rFonts w:eastAsia="宋体"/>
              </w:rPr>
              <w:t>Yes</w:t>
            </w:r>
          </w:p>
        </w:tc>
        <w:tc>
          <w:tcPr>
            <w:tcW w:w="5528" w:type="dxa"/>
          </w:tcPr>
          <w:p w14:paraId="6E55C080" w14:textId="77777777" w:rsidR="00755145" w:rsidRDefault="00755145" w:rsidP="00AF3E66">
            <w:pPr>
              <w:pStyle w:val="ab"/>
              <w:rPr>
                <w:rFonts w:eastAsia="宋体"/>
              </w:rPr>
            </w:pPr>
          </w:p>
        </w:tc>
      </w:tr>
      <w:tr w:rsidR="007E35C9" w14:paraId="5BFA6DAF" w14:textId="77777777" w:rsidTr="00EF3818">
        <w:tc>
          <w:tcPr>
            <w:tcW w:w="1696" w:type="dxa"/>
          </w:tcPr>
          <w:p w14:paraId="558EAA60" w14:textId="09FA2DE2" w:rsidR="007E35C9" w:rsidRDefault="007E35C9" w:rsidP="00AF3E66">
            <w:pPr>
              <w:pStyle w:val="ab"/>
              <w:rPr>
                <w:rFonts w:eastAsia="等线"/>
                <w:bCs/>
              </w:rPr>
            </w:pPr>
            <w:r>
              <w:rPr>
                <w:rFonts w:eastAsia="DengXian" w:hint="eastAsia"/>
                <w:bCs/>
              </w:rPr>
              <w:t>CATT</w:t>
            </w:r>
          </w:p>
        </w:tc>
        <w:tc>
          <w:tcPr>
            <w:tcW w:w="2410" w:type="dxa"/>
          </w:tcPr>
          <w:p w14:paraId="5D2B041B" w14:textId="5DBEFEF5" w:rsidR="007E35C9" w:rsidRDefault="007E35C9" w:rsidP="00AF3E66">
            <w:pPr>
              <w:pStyle w:val="ab"/>
              <w:rPr>
                <w:rFonts w:eastAsia="宋体"/>
              </w:rPr>
            </w:pPr>
            <w:r>
              <w:rPr>
                <w:rFonts w:eastAsia="宋体" w:hint="eastAsia"/>
              </w:rPr>
              <w:t>Yes</w:t>
            </w:r>
          </w:p>
        </w:tc>
        <w:tc>
          <w:tcPr>
            <w:tcW w:w="5528" w:type="dxa"/>
          </w:tcPr>
          <w:p w14:paraId="56497AD7" w14:textId="77777777" w:rsidR="007E35C9" w:rsidRDefault="007E35C9" w:rsidP="00AF3E66">
            <w:pPr>
              <w:pStyle w:val="ab"/>
              <w:rPr>
                <w:rFonts w:eastAsia="宋体"/>
              </w:rPr>
            </w:pPr>
          </w:p>
        </w:tc>
      </w:tr>
    </w:tbl>
    <w:p w14:paraId="549CDA0A" w14:textId="31CF22B6" w:rsidR="00192CC4" w:rsidRPr="007570B0" w:rsidRDefault="00192CC4" w:rsidP="00FE29B0">
      <w:pPr>
        <w:rPr>
          <w:lang w:val="en-GB"/>
        </w:rPr>
      </w:pPr>
    </w:p>
    <w:tbl>
      <w:tblPr>
        <w:tblStyle w:val="af9"/>
        <w:tblW w:w="9634" w:type="dxa"/>
        <w:tblLook w:val="04A0" w:firstRow="1" w:lastRow="0" w:firstColumn="1" w:lastColumn="0" w:noHBand="0" w:noVBand="1"/>
      </w:tblPr>
      <w:tblGrid>
        <w:gridCol w:w="1696"/>
        <w:gridCol w:w="2410"/>
        <w:gridCol w:w="5528"/>
      </w:tblGrid>
      <w:tr w:rsidR="003440D5" w:rsidRPr="007570B0" w14:paraId="7C6715A7" w14:textId="77777777" w:rsidTr="00115DE5">
        <w:tc>
          <w:tcPr>
            <w:tcW w:w="1696" w:type="dxa"/>
            <w:shd w:val="clear" w:color="auto" w:fill="A5A5A5" w:themeFill="accent3"/>
          </w:tcPr>
          <w:p w14:paraId="40D6CBCA" w14:textId="77777777" w:rsidR="003440D5" w:rsidRPr="007570B0" w:rsidRDefault="003440D5" w:rsidP="00115DE5">
            <w:pPr>
              <w:pStyle w:val="ab"/>
              <w:rPr>
                <w:b/>
                <w:bCs/>
              </w:rPr>
            </w:pPr>
            <w:r w:rsidRPr="007570B0">
              <w:rPr>
                <w:b/>
                <w:bCs/>
              </w:rPr>
              <w:t>Company</w:t>
            </w:r>
          </w:p>
        </w:tc>
        <w:tc>
          <w:tcPr>
            <w:tcW w:w="2410" w:type="dxa"/>
            <w:shd w:val="clear" w:color="auto" w:fill="A5A5A5" w:themeFill="accent3"/>
          </w:tcPr>
          <w:p w14:paraId="0B54DAC7" w14:textId="5D8D83F8" w:rsidR="003440D5" w:rsidRPr="007570B0" w:rsidRDefault="003440D5" w:rsidP="00115DE5">
            <w:pPr>
              <w:pStyle w:val="ab"/>
              <w:rPr>
                <w:b/>
                <w:bCs/>
              </w:rPr>
            </w:pPr>
            <w:r w:rsidRPr="007570B0">
              <w:rPr>
                <w:b/>
                <w:bCs/>
              </w:rPr>
              <w:t xml:space="preserve">Is the </w:t>
            </w:r>
            <w:r w:rsidR="00AE4092" w:rsidRPr="007570B0">
              <w:rPr>
                <w:b/>
                <w:bCs/>
              </w:rPr>
              <w:t xml:space="preserve">provided </w:t>
            </w:r>
            <w:r w:rsidRPr="007570B0">
              <w:rPr>
                <w:b/>
                <w:bCs/>
              </w:rPr>
              <w:t>TP for “pros and cons” of Option</w:t>
            </w:r>
            <w:r w:rsidR="00EE13EC" w:rsidRPr="007570B0">
              <w:rPr>
                <w:b/>
                <w:bCs/>
              </w:rPr>
              <w:t xml:space="preserve"> </w:t>
            </w:r>
            <w:r w:rsidR="00C3272D" w:rsidRPr="007570B0">
              <w:rPr>
                <w:b/>
                <w:bCs/>
              </w:rPr>
              <w:t>4 agreeable</w:t>
            </w:r>
            <w:r w:rsidRPr="007570B0">
              <w:rPr>
                <w:b/>
                <w:bCs/>
              </w:rPr>
              <w:t xml:space="preserve">? </w:t>
            </w:r>
          </w:p>
        </w:tc>
        <w:tc>
          <w:tcPr>
            <w:tcW w:w="5528" w:type="dxa"/>
            <w:shd w:val="clear" w:color="auto" w:fill="A5A5A5" w:themeFill="accent3"/>
          </w:tcPr>
          <w:p w14:paraId="5159C854" w14:textId="020593A7" w:rsidR="003440D5" w:rsidRPr="007570B0" w:rsidRDefault="003440D5" w:rsidP="00115DE5">
            <w:pPr>
              <w:pStyle w:val="ab"/>
              <w:rPr>
                <w:b/>
                <w:bCs/>
              </w:rPr>
            </w:pPr>
            <w:r w:rsidRPr="007570B0">
              <w:rPr>
                <w:b/>
                <w:bCs/>
              </w:rPr>
              <w:t>Comments / Further pros and cons not captured above</w:t>
            </w:r>
          </w:p>
        </w:tc>
      </w:tr>
      <w:tr w:rsidR="003F5EFC" w:rsidRPr="007570B0" w14:paraId="5A1A587D" w14:textId="77777777" w:rsidTr="00115DE5">
        <w:tc>
          <w:tcPr>
            <w:tcW w:w="1696" w:type="dxa"/>
          </w:tcPr>
          <w:p w14:paraId="19B6B164" w14:textId="6654F64E" w:rsidR="003F5EFC" w:rsidRPr="007570B0" w:rsidRDefault="003F5EFC" w:rsidP="003F5EFC">
            <w:pPr>
              <w:pStyle w:val="ab"/>
              <w:rPr>
                <w:rFonts w:eastAsia="等线"/>
                <w:bCs/>
              </w:rPr>
            </w:pPr>
            <w:r>
              <w:rPr>
                <w:rFonts w:eastAsia="Malgun Gothic"/>
                <w:bCs/>
                <w:lang w:eastAsia="ko-KR"/>
              </w:rPr>
              <w:t xml:space="preserve">Huawei, </w:t>
            </w:r>
            <w:proofErr w:type="spellStart"/>
            <w:r>
              <w:rPr>
                <w:rFonts w:eastAsia="Malgun Gothic"/>
                <w:bCs/>
                <w:lang w:eastAsia="ko-KR"/>
              </w:rPr>
              <w:t>HiSilicon</w:t>
            </w:r>
            <w:proofErr w:type="spellEnd"/>
          </w:p>
        </w:tc>
        <w:tc>
          <w:tcPr>
            <w:tcW w:w="2410" w:type="dxa"/>
          </w:tcPr>
          <w:p w14:paraId="10BFF76A" w14:textId="6D94C293" w:rsidR="003F5EFC" w:rsidRPr="007570B0" w:rsidRDefault="003F5EFC" w:rsidP="003F5EFC">
            <w:pPr>
              <w:pStyle w:val="ab"/>
              <w:rPr>
                <w:rFonts w:eastAsia="宋体"/>
              </w:rPr>
            </w:pPr>
            <w:r>
              <w:rPr>
                <w:rFonts w:eastAsia="宋体"/>
              </w:rPr>
              <w:t>Agree</w:t>
            </w:r>
          </w:p>
        </w:tc>
        <w:tc>
          <w:tcPr>
            <w:tcW w:w="5528" w:type="dxa"/>
          </w:tcPr>
          <w:p w14:paraId="2F8345D2" w14:textId="77777777" w:rsidR="003F5EFC" w:rsidRPr="007570B0" w:rsidRDefault="003F5EFC" w:rsidP="003F5EFC">
            <w:pPr>
              <w:pStyle w:val="ab"/>
              <w:rPr>
                <w:rFonts w:eastAsia="宋体"/>
              </w:rPr>
            </w:pPr>
          </w:p>
        </w:tc>
      </w:tr>
      <w:tr w:rsidR="003F5EFC" w:rsidRPr="007570B0" w14:paraId="2D2A0D65" w14:textId="77777777" w:rsidTr="00115DE5">
        <w:tc>
          <w:tcPr>
            <w:tcW w:w="1696" w:type="dxa"/>
          </w:tcPr>
          <w:p w14:paraId="3FC18D06" w14:textId="5198758A" w:rsidR="003F5EFC" w:rsidRPr="007570B0" w:rsidRDefault="00990398" w:rsidP="003F5EFC">
            <w:pPr>
              <w:pStyle w:val="ab"/>
              <w:rPr>
                <w:rFonts w:eastAsia="Malgun Gothic"/>
                <w:bCs/>
                <w:lang w:eastAsia="ko-KR"/>
              </w:rPr>
            </w:pPr>
            <w:r>
              <w:rPr>
                <w:rFonts w:eastAsia="Malgun Gothic"/>
                <w:bCs/>
                <w:lang w:eastAsia="ko-KR"/>
              </w:rPr>
              <w:t>Qualcomm</w:t>
            </w:r>
          </w:p>
        </w:tc>
        <w:tc>
          <w:tcPr>
            <w:tcW w:w="2410" w:type="dxa"/>
          </w:tcPr>
          <w:p w14:paraId="7F4C024E" w14:textId="31AFF843" w:rsidR="003F5EFC" w:rsidRPr="007570B0" w:rsidRDefault="00990398" w:rsidP="003F5EFC">
            <w:pPr>
              <w:pStyle w:val="ab"/>
              <w:rPr>
                <w:rFonts w:eastAsia="宋体"/>
              </w:rPr>
            </w:pPr>
            <w:r>
              <w:rPr>
                <w:rFonts w:eastAsia="宋体"/>
              </w:rPr>
              <w:t>See comment</w:t>
            </w:r>
          </w:p>
        </w:tc>
        <w:tc>
          <w:tcPr>
            <w:tcW w:w="5528" w:type="dxa"/>
          </w:tcPr>
          <w:p w14:paraId="679EDD8D" w14:textId="77777777" w:rsidR="00990398" w:rsidRDefault="00990398" w:rsidP="00594EE8">
            <w:pPr>
              <w:pStyle w:val="ab"/>
              <w:rPr>
                <w:rFonts w:eastAsia="宋体"/>
              </w:rPr>
            </w:pPr>
            <w:r>
              <w:rPr>
                <w:rFonts w:eastAsia="宋体"/>
              </w:rPr>
              <w:t>Regarding this statement “</w:t>
            </w:r>
            <w:r w:rsidRPr="00990398">
              <w:rPr>
                <w:rFonts w:eastAsia="宋体"/>
              </w:rPr>
              <w:t xml:space="preserve">Note that indication in the </w:t>
            </w:r>
            <w:proofErr w:type="spellStart"/>
            <w:r w:rsidRPr="00990398">
              <w:rPr>
                <w:rFonts w:eastAsia="宋体"/>
              </w:rPr>
              <w:t>MsgA</w:t>
            </w:r>
            <w:proofErr w:type="spellEnd"/>
            <w:r w:rsidRPr="00990398">
              <w:rPr>
                <w:rFonts w:eastAsia="宋体"/>
              </w:rPr>
              <w:t xml:space="preserve"> preamble part does not have any advantages compared to the indication in </w:t>
            </w:r>
            <w:proofErr w:type="spellStart"/>
            <w:r w:rsidRPr="00990398">
              <w:rPr>
                <w:rFonts w:eastAsia="宋体"/>
              </w:rPr>
              <w:t>MsgA</w:t>
            </w:r>
            <w:proofErr w:type="spellEnd"/>
            <w:r w:rsidRPr="00990398">
              <w:rPr>
                <w:rFonts w:eastAsia="宋体"/>
              </w:rPr>
              <w:t xml:space="preserve"> PUSCH part for messages transmitted after </w:t>
            </w:r>
            <w:proofErr w:type="spellStart"/>
            <w:r w:rsidRPr="00990398">
              <w:rPr>
                <w:rFonts w:eastAsia="宋体"/>
              </w:rPr>
              <w:t>MsgA</w:t>
            </w:r>
            <w:proofErr w:type="spellEnd"/>
            <w:r w:rsidRPr="00990398">
              <w:rPr>
                <w:rFonts w:eastAsia="宋体"/>
              </w:rPr>
              <w:t>.</w:t>
            </w:r>
            <w:r>
              <w:rPr>
                <w:rFonts w:eastAsia="宋体"/>
              </w:rPr>
              <w:t>”</w:t>
            </w:r>
            <w:r w:rsidR="006C0AC3">
              <w:rPr>
                <w:rFonts w:eastAsia="宋体"/>
              </w:rPr>
              <w:t xml:space="preserve"> – we don’t think it is entirely correct, because in </w:t>
            </w:r>
            <w:r w:rsidR="00D93CCA">
              <w:rPr>
                <w:rFonts w:eastAsia="宋体"/>
              </w:rPr>
              <w:t xml:space="preserve">case UE fallback from 2-step to 4-step during </w:t>
            </w:r>
            <w:proofErr w:type="spellStart"/>
            <w:r w:rsidR="00D93CCA">
              <w:rPr>
                <w:rFonts w:eastAsia="宋体"/>
              </w:rPr>
              <w:t>msgA</w:t>
            </w:r>
            <w:proofErr w:type="spellEnd"/>
            <w:r w:rsidR="00D93CCA">
              <w:rPr>
                <w:rFonts w:eastAsia="宋体"/>
              </w:rPr>
              <w:t xml:space="preserve"> PUSCH failure, </w:t>
            </w:r>
            <w:r w:rsidR="006724ED">
              <w:rPr>
                <w:rFonts w:eastAsia="宋体"/>
              </w:rPr>
              <w:t>coverage recovery is not possible if indication i</w:t>
            </w:r>
            <w:r w:rsidR="00594EE8">
              <w:rPr>
                <w:rFonts w:eastAsia="宋体"/>
              </w:rPr>
              <w:t>s by PUSCH instead of preamble.</w:t>
            </w:r>
          </w:p>
          <w:p w14:paraId="22017674" w14:textId="62B47F75" w:rsidR="008D712C" w:rsidRPr="007570B0" w:rsidRDefault="008D712C" w:rsidP="008D712C">
            <w:pPr>
              <w:pStyle w:val="ab"/>
              <w:spacing w:before="240"/>
              <w:rPr>
                <w:rFonts w:eastAsia="宋体"/>
              </w:rPr>
            </w:pPr>
            <w:r w:rsidRPr="008D712C">
              <w:rPr>
                <w:rFonts w:eastAsia="宋体"/>
                <w:color w:val="FF0000"/>
              </w:rPr>
              <w:t>[Rapp.: OK – can be added in the next round of text proposals]</w:t>
            </w:r>
          </w:p>
        </w:tc>
      </w:tr>
      <w:tr w:rsidR="00A07EC0" w:rsidRPr="007570B0" w14:paraId="5B7A2BA0" w14:textId="77777777" w:rsidTr="00115DE5">
        <w:tc>
          <w:tcPr>
            <w:tcW w:w="1696" w:type="dxa"/>
          </w:tcPr>
          <w:p w14:paraId="41509995" w14:textId="4C3FD187" w:rsidR="00A07EC0" w:rsidRPr="007570B0" w:rsidRDefault="00A07EC0" w:rsidP="00A07EC0">
            <w:pPr>
              <w:pStyle w:val="ab"/>
              <w:rPr>
                <w:rFonts w:eastAsia="Malgun Gothic"/>
                <w:bCs/>
                <w:lang w:eastAsia="ko-KR"/>
              </w:rPr>
            </w:pPr>
            <w:r>
              <w:rPr>
                <w:rFonts w:eastAsia="Malgun Gothic"/>
                <w:bCs/>
                <w:lang w:eastAsia="ko-KR"/>
              </w:rPr>
              <w:t>T-Mobile USA</w:t>
            </w:r>
          </w:p>
        </w:tc>
        <w:tc>
          <w:tcPr>
            <w:tcW w:w="2410" w:type="dxa"/>
          </w:tcPr>
          <w:p w14:paraId="4C20C451" w14:textId="4755FA2A" w:rsidR="00A07EC0" w:rsidRPr="007570B0" w:rsidRDefault="00A07EC0" w:rsidP="00A07EC0">
            <w:pPr>
              <w:pStyle w:val="ab"/>
              <w:rPr>
                <w:rFonts w:eastAsia="宋体"/>
              </w:rPr>
            </w:pPr>
            <w:r>
              <w:rPr>
                <w:rFonts w:eastAsia="宋体"/>
              </w:rPr>
              <w:t>NO</w:t>
            </w:r>
          </w:p>
        </w:tc>
        <w:tc>
          <w:tcPr>
            <w:tcW w:w="5528" w:type="dxa"/>
          </w:tcPr>
          <w:p w14:paraId="20183371" w14:textId="77777777" w:rsidR="00A07EC0" w:rsidRPr="007570B0" w:rsidRDefault="00A07EC0" w:rsidP="00A07EC0">
            <w:pPr>
              <w:pStyle w:val="ab"/>
              <w:rPr>
                <w:rFonts w:eastAsia="宋体"/>
              </w:rPr>
            </w:pPr>
          </w:p>
        </w:tc>
      </w:tr>
      <w:tr w:rsidR="000C0B81" w:rsidRPr="007570B0" w14:paraId="4BBFF51D" w14:textId="77777777" w:rsidTr="00115DE5">
        <w:tc>
          <w:tcPr>
            <w:tcW w:w="1696" w:type="dxa"/>
          </w:tcPr>
          <w:p w14:paraId="78E86E17" w14:textId="29D72D46" w:rsidR="000C0B81" w:rsidRPr="007570B0" w:rsidRDefault="000C0B81" w:rsidP="000C0B81">
            <w:pPr>
              <w:pStyle w:val="ab"/>
              <w:rPr>
                <w:rFonts w:eastAsia="Malgun Gothic"/>
                <w:bCs/>
                <w:lang w:eastAsia="ko-KR"/>
              </w:rPr>
            </w:pPr>
            <w:r>
              <w:rPr>
                <w:rFonts w:eastAsia="Malgun Gothic"/>
                <w:bCs/>
                <w:lang w:eastAsia="ko-KR"/>
              </w:rPr>
              <w:t>Samsung</w:t>
            </w:r>
          </w:p>
        </w:tc>
        <w:tc>
          <w:tcPr>
            <w:tcW w:w="2410" w:type="dxa"/>
          </w:tcPr>
          <w:p w14:paraId="07D467D0" w14:textId="3EF0A448" w:rsidR="000C0B81" w:rsidRPr="007570B0" w:rsidRDefault="000C0B81" w:rsidP="000C0B81">
            <w:pPr>
              <w:pStyle w:val="ab"/>
              <w:rPr>
                <w:rFonts w:eastAsia="宋体"/>
              </w:rPr>
            </w:pPr>
            <w:r>
              <w:rPr>
                <w:rFonts w:eastAsia="宋体"/>
              </w:rPr>
              <w:t>Yes</w:t>
            </w:r>
          </w:p>
        </w:tc>
        <w:tc>
          <w:tcPr>
            <w:tcW w:w="5528" w:type="dxa"/>
          </w:tcPr>
          <w:p w14:paraId="7A9F48FC" w14:textId="77777777" w:rsidR="000C0B81" w:rsidRPr="007570B0" w:rsidRDefault="000C0B81" w:rsidP="000C0B81">
            <w:pPr>
              <w:pStyle w:val="ab"/>
              <w:rPr>
                <w:rFonts w:eastAsia="宋体"/>
              </w:rPr>
            </w:pPr>
          </w:p>
        </w:tc>
      </w:tr>
      <w:tr w:rsidR="00A01923" w:rsidRPr="007570B0" w14:paraId="709FAED2" w14:textId="77777777" w:rsidTr="00115DE5">
        <w:tc>
          <w:tcPr>
            <w:tcW w:w="1696" w:type="dxa"/>
          </w:tcPr>
          <w:p w14:paraId="2A0EF236" w14:textId="7E7B7703" w:rsidR="00A01923" w:rsidRDefault="00A01923" w:rsidP="00A01923">
            <w:pPr>
              <w:pStyle w:val="ab"/>
              <w:rPr>
                <w:rFonts w:eastAsia="Malgun Gothic"/>
                <w:bCs/>
                <w:lang w:eastAsia="ko-KR"/>
              </w:rPr>
            </w:pPr>
            <w:r>
              <w:rPr>
                <w:rFonts w:eastAsia="等线" w:hint="eastAsia"/>
                <w:bCs/>
              </w:rPr>
              <w:t>F</w:t>
            </w:r>
            <w:r>
              <w:rPr>
                <w:rFonts w:eastAsia="等线"/>
                <w:bCs/>
              </w:rPr>
              <w:t>ujitsu</w:t>
            </w:r>
          </w:p>
        </w:tc>
        <w:tc>
          <w:tcPr>
            <w:tcW w:w="2410" w:type="dxa"/>
          </w:tcPr>
          <w:p w14:paraId="1A6ECC53" w14:textId="77777777" w:rsidR="00A01923" w:rsidRDefault="00A01923" w:rsidP="00A01923">
            <w:pPr>
              <w:pStyle w:val="ab"/>
              <w:rPr>
                <w:rFonts w:eastAsia="宋体"/>
              </w:rPr>
            </w:pPr>
          </w:p>
        </w:tc>
        <w:tc>
          <w:tcPr>
            <w:tcW w:w="5528" w:type="dxa"/>
          </w:tcPr>
          <w:p w14:paraId="6191BC74" w14:textId="77777777" w:rsidR="00A01923" w:rsidRDefault="00A01923" w:rsidP="00A01923">
            <w:pPr>
              <w:pStyle w:val="ab"/>
              <w:rPr>
                <w:rFonts w:ascii="Times New Roman" w:eastAsia="Times New Roman" w:hAnsi="Times New Roman"/>
                <w:color w:val="4472C4" w:themeColor="accent1"/>
              </w:rPr>
            </w:pPr>
            <w:r w:rsidRPr="00F808F9">
              <w:rPr>
                <w:rFonts w:ascii="Times New Roman" w:eastAsia="Times New Roman" w:hAnsi="Times New Roman"/>
              </w:rPr>
              <w:t>And add a similar pro as Option 2 (based on msg3):</w:t>
            </w:r>
          </w:p>
          <w:p w14:paraId="27A1434D" w14:textId="2EF78C7A" w:rsidR="00A01923" w:rsidRPr="007570B0" w:rsidRDefault="00A01923" w:rsidP="00A01923">
            <w:pPr>
              <w:pStyle w:val="ab"/>
              <w:rPr>
                <w:rFonts w:eastAsia="宋体"/>
              </w:rPr>
            </w:pPr>
            <w:r w:rsidRPr="007570B0">
              <w:rPr>
                <w:rFonts w:ascii="Times New Roman" w:eastAsia="Times New Roman" w:hAnsi="Times New Roman"/>
                <w:color w:val="4472C4" w:themeColor="accent1"/>
              </w:rPr>
              <w:t>Enables prioritization of non-</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over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in contention resolution</w:t>
            </w:r>
            <w:r>
              <w:rPr>
                <w:rFonts w:ascii="Times New Roman" w:eastAsia="Times New Roman" w:hAnsi="Times New Roman"/>
                <w:color w:val="4472C4" w:themeColor="accent1"/>
              </w:rPr>
              <w:t xml:space="preserve"> by </w:t>
            </w:r>
            <w:proofErr w:type="spellStart"/>
            <w:r>
              <w:rPr>
                <w:rFonts w:ascii="Times New Roman" w:eastAsia="Times New Roman" w:hAnsi="Times New Roman"/>
                <w:color w:val="4472C4" w:themeColor="accent1"/>
              </w:rPr>
              <w:t>MsgB</w:t>
            </w:r>
            <w:proofErr w:type="spellEnd"/>
            <w:r w:rsidRPr="007570B0">
              <w:rPr>
                <w:rFonts w:ascii="Times New Roman" w:eastAsia="Times New Roman" w:hAnsi="Times New Roman"/>
                <w:color w:val="4472C4" w:themeColor="accent1"/>
              </w:rPr>
              <w:t>.</w:t>
            </w:r>
          </w:p>
        </w:tc>
      </w:tr>
      <w:tr w:rsidR="00EF3818" w:rsidRPr="007570B0" w14:paraId="7B8E7211" w14:textId="77777777" w:rsidTr="00EF3818">
        <w:tc>
          <w:tcPr>
            <w:tcW w:w="1696" w:type="dxa"/>
          </w:tcPr>
          <w:p w14:paraId="55A478A2" w14:textId="77777777" w:rsidR="00EF3818" w:rsidRPr="007570B0" w:rsidRDefault="00EF3818" w:rsidP="00833843">
            <w:pPr>
              <w:pStyle w:val="ab"/>
              <w:rPr>
                <w:rFonts w:eastAsia="Malgun Gothic"/>
                <w:bCs/>
                <w:lang w:eastAsia="ko-KR"/>
              </w:rPr>
            </w:pPr>
            <w:r>
              <w:rPr>
                <w:rFonts w:eastAsia="等线" w:hint="eastAsia"/>
                <w:bCs/>
              </w:rPr>
              <w:t>vivo</w:t>
            </w:r>
          </w:p>
        </w:tc>
        <w:tc>
          <w:tcPr>
            <w:tcW w:w="2410" w:type="dxa"/>
          </w:tcPr>
          <w:p w14:paraId="21B4B912" w14:textId="77777777" w:rsidR="00EF3818" w:rsidRPr="007570B0" w:rsidRDefault="00EF3818" w:rsidP="00833843">
            <w:pPr>
              <w:pStyle w:val="ab"/>
              <w:rPr>
                <w:rFonts w:eastAsia="宋体"/>
              </w:rPr>
            </w:pPr>
            <w:r>
              <w:rPr>
                <w:rFonts w:eastAsia="宋体"/>
              </w:rPr>
              <w:t>See comments</w:t>
            </w:r>
          </w:p>
        </w:tc>
        <w:tc>
          <w:tcPr>
            <w:tcW w:w="5528" w:type="dxa"/>
          </w:tcPr>
          <w:p w14:paraId="2D2C9ACB" w14:textId="77777777" w:rsidR="00EF3818" w:rsidRPr="00C21FAC" w:rsidRDefault="00EF3818" w:rsidP="00833843">
            <w:pPr>
              <w:spacing w:after="180"/>
              <w:rPr>
                <w:lang w:val="en-GB"/>
              </w:rPr>
            </w:pPr>
            <w:r w:rsidRPr="00C21FAC">
              <w:rPr>
                <w:lang w:val="en-GB"/>
              </w:rPr>
              <w:t xml:space="preserve">The note quoted </w:t>
            </w:r>
            <w:r>
              <w:rPr>
                <w:lang w:val="en-GB"/>
              </w:rPr>
              <w:t>below</w:t>
            </w:r>
            <w:r w:rsidRPr="00C21FAC">
              <w:rPr>
                <w:lang w:val="en-GB"/>
              </w:rPr>
              <w:t xml:space="preserve"> is not correct for the fallback to 4-step RACH case</w:t>
            </w:r>
            <w:r>
              <w:rPr>
                <w:lang w:val="en-GB"/>
              </w:rPr>
              <w:t>?</w:t>
            </w:r>
          </w:p>
          <w:p w14:paraId="233B1A84" w14:textId="77777777" w:rsidR="00EF3818" w:rsidRPr="00C21FAC" w:rsidRDefault="00EF3818" w:rsidP="00833843">
            <w:pPr>
              <w:spacing w:after="180"/>
              <w:rPr>
                <w:rFonts w:ascii="Times New Roman" w:eastAsia="Times New Roman" w:hAnsi="Times New Roman"/>
                <w:color w:val="4472C4" w:themeColor="accent1"/>
                <w:lang w:val="en-GB"/>
              </w:rPr>
            </w:pPr>
            <w:r w:rsidRPr="00C21FAC">
              <w:rPr>
                <w:rFonts w:ascii="Times New Roman" w:eastAsia="Times New Roman" w:hAnsi="Times New Roman"/>
                <w:color w:val="4472C4" w:themeColor="accent1"/>
                <w:lang w:val="en-GB"/>
              </w:rPr>
              <w:t xml:space="preserve">Note that indication in the </w:t>
            </w:r>
            <w:proofErr w:type="spellStart"/>
            <w:r w:rsidRPr="00C21FAC">
              <w:rPr>
                <w:rFonts w:ascii="Times New Roman" w:eastAsia="Times New Roman" w:hAnsi="Times New Roman"/>
                <w:color w:val="4472C4" w:themeColor="accent1"/>
                <w:lang w:val="en-GB"/>
              </w:rPr>
              <w:t>MsgA</w:t>
            </w:r>
            <w:proofErr w:type="spellEnd"/>
            <w:r w:rsidRPr="00C21FAC">
              <w:rPr>
                <w:rFonts w:ascii="Times New Roman" w:eastAsia="Times New Roman" w:hAnsi="Times New Roman"/>
                <w:color w:val="4472C4" w:themeColor="accent1"/>
                <w:lang w:val="en-GB"/>
              </w:rPr>
              <w:t xml:space="preserve"> preamble part does not have any advantages compared to the indication in </w:t>
            </w:r>
            <w:proofErr w:type="spellStart"/>
            <w:r w:rsidRPr="00C21FAC">
              <w:rPr>
                <w:rFonts w:ascii="Times New Roman" w:eastAsia="Times New Roman" w:hAnsi="Times New Roman"/>
                <w:color w:val="4472C4" w:themeColor="accent1"/>
                <w:lang w:val="en-GB"/>
              </w:rPr>
              <w:t>MsgA</w:t>
            </w:r>
            <w:proofErr w:type="spellEnd"/>
            <w:r w:rsidRPr="00C21FAC">
              <w:rPr>
                <w:rFonts w:ascii="Times New Roman" w:eastAsia="Times New Roman" w:hAnsi="Times New Roman"/>
                <w:color w:val="4472C4" w:themeColor="accent1"/>
                <w:lang w:val="en-GB"/>
              </w:rPr>
              <w:t xml:space="preserve"> PUSCH part for messages transmitted after </w:t>
            </w:r>
            <w:proofErr w:type="spellStart"/>
            <w:r w:rsidRPr="00C21FAC">
              <w:rPr>
                <w:rFonts w:ascii="Times New Roman" w:eastAsia="Times New Roman" w:hAnsi="Times New Roman"/>
                <w:color w:val="4472C4" w:themeColor="accent1"/>
                <w:lang w:val="en-GB"/>
              </w:rPr>
              <w:t>MsgA</w:t>
            </w:r>
            <w:proofErr w:type="spellEnd"/>
            <w:r w:rsidRPr="00C21FAC">
              <w:rPr>
                <w:rFonts w:ascii="Times New Roman" w:eastAsia="Times New Roman" w:hAnsi="Times New Roman"/>
                <w:color w:val="4472C4" w:themeColor="accent1"/>
                <w:lang w:val="en-GB"/>
              </w:rPr>
              <w:t>.</w:t>
            </w:r>
          </w:p>
          <w:p w14:paraId="2D74F958" w14:textId="77777777" w:rsidR="00EF3818" w:rsidRPr="007570B0" w:rsidRDefault="00EF3818" w:rsidP="00833843">
            <w:pPr>
              <w:pStyle w:val="ab"/>
              <w:rPr>
                <w:rFonts w:eastAsia="宋体"/>
              </w:rPr>
            </w:pPr>
            <w:r w:rsidRPr="00C21FAC">
              <w:rPr>
                <w:rFonts w:eastAsia="宋体"/>
              </w:rPr>
              <w:lastRenderedPageBreak/>
              <w:t xml:space="preserve">For fallback case, indication in the </w:t>
            </w:r>
            <w:proofErr w:type="spellStart"/>
            <w:r w:rsidRPr="00C21FAC">
              <w:rPr>
                <w:rFonts w:eastAsia="宋体"/>
              </w:rPr>
              <w:t>MsgA</w:t>
            </w:r>
            <w:proofErr w:type="spellEnd"/>
            <w:r w:rsidRPr="00C21FAC">
              <w:rPr>
                <w:rFonts w:eastAsia="宋体"/>
              </w:rPr>
              <w:t xml:space="preserve"> preamble part can provide the same advantages as indication in Msg1.</w:t>
            </w:r>
          </w:p>
        </w:tc>
      </w:tr>
      <w:tr w:rsidR="00AF3E66" w:rsidRPr="007570B0" w14:paraId="446D6C6C" w14:textId="77777777" w:rsidTr="00EF3818">
        <w:tc>
          <w:tcPr>
            <w:tcW w:w="1696" w:type="dxa"/>
          </w:tcPr>
          <w:p w14:paraId="38BAAA22" w14:textId="09247434" w:rsidR="00AF3E66" w:rsidRDefault="00AF3E66" w:rsidP="00AF3E66">
            <w:pPr>
              <w:pStyle w:val="ab"/>
              <w:rPr>
                <w:rFonts w:eastAsia="等线"/>
                <w:bCs/>
              </w:rPr>
            </w:pPr>
            <w:r>
              <w:rPr>
                <w:rFonts w:eastAsia="等线" w:hint="eastAsia"/>
                <w:bCs/>
              </w:rPr>
              <w:lastRenderedPageBreak/>
              <w:t>O</w:t>
            </w:r>
            <w:r>
              <w:rPr>
                <w:rFonts w:eastAsia="等线"/>
                <w:bCs/>
              </w:rPr>
              <w:t>PPO</w:t>
            </w:r>
          </w:p>
        </w:tc>
        <w:tc>
          <w:tcPr>
            <w:tcW w:w="2410" w:type="dxa"/>
          </w:tcPr>
          <w:p w14:paraId="6C1D9E4F" w14:textId="568AA117" w:rsidR="00AF3E66" w:rsidRDefault="00AF3E66" w:rsidP="00AF3E66">
            <w:pPr>
              <w:pStyle w:val="ab"/>
              <w:rPr>
                <w:rFonts w:eastAsia="宋体"/>
              </w:rPr>
            </w:pPr>
            <w:r>
              <w:rPr>
                <w:rFonts w:eastAsia="宋体"/>
              </w:rPr>
              <w:t>See our comments above</w:t>
            </w:r>
          </w:p>
        </w:tc>
        <w:tc>
          <w:tcPr>
            <w:tcW w:w="5528" w:type="dxa"/>
          </w:tcPr>
          <w:p w14:paraId="474F333C" w14:textId="77777777" w:rsidR="00AF3E66" w:rsidRPr="00C21FAC" w:rsidRDefault="00AF3E66" w:rsidP="00AF3E66">
            <w:pPr>
              <w:spacing w:after="180"/>
              <w:rPr>
                <w:lang w:val="en-GB"/>
              </w:rPr>
            </w:pPr>
          </w:p>
        </w:tc>
      </w:tr>
      <w:tr w:rsidR="00755145" w:rsidRPr="007570B0" w14:paraId="275F8BB0" w14:textId="77777777" w:rsidTr="00EF3818">
        <w:tc>
          <w:tcPr>
            <w:tcW w:w="1696" w:type="dxa"/>
          </w:tcPr>
          <w:p w14:paraId="075EE2B3" w14:textId="03FADCAE" w:rsidR="00755145" w:rsidRDefault="00755145" w:rsidP="00AF3E66">
            <w:pPr>
              <w:pStyle w:val="ab"/>
              <w:rPr>
                <w:rFonts w:eastAsia="等线"/>
                <w:bCs/>
              </w:rPr>
            </w:pPr>
            <w:r>
              <w:rPr>
                <w:rFonts w:eastAsia="等线"/>
                <w:bCs/>
              </w:rPr>
              <w:t>Ericsson</w:t>
            </w:r>
          </w:p>
        </w:tc>
        <w:tc>
          <w:tcPr>
            <w:tcW w:w="2410" w:type="dxa"/>
          </w:tcPr>
          <w:p w14:paraId="5E2B9AA8" w14:textId="22375CE3" w:rsidR="00755145" w:rsidRDefault="00755145" w:rsidP="00AF3E66">
            <w:pPr>
              <w:pStyle w:val="ab"/>
              <w:rPr>
                <w:rFonts w:eastAsia="宋体"/>
              </w:rPr>
            </w:pPr>
            <w:r>
              <w:rPr>
                <w:rFonts w:eastAsia="宋体"/>
              </w:rPr>
              <w:t>Yes</w:t>
            </w:r>
          </w:p>
        </w:tc>
        <w:tc>
          <w:tcPr>
            <w:tcW w:w="5528" w:type="dxa"/>
          </w:tcPr>
          <w:p w14:paraId="49D9109F" w14:textId="77777777" w:rsidR="00755145" w:rsidRPr="00C21FAC" w:rsidRDefault="00755145" w:rsidP="00AF3E66">
            <w:pPr>
              <w:spacing w:after="180"/>
              <w:rPr>
                <w:lang w:val="en-GB"/>
              </w:rPr>
            </w:pPr>
          </w:p>
        </w:tc>
      </w:tr>
      <w:tr w:rsidR="007E35C9" w:rsidRPr="007570B0" w14:paraId="24DCBC25" w14:textId="77777777" w:rsidTr="00EF3818">
        <w:tc>
          <w:tcPr>
            <w:tcW w:w="1696" w:type="dxa"/>
          </w:tcPr>
          <w:p w14:paraId="00F848D3" w14:textId="106945CE" w:rsidR="007E35C9" w:rsidRDefault="007E35C9" w:rsidP="00AF3E66">
            <w:pPr>
              <w:pStyle w:val="ab"/>
              <w:rPr>
                <w:rFonts w:eastAsia="等线"/>
                <w:bCs/>
              </w:rPr>
            </w:pPr>
            <w:r>
              <w:rPr>
                <w:rFonts w:eastAsia="DengXian" w:hint="eastAsia"/>
                <w:bCs/>
              </w:rPr>
              <w:t>CATT</w:t>
            </w:r>
          </w:p>
        </w:tc>
        <w:tc>
          <w:tcPr>
            <w:tcW w:w="2410" w:type="dxa"/>
          </w:tcPr>
          <w:p w14:paraId="500E7EFF" w14:textId="31A79BAC" w:rsidR="007E35C9" w:rsidRDefault="007E35C9" w:rsidP="00AF3E66">
            <w:pPr>
              <w:pStyle w:val="ab"/>
              <w:rPr>
                <w:rFonts w:eastAsia="宋体"/>
              </w:rPr>
            </w:pPr>
            <w:r>
              <w:rPr>
                <w:rFonts w:eastAsia="宋体" w:hint="eastAsia"/>
              </w:rPr>
              <w:t>Yes</w:t>
            </w:r>
          </w:p>
        </w:tc>
        <w:tc>
          <w:tcPr>
            <w:tcW w:w="5528" w:type="dxa"/>
          </w:tcPr>
          <w:p w14:paraId="572AED41" w14:textId="77777777" w:rsidR="007E35C9" w:rsidRPr="00C21FAC" w:rsidRDefault="007E35C9" w:rsidP="00AF3E66">
            <w:pPr>
              <w:spacing w:after="180"/>
              <w:rPr>
                <w:lang w:val="en-GB"/>
              </w:rPr>
            </w:pPr>
          </w:p>
        </w:tc>
      </w:tr>
    </w:tbl>
    <w:p w14:paraId="7EF59B5A" w14:textId="2F55D0B2" w:rsidR="003440D5" w:rsidRPr="007570B0" w:rsidRDefault="003440D5" w:rsidP="00FE29B0">
      <w:pPr>
        <w:rPr>
          <w:lang w:val="en-GB"/>
        </w:rPr>
      </w:pPr>
    </w:p>
    <w:p w14:paraId="0A340007" w14:textId="77777777" w:rsidR="003440D5" w:rsidRPr="007570B0" w:rsidRDefault="003440D5" w:rsidP="00FE29B0">
      <w:pPr>
        <w:rPr>
          <w:lang w:val="en-GB"/>
        </w:rPr>
      </w:pPr>
    </w:p>
    <w:p w14:paraId="1627F83B" w14:textId="1B64B816" w:rsidR="00074CBD" w:rsidRPr="007570B0" w:rsidRDefault="00070618" w:rsidP="00192CC4">
      <w:pPr>
        <w:pStyle w:val="1"/>
        <w:rPr>
          <w:rFonts w:eastAsia="宋体"/>
        </w:rPr>
      </w:pPr>
      <w:r w:rsidRPr="007570B0">
        <w:rPr>
          <w:rFonts w:eastAsia="宋体"/>
        </w:rPr>
        <w:t>Proposals related to study of UE identification</w:t>
      </w:r>
    </w:p>
    <w:p w14:paraId="39535780" w14:textId="215CBA49" w:rsidR="00074CBD" w:rsidRPr="007570B0" w:rsidRDefault="00070618" w:rsidP="00074CBD">
      <w:pPr>
        <w:rPr>
          <w:lang w:val="en-GB"/>
        </w:rPr>
      </w:pPr>
      <w:r w:rsidRPr="007570B0">
        <w:rPr>
          <w:lang w:val="en-GB"/>
        </w:rPr>
        <w:t xml:space="preserve">R2-2100985 provides analysis of the different reasons for need for early identification of </w:t>
      </w:r>
      <w:proofErr w:type="spellStart"/>
      <w:r w:rsidRPr="007570B0">
        <w:rPr>
          <w:lang w:val="en-GB"/>
        </w:rPr>
        <w:t>RedCap</w:t>
      </w:r>
      <w:proofErr w:type="spellEnd"/>
      <w:r w:rsidRPr="007570B0">
        <w:rPr>
          <w:lang w:val="en-GB"/>
        </w:rPr>
        <w:t xml:space="preserve"> UE. Companies are asked to </w:t>
      </w:r>
      <w:r w:rsidR="00646DA9" w:rsidRPr="007570B0">
        <w:rPr>
          <w:lang w:val="en-GB"/>
        </w:rPr>
        <w:t>check</w:t>
      </w:r>
      <w:r w:rsidRPr="007570B0">
        <w:rPr>
          <w:lang w:val="en-GB"/>
        </w:rPr>
        <w:t xml:space="preserve"> the refer</w:t>
      </w:r>
      <w:r w:rsidR="007844A1" w:rsidRPr="007570B0">
        <w:rPr>
          <w:lang w:val="en-GB"/>
        </w:rPr>
        <w:t>r</w:t>
      </w:r>
      <w:r w:rsidRPr="007570B0">
        <w:rPr>
          <w:lang w:val="en-GB"/>
        </w:rPr>
        <w:t xml:space="preserve">ed contribution and similar analyses found in other submitted contributions for </w:t>
      </w:r>
      <w:r w:rsidR="004A12E2" w:rsidRPr="007570B0">
        <w:rPr>
          <w:lang w:val="en-GB"/>
        </w:rPr>
        <w:t xml:space="preserve">further discussion and </w:t>
      </w:r>
      <w:r w:rsidRPr="007570B0">
        <w:rPr>
          <w:lang w:val="en-GB"/>
        </w:rPr>
        <w:t xml:space="preserve">details. </w:t>
      </w:r>
    </w:p>
    <w:p w14:paraId="1144B224" w14:textId="2B589544" w:rsidR="00070618" w:rsidRPr="007570B0" w:rsidRDefault="00070618" w:rsidP="00074CBD">
      <w:pPr>
        <w:rPr>
          <w:lang w:val="en-GB"/>
        </w:rPr>
      </w:pPr>
      <w:r w:rsidRPr="007570B0">
        <w:rPr>
          <w:lang w:val="en-GB"/>
        </w:rPr>
        <w:t xml:space="preserve">In summary, R2-2100985 provides the following conclusions based on the </w:t>
      </w:r>
      <w:r w:rsidR="00F3679E" w:rsidRPr="007570B0">
        <w:rPr>
          <w:lang w:val="en-GB"/>
        </w:rPr>
        <w:t>RAN1 provided analysis in the TR</w:t>
      </w:r>
      <w:r w:rsidRPr="007570B0">
        <w:rPr>
          <w:lang w:val="en-GB"/>
        </w:rPr>
        <w:t>:</w:t>
      </w:r>
    </w:p>
    <w:p w14:paraId="4B049F3D" w14:textId="77777777" w:rsidR="00070618" w:rsidRPr="007570B0" w:rsidRDefault="00070618" w:rsidP="00070618">
      <w:pPr>
        <w:pStyle w:val="af8"/>
        <w:numPr>
          <w:ilvl w:val="0"/>
          <w:numId w:val="29"/>
        </w:numPr>
        <w:rPr>
          <w:b/>
          <w:bCs/>
          <w:lang w:val="en-GB"/>
        </w:rPr>
      </w:pPr>
      <w:r w:rsidRPr="007570B0">
        <w:rPr>
          <w:lang w:val="en-GB"/>
        </w:rPr>
        <w:t xml:space="preserve">Early identification is not required for any of the following: UE capability for UL modulation order, UE minimum processing </w:t>
      </w:r>
      <w:proofErr w:type="gramStart"/>
      <w:r w:rsidRPr="007570B0">
        <w:rPr>
          <w:lang w:val="en-GB"/>
        </w:rPr>
        <w:t>times</w:t>
      </w:r>
      <w:proofErr w:type="gramEnd"/>
      <w:r w:rsidRPr="007570B0">
        <w:rPr>
          <w:lang w:val="en-GB"/>
        </w:rPr>
        <w:t xml:space="preserve"> capabilities, or UE FD-FDD capability.</w:t>
      </w:r>
      <w:r w:rsidRPr="007570B0">
        <w:rPr>
          <w:b/>
          <w:bCs/>
          <w:lang w:val="en-GB"/>
        </w:rPr>
        <w:t xml:space="preserve"> </w:t>
      </w:r>
    </w:p>
    <w:p w14:paraId="3E70B4B3" w14:textId="0A274BB9" w:rsidR="00070618" w:rsidRPr="007570B0" w:rsidRDefault="005079AE" w:rsidP="00070618">
      <w:pPr>
        <w:pStyle w:val="af8"/>
        <w:numPr>
          <w:ilvl w:val="0"/>
          <w:numId w:val="29"/>
        </w:numPr>
        <w:rPr>
          <w:lang w:val="en-GB"/>
        </w:rPr>
      </w:pPr>
      <w:r w:rsidRPr="007570B0">
        <w:rPr>
          <w:lang w:val="en-GB"/>
        </w:rPr>
        <w:t>Early identification may be required for UE max BW capability and/or coverage compensation.</w:t>
      </w:r>
    </w:p>
    <w:p w14:paraId="2090A5C4" w14:textId="6D9AA7BC" w:rsidR="005079AE" w:rsidRPr="007570B0" w:rsidRDefault="008B5F4B" w:rsidP="00070618">
      <w:pPr>
        <w:pStyle w:val="af8"/>
        <w:numPr>
          <w:ilvl w:val="0"/>
          <w:numId w:val="29"/>
        </w:numPr>
        <w:rPr>
          <w:lang w:val="en-GB"/>
        </w:rPr>
      </w:pPr>
      <w:r w:rsidRPr="007570B0">
        <w:rPr>
          <w:lang w:val="en-GB"/>
        </w:rPr>
        <w:t xml:space="preserve">The need for coverage compensation and the possible methods depend on the deployment scenario, i.e. different channels may require different compensations depending on the deployment. </w:t>
      </w:r>
    </w:p>
    <w:p w14:paraId="6121B9E7" w14:textId="33B496BD" w:rsidR="008B5F4B" w:rsidRPr="007570B0" w:rsidRDefault="008B5F4B" w:rsidP="008B5F4B">
      <w:pPr>
        <w:rPr>
          <w:lang w:val="en-GB"/>
        </w:rPr>
      </w:pPr>
    </w:p>
    <w:p w14:paraId="5D77D147" w14:textId="77777777" w:rsidR="00216975" w:rsidRPr="007570B0" w:rsidRDefault="00216975" w:rsidP="008B5F4B">
      <w:pPr>
        <w:rPr>
          <w:lang w:val="en-GB"/>
        </w:rPr>
      </w:pPr>
    </w:p>
    <w:p w14:paraId="3A27F1A8" w14:textId="77777777" w:rsidR="00216975" w:rsidRPr="007570B0" w:rsidRDefault="00216975" w:rsidP="008B5F4B">
      <w:pPr>
        <w:rPr>
          <w:lang w:val="en-GB"/>
        </w:rPr>
      </w:pPr>
    </w:p>
    <w:p w14:paraId="126AE0D7" w14:textId="77777777" w:rsidR="00216975" w:rsidRPr="007570B0" w:rsidRDefault="00216975" w:rsidP="008B5F4B">
      <w:pPr>
        <w:rPr>
          <w:lang w:val="en-GB"/>
        </w:rPr>
      </w:pPr>
    </w:p>
    <w:p w14:paraId="4CCD886F" w14:textId="244F1595" w:rsidR="00216975" w:rsidRPr="007570B0" w:rsidRDefault="00F3679E" w:rsidP="008B5F4B">
      <w:pPr>
        <w:rPr>
          <w:lang w:val="en-GB"/>
        </w:rPr>
      </w:pPr>
      <w:r w:rsidRPr="007570B0">
        <w:rPr>
          <w:lang w:val="en-GB"/>
        </w:rPr>
        <w:t>The conclusion is that</w:t>
      </w:r>
      <w:r w:rsidR="008B5F4B" w:rsidRPr="007570B0">
        <w:rPr>
          <w:lang w:val="en-GB"/>
        </w:rPr>
        <w:t xml:space="preserve"> Msg3 indication should be </w:t>
      </w:r>
      <w:r w:rsidR="00032F5E" w:rsidRPr="007570B0">
        <w:rPr>
          <w:lang w:val="en-GB"/>
        </w:rPr>
        <w:t xml:space="preserve">(always) </w:t>
      </w:r>
      <w:r w:rsidR="008B5F4B" w:rsidRPr="007570B0">
        <w:rPr>
          <w:lang w:val="en-GB"/>
        </w:rPr>
        <w:t>supported</w:t>
      </w:r>
      <w:r w:rsidR="00216975" w:rsidRPr="007570B0">
        <w:rPr>
          <w:lang w:val="en-GB"/>
        </w:rPr>
        <w:t>.</w:t>
      </w:r>
      <w:r w:rsidR="008B5F4B" w:rsidRPr="007570B0">
        <w:rPr>
          <w:lang w:val="en-GB"/>
        </w:rPr>
        <w:t xml:space="preserve"> </w:t>
      </w:r>
      <w:r w:rsidR="00216975" w:rsidRPr="007570B0">
        <w:rPr>
          <w:lang w:val="en-GB"/>
        </w:rPr>
        <w:t>A</w:t>
      </w:r>
      <w:r w:rsidR="008B5F4B" w:rsidRPr="007570B0">
        <w:rPr>
          <w:lang w:val="en-GB"/>
        </w:rPr>
        <w:t>dditionally</w:t>
      </w:r>
      <w:r w:rsidR="00032F5E" w:rsidRPr="007570B0">
        <w:rPr>
          <w:lang w:val="en-GB"/>
        </w:rPr>
        <w:t>,</w:t>
      </w:r>
      <w:r w:rsidR="008B5F4B" w:rsidRPr="007570B0">
        <w:rPr>
          <w:lang w:val="en-GB"/>
        </w:rPr>
        <w:t xml:space="preserve"> Msg1 indication should be supported and be configurable, when the </w:t>
      </w:r>
      <w:r w:rsidRPr="007570B0">
        <w:rPr>
          <w:lang w:val="en-GB"/>
        </w:rPr>
        <w:t xml:space="preserve">deployment </w:t>
      </w:r>
      <w:r w:rsidR="008B5F4B" w:rsidRPr="007570B0">
        <w:rPr>
          <w:lang w:val="en-GB"/>
        </w:rPr>
        <w:t xml:space="preserve">scenario is such that Msg1 indication is </w:t>
      </w:r>
      <w:r w:rsidRPr="007570B0">
        <w:rPr>
          <w:lang w:val="en-GB"/>
        </w:rPr>
        <w:t>beneficial</w:t>
      </w:r>
      <w:r w:rsidR="00216975" w:rsidRPr="007570B0">
        <w:rPr>
          <w:lang w:val="en-GB"/>
        </w:rPr>
        <w:t>, e.g. when legacy methods are not enough to compensate the coverage loss of Msg2</w:t>
      </w:r>
      <w:r w:rsidR="008B5F4B" w:rsidRPr="007570B0">
        <w:rPr>
          <w:lang w:val="en-GB"/>
        </w:rPr>
        <w:t>.</w:t>
      </w:r>
      <w:r w:rsidR="00216975" w:rsidRPr="007570B0">
        <w:rPr>
          <w:lang w:val="en-GB"/>
        </w:rPr>
        <w:t xml:space="preserve"> Configurability of Msg1 indication avoids reduction of PRACH capability </w:t>
      </w:r>
      <w:r w:rsidR="00771317" w:rsidRPr="007570B0">
        <w:rPr>
          <w:lang w:val="en-GB"/>
        </w:rPr>
        <w:t>when there is no need, as determined by the NW operator, for Msg1 indication.</w:t>
      </w:r>
    </w:p>
    <w:p w14:paraId="320795BF" w14:textId="27948B11" w:rsidR="008B5F4B" w:rsidRPr="007570B0" w:rsidRDefault="00216975" w:rsidP="008B5F4B">
      <w:pPr>
        <w:rPr>
          <w:lang w:val="en-GB"/>
        </w:rPr>
      </w:pPr>
      <w:r w:rsidRPr="007570B0">
        <w:rPr>
          <w:lang w:val="en-GB"/>
        </w:rPr>
        <w:t>Therefore,</w:t>
      </w:r>
      <w:r w:rsidR="008B5F4B" w:rsidRPr="007570B0">
        <w:rPr>
          <w:lang w:val="en-GB"/>
        </w:rPr>
        <w:t xml:space="preserve"> R2-2100985 lists the following two proposals related to Msg1/Msg3 indication:</w:t>
      </w:r>
    </w:p>
    <w:p w14:paraId="0D237ABA" w14:textId="0912FDFF" w:rsidR="008B5F4B" w:rsidRPr="007570B0" w:rsidRDefault="008B5F4B" w:rsidP="008B5F4B">
      <w:pPr>
        <w:pStyle w:val="Proposal"/>
        <w:numPr>
          <w:ilvl w:val="0"/>
          <w:numId w:val="0"/>
        </w:numPr>
        <w:tabs>
          <w:tab w:val="left" w:pos="1701"/>
        </w:tabs>
        <w:overflowPunct/>
        <w:autoSpaceDE/>
        <w:autoSpaceDN/>
        <w:adjustRightInd/>
        <w:spacing w:line="259" w:lineRule="auto"/>
        <w:textAlignment w:val="auto"/>
        <w:rPr>
          <w:lang w:val="en-GB"/>
        </w:rPr>
      </w:pPr>
      <w:bookmarkStart w:id="16" w:name="_Toc61565510"/>
      <w:proofErr w:type="gramStart"/>
      <w:r w:rsidRPr="007570B0">
        <w:rPr>
          <w:lang w:val="en-GB"/>
        </w:rPr>
        <w:t>Proposal 1a</w:t>
      </w:r>
      <w:r w:rsidRPr="007570B0">
        <w:rPr>
          <w:lang w:val="en-GB"/>
        </w:rPr>
        <w:tab/>
        <w:t xml:space="preserve">Support early </w:t>
      </w:r>
      <w:proofErr w:type="spellStart"/>
      <w:r w:rsidRPr="007570B0">
        <w:rPr>
          <w:lang w:val="en-GB"/>
        </w:rPr>
        <w:t>RedCap</w:t>
      </w:r>
      <w:proofErr w:type="spellEnd"/>
      <w:r w:rsidRPr="007570B0">
        <w:rPr>
          <w:lang w:val="en-GB"/>
        </w:rPr>
        <w:t xml:space="preserve"> indication in Msg3.</w:t>
      </w:r>
      <w:bookmarkEnd w:id="16"/>
      <w:proofErr w:type="gramEnd"/>
    </w:p>
    <w:p w14:paraId="07CFA06C" w14:textId="7FED43B4" w:rsidR="008B5F4B" w:rsidRPr="007570B0" w:rsidRDefault="008B5F4B" w:rsidP="008B5F4B">
      <w:pPr>
        <w:pStyle w:val="Proposal"/>
        <w:numPr>
          <w:ilvl w:val="0"/>
          <w:numId w:val="0"/>
        </w:numPr>
        <w:tabs>
          <w:tab w:val="left" w:pos="1701"/>
        </w:tabs>
        <w:overflowPunct/>
        <w:autoSpaceDE/>
        <w:autoSpaceDN/>
        <w:adjustRightInd/>
        <w:spacing w:line="259" w:lineRule="auto"/>
        <w:textAlignment w:val="auto"/>
        <w:rPr>
          <w:lang w:val="en-GB"/>
        </w:rPr>
      </w:pPr>
      <w:bookmarkStart w:id="17" w:name="_Toc61565511"/>
      <w:proofErr w:type="gramStart"/>
      <w:r w:rsidRPr="007570B0">
        <w:rPr>
          <w:lang w:val="en-GB"/>
        </w:rPr>
        <w:t>Proposal 1b</w:t>
      </w:r>
      <w:r w:rsidRPr="007570B0">
        <w:rPr>
          <w:lang w:val="en-GB"/>
        </w:rPr>
        <w:tab/>
        <w:t xml:space="preserve">Support optionally configurable </w:t>
      </w:r>
      <w:r w:rsidR="00EB7FC1" w:rsidRPr="007570B0">
        <w:rPr>
          <w:lang w:val="en-GB"/>
        </w:rPr>
        <w:t>e</w:t>
      </w:r>
      <w:r w:rsidRPr="007570B0">
        <w:rPr>
          <w:lang w:val="en-GB"/>
        </w:rPr>
        <w:t xml:space="preserve">arly </w:t>
      </w:r>
      <w:proofErr w:type="spellStart"/>
      <w:r w:rsidRPr="007570B0">
        <w:rPr>
          <w:lang w:val="en-GB"/>
        </w:rPr>
        <w:t>RedCap</w:t>
      </w:r>
      <w:proofErr w:type="spellEnd"/>
      <w:r w:rsidRPr="007570B0">
        <w:rPr>
          <w:lang w:val="en-GB"/>
        </w:rPr>
        <w:t xml:space="preserve"> indication in Msg1.</w:t>
      </w:r>
      <w:bookmarkEnd w:id="17"/>
      <w:proofErr w:type="gramEnd"/>
    </w:p>
    <w:p w14:paraId="670CB206" w14:textId="77777777" w:rsidR="007D6A9E" w:rsidRDefault="007D6A9E" w:rsidP="00074CBD">
      <w:pPr>
        <w:rPr>
          <w:lang w:val="en-GB"/>
        </w:rPr>
      </w:pPr>
    </w:p>
    <w:p w14:paraId="26CB527B" w14:textId="6F6D8004" w:rsidR="00074CBD" w:rsidRPr="007570B0" w:rsidRDefault="007D6A9E" w:rsidP="00074CBD">
      <w:pPr>
        <w:rPr>
          <w:lang w:val="en-GB"/>
        </w:rPr>
      </w:pPr>
      <w:r>
        <w:rPr>
          <w:lang w:val="en-GB"/>
        </w:rPr>
        <w:t xml:space="preserve">Please use </w:t>
      </w:r>
      <w:r w:rsidR="00785851">
        <w:rPr>
          <w:lang w:val="en-GB"/>
        </w:rPr>
        <w:t>text</w:t>
      </w:r>
      <w:r>
        <w:rPr>
          <w:lang w:val="en-GB"/>
        </w:rPr>
        <w:t xml:space="preserve"> in TR (either v1.0.0 or based on comments above</w:t>
      </w:r>
      <w:r w:rsidR="00C8377B">
        <w:rPr>
          <w:lang w:val="en-GB"/>
        </w:rPr>
        <w:t xml:space="preserve"> in Section 2</w:t>
      </w:r>
      <w:r>
        <w:rPr>
          <w:lang w:val="en-GB"/>
        </w:rPr>
        <w:t xml:space="preserve">) to motivate your opinion. </w:t>
      </w:r>
    </w:p>
    <w:tbl>
      <w:tblPr>
        <w:tblStyle w:val="af9"/>
        <w:tblW w:w="9634" w:type="dxa"/>
        <w:tblLook w:val="04A0" w:firstRow="1" w:lastRow="0" w:firstColumn="1" w:lastColumn="0" w:noHBand="0" w:noVBand="1"/>
      </w:tblPr>
      <w:tblGrid>
        <w:gridCol w:w="1696"/>
        <w:gridCol w:w="2410"/>
        <w:gridCol w:w="5528"/>
      </w:tblGrid>
      <w:tr w:rsidR="008B5F4B" w:rsidRPr="007570B0" w14:paraId="073554A9" w14:textId="77777777" w:rsidTr="008B5F4B">
        <w:tc>
          <w:tcPr>
            <w:tcW w:w="1696" w:type="dxa"/>
            <w:shd w:val="clear" w:color="auto" w:fill="A5A5A5" w:themeFill="accent3"/>
          </w:tcPr>
          <w:p w14:paraId="31217BFE" w14:textId="77777777" w:rsidR="008B5F4B" w:rsidRPr="007570B0" w:rsidRDefault="008B5F4B" w:rsidP="00115DE5">
            <w:pPr>
              <w:pStyle w:val="ab"/>
              <w:rPr>
                <w:b/>
                <w:bCs/>
              </w:rPr>
            </w:pPr>
            <w:r w:rsidRPr="007570B0">
              <w:rPr>
                <w:b/>
                <w:bCs/>
              </w:rPr>
              <w:t>Company</w:t>
            </w:r>
          </w:p>
        </w:tc>
        <w:tc>
          <w:tcPr>
            <w:tcW w:w="2410" w:type="dxa"/>
            <w:shd w:val="clear" w:color="auto" w:fill="A5A5A5" w:themeFill="accent3"/>
          </w:tcPr>
          <w:p w14:paraId="6C9E7BE4" w14:textId="28E95313" w:rsidR="008B5F4B" w:rsidRPr="007570B0" w:rsidRDefault="008B5F4B" w:rsidP="00115DE5">
            <w:pPr>
              <w:pStyle w:val="ab"/>
              <w:rPr>
                <w:b/>
                <w:bCs/>
              </w:rPr>
            </w:pPr>
            <w:r w:rsidRPr="007570B0">
              <w:rPr>
                <w:b/>
                <w:bCs/>
              </w:rPr>
              <w:t xml:space="preserve">Agree to 1a and/or 1b? </w:t>
            </w:r>
          </w:p>
        </w:tc>
        <w:tc>
          <w:tcPr>
            <w:tcW w:w="5528" w:type="dxa"/>
            <w:shd w:val="clear" w:color="auto" w:fill="A5A5A5" w:themeFill="accent3"/>
          </w:tcPr>
          <w:p w14:paraId="1703C8A6" w14:textId="5B56B3F6" w:rsidR="008B5F4B" w:rsidRPr="007570B0" w:rsidRDefault="008B5F4B" w:rsidP="00115DE5">
            <w:pPr>
              <w:pStyle w:val="ab"/>
              <w:rPr>
                <w:b/>
                <w:bCs/>
              </w:rPr>
            </w:pPr>
            <w:r w:rsidRPr="007570B0">
              <w:rPr>
                <w:b/>
                <w:bCs/>
              </w:rPr>
              <w:t xml:space="preserve">Comments </w:t>
            </w:r>
            <w:r w:rsidR="00FF7589" w:rsidRPr="007570B0">
              <w:rPr>
                <w:b/>
                <w:bCs/>
              </w:rPr>
              <w:t>(e.g. some other preferred option)</w:t>
            </w:r>
          </w:p>
        </w:tc>
      </w:tr>
      <w:tr w:rsidR="008B5F4B" w:rsidRPr="007570B0" w14:paraId="236EE37D" w14:textId="77777777" w:rsidTr="008B5F4B">
        <w:tc>
          <w:tcPr>
            <w:tcW w:w="1696" w:type="dxa"/>
          </w:tcPr>
          <w:p w14:paraId="23FD8E65" w14:textId="3541C5E1" w:rsidR="008B5F4B" w:rsidRPr="007570B0" w:rsidRDefault="000E12DE" w:rsidP="00115DE5">
            <w:pPr>
              <w:pStyle w:val="ab"/>
              <w:rPr>
                <w:rFonts w:eastAsia="等线"/>
                <w:bCs/>
              </w:rPr>
            </w:pPr>
            <w:r>
              <w:rPr>
                <w:rFonts w:eastAsia="等线"/>
                <w:bCs/>
              </w:rPr>
              <w:t>Apple</w:t>
            </w:r>
          </w:p>
        </w:tc>
        <w:tc>
          <w:tcPr>
            <w:tcW w:w="2410" w:type="dxa"/>
          </w:tcPr>
          <w:p w14:paraId="514C789B" w14:textId="7DF303EB" w:rsidR="008B5F4B" w:rsidRPr="007570B0" w:rsidRDefault="000E12DE" w:rsidP="00115DE5">
            <w:pPr>
              <w:pStyle w:val="ab"/>
              <w:rPr>
                <w:rFonts w:eastAsia="宋体"/>
              </w:rPr>
            </w:pPr>
            <w:r>
              <w:rPr>
                <w:rFonts w:eastAsia="宋体"/>
              </w:rPr>
              <w:t>Agree to 1b, but no to 1a</w:t>
            </w:r>
          </w:p>
        </w:tc>
        <w:tc>
          <w:tcPr>
            <w:tcW w:w="5528" w:type="dxa"/>
          </w:tcPr>
          <w:p w14:paraId="7F176A40" w14:textId="77777777" w:rsidR="000E12DE" w:rsidRDefault="000E12DE" w:rsidP="00115DE5">
            <w:pPr>
              <w:pStyle w:val="ab"/>
              <w:rPr>
                <w:rFonts w:eastAsia="宋体"/>
              </w:rPr>
            </w:pPr>
            <w:r>
              <w:rPr>
                <w:rFonts w:eastAsia="宋体"/>
              </w:rPr>
              <w:t>We fully understand the need for identification at Msg1 (coverage compensation etc</w:t>
            </w:r>
            <w:proofErr w:type="gramStart"/>
            <w:r>
              <w:rPr>
                <w:rFonts w:eastAsia="宋体"/>
              </w:rPr>
              <w:t>..)</w:t>
            </w:r>
            <w:proofErr w:type="gramEnd"/>
            <w:r>
              <w:rPr>
                <w:rFonts w:eastAsia="宋体"/>
              </w:rPr>
              <w:t xml:space="preserve">. We are trying to see why Msg3 is useful, when the </w:t>
            </w:r>
            <w:proofErr w:type="spellStart"/>
            <w:r>
              <w:rPr>
                <w:rFonts w:eastAsia="宋体"/>
              </w:rPr>
              <w:t>RedCap</w:t>
            </w:r>
            <w:proofErr w:type="spellEnd"/>
            <w:r>
              <w:rPr>
                <w:rFonts w:eastAsia="宋体"/>
              </w:rPr>
              <w:t xml:space="preserve"> UE capabilities are anyway transferred later. The one usage is for the </w:t>
            </w:r>
            <w:proofErr w:type="spellStart"/>
            <w:r>
              <w:rPr>
                <w:rFonts w:eastAsia="宋体"/>
              </w:rPr>
              <w:t>gNB</w:t>
            </w:r>
            <w:proofErr w:type="spellEnd"/>
            <w:r>
              <w:rPr>
                <w:rFonts w:eastAsia="宋体"/>
              </w:rPr>
              <w:t xml:space="preserve"> to look at Msg3 and decide to “reject/redirect” etc</w:t>
            </w:r>
            <w:proofErr w:type="gramStart"/>
            <w:r>
              <w:rPr>
                <w:rFonts w:eastAsia="宋体"/>
              </w:rPr>
              <w:t>..</w:t>
            </w:r>
            <w:proofErr w:type="gramEnd"/>
            <w:r>
              <w:rPr>
                <w:rFonts w:eastAsia="宋体"/>
              </w:rPr>
              <w:t xml:space="preserve"> </w:t>
            </w:r>
            <w:proofErr w:type="gramStart"/>
            <w:r>
              <w:rPr>
                <w:rFonts w:eastAsia="宋体"/>
              </w:rPr>
              <w:t>and</w:t>
            </w:r>
            <w:proofErr w:type="gramEnd"/>
            <w:r>
              <w:rPr>
                <w:rFonts w:eastAsia="宋体"/>
              </w:rPr>
              <w:t xml:space="preserve"> in our view, this can be done by broadcasting in the SIB that allows the </w:t>
            </w:r>
            <w:proofErr w:type="spellStart"/>
            <w:r>
              <w:rPr>
                <w:rFonts w:eastAsia="宋体"/>
              </w:rPr>
              <w:t>RedCap</w:t>
            </w:r>
            <w:proofErr w:type="spellEnd"/>
            <w:r>
              <w:rPr>
                <w:rFonts w:eastAsia="宋体"/>
              </w:rPr>
              <w:t xml:space="preserve"> UE to skip the RACH procedure (or even the cell re-selection procedure) altogether. </w:t>
            </w:r>
          </w:p>
          <w:p w14:paraId="7DBBA9D2" w14:textId="174C3CA0" w:rsidR="008B5F4B" w:rsidRPr="007570B0" w:rsidRDefault="0018730E" w:rsidP="00115DE5">
            <w:pPr>
              <w:pStyle w:val="ab"/>
              <w:rPr>
                <w:rFonts w:eastAsia="宋体"/>
              </w:rPr>
            </w:pPr>
            <w:r>
              <w:rPr>
                <w:rFonts w:eastAsia="宋体"/>
              </w:rPr>
              <w:t>UE support of BW etc</w:t>
            </w:r>
            <w:proofErr w:type="gramStart"/>
            <w:r>
              <w:rPr>
                <w:rFonts w:eastAsia="宋体"/>
              </w:rPr>
              <w:t>..</w:t>
            </w:r>
            <w:proofErr w:type="gramEnd"/>
            <w:r>
              <w:rPr>
                <w:rFonts w:eastAsia="宋体"/>
              </w:rPr>
              <w:t xml:space="preserve"> </w:t>
            </w:r>
            <w:proofErr w:type="gramStart"/>
            <w:r>
              <w:rPr>
                <w:rFonts w:eastAsia="宋体"/>
              </w:rPr>
              <w:t>can</w:t>
            </w:r>
            <w:proofErr w:type="gramEnd"/>
            <w:r>
              <w:rPr>
                <w:rFonts w:eastAsia="宋体"/>
              </w:rPr>
              <w:t xml:space="preserve"> also be “filtered” with SIB(1) and so Msg3 appears to be redundant when Msg1 differentiation is present. </w:t>
            </w:r>
          </w:p>
        </w:tc>
      </w:tr>
      <w:tr w:rsidR="008B5F4B" w:rsidRPr="007570B0" w14:paraId="7D4A3206" w14:textId="77777777" w:rsidTr="008B5F4B">
        <w:tc>
          <w:tcPr>
            <w:tcW w:w="1696" w:type="dxa"/>
          </w:tcPr>
          <w:p w14:paraId="7019F22C" w14:textId="3214663C" w:rsidR="008B5F4B" w:rsidRPr="007570B0" w:rsidRDefault="002C77EC" w:rsidP="00115DE5">
            <w:pPr>
              <w:pStyle w:val="ab"/>
              <w:rPr>
                <w:rFonts w:eastAsia="Malgun Gothic"/>
                <w:bCs/>
                <w:lang w:eastAsia="ko-KR"/>
              </w:rPr>
            </w:pPr>
            <w:r>
              <w:rPr>
                <w:rFonts w:eastAsia="Malgun Gothic"/>
                <w:bCs/>
                <w:lang w:eastAsia="ko-KR"/>
              </w:rPr>
              <w:t>MediaTek</w:t>
            </w:r>
          </w:p>
        </w:tc>
        <w:tc>
          <w:tcPr>
            <w:tcW w:w="2410" w:type="dxa"/>
          </w:tcPr>
          <w:p w14:paraId="2E6C71EE" w14:textId="7DB64BCB" w:rsidR="008B5F4B" w:rsidRPr="007570B0" w:rsidRDefault="00A67F33" w:rsidP="00115DE5">
            <w:pPr>
              <w:pStyle w:val="ab"/>
              <w:rPr>
                <w:rFonts w:eastAsia="宋体"/>
              </w:rPr>
            </w:pPr>
            <w:r>
              <w:rPr>
                <w:rFonts w:eastAsia="宋体"/>
              </w:rPr>
              <w:t xml:space="preserve">Ok with </w:t>
            </w:r>
            <w:r w:rsidR="002C77EC">
              <w:rPr>
                <w:rFonts w:eastAsia="宋体"/>
              </w:rPr>
              <w:t>1a, but no to 1b</w:t>
            </w:r>
          </w:p>
        </w:tc>
        <w:tc>
          <w:tcPr>
            <w:tcW w:w="5528" w:type="dxa"/>
          </w:tcPr>
          <w:p w14:paraId="3A36C118" w14:textId="77777777" w:rsidR="008B5F4B" w:rsidRDefault="00A67F33" w:rsidP="00A67F33">
            <w:pPr>
              <w:pStyle w:val="ab"/>
              <w:rPr>
                <w:rFonts w:eastAsia="宋体"/>
              </w:rPr>
            </w:pPr>
            <w:r>
              <w:rPr>
                <w:rFonts w:eastAsia="宋体"/>
              </w:rPr>
              <w:t xml:space="preserve">The transmissions from UE up to and including msg3 are </w:t>
            </w:r>
            <w:r>
              <w:rPr>
                <w:rFonts w:eastAsia="宋体"/>
              </w:rPr>
              <w:lastRenderedPageBreak/>
              <w:t xml:space="preserve">very small and are unaffected by the </w:t>
            </w:r>
            <w:proofErr w:type="spellStart"/>
            <w:r>
              <w:rPr>
                <w:rFonts w:eastAsia="宋体"/>
              </w:rPr>
              <w:t>RedCap</w:t>
            </w:r>
            <w:proofErr w:type="spellEnd"/>
            <w:r>
              <w:rPr>
                <w:rFonts w:eastAsia="宋体"/>
              </w:rPr>
              <w:t xml:space="preserve"> max BW capability. Coverage compensation for msg3 should be insignificant due to the small size of the message, and given that these will anyways be a function of cell size and measurements based on msg1 reception by the </w:t>
            </w:r>
            <w:proofErr w:type="spellStart"/>
            <w:r>
              <w:rPr>
                <w:rFonts w:eastAsia="宋体"/>
              </w:rPr>
              <w:t>gNB</w:t>
            </w:r>
            <w:proofErr w:type="spellEnd"/>
            <w:r>
              <w:rPr>
                <w:rFonts w:eastAsia="宋体"/>
              </w:rPr>
              <w:t>.</w:t>
            </w:r>
          </w:p>
          <w:p w14:paraId="619A849E" w14:textId="77777777" w:rsidR="00A67F33" w:rsidRDefault="00A67F33" w:rsidP="00A67F33">
            <w:pPr>
              <w:pStyle w:val="ab"/>
              <w:rPr>
                <w:rFonts w:eastAsia="宋体"/>
              </w:rPr>
            </w:pPr>
          </w:p>
          <w:p w14:paraId="115B7953" w14:textId="19559328" w:rsidR="00A67F33" w:rsidRPr="007570B0" w:rsidRDefault="00A67F33" w:rsidP="00FD0D18">
            <w:pPr>
              <w:pStyle w:val="ab"/>
              <w:rPr>
                <w:rFonts w:eastAsia="宋体"/>
              </w:rPr>
            </w:pPr>
            <w:r>
              <w:rPr>
                <w:rFonts w:eastAsia="宋体"/>
              </w:rPr>
              <w:t xml:space="preserve">In short, an early indication is only needed at msg3 for the </w:t>
            </w:r>
            <w:proofErr w:type="spellStart"/>
            <w:r>
              <w:rPr>
                <w:rFonts w:eastAsia="宋体"/>
              </w:rPr>
              <w:t>gNB</w:t>
            </w:r>
            <w:proofErr w:type="spellEnd"/>
            <w:r>
              <w:rPr>
                <w:rFonts w:eastAsia="宋体"/>
              </w:rPr>
              <w:t xml:space="preserve"> to appropriately schedule subsequent </w:t>
            </w:r>
            <w:r w:rsidR="00FD0D18">
              <w:rPr>
                <w:rFonts w:eastAsia="宋体"/>
              </w:rPr>
              <w:t xml:space="preserve">grants </w:t>
            </w:r>
            <w:r>
              <w:rPr>
                <w:rFonts w:eastAsia="宋体"/>
              </w:rPr>
              <w:t xml:space="preserve">for </w:t>
            </w:r>
            <w:proofErr w:type="spellStart"/>
            <w:r>
              <w:rPr>
                <w:rFonts w:eastAsia="宋体"/>
              </w:rPr>
              <w:t>RedCap</w:t>
            </w:r>
            <w:proofErr w:type="spellEnd"/>
            <w:r>
              <w:rPr>
                <w:rFonts w:eastAsia="宋体"/>
              </w:rPr>
              <w:t xml:space="preserve"> (the size of which can be larger than msg3)</w:t>
            </w:r>
          </w:p>
        </w:tc>
      </w:tr>
      <w:tr w:rsidR="003F5EFC" w:rsidRPr="007570B0" w14:paraId="6B9ECD1E" w14:textId="77777777" w:rsidTr="008B5F4B">
        <w:tc>
          <w:tcPr>
            <w:tcW w:w="1696" w:type="dxa"/>
          </w:tcPr>
          <w:p w14:paraId="226E1E52" w14:textId="0D968020" w:rsidR="003F5EFC" w:rsidRPr="007570B0" w:rsidRDefault="003F5EFC" w:rsidP="003F5EFC">
            <w:pPr>
              <w:pStyle w:val="ab"/>
              <w:rPr>
                <w:rFonts w:eastAsia="Malgun Gothic"/>
                <w:bCs/>
                <w:lang w:eastAsia="ko-KR"/>
              </w:rPr>
            </w:pPr>
            <w:r>
              <w:rPr>
                <w:rFonts w:eastAsia="Malgun Gothic"/>
                <w:bCs/>
                <w:lang w:eastAsia="ko-KR"/>
              </w:rPr>
              <w:lastRenderedPageBreak/>
              <w:t>Huawei</w:t>
            </w:r>
          </w:p>
        </w:tc>
        <w:tc>
          <w:tcPr>
            <w:tcW w:w="2410" w:type="dxa"/>
          </w:tcPr>
          <w:p w14:paraId="758DF94A" w14:textId="61BE0398" w:rsidR="003F5EFC" w:rsidRPr="007570B0" w:rsidRDefault="003F5EFC" w:rsidP="003F5EFC">
            <w:pPr>
              <w:pStyle w:val="ab"/>
              <w:rPr>
                <w:rFonts w:eastAsia="宋体"/>
              </w:rPr>
            </w:pPr>
            <w:r w:rsidRPr="000D1A23">
              <w:rPr>
                <w:bCs/>
              </w:rPr>
              <w:t>Agree to 1a and 1b</w:t>
            </w:r>
          </w:p>
        </w:tc>
        <w:tc>
          <w:tcPr>
            <w:tcW w:w="5528" w:type="dxa"/>
          </w:tcPr>
          <w:p w14:paraId="519CD25B" w14:textId="77777777" w:rsidR="003F5EFC" w:rsidRDefault="003F5EFC" w:rsidP="003F5EFC">
            <w:pPr>
              <w:pStyle w:val="ab"/>
            </w:pPr>
            <w:r>
              <w:t xml:space="preserve">As we detailed in </w:t>
            </w:r>
            <w:r w:rsidRPr="00E95723">
              <w:rPr>
                <w:rFonts w:eastAsia="宋体"/>
              </w:rPr>
              <w:t>R2-2101256</w:t>
            </w:r>
            <w:r>
              <w:rPr>
                <w:rFonts w:eastAsia="宋体"/>
              </w:rPr>
              <w:t xml:space="preserve">, </w:t>
            </w:r>
            <w:proofErr w:type="spellStart"/>
            <w:r w:rsidRPr="008B7F18">
              <w:rPr>
                <w:rFonts w:eastAsia="宋体"/>
              </w:rPr>
              <w:t>RedCap</w:t>
            </w:r>
            <w:proofErr w:type="spellEnd"/>
            <w:r w:rsidRPr="008B7F18">
              <w:rPr>
                <w:rFonts w:eastAsia="宋体"/>
              </w:rPr>
              <w:t xml:space="preserve"> UEs should be iden</w:t>
            </w:r>
            <w:r>
              <w:rPr>
                <w:rFonts w:eastAsia="宋体"/>
              </w:rPr>
              <w:t>tified at least before Msg4</w:t>
            </w:r>
            <w:r w:rsidRPr="008B7F18">
              <w:rPr>
                <w:rFonts w:eastAsia="宋体"/>
              </w:rPr>
              <w:t>.</w:t>
            </w:r>
          </w:p>
          <w:p w14:paraId="083EDBBB" w14:textId="77777777" w:rsidR="003F5EFC" w:rsidRDefault="003F5EFC" w:rsidP="003F5EFC">
            <w:pPr>
              <w:pStyle w:val="ab"/>
            </w:pPr>
            <w:r>
              <w:t xml:space="preserve">As mentioned in Table 11.1.1-1 in the TR, Identification in </w:t>
            </w:r>
            <w:r w:rsidRPr="007570B0">
              <w:t>Msg</w:t>
            </w:r>
            <w:r>
              <w:t xml:space="preserve">1 for </w:t>
            </w:r>
            <w:proofErr w:type="spellStart"/>
            <w:r>
              <w:t>RedCap</w:t>
            </w:r>
            <w:proofErr w:type="spellEnd"/>
            <w:r>
              <w:t xml:space="preserve">  is necessary in the following scenarios: 1) if </w:t>
            </w:r>
            <w:r w:rsidRPr="00AB19F6">
              <w:t>coverage recovery</w:t>
            </w:r>
            <w:r>
              <w:t xml:space="preserve"> is applied; 2) if the </w:t>
            </w:r>
            <w:proofErr w:type="spellStart"/>
            <w:r>
              <w:t>RedCap</w:t>
            </w:r>
            <w:proofErr w:type="spellEnd"/>
            <w:r>
              <w:t xml:space="preserve"> UE camps on a cell with the initial BWP larger than the one it supports; and, 3) if </w:t>
            </w:r>
            <w:r w:rsidRPr="00AB19F6">
              <w:t>relaxed</w:t>
            </w:r>
            <w:r>
              <w:t xml:space="preserve"> min processing time is introduced. Therefore, </w:t>
            </w:r>
            <w:r w:rsidRPr="001B6201">
              <w:t xml:space="preserve">configurable early </w:t>
            </w:r>
            <w:proofErr w:type="spellStart"/>
            <w:r w:rsidRPr="001B6201">
              <w:t>RedCa</w:t>
            </w:r>
            <w:r>
              <w:t>p</w:t>
            </w:r>
            <w:proofErr w:type="spellEnd"/>
            <w:r>
              <w:t xml:space="preserve"> indication in Msg1 shall be supported. </w:t>
            </w:r>
          </w:p>
          <w:p w14:paraId="62A1935A" w14:textId="6E805345" w:rsidR="003F5EFC" w:rsidRPr="007570B0" w:rsidRDefault="003F5EFC" w:rsidP="003F5EFC">
            <w:pPr>
              <w:pStyle w:val="ab"/>
              <w:rPr>
                <w:rFonts w:eastAsia="宋体"/>
              </w:rPr>
            </w:pPr>
            <w:r>
              <w:t xml:space="preserve">Other than the above cases, early identification in </w:t>
            </w:r>
            <w:r w:rsidRPr="007570B0">
              <w:t>Msg</w:t>
            </w:r>
            <w:r>
              <w:t>3 is still needed for some cases listed in Table 11.1.1-1, e.g. e</w:t>
            </w:r>
            <w:r w:rsidRPr="002F205B">
              <w:t xml:space="preserve">nables RRC connection rejection of </w:t>
            </w:r>
            <w:proofErr w:type="spellStart"/>
            <w:r w:rsidRPr="002F205B">
              <w:t>RedCap</w:t>
            </w:r>
            <w:proofErr w:type="spellEnd"/>
            <w:r w:rsidRPr="002F205B">
              <w:t xml:space="preserve"> UE in Msg4 for </w:t>
            </w:r>
            <w:r>
              <w:t>overload control. Therefore, from the perspective of RAN2 s</w:t>
            </w:r>
            <w:r w:rsidRPr="00A02FB0">
              <w:t xml:space="preserve">upport </w:t>
            </w:r>
            <w:r>
              <w:t xml:space="preserve">early </w:t>
            </w:r>
            <w:proofErr w:type="spellStart"/>
            <w:r>
              <w:t>RedCap</w:t>
            </w:r>
            <w:proofErr w:type="spellEnd"/>
            <w:r>
              <w:t xml:space="preserve"> indication in Msg3 is needed.</w:t>
            </w:r>
          </w:p>
        </w:tc>
      </w:tr>
      <w:tr w:rsidR="003F5EFC" w:rsidRPr="007570B0" w14:paraId="680AFB13" w14:textId="77777777" w:rsidTr="008B5F4B">
        <w:tc>
          <w:tcPr>
            <w:tcW w:w="1696" w:type="dxa"/>
          </w:tcPr>
          <w:p w14:paraId="462FE78B" w14:textId="157415B3" w:rsidR="003F5EFC" w:rsidRPr="007570B0" w:rsidRDefault="000A7CE6" w:rsidP="003F5EFC">
            <w:pPr>
              <w:pStyle w:val="ab"/>
              <w:rPr>
                <w:rFonts w:eastAsia="Malgun Gothic"/>
                <w:bCs/>
                <w:lang w:eastAsia="ko-KR"/>
              </w:rPr>
            </w:pPr>
            <w:r>
              <w:rPr>
                <w:rFonts w:eastAsia="Malgun Gothic"/>
                <w:bCs/>
                <w:lang w:eastAsia="ko-KR"/>
              </w:rPr>
              <w:t>Sierra Wireless</w:t>
            </w:r>
          </w:p>
        </w:tc>
        <w:tc>
          <w:tcPr>
            <w:tcW w:w="2410" w:type="dxa"/>
          </w:tcPr>
          <w:p w14:paraId="36D28BD9" w14:textId="4C053D89" w:rsidR="003F5EFC" w:rsidRPr="007570B0" w:rsidRDefault="000A7CE6" w:rsidP="003F5EFC">
            <w:pPr>
              <w:pStyle w:val="ab"/>
              <w:rPr>
                <w:rFonts w:eastAsia="宋体"/>
              </w:rPr>
            </w:pPr>
            <w:r>
              <w:rPr>
                <w:rFonts w:eastAsia="宋体"/>
              </w:rPr>
              <w:t>Agree to 1a and 1b</w:t>
            </w:r>
          </w:p>
        </w:tc>
        <w:tc>
          <w:tcPr>
            <w:tcW w:w="5528" w:type="dxa"/>
          </w:tcPr>
          <w:p w14:paraId="464BE131" w14:textId="317D5BD1" w:rsidR="003F5EFC" w:rsidRPr="007570B0" w:rsidRDefault="000A7CE6" w:rsidP="003F5EFC">
            <w:pPr>
              <w:pStyle w:val="ab"/>
              <w:rPr>
                <w:rFonts w:eastAsia="宋体"/>
              </w:rPr>
            </w:pPr>
            <w:r>
              <w:rPr>
                <w:rFonts w:eastAsia="宋体"/>
              </w:rPr>
              <w:t>Either or both are useful, agree with Huawei comments. A high degree of flexibility in the reporting method is possible, as described in our contribution R2-2100636.</w:t>
            </w:r>
          </w:p>
        </w:tc>
      </w:tr>
      <w:tr w:rsidR="001633C3" w:rsidRPr="007570B0" w14:paraId="24E03DFD" w14:textId="77777777" w:rsidTr="008B5F4B">
        <w:tc>
          <w:tcPr>
            <w:tcW w:w="1696" w:type="dxa"/>
          </w:tcPr>
          <w:p w14:paraId="166AB694" w14:textId="67DB51D5" w:rsidR="001633C3" w:rsidRDefault="001633C3" w:rsidP="003F5EFC">
            <w:pPr>
              <w:pStyle w:val="ab"/>
              <w:rPr>
                <w:rFonts w:eastAsia="Malgun Gothic"/>
                <w:bCs/>
                <w:lang w:eastAsia="ko-KR"/>
              </w:rPr>
            </w:pPr>
            <w:r>
              <w:rPr>
                <w:rFonts w:eastAsia="Malgun Gothic"/>
                <w:bCs/>
                <w:lang w:eastAsia="ko-KR"/>
              </w:rPr>
              <w:t>Qualcomm</w:t>
            </w:r>
          </w:p>
        </w:tc>
        <w:tc>
          <w:tcPr>
            <w:tcW w:w="2410" w:type="dxa"/>
          </w:tcPr>
          <w:p w14:paraId="16EB1174" w14:textId="544225AC" w:rsidR="001633C3" w:rsidRDefault="001633C3" w:rsidP="003F5EFC">
            <w:pPr>
              <w:pStyle w:val="ab"/>
              <w:rPr>
                <w:rFonts w:eastAsia="宋体"/>
              </w:rPr>
            </w:pPr>
            <w:r>
              <w:rPr>
                <w:rFonts w:eastAsia="宋体"/>
              </w:rPr>
              <w:t>Agree to both 1a and 1b</w:t>
            </w:r>
          </w:p>
        </w:tc>
        <w:tc>
          <w:tcPr>
            <w:tcW w:w="5528" w:type="dxa"/>
          </w:tcPr>
          <w:p w14:paraId="53093FC5" w14:textId="77777777" w:rsidR="001633C3" w:rsidRDefault="001633C3" w:rsidP="003F5EFC">
            <w:pPr>
              <w:pStyle w:val="ab"/>
              <w:rPr>
                <w:rFonts w:eastAsia="宋体"/>
              </w:rPr>
            </w:pPr>
          </w:p>
        </w:tc>
      </w:tr>
      <w:tr w:rsidR="009F74A5" w:rsidRPr="007570B0" w14:paraId="229BB362" w14:textId="77777777" w:rsidTr="008B5F4B">
        <w:tc>
          <w:tcPr>
            <w:tcW w:w="1696" w:type="dxa"/>
          </w:tcPr>
          <w:p w14:paraId="4C8F84BB" w14:textId="12B6A87F" w:rsidR="009F74A5" w:rsidRDefault="009F74A5" w:rsidP="009F74A5">
            <w:pPr>
              <w:pStyle w:val="ab"/>
              <w:rPr>
                <w:rFonts w:eastAsia="Malgun Gothic"/>
                <w:bCs/>
                <w:lang w:eastAsia="ko-KR"/>
              </w:rPr>
            </w:pPr>
            <w:r>
              <w:rPr>
                <w:rFonts w:eastAsia="Malgun Gothic"/>
                <w:bCs/>
                <w:lang w:eastAsia="ko-KR"/>
              </w:rPr>
              <w:t>Samsung</w:t>
            </w:r>
          </w:p>
        </w:tc>
        <w:tc>
          <w:tcPr>
            <w:tcW w:w="2410" w:type="dxa"/>
          </w:tcPr>
          <w:p w14:paraId="38E3D100" w14:textId="046ACD6F" w:rsidR="009F74A5" w:rsidRDefault="009F74A5" w:rsidP="009F74A5">
            <w:pPr>
              <w:pStyle w:val="ab"/>
              <w:rPr>
                <w:rFonts w:eastAsia="宋体"/>
              </w:rPr>
            </w:pPr>
            <w:r>
              <w:rPr>
                <w:rFonts w:eastAsia="宋体"/>
              </w:rPr>
              <w:t>Agree to both 1a and 1b</w:t>
            </w:r>
          </w:p>
        </w:tc>
        <w:tc>
          <w:tcPr>
            <w:tcW w:w="5528" w:type="dxa"/>
          </w:tcPr>
          <w:p w14:paraId="16D5C964" w14:textId="1057BEC5" w:rsidR="009F74A5" w:rsidRDefault="009F74A5" w:rsidP="009F74A5">
            <w:pPr>
              <w:pStyle w:val="ab"/>
              <w:rPr>
                <w:rFonts w:eastAsia="宋体"/>
              </w:rPr>
            </w:pPr>
            <w:r>
              <w:rPr>
                <w:rFonts w:eastAsia="宋体"/>
              </w:rPr>
              <w:t>-</w:t>
            </w:r>
          </w:p>
        </w:tc>
      </w:tr>
      <w:tr w:rsidR="009F74A5" w:rsidRPr="007570B0" w14:paraId="2D531CE3" w14:textId="77777777" w:rsidTr="008B5F4B">
        <w:tc>
          <w:tcPr>
            <w:tcW w:w="1696" w:type="dxa"/>
          </w:tcPr>
          <w:p w14:paraId="56A8883E" w14:textId="0DD8CF42" w:rsidR="009F74A5" w:rsidRDefault="009F74A5" w:rsidP="009F74A5">
            <w:pPr>
              <w:pStyle w:val="ab"/>
              <w:rPr>
                <w:rFonts w:eastAsia="Malgun Gothic"/>
                <w:bCs/>
                <w:lang w:eastAsia="ko-KR"/>
              </w:rPr>
            </w:pPr>
            <w:r>
              <w:rPr>
                <w:rFonts w:eastAsia="等线"/>
                <w:bCs/>
              </w:rPr>
              <w:t>T-Mobile USA</w:t>
            </w:r>
          </w:p>
        </w:tc>
        <w:tc>
          <w:tcPr>
            <w:tcW w:w="2410" w:type="dxa"/>
          </w:tcPr>
          <w:p w14:paraId="1A7F9A14" w14:textId="5193C535" w:rsidR="009F74A5" w:rsidRDefault="009F74A5" w:rsidP="009F74A5">
            <w:pPr>
              <w:pStyle w:val="ab"/>
              <w:rPr>
                <w:rFonts w:eastAsia="宋体"/>
              </w:rPr>
            </w:pPr>
            <w:r>
              <w:rPr>
                <w:rFonts w:eastAsia="宋体"/>
              </w:rPr>
              <w:t>No</w:t>
            </w:r>
          </w:p>
        </w:tc>
        <w:tc>
          <w:tcPr>
            <w:tcW w:w="5528" w:type="dxa"/>
          </w:tcPr>
          <w:p w14:paraId="2C46A5CB" w14:textId="2D015EDE" w:rsidR="009F74A5" w:rsidRDefault="009F74A5" w:rsidP="009F74A5">
            <w:pPr>
              <w:pStyle w:val="ab"/>
              <w:rPr>
                <w:rFonts w:eastAsia="宋体"/>
              </w:rPr>
            </w:pPr>
            <w:r>
              <w:rPr>
                <w:rFonts w:eastAsia="宋体"/>
              </w:rPr>
              <w:t xml:space="preserve">UAC should be used to bar access as this doesn’t impact RACH capacity </w:t>
            </w:r>
          </w:p>
        </w:tc>
      </w:tr>
      <w:tr w:rsidR="00F77770" w:rsidRPr="007570B0" w14:paraId="4580666D" w14:textId="77777777" w:rsidTr="008B5F4B">
        <w:tc>
          <w:tcPr>
            <w:tcW w:w="1696" w:type="dxa"/>
          </w:tcPr>
          <w:p w14:paraId="02B320A2" w14:textId="3E74BDB4" w:rsidR="00F77770" w:rsidRDefault="00F77770" w:rsidP="00F77770">
            <w:pPr>
              <w:pStyle w:val="ab"/>
              <w:rPr>
                <w:rFonts w:eastAsia="等线"/>
                <w:bCs/>
              </w:rPr>
            </w:pPr>
            <w:r>
              <w:rPr>
                <w:rFonts w:eastAsiaTheme="minorEastAsia" w:hint="eastAsia"/>
                <w:bCs/>
                <w:lang w:eastAsia="ja-JP"/>
              </w:rPr>
              <w:t>NEC</w:t>
            </w:r>
          </w:p>
        </w:tc>
        <w:tc>
          <w:tcPr>
            <w:tcW w:w="2410" w:type="dxa"/>
          </w:tcPr>
          <w:p w14:paraId="1F9E7D64" w14:textId="77777777" w:rsidR="00F77770" w:rsidRDefault="00F77770" w:rsidP="00F77770">
            <w:pPr>
              <w:pStyle w:val="ab"/>
              <w:rPr>
                <w:rFonts w:eastAsiaTheme="minorEastAsia"/>
                <w:lang w:eastAsia="ja-JP"/>
              </w:rPr>
            </w:pPr>
            <w:r>
              <w:rPr>
                <w:rFonts w:eastAsiaTheme="minorEastAsia"/>
                <w:lang w:eastAsia="ja-JP"/>
              </w:rPr>
              <w:t xml:space="preserve">1b: </w:t>
            </w:r>
            <w:r>
              <w:rPr>
                <w:rFonts w:eastAsiaTheme="minorEastAsia" w:hint="eastAsia"/>
                <w:lang w:eastAsia="ja-JP"/>
              </w:rPr>
              <w:t>Agree,</w:t>
            </w:r>
          </w:p>
          <w:p w14:paraId="1E3D2C23" w14:textId="77777777" w:rsidR="00F77770" w:rsidRDefault="00F77770" w:rsidP="00F77770">
            <w:pPr>
              <w:pStyle w:val="ab"/>
              <w:rPr>
                <w:rFonts w:eastAsiaTheme="minorEastAsia"/>
                <w:lang w:eastAsia="ja-JP"/>
              </w:rPr>
            </w:pPr>
            <w:r>
              <w:rPr>
                <w:rFonts w:eastAsiaTheme="minorEastAsia"/>
                <w:lang w:eastAsia="ja-JP"/>
              </w:rPr>
              <w:t xml:space="preserve">1a: depends on </w:t>
            </w:r>
          </w:p>
          <w:p w14:paraId="2CF7A0C6" w14:textId="77777777" w:rsidR="00F77770" w:rsidRDefault="00F77770" w:rsidP="00F77770">
            <w:pPr>
              <w:pStyle w:val="ab"/>
              <w:rPr>
                <w:rFonts w:eastAsia="宋体"/>
              </w:rPr>
            </w:pPr>
          </w:p>
        </w:tc>
        <w:tc>
          <w:tcPr>
            <w:tcW w:w="5528" w:type="dxa"/>
          </w:tcPr>
          <w:p w14:paraId="2BD30725" w14:textId="77777777" w:rsidR="00F77770" w:rsidRDefault="00F77770" w:rsidP="00F77770">
            <w:pPr>
              <w:pStyle w:val="ab"/>
              <w:rPr>
                <w:rFonts w:eastAsiaTheme="minorEastAsia"/>
                <w:lang w:eastAsia="ja-JP"/>
              </w:rPr>
            </w:pPr>
            <w:r>
              <w:rPr>
                <w:rFonts w:eastAsiaTheme="minorEastAsia" w:hint="eastAsia"/>
                <w:lang w:eastAsia="ja-JP"/>
              </w:rPr>
              <w:t xml:space="preserve">1b: we understand this will be </w:t>
            </w:r>
            <w:r>
              <w:rPr>
                <w:rFonts w:eastAsiaTheme="minorEastAsia"/>
                <w:lang w:eastAsia="ja-JP"/>
              </w:rPr>
              <w:t>anyway</w:t>
            </w:r>
            <w:r>
              <w:rPr>
                <w:rFonts w:eastAsiaTheme="minorEastAsia" w:hint="eastAsia"/>
                <w:lang w:eastAsia="ja-JP"/>
              </w:rPr>
              <w:t xml:space="preserve"> </w:t>
            </w:r>
            <w:r>
              <w:rPr>
                <w:rFonts w:eastAsiaTheme="minorEastAsia"/>
                <w:lang w:eastAsia="ja-JP"/>
              </w:rPr>
              <w:t>needed from L1 point of view, for msg3 coverage enhancement as per RAN1 conclusion.</w:t>
            </w:r>
          </w:p>
          <w:p w14:paraId="32DF8F12" w14:textId="59C5D468" w:rsidR="00F77770" w:rsidRDefault="00F77770" w:rsidP="00F77770">
            <w:pPr>
              <w:pStyle w:val="ab"/>
              <w:rPr>
                <w:rFonts w:eastAsia="宋体"/>
              </w:rPr>
            </w:pPr>
            <w:r>
              <w:rPr>
                <w:rFonts w:eastAsiaTheme="minorEastAsia"/>
                <w:lang w:eastAsia="ja-JP"/>
              </w:rPr>
              <w:t xml:space="preserve">1a: as commented </w:t>
            </w:r>
            <w:proofErr w:type="gramStart"/>
            <w:r>
              <w:rPr>
                <w:rFonts w:eastAsiaTheme="minorEastAsia"/>
                <w:lang w:eastAsia="ja-JP"/>
              </w:rPr>
              <w:t>later(</w:t>
            </w:r>
            <w:proofErr w:type="gramEnd"/>
            <w:r>
              <w:rPr>
                <w:rFonts w:eastAsiaTheme="minorEastAsia"/>
                <w:lang w:eastAsia="ja-JP"/>
              </w:rPr>
              <w:t xml:space="preserve">below), access restrictions (e.g. </w:t>
            </w:r>
            <w:proofErr w:type="spellStart"/>
            <w:r>
              <w:rPr>
                <w:rFonts w:eastAsiaTheme="minorEastAsia"/>
                <w:lang w:eastAsia="ja-JP"/>
              </w:rPr>
              <w:t>RedCap</w:t>
            </w:r>
            <w:proofErr w:type="spellEnd"/>
            <w:r>
              <w:rPr>
                <w:rFonts w:eastAsiaTheme="minorEastAsia"/>
                <w:lang w:eastAsia="ja-JP"/>
              </w:rPr>
              <w:t xml:space="preserve"> specific UAC, new access categories, etc) should be considered together, as multiple similar functions are not preferable.</w:t>
            </w:r>
          </w:p>
        </w:tc>
      </w:tr>
      <w:tr w:rsidR="00A01923" w:rsidRPr="007570B0" w14:paraId="5F615161" w14:textId="77777777" w:rsidTr="008B5F4B">
        <w:tc>
          <w:tcPr>
            <w:tcW w:w="1696" w:type="dxa"/>
          </w:tcPr>
          <w:p w14:paraId="22B2C9C2" w14:textId="6490E086" w:rsidR="00A01923" w:rsidRDefault="00A01923" w:rsidP="00A01923">
            <w:pPr>
              <w:pStyle w:val="ab"/>
              <w:rPr>
                <w:rFonts w:eastAsiaTheme="minorEastAsia"/>
                <w:bCs/>
                <w:lang w:eastAsia="ja-JP"/>
              </w:rPr>
            </w:pPr>
            <w:r>
              <w:rPr>
                <w:rFonts w:eastAsia="等线" w:hint="eastAsia"/>
                <w:bCs/>
              </w:rPr>
              <w:t>F</w:t>
            </w:r>
            <w:r>
              <w:rPr>
                <w:rFonts w:eastAsia="等线"/>
                <w:bCs/>
              </w:rPr>
              <w:t>ujitsu</w:t>
            </w:r>
          </w:p>
        </w:tc>
        <w:tc>
          <w:tcPr>
            <w:tcW w:w="2410" w:type="dxa"/>
          </w:tcPr>
          <w:p w14:paraId="3FF2DAC3" w14:textId="25025F9B" w:rsidR="00A01923" w:rsidRDefault="00A01923" w:rsidP="00A01923">
            <w:pPr>
              <w:pStyle w:val="ab"/>
              <w:rPr>
                <w:rFonts w:eastAsiaTheme="minorEastAsia"/>
                <w:lang w:eastAsia="ja-JP"/>
              </w:rPr>
            </w:pPr>
            <w:r>
              <w:rPr>
                <w:rFonts w:eastAsia="宋体" w:hint="eastAsia"/>
              </w:rPr>
              <w:t>S</w:t>
            </w:r>
            <w:r>
              <w:rPr>
                <w:rFonts w:eastAsia="宋体"/>
              </w:rPr>
              <w:t>ee comment</w:t>
            </w:r>
          </w:p>
        </w:tc>
        <w:tc>
          <w:tcPr>
            <w:tcW w:w="5528" w:type="dxa"/>
          </w:tcPr>
          <w:p w14:paraId="671A7880" w14:textId="77777777" w:rsidR="00A01923" w:rsidRDefault="00A01923" w:rsidP="00A01923">
            <w:pPr>
              <w:pStyle w:val="ab"/>
              <w:rPr>
                <w:rFonts w:eastAsia="宋体"/>
              </w:rPr>
            </w:pPr>
            <w:r>
              <w:rPr>
                <w:rFonts w:eastAsia="宋体" w:hint="eastAsia"/>
              </w:rPr>
              <w:t>W</w:t>
            </w:r>
            <w:r>
              <w:rPr>
                <w:rFonts w:eastAsia="宋体"/>
              </w:rPr>
              <w:t xml:space="preserve">e think where the identification should be (in msg1 or msg3) depends on the BW capability of </w:t>
            </w:r>
            <w:proofErr w:type="spellStart"/>
            <w:r>
              <w:rPr>
                <w:rFonts w:eastAsia="宋体"/>
              </w:rPr>
              <w:t>RedCap</w:t>
            </w:r>
            <w:proofErr w:type="spellEnd"/>
            <w:r>
              <w:rPr>
                <w:rFonts w:eastAsia="宋体"/>
              </w:rPr>
              <w:t xml:space="preserve"> UEs and the deployment scenario according to RAN1’s study. </w:t>
            </w:r>
          </w:p>
          <w:p w14:paraId="7D8DB35E" w14:textId="77777777" w:rsidR="00A01923" w:rsidRDefault="00A01923" w:rsidP="00A01923">
            <w:pPr>
              <w:pStyle w:val="ab"/>
              <w:rPr>
                <w:rFonts w:eastAsia="宋体"/>
              </w:rPr>
            </w:pPr>
            <w:r>
              <w:rPr>
                <w:rFonts w:eastAsia="宋体"/>
              </w:rPr>
              <w:t>We wonder why the indication in msg3 should always be present. The msg3 indication should not be mandatory, because if the identification in msg1 is configured the UE can indicate in msg1 and needs not indicate in msg3 again.</w:t>
            </w:r>
          </w:p>
          <w:p w14:paraId="62BF4906" w14:textId="40271A6E" w:rsidR="00A01923" w:rsidRDefault="00A01923" w:rsidP="00A01923">
            <w:pPr>
              <w:pStyle w:val="ab"/>
              <w:rPr>
                <w:rFonts w:eastAsiaTheme="minorEastAsia"/>
                <w:lang w:eastAsia="ja-JP"/>
              </w:rPr>
            </w:pPr>
            <w:r>
              <w:rPr>
                <w:rFonts w:eastAsia="宋体"/>
              </w:rPr>
              <w:t xml:space="preserve">Therefore, redcap UEs choose either to have indication in Msg1 or msg3 depending on whether the indication in msg1 is configured. </w:t>
            </w:r>
          </w:p>
        </w:tc>
      </w:tr>
      <w:tr w:rsidR="00EF3818" w14:paraId="5BF81E30" w14:textId="77777777" w:rsidTr="00EF3818">
        <w:tc>
          <w:tcPr>
            <w:tcW w:w="1696" w:type="dxa"/>
          </w:tcPr>
          <w:p w14:paraId="7E6C3000" w14:textId="77777777" w:rsidR="00EF3818" w:rsidRDefault="00EF3818" w:rsidP="00833843">
            <w:pPr>
              <w:pStyle w:val="ab"/>
              <w:rPr>
                <w:rFonts w:eastAsia="Malgun Gothic"/>
                <w:bCs/>
                <w:lang w:eastAsia="ko-KR"/>
              </w:rPr>
            </w:pPr>
            <w:r>
              <w:rPr>
                <w:rFonts w:eastAsia="等线" w:hint="eastAsia"/>
                <w:bCs/>
              </w:rPr>
              <w:t>v</w:t>
            </w:r>
            <w:r>
              <w:rPr>
                <w:rFonts w:eastAsia="等线"/>
                <w:bCs/>
              </w:rPr>
              <w:t>ivo</w:t>
            </w:r>
          </w:p>
        </w:tc>
        <w:tc>
          <w:tcPr>
            <w:tcW w:w="2410" w:type="dxa"/>
          </w:tcPr>
          <w:p w14:paraId="177A6E2F" w14:textId="77777777" w:rsidR="00EF3818" w:rsidRDefault="00EF3818" w:rsidP="00833843">
            <w:pPr>
              <w:pStyle w:val="ab"/>
              <w:rPr>
                <w:rFonts w:eastAsia="宋体"/>
              </w:rPr>
            </w:pPr>
            <w:r w:rsidRPr="001D4674">
              <w:rPr>
                <w:rFonts w:eastAsia="宋体"/>
              </w:rPr>
              <w:t>Not agree</w:t>
            </w:r>
          </w:p>
        </w:tc>
        <w:tc>
          <w:tcPr>
            <w:tcW w:w="5528" w:type="dxa"/>
          </w:tcPr>
          <w:p w14:paraId="4EE1B00E" w14:textId="77777777" w:rsidR="00EF3818" w:rsidRPr="001D4674" w:rsidRDefault="00EF3818" w:rsidP="00833843">
            <w:pPr>
              <w:pStyle w:val="ab"/>
              <w:rPr>
                <w:rFonts w:eastAsia="宋体"/>
              </w:rPr>
            </w:pPr>
            <w:r w:rsidRPr="001D4674">
              <w:rPr>
                <w:rFonts w:eastAsia="宋体"/>
              </w:rPr>
              <w:t xml:space="preserve">From RAN2 perspective, the pros of supporting early </w:t>
            </w:r>
            <w:proofErr w:type="spellStart"/>
            <w:r w:rsidRPr="001D4674">
              <w:rPr>
                <w:rFonts w:eastAsia="宋体"/>
              </w:rPr>
              <w:t>RedCap</w:t>
            </w:r>
            <w:proofErr w:type="spellEnd"/>
            <w:r w:rsidRPr="001D4674">
              <w:rPr>
                <w:rFonts w:eastAsia="宋体"/>
              </w:rPr>
              <w:t xml:space="preserve"> indication in msg1/3 are different policy can be applied to non-</w:t>
            </w:r>
            <w:proofErr w:type="spellStart"/>
            <w:r w:rsidRPr="001D4674">
              <w:rPr>
                <w:rFonts w:eastAsia="宋体"/>
              </w:rPr>
              <w:t>RedCap</w:t>
            </w:r>
            <w:proofErr w:type="spellEnd"/>
            <w:r w:rsidRPr="001D4674">
              <w:rPr>
                <w:rFonts w:eastAsia="宋体"/>
              </w:rPr>
              <w:t xml:space="preserve"> and </w:t>
            </w:r>
            <w:proofErr w:type="spellStart"/>
            <w:r w:rsidRPr="001D4674">
              <w:rPr>
                <w:rFonts w:eastAsia="宋体"/>
              </w:rPr>
              <w:t>RedCap</w:t>
            </w:r>
            <w:proofErr w:type="spellEnd"/>
            <w:r w:rsidRPr="001D4674">
              <w:rPr>
                <w:rFonts w:eastAsia="宋体"/>
              </w:rPr>
              <w:t xml:space="preserve"> UE during RRC connection rejection or contention resolution, at the cost of heavy specification impact and potential more RACH resource allocation. Hence, from RAN2 point of view, the </w:t>
            </w:r>
            <w:r w:rsidRPr="001D4674">
              <w:rPr>
                <w:rFonts w:eastAsia="宋体"/>
              </w:rPr>
              <w:lastRenderedPageBreak/>
              <w:t>motivation cannot be justified given the cost.</w:t>
            </w:r>
          </w:p>
          <w:p w14:paraId="432BDEA7" w14:textId="77777777" w:rsidR="00EF3818" w:rsidRPr="001D4674" w:rsidRDefault="00EF3818" w:rsidP="00833843">
            <w:pPr>
              <w:pStyle w:val="ab"/>
              <w:rPr>
                <w:rFonts w:eastAsia="宋体"/>
              </w:rPr>
            </w:pPr>
            <w:r w:rsidRPr="001D4674">
              <w:rPr>
                <w:rFonts w:eastAsia="宋体" w:hint="eastAsia"/>
              </w:rPr>
              <w:t>F</w:t>
            </w:r>
            <w:r w:rsidRPr="001D4674">
              <w:rPr>
                <w:rFonts w:eastAsia="宋体"/>
              </w:rPr>
              <w:t xml:space="preserve">rom RAN1 perspective, the pros of supporting early </w:t>
            </w:r>
            <w:proofErr w:type="spellStart"/>
            <w:r w:rsidRPr="001D4674">
              <w:rPr>
                <w:rFonts w:eastAsia="宋体"/>
              </w:rPr>
              <w:t>RedCap</w:t>
            </w:r>
            <w:proofErr w:type="spellEnd"/>
            <w:r w:rsidRPr="001D4674">
              <w:rPr>
                <w:rFonts w:eastAsia="宋体"/>
              </w:rPr>
              <w:t xml:space="preserve"> indication in msg1/3 are to enable potential enhancements before Msg5, includes</w:t>
            </w:r>
            <w:r w:rsidRPr="001D4674">
              <w:rPr>
                <w:rFonts w:eastAsia="宋体" w:hint="eastAsia"/>
              </w:rPr>
              <w:t>:</w:t>
            </w:r>
            <w:r w:rsidRPr="001D4674">
              <w:rPr>
                <w:rFonts w:eastAsia="宋体"/>
              </w:rPr>
              <w:t xml:space="preserve"> configuring separate initial UL BWPs,</w:t>
            </w:r>
            <w:r>
              <w:rPr>
                <w:rFonts w:eastAsia="宋体"/>
              </w:rPr>
              <w:t xml:space="preserve"> </w:t>
            </w:r>
            <w:r w:rsidRPr="001D4674">
              <w:rPr>
                <w:rFonts w:eastAsia="宋体"/>
              </w:rPr>
              <w:t>enable coverage recovery</w:t>
            </w:r>
            <w:r>
              <w:rPr>
                <w:rFonts w:eastAsia="宋体" w:hint="eastAsia"/>
              </w:rPr>
              <w:t>,</w:t>
            </w:r>
            <w:r>
              <w:rPr>
                <w:rFonts w:eastAsia="宋体"/>
              </w:rPr>
              <w:t xml:space="preserve"> </w:t>
            </w:r>
            <w:r w:rsidRPr="001D4674">
              <w:rPr>
                <w:rFonts w:eastAsia="宋体"/>
              </w:rPr>
              <w:t xml:space="preserve">enables efficient handling of different UE minimum processing times, etc. However, RAN1 has not </w:t>
            </w:r>
            <w:proofErr w:type="gramStart"/>
            <w:r w:rsidRPr="001D4674">
              <w:rPr>
                <w:rFonts w:eastAsia="宋体"/>
              </w:rPr>
              <w:t>decide</w:t>
            </w:r>
            <w:proofErr w:type="gramEnd"/>
            <w:r w:rsidRPr="001D4674">
              <w:rPr>
                <w:rFonts w:eastAsia="宋体"/>
              </w:rPr>
              <w:t xml:space="preserve"> any of the potential enhancements is really needed before Msg5. Hence, it is too early for RAN2 to decide that early </w:t>
            </w:r>
            <w:proofErr w:type="spellStart"/>
            <w:r w:rsidRPr="001D4674">
              <w:rPr>
                <w:rFonts w:eastAsia="宋体"/>
              </w:rPr>
              <w:t>RedCap</w:t>
            </w:r>
            <w:proofErr w:type="spellEnd"/>
            <w:r w:rsidRPr="001D4674">
              <w:rPr>
                <w:rFonts w:eastAsia="宋体"/>
              </w:rPr>
              <w:t xml:space="preserve"> indication is supported.</w:t>
            </w:r>
          </w:p>
          <w:p w14:paraId="05099725" w14:textId="77777777" w:rsidR="00EF3818" w:rsidRDefault="00EF3818" w:rsidP="00833843">
            <w:pPr>
              <w:pStyle w:val="ab"/>
              <w:rPr>
                <w:rFonts w:eastAsia="宋体"/>
              </w:rPr>
            </w:pPr>
            <w:r w:rsidRPr="001D4674">
              <w:rPr>
                <w:rFonts w:eastAsia="宋体"/>
              </w:rPr>
              <w:t>We can wait for more progress from RAN1.</w:t>
            </w:r>
          </w:p>
        </w:tc>
      </w:tr>
      <w:tr w:rsidR="00833843" w14:paraId="073FB647" w14:textId="77777777" w:rsidTr="00EF3818">
        <w:tc>
          <w:tcPr>
            <w:tcW w:w="1696" w:type="dxa"/>
          </w:tcPr>
          <w:p w14:paraId="35B700F6" w14:textId="0640C2DC" w:rsidR="00833843" w:rsidRDefault="00833843" w:rsidP="00833843">
            <w:pPr>
              <w:pStyle w:val="ab"/>
              <w:rPr>
                <w:rFonts w:eastAsia="等线"/>
                <w:bCs/>
              </w:rPr>
            </w:pPr>
            <w:r>
              <w:rPr>
                <w:rFonts w:eastAsia="等线"/>
                <w:bCs/>
              </w:rPr>
              <w:lastRenderedPageBreak/>
              <w:t>ZTE</w:t>
            </w:r>
          </w:p>
        </w:tc>
        <w:tc>
          <w:tcPr>
            <w:tcW w:w="2410" w:type="dxa"/>
          </w:tcPr>
          <w:p w14:paraId="48ACA00E" w14:textId="7D802731" w:rsidR="00833843" w:rsidRPr="001D4674" w:rsidRDefault="00833843" w:rsidP="00833843">
            <w:pPr>
              <w:pStyle w:val="ab"/>
              <w:rPr>
                <w:rFonts w:eastAsia="宋体"/>
              </w:rPr>
            </w:pPr>
            <w:r>
              <w:rPr>
                <w:rFonts w:eastAsia="宋体" w:hint="eastAsia"/>
                <w:lang w:val="en-US"/>
              </w:rPr>
              <w:t>Agree to 1b, but not to 1a</w:t>
            </w:r>
          </w:p>
        </w:tc>
        <w:tc>
          <w:tcPr>
            <w:tcW w:w="5528" w:type="dxa"/>
          </w:tcPr>
          <w:p w14:paraId="49F86298" w14:textId="549F05DD" w:rsidR="00833843" w:rsidRDefault="00833843" w:rsidP="00833843">
            <w:pPr>
              <w:pStyle w:val="ab"/>
              <w:rPr>
                <w:rFonts w:eastAsia="宋体"/>
                <w:lang w:val="en-US"/>
              </w:rPr>
            </w:pPr>
            <w:r>
              <w:rPr>
                <w:rFonts w:eastAsia="宋体" w:hint="eastAsia"/>
                <w:lang w:val="en-US"/>
              </w:rPr>
              <w:t xml:space="preserve">We prefer to have </w:t>
            </w:r>
            <w:r>
              <w:rPr>
                <w:rFonts w:eastAsia="宋体"/>
                <w:lang w:val="en-US"/>
              </w:rPr>
              <w:t xml:space="preserve">one </w:t>
            </w:r>
            <w:r>
              <w:rPr>
                <w:rFonts w:eastAsia="宋体" w:hint="eastAsia"/>
                <w:lang w:val="en-US"/>
              </w:rPr>
              <w:t xml:space="preserve">solution for all cases. </w:t>
            </w:r>
            <w:r w:rsidR="00507C73">
              <w:rPr>
                <w:rFonts w:eastAsia="宋体"/>
                <w:lang w:val="en-US"/>
              </w:rPr>
              <w:t>And</w:t>
            </w:r>
            <w:r w:rsidR="00507C73">
              <w:rPr>
                <w:rFonts w:eastAsia="宋体" w:hint="eastAsia"/>
                <w:lang w:val="en-US"/>
              </w:rPr>
              <w:t xml:space="preserve"> solution</w:t>
            </w:r>
            <w:r w:rsidR="00507C73">
              <w:rPr>
                <w:rFonts w:eastAsia="宋体"/>
                <w:lang w:val="en-US"/>
              </w:rPr>
              <w:t xml:space="preserve"> </w:t>
            </w:r>
            <w:r>
              <w:rPr>
                <w:rFonts w:eastAsia="宋体" w:hint="eastAsia"/>
                <w:lang w:val="en-US"/>
              </w:rPr>
              <w:t>1b can address all listed cases.</w:t>
            </w:r>
          </w:p>
          <w:p w14:paraId="58EB41A6" w14:textId="37A0F910" w:rsidR="00833843" w:rsidRDefault="00507C73" w:rsidP="00833843">
            <w:pPr>
              <w:pStyle w:val="ab"/>
              <w:rPr>
                <w:rFonts w:eastAsia="宋体"/>
                <w:lang w:val="en-US"/>
              </w:rPr>
            </w:pPr>
            <w:r>
              <w:rPr>
                <w:rFonts w:eastAsia="宋体"/>
                <w:lang w:val="en-US"/>
              </w:rPr>
              <w:t>In our understanding, t</w:t>
            </w:r>
            <w:r w:rsidR="00833843">
              <w:rPr>
                <w:rFonts w:eastAsia="宋体" w:hint="eastAsia"/>
                <w:lang w:val="en-US"/>
              </w:rPr>
              <w:t xml:space="preserve">he main usage of 1a is for RRC rejection if 1b is not configured. We think prioritization of legacy UE over </w:t>
            </w:r>
            <w:proofErr w:type="spellStart"/>
            <w:r w:rsidR="00833843">
              <w:rPr>
                <w:rFonts w:eastAsia="宋体" w:hint="eastAsia"/>
                <w:lang w:val="en-US"/>
              </w:rPr>
              <w:t>RedCap</w:t>
            </w:r>
            <w:proofErr w:type="spellEnd"/>
            <w:r w:rsidR="00833843">
              <w:rPr>
                <w:rFonts w:eastAsia="宋体" w:hint="eastAsia"/>
                <w:lang w:val="en-US"/>
              </w:rPr>
              <w:t xml:space="preserve"> by RRC rejection is </w:t>
            </w:r>
            <w:r>
              <w:rPr>
                <w:rFonts w:eastAsia="宋体"/>
                <w:lang w:val="en-US"/>
              </w:rPr>
              <w:t>kind of</w:t>
            </w:r>
            <w:r>
              <w:rPr>
                <w:rFonts w:eastAsia="宋体" w:hint="eastAsia"/>
                <w:lang w:val="en-US"/>
              </w:rPr>
              <w:t xml:space="preserve"> access control</w:t>
            </w:r>
            <w:r>
              <w:rPr>
                <w:rFonts w:eastAsia="宋体"/>
                <w:lang w:val="en-US"/>
              </w:rPr>
              <w:t xml:space="preserve">, thus using </w:t>
            </w:r>
            <w:r w:rsidR="00833843">
              <w:rPr>
                <w:rFonts w:eastAsia="宋体" w:hint="eastAsia"/>
                <w:lang w:val="en-US"/>
              </w:rPr>
              <w:t>UAC and cell barring is enough.</w:t>
            </w:r>
          </w:p>
          <w:p w14:paraId="218505E4" w14:textId="6CF5F13C" w:rsidR="00833843" w:rsidRPr="001D4674" w:rsidRDefault="00F15C86" w:rsidP="00F15C86">
            <w:pPr>
              <w:pStyle w:val="ab"/>
              <w:rPr>
                <w:rFonts w:eastAsia="宋体"/>
              </w:rPr>
            </w:pPr>
            <w:r>
              <w:rPr>
                <w:rFonts w:eastAsia="宋体"/>
                <w:lang w:val="en-US"/>
              </w:rPr>
              <w:t>In addition, i</w:t>
            </w:r>
            <w:r w:rsidR="00833843">
              <w:rPr>
                <w:rFonts w:eastAsia="宋体" w:hint="eastAsia"/>
                <w:lang w:val="en-US"/>
              </w:rPr>
              <w:t xml:space="preserve">f </w:t>
            </w:r>
            <w:r>
              <w:rPr>
                <w:rFonts w:eastAsia="宋体"/>
                <w:lang w:val="en-US"/>
              </w:rPr>
              <w:t>configuring</w:t>
            </w:r>
            <w:r w:rsidR="00833843">
              <w:rPr>
                <w:rFonts w:eastAsia="宋体" w:hint="eastAsia"/>
                <w:lang w:val="en-US"/>
              </w:rPr>
              <w:t xml:space="preserve"> slice specific RACH resource is allowed in the WI enhancement of RAN slice, we think </w:t>
            </w:r>
            <w:r w:rsidR="00507C73">
              <w:rPr>
                <w:rFonts w:eastAsia="宋体"/>
                <w:lang w:val="en-US"/>
              </w:rPr>
              <w:t xml:space="preserve">solution </w:t>
            </w:r>
            <w:r w:rsidR="00833843">
              <w:rPr>
                <w:rFonts w:eastAsia="宋体" w:hint="eastAsia"/>
                <w:lang w:val="en-US"/>
              </w:rPr>
              <w:t xml:space="preserve">1b can be supported anyway by having one or multiple </w:t>
            </w:r>
            <w:proofErr w:type="spellStart"/>
            <w:r w:rsidR="00833843">
              <w:rPr>
                <w:rFonts w:eastAsia="宋体" w:hint="eastAsia"/>
                <w:lang w:val="en-US"/>
              </w:rPr>
              <w:t>RedCap</w:t>
            </w:r>
            <w:proofErr w:type="spellEnd"/>
            <w:r w:rsidR="00833843">
              <w:rPr>
                <w:rFonts w:eastAsia="宋体" w:hint="eastAsia"/>
                <w:lang w:val="en-US"/>
              </w:rPr>
              <w:t xml:space="preserve"> UE specific slice</w:t>
            </w:r>
            <w:r w:rsidR="00507C73">
              <w:rPr>
                <w:rFonts w:eastAsia="宋体"/>
                <w:lang w:val="en-US"/>
              </w:rPr>
              <w:t>s</w:t>
            </w:r>
            <w:r w:rsidR="00833843">
              <w:rPr>
                <w:rFonts w:eastAsia="宋体" w:hint="eastAsia"/>
                <w:lang w:val="en-US"/>
              </w:rPr>
              <w:t>.</w:t>
            </w:r>
          </w:p>
        </w:tc>
      </w:tr>
      <w:tr w:rsidR="00F45027" w14:paraId="329323CF" w14:textId="77777777" w:rsidTr="00EF3818">
        <w:tc>
          <w:tcPr>
            <w:tcW w:w="1696" w:type="dxa"/>
          </w:tcPr>
          <w:p w14:paraId="4BF9E2D0" w14:textId="0BDC4D07" w:rsidR="00F45027" w:rsidRDefault="00F45027" w:rsidP="00F45027">
            <w:pPr>
              <w:pStyle w:val="ab"/>
              <w:rPr>
                <w:rFonts w:eastAsia="等线"/>
                <w:bCs/>
              </w:rPr>
            </w:pPr>
            <w:r>
              <w:rPr>
                <w:rFonts w:eastAsia="等线" w:hint="eastAsia"/>
                <w:bCs/>
              </w:rPr>
              <w:t>X</w:t>
            </w:r>
            <w:r>
              <w:rPr>
                <w:rFonts w:eastAsia="等线"/>
                <w:bCs/>
              </w:rPr>
              <w:t>iaomi</w:t>
            </w:r>
          </w:p>
        </w:tc>
        <w:tc>
          <w:tcPr>
            <w:tcW w:w="2410" w:type="dxa"/>
          </w:tcPr>
          <w:p w14:paraId="4C7F2219" w14:textId="1D83C157" w:rsidR="00F45027" w:rsidRDefault="00F45027" w:rsidP="00F45027">
            <w:pPr>
              <w:pStyle w:val="ab"/>
              <w:rPr>
                <w:rFonts w:eastAsia="宋体"/>
                <w:lang w:val="en-US"/>
              </w:rPr>
            </w:pPr>
            <w:r>
              <w:rPr>
                <w:rFonts w:eastAsiaTheme="minorEastAsia"/>
                <w:lang w:eastAsia="ja-JP"/>
              </w:rPr>
              <w:t xml:space="preserve">depends on RAN1 or </w:t>
            </w:r>
            <w:r w:rsidRPr="00CC23A7">
              <w:t>RANP</w:t>
            </w:r>
          </w:p>
        </w:tc>
        <w:tc>
          <w:tcPr>
            <w:tcW w:w="5528" w:type="dxa"/>
          </w:tcPr>
          <w:p w14:paraId="629CD822" w14:textId="77777777" w:rsidR="00F45027" w:rsidRDefault="00F45027" w:rsidP="00F45027">
            <w:pPr>
              <w:pStyle w:val="ab"/>
            </w:pPr>
            <w:r>
              <w:t xml:space="preserve">If </w:t>
            </w:r>
            <w:r w:rsidRPr="007570B0">
              <w:t xml:space="preserve">early </w:t>
            </w:r>
            <w:proofErr w:type="spellStart"/>
            <w:r w:rsidRPr="007570B0">
              <w:t>RedCap</w:t>
            </w:r>
            <w:proofErr w:type="spellEnd"/>
            <w:r w:rsidRPr="007570B0">
              <w:t xml:space="preserve"> indication</w:t>
            </w:r>
            <w:r>
              <w:t xml:space="preserve"> is supported</w:t>
            </w:r>
            <w:r w:rsidRPr="007570B0">
              <w:t xml:space="preserve"> in Msg1</w:t>
            </w:r>
            <w:r>
              <w:t xml:space="preserve">, </w:t>
            </w:r>
            <w:r w:rsidRPr="007570B0">
              <w:t xml:space="preserve">early </w:t>
            </w:r>
            <w:proofErr w:type="spellStart"/>
            <w:r w:rsidRPr="007570B0">
              <w:t>RedCap</w:t>
            </w:r>
            <w:proofErr w:type="spellEnd"/>
            <w:r w:rsidRPr="007570B0">
              <w:t xml:space="preserve"> indication in Msg3</w:t>
            </w:r>
            <w:r>
              <w:t xml:space="preserve"> is not needed.</w:t>
            </w:r>
          </w:p>
          <w:p w14:paraId="361C6CAA" w14:textId="77777777" w:rsidR="00F45027" w:rsidRDefault="00F45027" w:rsidP="00F45027">
            <w:pPr>
              <w:pStyle w:val="ab"/>
            </w:pPr>
            <w:r>
              <w:t xml:space="preserve">If 1RX is supported, </w:t>
            </w:r>
            <w:r w:rsidRPr="007570B0">
              <w:t xml:space="preserve">legacy methods </w:t>
            </w:r>
            <w:r>
              <w:t xml:space="preserve">may </w:t>
            </w:r>
            <w:r w:rsidRPr="007570B0">
              <w:t>not enough to compensate the coverage loss of Msg2</w:t>
            </w:r>
            <w:r>
              <w:t xml:space="preserve">, </w:t>
            </w:r>
            <w:r w:rsidRPr="007570B0">
              <w:t xml:space="preserve">early </w:t>
            </w:r>
            <w:proofErr w:type="spellStart"/>
            <w:r w:rsidRPr="007570B0">
              <w:t>RedCap</w:t>
            </w:r>
            <w:proofErr w:type="spellEnd"/>
            <w:r w:rsidRPr="007570B0">
              <w:t xml:space="preserve"> indication</w:t>
            </w:r>
            <w:r>
              <w:t xml:space="preserve"> in Msg1 needs to be supported. And this is deferred to </w:t>
            </w:r>
            <w:r w:rsidRPr="00CC23A7">
              <w:t>the RANP</w:t>
            </w:r>
            <w:r>
              <w:t>.</w:t>
            </w:r>
          </w:p>
          <w:p w14:paraId="7B818734" w14:textId="77777777" w:rsidR="00F45027" w:rsidRDefault="00F45027" w:rsidP="00F45027">
            <w:pPr>
              <w:pStyle w:val="ab"/>
              <w:rPr>
                <w:rFonts w:eastAsia="等线"/>
              </w:rPr>
            </w:pPr>
            <w:r>
              <w:t xml:space="preserve">Also, </w:t>
            </w:r>
            <w:proofErr w:type="spellStart"/>
            <w:r w:rsidRPr="00164F0B">
              <w:t>RedCap</w:t>
            </w:r>
            <w:proofErr w:type="spellEnd"/>
            <w:r w:rsidRPr="00164F0B">
              <w:t xml:space="preserve"> UEs with 3 dB antenna efficiency loss need</w:t>
            </w:r>
            <w:r>
              <w:t>s</w:t>
            </w:r>
            <w:r w:rsidRPr="00164F0B">
              <w:t xml:space="preserve"> </w:t>
            </w:r>
            <w:r>
              <w:t xml:space="preserve">to be supported or not is not decided yet. If we support this, </w:t>
            </w:r>
            <w:r w:rsidRPr="00164F0B">
              <w:t>some coverage enhancement is needed</w:t>
            </w:r>
            <w:r>
              <w:t xml:space="preserve"> and </w:t>
            </w:r>
            <w:r w:rsidRPr="007570B0">
              <w:t xml:space="preserve">early </w:t>
            </w:r>
            <w:proofErr w:type="spellStart"/>
            <w:r w:rsidRPr="007570B0">
              <w:t>RedCap</w:t>
            </w:r>
            <w:proofErr w:type="spellEnd"/>
            <w:r w:rsidRPr="007570B0">
              <w:t xml:space="preserve"> indication</w:t>
            </w:r>
            <w:r>
              <w:t xml:space="preserve"> in Msg1 needs to be supported.</w:t>
            </w:r>
          </w:p>
          <w:p w14:paraId="444BFF6F" w14:textId="332CC0BD" w:rsidR="00F45027" w:rsidRDefault="00F45027" w:rsidP="00F45027">
            <w:pPr>
              <w:pStyle w:val="ab"/>
              <w:rPr>
                <w:rFonts w:eastAsia="宋体"/>
                <w:lang w:val="en-US"/>
              </w:rPr>
            </w:pPr>
            <w:r>
              <w:rPr>
                <w:rFonts w:eastAsia="等线"/>
              </w:rPr>
              <w:t>So we would like to wait to decide this.</w:t>
            </w:r>
          </w:p>
        </w:tc>
      </w:tr>
      <w:tr w:rsidR="00AF3E66" w14:paraId="4AFE88E1" w14:textId="77777777" w:rsidTr="00EF3818">
        <w:tc>
          <w:tcPr>
            <w:tcW w:w="1696" w:type="dxa"/>
          </w:tcPr>
          <w:p w14:paraId="0FABEA26" w14:textId="5F35BECE" w:rsidR="00AF3E66" w:rsidRDefault="00AF3E66" w:rsidP="00AF3E66">
            <w:pPr>
              <w:pStyle w:val="ab"/>
              <w:rPr>
                <w:rFonts w:eastAsia="等线"/>
                <w:bCs/>
              </w:rPr>
            </w:pPr>
            <w:r>
              <w:rPr>
                <w:rFonts w:eastAsia="等线" w:hint="eastAsia"/>
                <w:bCs/>
              </w:rPr>
              <w:t>O</w:t>
            </w:r>
            <w:r>
              <w:rPr>
                <w:rFonts w:eastAsia="等线"/>
                <w:bCs/>
              </w:rPr>
              <w:t>PPO</w:t>
            </w:r>
          </w:p>
        </w:tc>
        <w:tc>
          <w:tcPr>
            <w:tcW w:w="2410" w:type="dxa"/>
          </w:tcPr>
          <w:p w14:paraId="514271EB" w14:textId="2BE5BE4D" w:rsidR="00AF3E66" w:rsidRDefault="00AF3E66" w:rsidP="00AF3E66">
            <w:pPr>
              <w:pStyle w:val="ab"/>
              <w:rPr>
                <w:rFonts w:eastAsiaTheme="minorEastAsia"/>
                <w:lang w:eastAsia="ja-JP"/>
              </w:rPr>
            </w:pPr>
            <w:r>
              <w:rPr>
                <w:rFonts w:eastAsia="宋体"/>
              </w:rPr>
              <w:t>No to 1a, 1b is up to RAN1</w:t>
            </w:r>
          </w:p>
        </w:tc>
        <w:tc>
          <w:tcPr>
            <w:tcW w:w="5528" w:type="dxa"/>
          </w:tcPr>
          <w:p w14:paraId="7D193476" w14:textId="27C2652B" w:rsidR="00AF3E66" w:rsidRDefault="00AF3E66" w:rsidP="00AF3E66">
            <w:pPr>
              <w:pStyle w:val="ab"/>
            </w:pPr>
            <w:r>
              <w:rPr>
                <w:rFonts w:eastAsia="宋体"/>
              </w:rPr>
              <w:t xml:space="preserve">We think it is too early for RAN2 to discuss whether to support </w:t>
            </w:r>
            <w:r w:rsidRPr="007570B0">
              <w:t xml:space="preserve">early </w:t>
            </w:r>
            <w:proofErr w:type="spellStart"/>
            <w:r w:rsidRPr="007570B0">
              <w:t>RedCap</w:t>
            </w:r>
            <w:proofErr w:type="spellEnd"/>
            <w:r w:rsidRPr="007570B0">
              <w:t xml:space="preserve"> indication in Msg</w:t>
            </w:r>
            <w:r>
              <w:t xml:space="preserve">1 or Msg3, before </w:t>
            </w:r>
            <w:proofErr w:type="gramStart"/>
            <w:r>
              <w:t xml:space="preserve">agreement regarding </w:t>
            </w:r>
            <w:r w:rsidRPr="007570B0">
              <w:t>coverage compensation</w:t>
            </w:r>
            <w:r>
              <w:t>,</w:t>
            </w:r>
            <w:r w:rsidRPr="007570B0">
              <w:t xml:space="preserve"> UE capability for UL modulation order</w:t>
            </w:r>
            <w:r>
              <w:t>, etc. are</w:t>
            </w:r>
            <w:proofErr w:type="gramEnd"/>
            <w:r>
              <w:t xml:space="preserve"> made in RAN1.</w:t>
            </w:r>
          </w:p>
        </w:tc>
      </w:tr>
      <w:tr w:rsidR="00ED2CBC" w14:paraId="31B3E238" w14:textId="77777777" w:rsidTr="00EF3818">
        <w:tc>
          <w:tcPr>
            <w:tcW w:w="1696" w:type="dxa"/>
          </w:tcPr>
          <w:p w14:paraId="1CC7F91A" w14:textId="7CF667CC" w:rsidR="00ED2CBC" w:rsidRDefault="00ED2CBC" w:rsidP="00AF3E66">
            <w:pPr>
              <w:pStyle w:val="ab"/>
              <w:rPr>
                <w:rFonts w:eastAsia="等线"/>
                <w:bCs/>
              </w:rPr>
            </w:pPr>
            <w:r>
              <w:rPr>
                <w:rFonts w:eastAsia="等线"/>
                <w:bCs/>
              </w:rPr>
              <w:t>Ericsson</w:t>
            </w:r>
          </w:p>
        </w:tc>
        <w:tc>
          <w:tcPr>
            <w:tcW w:w="2410" w:type="dxa"/>
          </w:tcPr>
          <w:p w14:paraId="3EAC0FF2" w14:textId="3AE8BC16" w:rsidR="00ED2CBC" w:rsidRDefault="00ED2CBC" w:rsidP="00AF3E66">
            <w:pPr>
              <w:pStyle w:val="ab"/>
              <w:rPr>
                <w:rFonts w:eastAsia="宋体"/>
              </w:rPr>
            </w:pPr>
            <w:r>
              <w:rPr>
                <w:rFonts w:eastAsia="宋体"/>
              </w:rPr>
              <w:t>Agree to 1a and 1b</w:t>
            </w:r>
          </w:p>
        </w:tc>
        <w:tc>
          <w:tcPr>
            <w:tcW w:w="5528" w:type="dxa"/>
          </w:tcPr>
          <w:p w14:paraId="69EC84EA" w14:textId="4D79CB22" w:rsidR="00ED2CBC" w:rsidRDefault="00ED2CBC" w:rsidP="00AF3E66">
            <w:pPr>
              <w:pStyle w:val="ab"/>
              <w:rPr>
                <w:rFonts w:eastAsia="宋体"/>
              </w:rPr>
            </w:pPr>
            <w:r>
              <w:rPr>
                <w:rFonts w:eastAsia="宋体"/>
              </w:rPr>
              <w:t>In response to some comments above, the Msg3 indication will be required when coverage compensation is needed for Msg4, i.e. with a 24 dBm/MHz PSD when UEs have a 3 dB antenna efficiency loss. Also, for appropriate scheduling of Msg4 with regard to device BW. Further, RRC reject is a complement to UAC, we agree that UAC is preferred since no signalling is required, however RRC reject can provide refined control by individual treatment of UEs. Finally, we agree that Msg3 indication is redundant when Msg1 indication is used</w:t>
            </w:r>
            <w:r w:rsidR="00C65D53">
              <w:rPr>
                <w:rFonts w:eastAsia="宋体"/>
              </w:rPr>
              <w:t>, however we think in vast majority of cases Msg1 indication is not needed and should be avoided to mitigate any performance or capacity losses</w:t>
            </w:r>
            <w:r>
              <w:rPr>
                <w:rFonts w:eastAsia="宋体"/>
              </w:rPr>
              <w:t>.</w:t>
            </w:r>
          </w:p>
        </w:tc>
      </w:tr>
      <w:tr w:rsidR="006237DC" w14:paraId="5EECE653" w14:textId="77777777" w:rsidTr="00EF3818">
        <w:tc>
          <w:tcPr>
            <w:tcW w:w="1696" w:type="dxa"/>
          </w:tcPr>
          <w:p w14:paraId="7F470672" w14:textId="023E2312" w:rsidR="006237DC" w:rsidRDefault="006237DC" w:rsidP="006237DC">
            <w:pPr>
              <w:pStyle w:val="ab"/>
              <w:rPr>
                <w:rFonts w:eastAsia="等线"/>
                <w:bCs/>
              </w:rPr>
            </w:pPr>
            <w:r>
              <w:rPr>
                <w:rFonts w:eastAsia="Malgun Gothic"/>
                <w:bCs/>
                <w:lang w:eastAsia="ko-KR"/>
              </w:rPr>
              <w:t>Lenovo</w:t>
            </w:r>
          </w:p>
        </w:tc>
        <w:tc>
          <w:tcPr>
            <w:tcW w:w="2410" w:type="dxa"/>
          </w:tcPr>
          <w:p w14:paraId="62CF3DC5" w14:textId="24D41FA4" w:rsidR="006237DC" w:rsidRDefault="006237DC" w:rsidP="006237DC">
            <w:pPr>
              <w:pStyle w:val="ab"/>
              <w:rPr>
                <w:rFonts w:eastAsia="宋体"/>
              </w:rPr>
            </w:pPr>
            <w:r>
              <w:rPr>
                <w:rFonts w:eastAsia="宋体"/>
                <w:lang w:eastAsia="en-US"/>
              </w:rPr>
              <w:t>Agree t</w:t>
            </w:r>
            <w:r>
              <w:rPr>
                <w:lang w:val="de-DE" w:eastAsia="en-US"/>
              </w:rPr>
              <w:t>o both 1a and 1b</w:t>
            </w:r>
          </w:p>
        </w:tc>
        <w:tc>
          <w:tcPr>
            <w:tcW w:w="5528" w:type="dxa"/>
          </w:tcPr>
          <w:p w14:paraId="4381A03C" w14:textId="78CE8F99" w:rsidR="006237DC" w:rsidRDefault="006237DC" w:rsidP="006237DC">
            <w:pPr>
              <w:pStyle w:val="ab"/>
              <w:rPr>
                <w:rFonts w:eastAsia="宋体"/>
              </w:rPr>
            </w:pPr>
            <w:r>
              <w:rPr>
                <w:rFonts w:eastAsia="宋体"/>
                <w:lang w:eastAsia="en-US"/>
              </w:rPr>
              <w:t xml:space="preserve">We prefer the flexibility for configuring early Redcap identification. The </w:t>
            </w:r>
            <w:r>
              <w:rPr>
                <w:lang w:eastAsia="en-US"/>
              </w:rPr>
              <w:t xml:space="preserve">configurable early </w:t>
            </w:r>
            <w:proofErr w:type="spellStart"/>
            <w:r>
              <w:rPr>
                <w:lang w:eastAsia="en-US"/>
              </w:rPr>
              <w:t>RedCap</w:t>
            </w:r>
            <w:proofErr w:type="spellEnd"/>
            <w:r>
              <w:rPr>
                <w:lang w:eastAsia="en-US"/>
              </w:rPr>
              <w:t xml:space="preserve"> indication in Msg1 is helpful for coverage compensation, it could be optionally indicated in Msg.1.</w:t>
            </w:r>
          </w:p>
        </w:tc>
      </w:tr>
      <w:tr w:rsidR="007E35C9" w14:paraId="55C28CFD" w14:textId="77777777" w:rsidTr="00EF3818">
        <w:tc>
          <w:tcPr>
            <w:tcW w:w="1696" w:type="dxa"/>
          </w:tcPr>
          <w:p w14:paraId="10F777A1" w14:textId="57EFADBE" w:rsidR="007E35C9" w:rsidRDefault="007E35C9" w:rsidP="006237DC">
            <w:pPr>
              <w:pStyle w:val="ab"/>
              <w:rPr>
                <w:rFonts w:eastAsia="Malgun Gothic"/>
                <w:bCs/>
                <w:lang w:eastAsia="ko-KR"/>
              </w:rPr>
            </w:pPr>
            <w:r>
              <w:rPr>
                <w:rFonts w:eastAsia="DengXian" w:hint="eastAsia"/>
                <w:bCs/>
              </w:rPr>
              <w:t>CATT</w:t>
            </w:r>
          </w:p>
        </w:tc>
        <w:tc>
          <w:tcPr>
            <w:tcW w:w="2410" w:type="dxa"/>
          </w:tcPr>
          <w:p w14:paraId="00B51FFA" w14:textId="20E9366E" w:rsidR="007E35C9" w:rsidRDefault="007E35C9" w:rsidP="006237DC">
            <w:pPr>
              <w:pStyle w:val="ab"/>
              <w:rPr>
                <w:rFonts w:eastAsia="宋体"/>
                <w:lang w:eastAsia="en-US"/>
              </w:rPr>
            </w:pPr>
            <w:r>
              <w:rPr>
                <w:rFonts w:eastAsia="宋体"/>
              </w:rPr>
              <w:t>D</w:t>
            </w:r>
            <w:r>
              <w:rPr>
                <w:rFonts w:eastAsia="宋体" w:hint="eastAsia"/>
              </w:rPr>
              <w:t>epends on RAN1</w:t>
            </w:r>
          </w:p>
        </w:tc>
        <w:tc>
          <w:tcPr>
            <w:tcW w:w="5528" w:type="dxa"/>
          </w:tcPr>
          <w:p w14:paraId="2DD9DCB9" w14:textId="77777777" w:rsidR="007E35C9" w:rsidRDefault="007E35C9" w:rsidP="00E776D6">
            <w:pPr>
              <w:pStyle w:val="ab"/>
              <w:rPr>
                <w:rFonts w:eastAsia="宋体"/>
              </w:rPr>
            </w:pPr>
            <w:r>
              <w:rPr>
                <w:rFonts w:eastAsia="宋体"/>
              </w:rPr>
              <w:t>F</w:t>
            </w:r>
            <w:r>
              <w:rPr>
                <w:rFonts w:eastAsia="宋体" w:hint="eastAsia"/>
              </w:rPr>
              <w:t xml:space="preserve">or 1a: we think it should be discussed the </w:t>
            </w:r>
            <w:r>
              <w:rPr>
                <w:rFonts w:eastAsia="宋体"/>
              </w:rPr>
              <w:t>necessary</w:t>
            </w:r>
            <w:r>
              <w:rPr>
                <w:rFonts w:eastAsia="宋体" w:hint="eastAsia"/>
              </w:rPr>
              <w:t xml:space="preserve"> for early Redcap indication in MSG3 which we think depends </w:t>
            </w:r>
            <w:r>
              <w:rPr>
                <w:rFonts w:eastAsia="宋体" w:hint="eastAsia"/>
              </w:rPr>
              <w:lastRenderedPageBreak/>
              <w:t>on RAN1.</w:t>
            </w:r>
          </w:p>
          <w:p w14:paraId="19F578FB" w14:textId="77777777" w:rsidR="007E35C9" w:rsidRDefault="007E35C9" w:rsidP="00E776D6">
            <w:pPr>
              <w:pStyle w:val="ab"/>
              <w:rPr>
                <w:rFonts w:eastAsia="宋体"/>
              </w:rPr>
            </w:pPr>
            <w:r>
              <w:rPr>
                <w:rFonts w:eastAsia="宋体"/>
              </w:rPr>
              <w:t>F</w:t>
            </w:r>
            <w:r>
              <w:rPr>
                <w:rFonts w:eastAsia="宋体" w:hint="eastAsia"/>
              </w:rPr>
              <w:t xml:space="preserve">or 1b: considering it is related to the BW, RACH resources, coverage </w:t>
            </w:r>
            <w:r w:rsidRPr="001852DD">
              <w:rPr>
                <w:rFonts w:eastAsia="宋体"/>
              </w:rPr>
              <w:t>compensation</w:t>
            </w:r>
            <w:r>
              <w:rPr>
                <w:rFonts w:eastAsia="宋体" w:hint="eastAsia"/>
              </w:rPr>
              <w:t xml:space="preserve"> </w:t>
            </w:r>
            <w:proofErr w:type="spellStart"/>
            <w:r>
              <w:rPr>
                <w:rFonts w:eastAsia="宋体" w:hint="eastAsia"/>
              </w:rPr>
              <w:t>etc</w:t>
            </w:r>
            <w:proofErr w:type="spellEnd"/>
            <w:r>
              <w:rPr>
                <w:rFonts w:eastAsia="宋体" w:hint="eastAsia"/>
              </w:rPr>
              <w:t>, it is also RAN1 issues, so we think it depends on RAN1.</w:t>
            </w:r>
          </w:p>
          <w:p w14:paraId="3F986E0C" w14:textId="792EEB81" w:rsidR="007E35C9" w:rsidRDefault="007E35C9" w:rsidP="006237DC">
            <w:pPr>
              <w:pStyle w:val="ab"/>
              <w:rPr>
                <w:rFonts w:eastAsia="宋体"/>
                <w:lang w:eastAsia="en-US"/>
              </w:rPr>
            </w:pPr>
            <w:r>
              <w:rPr>
                <w:rFonts w:eastAsia="宋体"/>
              </w:rPr>
              <w:t>C</w:t>
            </w:r>
            <w:r>
              <w:rPr>
                <w:rFonts w:eastAsia="宋体" w:hint="eastAsia"/>
              </w:rPr>
              <w:t>onsidering the limited time for SI phase, it can be discussed in WI phase.</w:t>
            </w:r>
          </w:p>
        </w:tc>
      </w:tr>
    </w:tbl>
    <w:p w14:paraId="5282CB7F" w14:textId="7EC5BA00" w:rsidR="00074CBD" w:rsidRPr="00EF3818" w:rsidRDefault="00074CBD" w:rsidP="00074CBD"/>
    <w:p w14:paraId="7904F812" w14:textId="60B0FA6C" w:rsidR="00A85AF5" w:rsidRPr="007570B0" w:rsidRDefault="005D46F5" w:rsidP="00074CBD">
      <w:pPr>
        <w:rPr>
          <w:lang w:val="en-GB"/>
        </w:rPr>
      </w:pPr>
      <w:r w:rsidRPr="007570B0">
        <w:rPr>
          <w:lang w:val="en-GB"/>
        </w:rPr>
        <w:t xml:space="preserve">Further, early identification in </w:t>
      </w:r>
      <w:proofErr w:type="spellStart"/>
      <w:r w:rsidRPr="007570B0">
        <w:rPr>
          <w:lang w:val="en-GB"/>
        </w:rPr>
        <w:t>MsgA</w:t>
      </w:r>
      <w:proofErr w:type="spellEnd"/>
      <w:r w:rsidRPr="007570B0">
        <w:rPr>
          <w:lang w:val="en-GB"/>
        </w:rPr>
        <w:t xml:space="preserve"> is discussed where two possible alternatives are described: </w:t>
      </w:r>
    </w:p>
    <w:p w14:paraId="0083DD2D" w14:textId="3C83F7EE" w:rsidR="0000766F" w:rsidRPr="007570B0" w:rsidRDefault="0000766F" w:rsidP="0000766F">
      <w:pPr>
        <w:pStyle w:val="af8"/>
        <w:numPr>
          <w:ilvl w:val="0"/>
          <w:numId w:val="29"/>
        </w:numPr>
        <w:rPr>
          <w:lang w:val="en-GB"/>
        </w:rPr>
      </w:pPr>
      <w:r w:rsidRPr="007570B0">
        <w:rPr>
          <w:lang w:val="en-GB"/>
        </w:rPr>
        <w:t xml:space="preserve">Indication in </w:t>
      </w:r>
      <w:proofErr w:type="spellStart"/>
      <w:r w:rsidRPr="007570B0">
        <w:rPr>
          <w:lang w:val="en-GB"/>
        </w:rPr>
        <w:t>MsgA</w:t>
      </w:r>
      <w:proofErr w:type="spellEnd"/>
      <w:r w:rsidRPr="007570B0">
        <w:rPr>
          <w:lang w:val="en-GB"/>
        </w:rPr>
        <w:t xml:space="preserve"> preamble part</w:t>
      </w:r>
    </w:p>
    <w:p w14:paraId="2DCB4419" w14:textId="6D7008B4" w:rsidR="0000766F" w:rsidRPr="007570B0" w:rsidRDefault="0000766F" w:rsidP="0000766F">
      <w:pPr>
        <w:pStyle w:val="af8"/>
        <w:numPr>
          <w:ilvl w:val="0"/>
          <w:numId w:val="29"/>
        </w:numPr>
        <w:rPr>
          <w:lang w:val="en-GB"/>
        </w:rPr>
      </w:pPr>
      <w:r w:rsidRPr="007570B0">
        <w:rPr>
          <w:lang w:val="en-GB"/>
        </w:rPr>
        <w:t xml:space="preserve">Indication in </w:t>
      </w:r>
      <w:proofErr w:type="spellStart"/>
      <w:r w:rsidRPr="007570B0">
        <w:rPr>
          <w:lang w:val="en-GB"/>
        </w:rPr>
        <w:t>MsgA</w:t>
      </w:r>
      <w:proofErr w:type="spellEnd"/>
      <w:r w:rsidRPr="007570B0">
        <w:rPr>
          <w:lang w:val="en-GB"/>
        </w:rPr>
        <w:t xml:space="preserve"> PUSCH part</w:t>
      </w:r>
    </w:p>
    <w:p w14:paraId="05040432" w14:textId="5EB14842" w:rsidR="0000766F" w:rsidRPr="007570B0" w:rsidRDefault="0000766F" w:rsidP="00074CBD">
      <w:pPr>
        <w:rPr>
          <w:lang w:val="en-GB"/>
        </w:rPr>
      </w:pPr>
    </w:p>
    <w:p w14:paraId="522E05F6" w14:textId="12292F04" w:rsidR="0000766F" w:rsidRPr="007570B0" w:rsidRDefault="0000766F" w:rsidP="00074CBD">
      <w:pPr>
        <w:rPr>
          <w:lang w:val="en-GB"/>
        </w:rPr>
      </w:pPr>
      <w:r w:rsidRPr="007570B0">
        <w:rPr>
          <w:lang w:val="en-GB"/>
        </w:rPr>
        <w:t>Based on analysis</w:t>
      </w:r>
      <w:r w:rsidR="00C87BCF" w:rsidRPr="007570B0">
        <w:rPr>
          <w:lang w:val="en-GB"/>
        </w:rPr>
        <w:t>, as in the above TP suggestion for Option 4,</w:t>
      </w:r>
      <w:r w:rsidRPr="007570B0">
        <w:rPr>
          <w:lang w:val="en-GB"/>
        </w:rPr>
        <w:t xml:space="preserve"> and similar arguments as for the previous proposal, the following are proposed for </w:t>
      </w:r>
      <w:proofErr w:type="spellStart"/>
      <w:r w:rsidRPr="007570B0">
        <w:rPr>
          <w:lang w:val="en-GB"/>
        </w:rPr>
        <w:t>MsgA</w:t>
      </w:r>
      <w:proofErr w:type="spellEnd"/>
      <w:r w:rsidRPr="007570B0">
        <w:rPr>
          <w:lang w:val="en-GB"/>
        </w:rPr>
        <w:t xml:space="preserve"> indication:</w:t>
      </w:r>
    </w:p>
    <w:p w14:paraId="06E3D438" w14:textId="77777777" w:rsidR="00A85AF5" w:rsidRPr="007570B0" w:rsidRDefault="00A85AF5" w:rsidP="00074CBD">
      <w:pPr>
        <w:rPr>
          <w:lang w:val="en-GB"/>
        </w:rPr>
      </w:pPr>
    </w:p>
    <w:p w14:paraId="21FDC911" w14:textId="3E76212F" w:rsidR="00A85AF5" w:rsidRPr="007570B0" w:rsidRDefault="00A85AF5" w:rsidP="00A85AF5">
      <w:pPr>
        <w:pStyle w:val="Proposal"/>
        <w:numPr>
          <w:ilvl w:val="0"/>
          <w:numId w:val="0"/>
        </w:numPr>
        <w:tabs>
          <w:tab w:val="left" w:pos="1701"/>
        </w:tabs>
        <w:overflowPunct/>
        <w:autoSpaceDE/>
        <w:autoSpaceDN/>
        <w:adjustRightInd/>
        <w:spacing w:line="259" w:lineRule="auto"/>
        <w:ind w:left="1701" w:hanging="1701"/>
        <w:textAlignment w:val="auto"/>
        <w:rPr>
          <w:lang w:val="en-GB"/>
        </w:rPr>
      </w:pPr>
      <w:bookmarkStart w:id="18" w:name="_Toc61565512"/>
      <w:r w:rsidRPr="007570B0">
        <w:rPr>
          <w:lang w:val="en-GB"/>
        </w:rPr>
        <w:t>Proposal 2a</w:t>
      </w:r>
      <w:r w:rsidRPr="007570B0">
        <w:rPr>
          <w:lang w:val="en-GB"/>
        </w:rPr>
        <w:tab/>
      </w:r>
      <w:r w:rsidRPr="007570B0">
        <w:rPr>
          <w:lang w:val="en-GB"/>
        </w:rPr>
        <w:tab/>
      </w:r>
      <w:proofErr w:type="gramStart"/>
      <w:r w:rsidRPr="007570B0">
        <w:rPr>
          <w:lang w:val="en-GB"/>
        </w:rPr>
        <w:t>For</w:t>
      </w:r>
      <w:proofErr w:type="gramEnd"/>
      <w:r w:rsidRPr="007570B0">
        <w:rPr>
          <w:lang w:val="en-GB"/>
        </w:rPr>
        <w:t xml:space="preserve"> 2-step RACH, </w:t>
      </w:r>
      <w:proofErr w:type="spellStart"/>
      <w:r w:rsidRPr="007570B0">
        <w:rPr>
          <w:lang w:val="en-GB"/>
        </w:rPr>
        <w:t>MsgA</w:t>
      </w:r>
      <w:proofErr w:type="spellEnd"/>
      <w:r w:rsidRPr="007570B0">
        <w:rPr>
          <w:lang w:val="en-GB"/>
        </w:rPr>
        <w:t xml:space="preserve"> early </w:t>
      </w:r>
      <w:proofErr w:type="spellStart"/>
      <w:r w:rsidRPr="007570B0">
        <w:rPr>
          <w:lang w:val="en-GB"/>
        </w:rPr>
        <w:t>RedCap</w:t>
      </w:r>
      <w:proofErr w:type="spellEnd"/>
      <w:r w:rsidRPr="007570B0">
        <w:rPr>
          <w:lang w:val="en-GB"/>
        </w:rPr>
        <w:t xml:space="preserve"> indication in </w:t>
      </w:r>
      <w:proofErr w:type="spellStart"/>
      <w:r w:rsidRPr="007570B0">
        <w:rPr>
          <w:lang w:val="en-GB"/>
        </w:rPr>
        <w:t>MsgA</w:t>
      </w:r>
      <w:proofErr w:type="spellEnd"/>
      <w:r w:rsidRPr="007570B0">
        <w:rPr>
          <w:lang w:val="en-GB"/>
        </w:rPr>
        <w:t xml:space="preserve"> preamble part (e.g. separate preambles) is configurable.</w:t>
      </w:r>
      <w:bookmarkEnd w:id="18"/>
      <w:r w:rsidRPr="007570B0">
        <w:rPr>
          <w:lang w:val="en-GB"/>
        </w:rPr>
        <w:t xml:space="preserve"> </w:t>
      </w:r>
    </w:p>
    <w:p w14:paraId="1C2F82D4" w14:textId="7487DADD" w:rsidR="00A85AF5" w:rsidRPr="007570B0" w:rsidRDefault="00A85AF5" w:rsidP="00A85AF5">
      <w:pPr>
        <w:pStyle w:val="Proposal"/>
        <w:numPr>
          <w:ilvl w:val="0"/>
          <w:numId w:val="0"/>
        </w:numPr>
        <w:tabs>
          <w:tab w:val="left" w:pos="1701"/>
        </w:tabs>
        <w:overflowPunct/>
        <w:autoSpaceDE/>
        <w:autoSpaceDN/>
        <w:adjustRightInd/>
        <w:spacing w:line="259" w:lineRule="auto"/>
        <w:textAlignment w:val="auto"/>
        <w:rPr>
          <w:lang w:val="en-GB"/>
        </w:rPr>
      </w:pPr>
      <w:bookmarkStart w:id="19" w:name="_Toc61565513"/>
      <w:proofErr w:type="gramStart"/>
      <w:r w:rsidRPr="007570B0">
        <w:rPr>
          <w:lang w:val="en-GB"/>
        </w:rPr>
        <w:t>Proposa</w:t>
      </w:r>
      <w:r w:rsidR="00EA3A10" w:rsidRPr="007570B0">
        <w:rPr>
          <w:lang w:val="en-GB"/>
        </w:rPr>
        <w:t>l</w:t>
      </w:r>
      <w:r w:rsidRPr="007570B0">
        <w:rPr>
          <w:lang w:val="en-GB"/>
        </w:rPr>
        <w:t xml:space="preserve"> 2b</w:t>
      </w:r>
      <w:r w:rsidRPr="007570B0">
        <w:rPr>
          <w:lang w:val="en-GB"/>
        </w:rPr>
        <w:tab/>
        <w:t xml:space="preserve">Support early </w:t>
      </w:r>
      <w:proofErr w:type="spellStart"/>
      <w:r w:rsidRPr="007570B0">
        <w:rPr>
          <w:lang w:val="en-GB"/>
        </w:rPr>
        <w:t>RedCap</w:t>
      </w:r>
      <w:proofErr w:type="spellEnd"/>
      <w:r w:rsidRPr="007570B0">
        <w:rPr>
          <w:lang w:val="en-GB"/>
        </w:rPr>
        <w:t xml:space="preserve"> indication in </w:t>
      </w:r>
      <w:proofErr w:type="spellStart"/>
      <w:r w:rsidRPr="007570B0">
        <w:rPr>
          <w:lang w:val="en-GB"/>
        </w:rPr>
        <w:t>MsgA</w:t>
      </w:r>
      <w:proofErr w:type="spellEnd"/>
      <w:r w:rsidRPr="007570B0">
        <w:rPr>
          <w:lang w:val="en-GB"/>
        </w:rPr>
        <w:t xml:space="preserve"> PUSCH.</w:t>
      </w:r>
      <w:bookmarkEnd w:id="19"/>
      <w:proofErr w:type="gramEnd"/>
    </w:p>
    <w:p w14:paraId="2C8AC570" w14:textId="08F7B70E" w:rsidR="009B5D64" w:rsidRDefault="009B5D64" w:rsidP="00A85AF5">
      <w:pPr>
        <w:pStyle w:val="Proposal"/>
        <w:numPr>
          <w:ilvl w:val="0"/>
          <w:numId w:val="0"/>
        </w:numPr>
        <w:tabs>
          <w:tab w:val="left" w:pos="1701"/>
        </w:tabs>
        <w:overflowPunct/>
        <w:autoSpaceDE/>
        <w:autoSpaceDN/>
        <w:adjustRightInd/>
        <w:spacing w:line="259" w:lineRule="auto"/>
        <w:textAlignment w:val="auto"/>
        <w:rPr>
          <w:lang w:val="en-GB"/>
        </w:rPr>
      </w:pPr>
    </w:p>
    <w:p w14:paraId="22363E6C" w14:textId="5D461450" w:rsidR="00785851" w:rsidRPr="007570B0" w:rsidRDefault="00785851" w:rsidP="00785851">
      <w:pPr>
        <w:rPr>
          <w:lang w:val="en-GB"/>
        </w:rPr>
      </w:pPr>
      <w:r>
        <w:rPr>
          <w:lang w:val="en-GB"/>
        </w:rPr>
        <w:t xml:space="preserve">Please use text in TR (either v1.0.0 or based on comments </w:t>
      </w:r>
      <w:r w:rsidR="00C8377B">
        <w:rPr>
          <w:lang w:val="en-GB"/>
        </w:rPr>
        <w:t>above in Section 2</w:t>
      </w:r>
      <w:r>
        <w:rPr>
          <w:lang w:val="en-GB"/>
        </w:rPr>
        <w:t xml:space="preserve">) to motivate your opinion. </w:t>
      </w:r>
    </w:p>
    <w:tbl>
      <w:tblPr>
        <w:tblStyle w:val="af9"/>
        <w:tblW w:w="9634" w:type="dxa"/>
        <w:tblLook w:val="04A0" w:firstRow="1" w:lastRow="0" w:firstColumn="1" w:lastColumn="0" w:noHBand="0" w:noVBand="1"/>
      </w:tblPr>
      <w:tblGrid>
        <w:gridCol w:w="1696"/>
        <w:gridCol w:w="2410"/>
        <w:gridCol w:w="5528"/>
      </w:tblGrid>
      <w:tr w:rsidR="002D5D9E" w:rsidRPr="007570B0" w14:paraId="27E279E1" w14:textId="77777777" w:rsidTr="00115DE5">
        <w:tc>
          <w:tcPr>
            <w:tcW w:w="1696" w:type="dxa"/>
            <w:shd w:val="clear" w:color="auto" w:fill="A5A5A5" w:themeFill="accent3"/>
          </w:tcPr>
          <w:p w14:paraId="673F100B" w14:textId="77777777" w:rsidR="002D5D9E" w:rsidRPr="007570B0" w:rsidRDefault="002D5D9E" w:rsidP="00115DE5">
            <w:pPr>
              <w:pStyle w:val="ab"/>
              <w:rPr>
                <w:b/>
                <w:bCs/>
              </w:rPr>
            </w:pPr>
            <w:r w:rsidRPr="007570B0">
              <w:rPr>
                <w:b/>
                <w:bCs/>
              </w:rPr>
              <w:t>Company</w:t>
            </w:r>
          </w:p>
        </w:tc>
        <w:tc>
          <w:tcPr>
            <w:tcW w:w="2410" w:type="dxa"/>
            <w:shd w:val="clear" w:color="auto" w:fill="A5A5A5" w:themeFill="accent3"/>
          </w:tcPr>
          <w:p w14:paraId="79576CAE" w14:textId="41B09348" w:rsidR="002D5D9E" w:rsidRPr="007570B0" w:rsidRDefault="002D5D9E" w:rsidP="00115DE5">
            <w:pPr>
              <w:pStyle w:val="ab"/>
              <w:rPr>
                <w:b/>
                <w:bCs/>
              </w:rPr>
            </w:pPr>
            <w:r w:rsidRPr="007570B0">
              <w:rPr>
                <w:b/>
                <w:bCs/>
              </w:rPr>
              <w:t xml:space="preserve">Agree to 2a and/or 2b? </w:t>
            </w:r>
          </w:p>
        </w:tc>
        <w:tc>
          <w:tcPr>
            <w:tcW w:w="5528" w:type="dxa"/>
            <w:shd w:val="clear" w:color="auto" w:fill="A5A5A5" w:themeFill="accent3"/>
          </w:tcPr>
          <w:p w14:paraId="29F144A0" w14:textId="43ED91C3" w:rsidR="002D5D9E" w:rsidRPr="007570B0" w:rsidRDefault="002D5D9E" w:rsidP="00115DE5">
            <w:pPr>
              <w:pStyle w:val="ab"/>
              <w:rPr>
                <w:b/>
                <w:bCs/>
              </w:rPr>
            </w:pPr>
            <w:r w:rsidRPr="007570B0">
              <w:rPr>
                <w:b/>
                <w:bCs/>
              </w:rPr>
              <w:t xml:space="preserve">Comments </w:t>
            </w:r>
            <w:r w:rsidR="00BE1727" w:rsidRPr="007570B0">
              <w:rPr>
                <w:b/>
                <w:bCs/>
              </w:rPr>
              <w:t>(e.g. some other preferred option)</w:t>
            </w:r>
          </w:p>
        </w:tc>
      </w:tr>
      <w:tr w:rsidR="002D5D9E" w:rsidRPr="007570B0" w14:paraId="193B86FB" w14:textId="77777777" w:rsidTr="00115DE5">
        <w:tc>
          <w:tcPr>
            <w:tcW w:w="1696" w:type="dxa"/>
          </w:tcPr>
          <w:p w14:paraId="366A78B7" w14:textId="62883729" w:rsidR="002D5D9E" w:rsidRPr="007570B0" w:rsidRDefault="0018730E" w:rsidP="00115DE5">
            <w:pPr>
              <w:pStyle w:val="ab"/>
              <w:rPr>
                <w:rFonts w:eastAsia="等线"/>
                <w:bCs/>
              </w:rPr>
            </w:pPr>
            <w:r>
              <w:rPr>
                <w:rFonts w:eastAsia="等线"/>
                <w:bCs/>
              </w:rPr>
              <w:t>Apple</w:t>
            </w:r>
          </w:p>
        </w:tc>
        <w:tc>
          <w:tcPr>
            <w:tcW w:w="2410" w:type="dxa"/>
          </w:tcPr>
          <w:p w14:paraId="2DA5E55D" w14:textId="2AFC06E3" w:rsidR="002D5D9E" w:rsidRPr="007570B0" w:rsidRDefault="0018730E" w:rsidP="00115DE5">
            <w:pPr>
              <w:pStyle w:val="ab"/>
              <w:rPr>
                <w:rFonts w:eastAsia="宋体"/>
              </w:rPr>
            </w:pPr>
            <w:r>
              <w:rPr>
                <w:rFonts w:eastAsia="宋体"/>
              </w:rPr>
              <w:t>Agree to 2a, but no to 2b</w:t>
            </w:r>
          </w:p>
        </w:tc>
        <w:tc>
          <w:tcPr>
            <w:tcW w:w="5528" w:type="dxa"/>
          </w:tcPr>
          <w:p w14:paraId="505CF54E" w14:textId="5F65E2AC" w:rsidR="002D5D9E" w:rsidRPr="007570B0" w:rsidRDefault="0018730E" w:rsidP="00115DE5">
            <w:pPr>
              <w:pStyle w:val="ab"/>
              <w:rPr>
                <w:rFonts w:eastAsia="宋体"/>
              </w:rPr>
            </w:pPr>
            <w:r>
              <w:rPr>
                <w:rFonts w:eastAsia="宋体"/>
              </w:rPr>
              <w:t xml:space="preserve">Pls see our earlier response. </w:t>
            </w:r>
          </w:p>
        </w:tc>
      </w:tr>
      <w:tr w:rsidR="002D5D9E" w:rsidRPr="007570B0" w14:paraId="6FE0ECC5" w14:textId="77777777" w:rsidTr="00115DE5">
        <w:tc>
          <w:tcPr>
            <w:tcW w:w="1696" w:type="dxa"/>
          </w:tcPr>
          <w:p w14:paraId="1BB61644" w14:textId="2B461A50" w:rsidR="002D5D9E" w:rsidRPr="007570B0" w:rsidRDefault="00A67F33" w:rsidP="00115DE5">
            <w:pPr>
              <w:pStyle w:val="ab"/>
              <w:rPr>
                <w:rFonts w:eastAsia="Malgun Gothic"/>
                <w:bCs/>
                <w:lang w:eastAsia="ko-KR"/>
              </w:rPr>
            </w:pPr>
            <w:r>
              <w:rPr>
                <w:rFonts w:eastAsia="Malgun Gothic"/>
                <w:bCs/>
                <w:lang w:eastAsia="ko-KR"/>
              </w:rPr>
              <w:t>MediaTek</w:t>
            </w:r>
          </w:p>
        </w:tc>
        <w:tc>
          <w:tcPr>
            <w:tcW w:w="2410" w:type="dxa"/>
          </w:tcPr>
          <w:p w14:paraId="3380E254" w14:textId="4B9BFCDC" w:rsidR="002D5D9E" w:rsidRPr="007570B0" w:rsidRDefault="00A67F33" w:rsidP="00115DE5">
            <w:pPr>
              <w:pStyle w:val="ab"/>
              <w:rPr>
                <w:rFonts w:eastAsia="宋体"/>
              </w:rPr>
            </w:pPr>
            <w:r>
              <w:rPr>
                <w:rFonts w:eastAsia="宋体"/>
              </w:rPr>
              <w:t>Ok with 2b, but no to 2a</w:t>
            </w:r>
          </w:p>
        </w:tc>
        <w:tc>
          <w:tcPr>
            <w:tcW w:w="5528" w:type="dxa"/>
          </w:tcPr>
          <w:p w14:paraId="7277901F" w14:textId="79FF8EC7" w:rsidR="002D5D9E" w:rsidRPr="007570B0" w:rsidRDefault="00A67F33" w:rsidP="00A67F33">
            <w:pPr>
              <w:pStyle w:val="ab"/>
              <w:rPr>
                <w:rFonts w:eastAsia="宋体"/>
              </w:rPr>
            </w:pPr>
            <w:r>
              <w:rPr>
                <w:rFonts w:eastAsia="宋体"/>
              </w:rPr>
              <w:t xml:space="preserve">Please see our earlier response. </w:t>
            </w:r>
          </w:p>
        </w:tc>
      </w:tr>
      <w:tr w:rsidR="003F5EFC" w:rsidRPr="007570B0" w14:paraId="7CD0B923" w14:textId="77777777" w:rsidTr="00115DE5">
        <w:tc>
          <w:tcPr>
            <w:tcW w:w="1696" w:type="dxa"/>
          </w:tcPr>
          <w:p w14:paraId="22E836FB" w14:textId="472D413C" w:rsidR="003F5EFC" w:rsidRPr="007570B0" w:rsidRDefault="003F5EFC" w:rsidP="003F5EFC">
            <w:pPr>
              <w:pStyle w:val="ab"/>
              <w:rPr>
                <w:rFonts w:eastAsia="Malgun Gothic"/>
                <w:bCs/>
                <w:lang w:eastAsia="ko-KR"/>
              </w:rPr>
            </w:pPr>
            <w:r>
              <w:rPr>
                <w:rFonts w:eastAsia="Malgun Gothic"/>
                <w:bCs/>
                <w:lang w:eastAsia="ko-KR"/>
              </w:rPr>
              <w:t>Huawei</w:t>
            </w:r>
            <w:r w:rsidR="00AF6E92">
              <w:rPr>
                <w:rFonts w:eastAsia="Malgun Gothic"/>
                <w:bCs/>
                <w:lang w:eastAsia="ko-KR"/>
              </w:rPr>
              <w:t xml:space="preserve">, </w:t>
            </w:r>
            <w:proofErr w:type="spellStart"/>
            <w:r w:rsidR="00AF6E92">
              <w:rPr>
                <w:rFonts w:eastAsia="Malgun Gothic"/>
                <w:bCs/>
                <w:lang w:eastAsia="ko-KR"/>
              </w:rPr>
              <w:t>HiSilicon</w:t>
            </w:r>
            <w:proofErr w:type="spellEnd"/>
          </w:p>
        </w:tc>
        <w:tc>
          <w:tcPr>
            <w:tcW w:w="2410" w:type="dxa"/>
          </w:tcPr>
          <w:p w14:paraId="419206F0" w14:textId="6C28AB6C" w:rsidR="003F5EFC" w:rsidRPr="007570B0" w:rsidRDefault="003F5EFC" w:rsidP="003F5EFC">
            <w:pPr>
              <w:pStyle w:val="ab"/>
              <w:rPr>
                <w:rFonts w:eastAsia="宋体"/>
              </w:rPr>
            </w:pPr>
            <w:r>
              <w:rPr>
                <w:rFonts w:eastAsia="宋体"/>
              </w:rPr>
              <w:t xml:space="preserve">Slightly prefer 2b </w:t>
            </w:r>
          </w:p>
        </w:tc>
        <w:tc>
          <w:tcPr>
            <w:tcW w:w="5528" w:type="dxa"/>
          </w:tcPr>
          <w:p w14:paraId="6F45436B" w14:textId="77777777" w:rsidR="003F5EFC" w:rsidRDefault="003F5EFC" w:rsidP="003F5EFC">
            <w:pPr>
              <w:pStyle w:val="ab"/>
              <w:rPr>
                <w:rFonts w:eastAsia="宋体"/>
              </w:rPr>
            </w:pPr>
            <w:r>
              <w:rPr>
                <w:rFonts w:eastAsia="宋体"/>
              </w:rPr>
              <w:t>We think both 2a and 2b are potential solutions for 2-step RACH.</w:t>
            </w:r>
          </w:p>
          <w:p w14:paraId="4F38635F" w14:textId="77777777" w:rsidR="003F5EFC" w:rsidRDefault="003F5EFC" w:rsidP="003F5EFC">
            <w:pPr>
              <w:pStyle w:val="ab"/>
              <w:rPr>
                <w:rFonts w:eastAsia="宋体"/>
              </w:rPr>
            </w:pPr>
            <w:r>
              <w:rPr>
                <w:rFonts w:eastAsia="宋体"/>
              </w:rPr>
              <w:t xml:space="preserve">However, Proposal 2a may require </w:t>
            </w:r>
            <w:proofErr w:type="gramStart"/>
            <w:r>
              <w:rPr>
                <w:rFonts w:eastAsia="宋体"/>
              </w:rPr>
              <w:t xml:space="preserve">to </w:t>
            </w:r>
            <w:r w:rsidRPr="00EC05F1">
              <w:rPr>
                <w:rFonts w:eastAsia="宋体"/>
              </w:rPr>
              <w:t>separate</w:t>
            </w:r>
            <w:r>
              <w:rPr>
                <w:rFonts w:eastAsia="宋体"/>
              </w:rPr>
              <w:t xml:space="preserve"> or introduce</w:t>
            </w:r>
            <w:proofErr w:type="gramEnd"/>
            <w:r>
              <w:rPr>
                <w:rFonts w:eastAsia="宋体"/>
              </w:rPr>
              <w:t xml:space="preserve"> new </w:t>
            </w:r>
            <w:proofErr w:type="spellStart"/>
            <w:r>
              <w:rPr>
                <w:rFonts w:eastAsia="宋体"/>
              </w:rPr>
              <w:t>RedCap</w:t>
            </w:r>
            <w:proofErr w:type="spellEnd"/>
            <w:r>
              <w:t xml:space="preserve"> </w:t>
            </w:r>
            <w:r w:rsidRPr="00EC05F1">
              <w:rPr>
                <w:rFonts w:eastAsia="宋体"/>
              </w:rPr>
              <w:t>preamble</w:t>
            </w:r>
            <w:r>
              <w:rPr>
                <w:rFonts w:eastAsia="宋体"/>
              </w:rPr>
              <w:t xml:space="preserve">s which increase the network complexity. Proposal 2b is easier to be implemented by i.e. adding indication or configuring specific </w:t>
            </w:r>
            <w:proofErr w:type="spellStart"/>
            <w:r>
              <w:rPr>
                <w:rFonts w:eastAsia="宋体"/>
              </w:rPr>
              <w:t>RedCap</w:t>
            </w:r>
            <w:proofErr w:type="spellEnd"/>
            <w:r>
              <w:rPr>
                <w:rFonts w:eastAsia="宋体"/>
              </w:rPr>
              <w:t xml:space="preserve"> PUSCH. </w:t>
            </w:r>
          </w:p>
          <w:p w14:paraId="1A20F12B" w14:textId="33D8945E" w:rsidR="003F5EFC" w:rsidRPr="007570B0" w:rsidRDefault="003F5EFC" w:rsidP="003F5EFC">
            <w:pPr>
              <w:pStyle w:val="ab"/>
              <w:rPr>
                <w:rFonts w:eastAsia="宋体"/>
              </w:rPr>
            </w:pPr>
            <w:r>
              <w:rPr>
                <w:rFonts w:eastAsia="宋体"/>
              </w:rPr>
              <w:t xml:space="preserve">Therefore, solution 2b is preferred if no clear </w:t>
            </w:r>
            <w:r w:rsidR="00AF6E92">
              <w:rPr>
                <w:rFonts w:eastAsia="宋体"/>
              </w:rPr>
              <w:t xml:space="preserve">additional </w:t>
            </w:r>
            <w:r>
              <w:rPr>
                <w:rFonts w:eastAsia="宋体"/>
              </w:rPr>
              <w:t>benefit is identified</w:t>
            </w:r>
            <w:r w:rsidR="00AF6E92">
              <w:rPr>
                <w:rFonts w:eastAsia="宋体"/>
              </w:rPr>
              <w:t xml:space="preserve"> for solution 2a</w:t>
            </w:r>
            <w:r>
              <w:rPr>
                <w:rFonts w:eastAsia="宋体"/>
              </w:rPr>
              <w:t>.</w:t>
            </w:r>
          </w:p>
        </w:tc>
      </w:tr>
      <w:tr w:rsidR="003F5EFC" w:rsidRPr="007570B0" w14:paraId="150FB8AB" w14:textId="77777777" w:rsidTr="00115DE5">
        <w:tc>
          <w:tcPr>
            <w:tcW w:w="1696" w:type="dxa"/>
          </w:tcPr>
          <w:p w14:paraId="6E5B6E98" w14:textId="7BB2E10C" w:rsidR="003F5EFC" w:rsidRPr="007570B0" w:rsidRDefault="000A7CE6" w:rsidP="003F5EFC">
            <w:pPr>
              <w:pStyle w:val="ab"/>
              <w:rPr>
                <w:rFonts w:eastAsia="Malgun Gothic"/>
                <w:bCs/>
                <w:lang w:eastAsia="ko-KR"/>
              </w:rPr>
            </w:pPr>
            <w:r>
              <w:rPr>
                <w:rFonts w:eastAsia="Malgun Gothic"/>
                <w:bCs/>
                <w:lang w:eastAsia="ko-KR"/>
              </w:rPr>
              <w:t>Sierra Wireless</w:t>
            </w:r>
          </w:p>
        </w:tc>
        <w:tc>
          <w:tcPr>
            <w:tcW w:w="2410" w:type="dxa"/>
          </w:tcPr>
          <w:p w14:paraId="44AEB93A" w14:textId="55A50D9B" w:rsidR="003F5EFC" w:rsidRPr="007570B0" w:rsidRDefault="000A7CE6" w:rsidP="003F5EFC">
            <w:pPr>
              <w:pStyle w:val="ab"/>
              <w:rPr>
                <w:rFonts w:eastAsia="宋体"/>
              </w:rPr>
            </w:pPr>
            <w:r>
              <w:rPr>
                <w:rFonts w:eastAsia="宋体"/>
              </w:rPr>
              <w:t>2a and/or 2b acceptable</w:t>
            </w:r>
          </w:p>
        </w:tc>
        <w:tc>
          <w:tcPr>
            <w:tcW w:w="5528" w:type="dxa"/>
          </w:tcPr>
          <w:p w14:paraId="7E04B138" w14:textId="77777777" w:rsidR="003F5EFC" w:rsidRPr="007570B0" w:rsidRDefault="003F5EFC" w:rsidP="003F5EFC">
            <w:pPr>
              <w:pStyle w:val="ab"/>
              <w:rPr>
                <w:rFonts w:eastAsia="宋体"/>
              </w:rPr>
            </w:pPr>
          </w:p>
        </w:tc>
      </w:tr>
      <w:tr w:rsidR="00892E52" w:rsidRPr="007570B0" w14:paraId="4FB261A6" w14:textId="77777777" w:rsidTr="00115DE5">
        <w:tc>
          <w:tcPr>
            <w:tcW w:w="1696" w:type="dxa"/>
          </w:tcPr>
          <w:p w14:paraId="41D9C302" w14:textId="3BC2A8E9" w:rsidR="00892E52" w:rsidRDefault="00892E52" w:rsidP="003F5EFC">
            <w:pPr>
              <w:pStyle w:val="ab"/>
              <w:rPr>
                <w:rFonts w:eastAsia="Malgun Gothic"/>
                <w:bCs/>
                <w:lang w:eastAsia="ko-KR"/>
              </w:rPr>
            </w:pPr>
            <w:r>
              <w:rPr>
                <w:rFonts w:eastAsia="Malgun Gothic"/>
                <w:bCs/>
                <w:lang w:eastAsia="ko-KR"/>
              </w:rPr>
              <w:t>Qualcomm</w:t>
            </w:r>
          </w:p>
        </w:tc>
        <w:tc>
          <w:tcPr>
            <w:tcW w:w="2410" w:type="dxa"/>
          </w:tcPr>
          <w:p w14:paraId="5A1AEC7B" w14:textId="7FD16557" w:rsidR="00892E52" w:rsidRDefault="00892E52" w:rsidP="003F5EFC">
            <w:pPr>
              <w:pStyle w:val="ab"/>
              <w:rPr>
                <w:rFonts w:eastAsia="宋体"/>
              </w:rPr>
            </w:pPr>
            <w:r>
              <w:rPr>
                <w:rFonts w:eastAsia="宋体"/>
              </w:rPr>
              <w:t>Agree to both 2a and 2b</w:t>
            </w:r>
          </w:p>
        </w:tc>
        <w:tc>
          <w:tcPr>
            <w:tcW w:w="5528" w:type="dxa"/>
          </w:tcPr>
          <w:p w14:paraId="55EF12D5" w14:textId="77777777" w:rsidR="00892E52" w:rsidRPr="007570B0" w:rsidRDefault="00892E52" w:rsidP="003F5EFC">
            <w:pPr>
              <w:pStyle w:val="ab"/>
              <w:rPr>
                <w:rFonts w:eastAsia="宋体"/>
              </w:rPr>
            </w:pPr>
          </w:p>
        </w:tc>
      </w:tr>
      <w:tr w:rsidR="004F2F9A" w:rsidRPr="007570B0" w14:paraId="5BB761CB" w14:textId="77777777" w:rsidTr="00115DE5">
        <w:tc>
          <w:tcPr>
            <w:tcW w:w="1696" w:type="dxa"/>
          </w:tcPr>
          <w:p w14:paraId="595B40B1" w14:textId="01D461CA" w:rsidR="004F2F9A" w:rsidRDefault="004F2F9A" w:rsidP="004F2F9A">
            <w:pPr>
              <w:pStyle w:val="ab"/>
              <w:rPr>
                <w:rFonts w:eastAsia="Malgun Gothic"/>
                <w:bCs/>
                <w:lang w:eastAsia="ko-KR"/>
              </w:rPr>
            </w:pPr>
            <w:r>
              <w:rPr>
                <w:rFonts w:eastAsia="等线"/>
                <w:bCs/>
              </w:rPr>
              <w:t>T-Mobile USA</w:t>
            </w:r>
          </w:p>
        </w:tc>
        <w:tc>
          <w:tcPr>
            <w:tcW w:w="2410" w:type="dxa"/>
          </w:tcPr>
          <w:p w14:paraId="1CCD9FB1" w14:textId="4BB826F3" w:rsidR="004F2F9A" w:rsidRDefault="004F2F9A" w:rsidP="004F2F9A">
            <w:pPr>
              <w:pStyle w:val="ab"/>
              <w:rPr>
                <w:rFonts w:eastAsia="宋体"/>
              </w:rPr>
            </w:pPr>
            <w:r>
              <w:rPr>
                <w:rFonts w:eastAsia="宋体"/>
              </w:rPr>
              <w:t>No</w:t>
            </w:r>
          </w:p>
        </w:tc>
        <w:tc>
          <w:tcPr>
            <w:tcW w:w="5528" w:type="dxa"/>
          </w:tcPr>
          <w:p w14:paraId="17741787" w14:textId="72BB0454" w:rsidR="004F2F9A" w:rsidRPr="007570B0" w:rsidRDefault="004F2F9A" w:rsidP="004F2F9A">
            <w:pPr>
              <w:pStyle w:val="ab"/>
              <w:rPr>
                <w:rFonts w:eastAsia="宋体"/>
              </w:rPr>
            </w:pPr>
            <w:r>
              <w:rPr>
                <w:rFonts w:eastAsia="宋体"/>
              </w:rPr>
              <w:t xml:space="preserve">UAC should be used to bar access as this doesn’t impact RACH capacity </w:t>
            </w:r>
          </w:p>
        </w:tc>
      </w:tr>
      <w:tr w:rsidR="00383B16" w:rsidRPr="007570B0" w14:paraId="717A13E3" w14:textId="77777777" w:rsidTr="00115DE5">
        <w:tc>
          <w:tcPr>
            <w:tcW w:w="1696" w:type="dxa"/>
          </w:tcPr>
          <w:p w14:paraId="627507CD" w14:textId="4F1190E9" w:rsidR="00383B16" w:rsidRDefault="00383B16" w:rsidP="00383B16">
            <w:pPr>
              <w:pStyle w:val="ab"/>
              <w:rPr>
                <w:rFonts w:eastAsia="等线"/>
                <w:bCs/>
              </w:rPr>
            </w:pPr>
            <w:r>
              <w:rPr>
                <w:rFonts w:eastAsia="Malgun Gothic"/>
                <w:bCs/>
                <w:lang w:eastAsia="ko-KR"/>
              </w:rPr>
              <w:t>Samsung</w:t>
            </w:r>
          </w:p>
        </w:tc>
        <w:tc>
          <w:tcPr>
            <w:tcW w:w="2410" w:type="dxa"/>
          </w:tcPr>
          <w:p w14:paraId="3EB91C7D" w14:textId="6FF109EB" w:rsidR="00383B16" w:rsidRDefault="00383B16" w:rsidP="00383B16">
            <w:pPr>
              <w:pStyle w:val="ab"/>
              <w:rPr>
                <w:rFonts w:eastAsia="宋体"/>
              </w:rPr>
            </w:pPr>
            <w:r>
              <w:rPr>
                <w:rFonts w:eastAsia="宋体"/>
              </w:rPr>
              <w:t>Agree to both 2a and 2b</w:t>
            </w:r>
          </w:p>
        </w:tc>
        <w:tc>
          <w:tcPr>
            <w:tcW w:w="5528" w:type="dxa"/>
          </w:tcPr>
          <w:p w14:paraId="5E86B928" w14:textId="0D165CF5" w:rsidR="00383B16" w:rsidRDefault="00383B16" w:rsidP="00383B16">
            <w:pPr>
              <w:pStyle w:val="ab"/>
              <w:rPr>
                <w:rFonts w:eastAsia="宋体"/>
              </w:rPr>
            </w:pPr>
            <w:r>
              <w:rPr>
                <w:rFonts w:eastAsia="宋体"/>
              </w:rPr>
              <w:t>-</w:t>
            </w:r>
          </w:p>
        </w:tc>
      </w:tr>
      <w:tr w:rsidR="0078379E" w:rsidRPr="007570B0" w14:paraId="3EB4FA5C" w14:textId="77777777" w:rsidTr="00115DE5">
        <w:tc>
          <w:tcPr>
            <w:tcW w:w="1696" w:type="dxa"/>
          </w:tcPr>
          <w:p w14:paraId="7853105D" w14:textId="5B67C865" w:rsidR="0078379E" w:rsidRDefault="0078379E" w:rsidP="0078379E">
            <w:pPr>
              <w:pStyle w:val="ab"/>
              <w:rPr>
                <w:rFonts w:eastAsia="Malgun Gothic"/>
                <w:bCs/>
                <w:lang w:eastAsia="ko-KR"/>
              </w:rPr>
            </w:pPr>
            <w:r>
              <w:rPr>
                <w:rFonts w:eastAsiaTheme="minorEastAsia" w:hint="eastAsia"/>
                <w:bCs/>
                <w:lang w:eastAsia="ja-JP"/>
              </w:rPr>
              <w:t>NEC</w:t>
            </w:r>
          </w:p>
        </w:tc>
        <w:tc>
          <w:tcPr>
            <w:tcW w:w="2410" w:type="dxa"/>
          </w:tcPr>
          <w:p w14:paraId="377FAD99" w14:textId="77777777" w:rsidR="0078379E" w:rsidRDefault="0078379E" w:rsidP="0078379E">
            <w:pPr>
              <w:pStyle w:val="ab"/>
              <w:rPr>
                <w:rFonts w:eastAsiaTheme="minorEastAsia"/>
                <w:lang w:eastAsia="ja-JP"/>
              </w:rPr>
            </w:pPr>
            <w:r>
              <w:rPr>
                <w:rFonts w:eastAsiaTheme="minorEastAsia"/>
                <w:lang w:eastAsia="ja-JP"/>
              </w:rPr>
              <w:t>2a: a</w:t>
            </w:r>
            <w:r>
              <w:rPr>
                <w:rFonts w:eastAsiaTheme="minorEastAsia" w:hint="eastAsia"/>
                <w:lang w:eastAsia="ja-JP"/>
              </w:rPr>
              <w:t>gree,</w:t>
            </w:r>
          </w:p>
          <w:p w14:paraId="25A7C370" w14:textId="3833976E" w:rsidR="0078379E" w:rsidRDefault="0078379E" w:rsidP="0078379E">
            <w:pPr>
              <w:pStyle w:val="ab"/>
              <w:rPr>
                <w:rFonts w:eastAsia="宋体"/>
              </w:rPr>
            </w:pPr>
            <w:r>
              <w:rPr>
                <w:rFonts w:eastAsiaTheme="minorEastAsia"/>
                <w:lang w:eastAsia="ja-JP"/>
              </w:rPr>
              <w:t>2b: depends (same as 1a)</w:t>
            </w:r>
          </w:p>
        </w:tc>
        <w:tc>
          <w:tcPr>
            <w:tcW w:w="5528" w:type="dxa"/>
          </w:tcPr>
          <w:p w14:paraId="2E45306D" w14:textId="77777777" w:rsidR="0078379E" w:rsidRDefault="0078379E" w:rsidP="0078379E">
            <w:pPr>
              <w:pStyle w:val="ab"/>
              <w:rPr>
                <w:rFonts w:eastAsiaTheme="minorEastAsia"/>
                <w:lang w:eastAsia="ja-JP"/>
              </w:rPr>
            </w:pPr>
            <w:proofErr w:type="gramStart"/>
            <w:r>
              <w:rPr>
                <w:rFonts w:eastAsiaTheme="minorEastAsia"/>
                <w:lang w:eastAsia="ja-JP"/>
              </w:rPr>
              <w:t>firstly</w:t>
            </w:r>
            <w:proofErr w:type="gramEnd"/>
            <w:r>
              <w:rPr>
                <w:rFonts w:eastAsiaTheme="minorEastAsia"/>
                <w:lang w:eastAsia="ja-JP"/>
              </w:rPr>
              <w:t>, we understand if 2b is (always) supported, 2a is not needed.</w:t>
            </w:r>
          </w:p>
          <w:p w14:paraId="300158B6" w14:textId="2F5F9ACB" w:rsidR="0078379E" w:rsidRDefault="0078379E" w:rsidP="0078379E">
            <w:pPr>
              <w:pStyle w:val="ab"/>
              <w:rPr>
                <w:rFonts w:eastAsia="宋体"/>
              </w:rPr>
            </w:pPr>
            <w:r>
              <w:rPr>
                <w:rFonts w:eastAsiaTheme="minorEastAsia" w:hint="eastAsia"/>
                <w:lang w:eastAsia="ja-JP"/>
              </w:rPr>
              <w:t>for 2b, same comment as 1a</w:t>
            </w:r>
          </w:p>
        </w:tc>
      </w:tr>
      <w:tr w:rsidR="00A01923" w:rsidRPr="007570B0" w14:paraId="763F5489" w14:textId="77777777" w:rsidTr="00115DE5">
        <w:tc>
          <w:tcPr>
            <w:tcW w:w="1696" w:type="dxa"/>
          </w:tcPr>
          <w:p w14:paraId="07C121EB" w14:textId="0A04661F" w:rsidR="00A01923" w:rsidRDefault="00A01923" w:rsidP="00A01923">
            <w:pPr>
              <w:pStyle w:val="ab"/>
              <w:rPr>
                <w:rFonts w:eastAsiaTheme="minorEastAsia"/>
                <w:bCs/>
                <w:lang w:eastAsia="ja-JP"/>
              </w:rPr>
            </w:pPr>
            <w:r>
              <w:rPr>
                <w:rFonts w:eastAsia="等线" w:hint="eastAsia"/>
                <w:bCs/>
              </w:rPr>
              <w:t>F</w:t>
            </w:r>
            <w:r>
              <w:rPr>
                <w:rFonts w:eastAsia="等线"/>
                <w:bCs/>
              </w:rPr>
              <w:t>ujitsu</w:t>
            </w:r>
          </w:p>
        </w:tc>
        <w:tc>
          <w:tcPr>
            <w:tcW w:w="2410" w:type="dxa"/>
          </w:tcPr>
          <w:p w14:paraId="173EEF31" w14:textId="77777777" w:rsidR="00A01923" w:rsidRDefault="00A01923" w:rsidP="00A01923">
            <w:pPr>
              <w:pStyle w:val="ab"/>
              <w:rPr>
                <w:rFonts w:eastAsiaTheme="minorEastAsia"/>
                <w:lang w:eastAsia="ja-JP"/>
              </w:rPr>
            </w:pPr>
          </w:p>
        </w:tc>
        <w:tc>
          <w:tcPr>
            <w:tcW w:w="5528" w:type="dxa"/>
          </w:tcPr>
          <w:p w14:paraId="65CE62C4" w14:textId="77777777" w:rsidR="00A01923" w:rsidRDefault="00A01923" w:rsidP="00A01923">
            <w:pPr>
              <w:pStyle w:val="ab"/>
              <w:rPr>
                <w:rFonts w:eastAsia="宋体"/>
              </w:rPr>
            </w:pPr>
            <w:r>
              <w:rPr>
                <w:rFonts w:eastAsia="宋体"/>
              </w:rPr>
              <w:t xml:space="preserve">Indication in </w:t>
            </w:r>
            <w:proofErr w:type="spellStart"/>
            <w:r>
              <w:rPr>
                <w:rFonts w:eastAsia="宋体"/>
              </w:rPr>
              <w:t>MsgA</w:t>
            </w:r>
            <w:proofErr w:type="spellEnd"/>
            <w:r>
              <w:rPr>
                <w:rFonts w:eastAsia="宋体"/>
              </w:rPr>
              <w:t xml:space="preserve"> PUSCH should not always be present. </w:t>
            </w:r>
          </w:p>
          <w:p w14:paraId="646AF4D4" w14:textId="39AFD930" w:rsidR="00A01923" w:rsidRDefault="00A01923" w:rsidP="00A01923">
            <w:pPr>
              <w:pStyle w:val="ab"/>
              <w:rPr>
                <w:rFonts w:eastAsiaTheme="minorEastAsia"/>
                <w:lang w:eastAsia="ja-JP"/>
              </w:rPr>
            </w:pPr>
            <w:r>
              <w:rPr>
                <w:rFonts w:eastAsia="宋体"/>
              </w:rPr>
              <w:t xml:space="preserve">Redcap UEs choose either to have indication in </w:t>
            </w:r>
            <w:proofErr w:type="spellStart"/>
            <w:r>
              <w:rPr>
                <w:rFonts w:eastAsia="宋体"/>
              </w:rPr>
              <w:t>MsgA</w:t>
            </w:r>
            <w:proofErr w:type="spellEnd"/>
            <w:r>
              <w:rPr>
                <w:rFonts w:eastAsia="宋体"/>
              </w:rPr>
              <w:t xml:space="preserve"> preamble or indication in </w:t>
            </w:r>
            <w:proofErr w:type="spellStart"/>
            <w:r>
              <w:rPr>
                <w:rFonts w:eastAsia="宋体"/>
              </w:rPr>
              <w:t>MsgA</w:t>
            </w:r>
            <w:proofErr w:type="spellEnd"/>
            <w:r>
              <w:rPr>
                <w:rFonts w:eastAsia="宋体"/>
              </w:rPr>
              <w:t xml:space="preserve"> PUSCH depending on whether the indication in </w:t>
            </w:r>
            <w:proofErr w:type="spellStart"/>
            <w:r>
              <w:rPr>
                <w:rFonts w:eastAsia="宋体"/>
              </w:rPr>
              <w:t>MsgA</w:t>
            </w:r>
            <w:proofErr w:type="spellEnd"/>
            <w:r>
              <w:rPr>
                <w:rFonts w:eastAsia="宋体"/>
              </w:rPr>
              <w:t xml:space="preserve"> preamble part is configured.</w:t>
            </w:r>
          </w:p>
        </w:tc>
      </w:tr>
      <w:tr w:rsidR="00EF3818" w:rsidRPr="00876482" w14:paraId="07628E46" w14:textId="77777777" w:rsidTr="00EF3818">
        <w:tc>
          <w:tcPr>
            <w:tcW w:w="1696" w:type="dxa"/>
          </w:tcPr>
          <w:p w14:paraId="7F5383B1" w14:textId="77777777" w:rsidR="00EF3818" w:rsidRPr="00AB2C6D" w:rsidRDefault="00EF3818" w:rsidP="00833843">
            <w:pPr>
              <w:pStyle w:val="ab"/>
              <w:rPr>
                <w:rFonts w:eastAsia="等线"/>
                <w:bCs/>
              </w:rPr>
            </w:pPr>
            <w:r>
              <w:rPr>
                <w:rFonts w:eastAsia="等线" w:hint="eastAsia"/>
                <w:bCs/>
              </w:rPr>
              <w:t>v</w:t>
            </w:r>
            <w:r>
              <w:rPr>
                <w:rFonts w:eastAsia="等线"/>
                <w:bCs/>
              </w:rPr>
              <w:t>ivo</w:t>
            </w:r>
          </w:p>
        </w:tc>
        <w:tc>
          <w:tcPr>
            <w:tcW w:w="2410" w:type="dxa"/>
          </w:tcPr>
          <w:p w14:paraId="41F00B85" w14:textId="77777777" w:rsidR="00EF3818" w:rsidRPr="00876482" w:rsidRDefault="00EF3818" w:rsidP="00833843">
            <w:pPr>
              <w:pStyle w:val="ab"/>
              <w:rPr>
                <w:rFonts w:eastAsia="等线"/>
                <w:bCs/>
              </w:rPr>
            </w:pPr>
            <w:r w:rsidRPr="00876482">
              <w:rPr>
                <w:rFonts w:eastAsia="等线"/>
                <w:bCs/>
              </w:rPr>
              <w:t>Not agree</w:t>
            </w:r>
          </w:p>
        </w:tc>
        <w:tc>
          <w:tcPr>
            <w:tcW w:w="5528" w:type="dxa"/>
          </w:tcPr>
          <w:p w14:paraId="30F6CEA6" w14:textId="77777777" w:rsidR="00EF3818" w:rsidRPr="00876482" w:rsidRDefault="00EF3818" w:rsidP="00833843">
            <w:pPr>
              <w:pStyle w:val="ab"/>
              <w:rPr>
                <w:rFonts w:eastAsia="等线"/>
                <w:bCs/>
              </w:rPr>
            </w:pPr>
            <w:r w:rsidRPr="00876482">
              <w:rPr>
                <w:rFonts w:eastAsia="等线" w:hint="eastAsia"/>
                <w:bCs/>
              </w:rPr>
              <w:t>P</w:t>
            </w:r>
            <w:r w:rsidRPr="00876482">
              <w:rPr>
                <w:rFonts w:eastAsia="等线"/>
                <w:bCs/>
              </w:rPr>
              <w:t>lease see our earlier response</w:t>
            </w:r>
          </w:p>
        </w:tc>
      </w:tr>
      <w:tr w:rsidR="00F15C86" w:rsidRPr="00876482" w14:paraId="55D89B00" w14:textId="77777777" w:rsidTr="00EF3818">
        <w:tc>
          <w:tcPr>
            <w:tcW w:w="1696" w:type="dxa"/>
          </w:tcPr>
          <w:p w14:paraId="09F7B926" w14:textId="0B2DD685" w:rsidR="00F15C86" w:rsidRDefault="00F15C86" w:rsidP="00833843">
            <w:pPr>
              <w:pStyle w:val="ab"/>
              <w:rPr>
                <w:rFonts w:eastAsia="等线"/>
                <w:bCs/>
              </w:rPr>
            </w:pPr>
            <w:r>
              <w:rPr>
                <w:rFonts w:eastAsia="等线"/>
                <w:bCs/>
              </w:rPr>
              <w:t>ZTE</w:t>
            </w:r>
          </w:p>
        </w:tc>
        <w:tc>
          <w:tcPr>
            <w:tcW w:w="2410" w:type="dxa"/>
          </w:tcPr>
          <w:p w14:paraId="7F86A85D" w14:textId="4BA12EAB" w:rsidR="00F15C86" w:rsidRPr="00876482" w:rsidRDefault="00F15C86" w:rsidP="00833843">
            <w:pPr>
              <w:pStyle w:val="ab"/>
              <w:rPr>
                <w:rFonts w:eastAsia="等线"/>
                <w:bCs/>
              </w:rPr>
            </w:pPr>
            <w:r>
              <w:rPr>
                <w:rFonts w:eastAsia="等线"/>
                <w:bCs/>
              </w:rPr>
              <w:t>See comments</w:t>
            </w:r>
          </w:p>
        </w:tc>
        <w:tc>
          <w:tcPr>
            <w:tcW w:w="5528" w:type="dxa"/>
          </w:tcPr>
          <w:p w14:paraId="311730C8" w14:textId="20153BC0" w:rsidR="00F15C86" w:rsidRDefault="00F15C86" w:rsidP="00F15C86">
            <w:pPr>
              <w:pStyle w:val="ab"/>
              <w:rPr>
                <w:rFonts w:eastAsia="宋体"/>
                <w:lang w:val="en-US"/>
              </w:rPr>
            </w:pPr>
            <w:r>
              <w:rPr>
                <w:rFonts w:eastAsia="宋体"/>
                <w:lang w:val="en-US"/>
              </w:rPr>
              <w:t>We would like to clarify</w:t>
            </w:r>
            <w:r>
              <w:rPr>
                <w:rFonts w:eastAsia="宋体" w:hint="eastAsia"/>
                <w:lang w:val="en-US"/>
              </w:rPr>
              <w:t xml:space="preserve"> whether 2a includes the option </w:t>
            </w:r>
            <w:r>
              <w:rPr>
                <w:rFonts w:eastAsia="宋体"/>
                <w:lang w:val="en-US"/>
              </w:rPr>
              <w:t>“</w:t>
            </w:r>
            <w:r>
              <w:rPr>
                <w:rFonts w:eastAsia="宋体" w:hint="eastAsia"/>
                <w:lang w:val="en-US"/>
              </w:rPr>
              <w:t xml:space="preserve">separate initial UL BWP for </w:t>
            </w:r>
            <w:proofErr w:type="spellStart"/>
            <w:r>
              <w:rPr>
                <w:rFonts w:eastAsia="宋体" w:hint="eastAsia"/>
                <w:lang w:val="en-US"/>
              </w:rPr>
              <w:t>RedCap</w:t>
            </w:r>
            <w:proofErr w:type="spellEnd"/>
            <w:r>
              <w:rPr>
                <w:rFonts w:eastAsia="宋体" w:hint="eastAsia"/>
                <w:lang w:val="en-US"/>
              </w:rPr>
              <w:t xml:space="preserve"> and non-</w:t>
            </w:r>
            <w:proofErr w:type="spellStart"/>
            <w:r>
              <w:rPr>
                <w:rFonts w:eastAsia="宋体" w:hint="eastAsia"/>
                <w:lang w:val="en-US"/>
              </w:rPr>
              <w:t>RedCap</w:t>
            </w:r>
            <w:proofErr w:type="spellEnd"/>
            <w:r>
              <w:rPr>
                <w:rFonts w:eastAsia="宋体"/>
                <w:lang w:val="en-US"/>
              </w:rPr>
              <w:t>”</w:t>
            </w:r>
            <w:r>
              <w:rPr>
                <w:rFonts w:eastAsia="宋体" w:hint="eastAsia"/>
                <w:lang w:val="en-US"/>
              </w:rPr>
              <w:t xml:space="preserve"> </w:t>
            </w:r>
            <w:r>
              <w:rPr>
                <w:rFonts w:eastAsia="宋体" w:hint="eastAsia"/>
                <w:lang w:val="en-US"/>
              </w:rPr>
              <w:lastRenderedPageBreak/>
              <w:t xml:space="preserve">which is listed for option 4? </w:t>
            </w:r>
          </w:p>
          <w:p w14:paraId="61B732AF" w14:textId="77777777" w:rsidR="00F15C86" w:rsidRDefault="00F15C86" w:rsidP="00F15C86">
            <w:pPr>
              <w:pStyle w:val="ab"/>
              <w:rPr>
                <w:rFonts w:eastAsia="宋体"/>
                <w:lang w:val="en-US"/>
              </w:rPr>
            </w:pPr>
            <w:r>
              <w:rPr>
                <w:rFonts w:eastAsia="宋体" w:hint="eastAsia"/>
                <w:lang w:val="en-US"/>
              </w:rPr>
              <w:t xml:space="preserve">If yes, we prefer 2a which addresses the larger initial UL BWP issue. And for 2 </w:t>
            </w:r>
            <w:proofErr w:type="gramStart"/>
            <w:r>
              <w:rPr>
                <w:rFonts w:eastAsia="宋体" w:hint="eastAsia"/>
                <w:lang w:val="en-US"/>
              </w:rPr>
              <w:t>step</w:t>
            </w:r>
            <w:proofErr w:type="gramEnd"/>
            <w:r>
              <w:rPr>
                <w:rFonts w:eastAsia="宋体" w:hint="eastAsia"/>
                <w:lang w:val="en-US"/>
              </w:rPr>
              <w:t xml:space="preserve"> RACH, one solution is sufficient.</w:t>
            </w:r>
          </w:p>
          <w:p w14:paraId="6BF5F583" w14:textId="32346D07" w:rsidR="00F15C86" w:rsidRPr="00876482" w:rsidRDefault="00F15C86" w:rsidP="00F15C86">
            <w:pPr>
              <w:pStyle w:val="ab"/>
              <w:rPr>
                <w:rFonts w:eastAsia="等线"/>
                <w:bCs/>
              </w:rPr>
            </w:pPr>
            <w:r>
              <w:rPr>
                <w:rFonts w:eastAsia="宋体"/>
                <w:lang w:val="en-US"/>
              </w:rPr>
              <w:t>In addition, i</w:t>
            </w:r>
            <w:r>
              <w:rPr>
                <w:rFonts w:eastAsia="宋体" w:hint="eastAsia"/>
                <w:lang w:val="en-US"/>
              </w:rPr>
              <w:t xml:space="preserve">f </w:t>
            </w:r>
            <w:r>
              <w:rPr>
                <w:rFonts w:eastAsia="宋体"/>
                <w:lang w:val="en-US"/>
              </w:rPr>
              <w:t>configuring</w:t>
            </w:r>
            <w:r>
              <w:rPr>
                <w:rFonts w:eastAsia="宋体" w:hint="eastAsia"/>
                <w:lang w:val="en-US"/>
              </w:rPr>
              <w:t xml:space="preserve"> slice specific RACH resource is allowed in the WI enhancement of RAN slice, we think the 2a can be supported anyway by having one or multiple </w:t>
            </w:r>
            <w:proofErr w:type="spellStart"/>
            <w:r>
              <w:rPr>
                <w:rFonts w:eastAsia="宋体" w:hint="eastAsia"/>
                <w:lang w:val="en-US"/>
              </w:rPr>
              <w:t>RedCap</w:t>
            </w:r>
            <w:proofErr w:type="spellEnd"/>
            <w:r>
              <w:rPr>
                <w:rFonts w:eastAsia="宋体" w:hint="eastAsia"/>
                <w:lang w:val="en-US"/>
              </w:rPr>
              <w:t xml:space="preserve"> UE specific slice</w:t>
            </w:r>
            <w:r>
              <w:rPr>
                <w:rFonts w:eastAsia="宋体"/>
                <w:lang w:val="en-US"/>
              </w:rPr>
              <w:t>s</w:t>
            </w:r>
            <w:r>
              <w:rPr>
                <w:rFonts w:eastAsia="宋体" w:hint="eastAsia"/>
                <w:lang w:val="en-US"/>
              </w:rPr>
              <w:t>.</w:t>
            </w:r>
          </w:p>
        </w:tc>
      </w:tr>
      <w:tr w:rsidR="00AF3E66" w:rsidRPr="00876482" w14:paraId="4FC5C441" w14:textId="77777777" w:rsidTr="00EF3818">
        <w:tc>
          <w:tcPr>
            <w:tcW w:w="1696" w:type="dxa"/>
          </w:tcPr>
          <w:p w14:paraId="6F82DD20" w14:textId="5CACA8D8" w:rsidR="00AF3E66" w:rsidRDefault="00AF3E66" w:rsidP="00AF3E66">
            <w:pPr>
              <w:pStyle w:val="ab"/>
              <w:rPr>
                <w:rFonts w:eastAsia="等线"/>
                <w:bCs/>
              </w:rPr>
            </w:pPr>
            <w:r>
              <w:rPr>
                <w:rFonts w:eastAsia="等线" w:hint="eastAsia"/>
                <w:bCs/>
              </w:rPr>
              <w:lastRenderedPageBreak/>
              <w:t>O</w:t>
            </w:r>
            <w:r>
              <w:rPr>
                <w:rFonts w:eastAsia="等线"/>
                <w:bCs/>
              </w:rPr>
              <w:t>PPO</w:t>
            </w:r>
          </w:p>
        </w:tc>
        <w:tc>
          <w:tcPr>
            <w:tcW w:w="2410" w:type="dxa"/>
          </w:tcPr>
          <w:p w14:paraId="0A6A0924" w14:textId="77777777" w:rsidR="00AF3E66" w:rsidRDefault="00AF3E66" w:rsidP="00AF3E66">
            <w:pPr>
              <w:pStyle w:val="ab"/>
              <w:rPr>
                <w:rFonts w:eastAsia="等线"/>
                <w:bCs/>
              </w:rPr>
            </w:pPr>
          </w:p>
        </w:tc>
        <w:tc>
          <w:tcPr>
            <w:tcW w:w="5528" w:type="dxa"/>
          </w:tcPr>
          <w:p w14:paraId="20ED6EF0" w14:textId="66D65CDA" w:rsidR="00AF3E66" w:rsidRDefault="00AF3E66" w:rsidP="00AF3E66">
            <w:pPr>
              <w:pStyle w:val="ab"/>
              <w:rPr>
                <w:rFonts w:eastAsia="宋体"/>
                <w:lang w:val="en-US"/>
              </w:rPr>
            </w:pPr>
            <w:r>
              <w:rPr>
                <w:rFonts w:eastAsia="宋体"/>
              </w:rPr>
              <w:t>See our comment above.</w:t>
            </w:r>
          </w:p>
        </w:tc>
      </w:tr>
      <w:tr w:rsidR="00764301" w:rsidRPr="00876482" w14:paraId="2D69A8C2" w14:textId="77777777" w:rsidTr="00EF3818">
        <w:tc>
          <w:tcPr>
            <w:tcW w:w="1696" w:type="dxa"/>
          </w:tcPr>
          <w:p w14:paraId="4B24C95B" w14:textId="10378225" w:rsidR="00764301" w:rsidRDefault="00764301" w:rsidP="00764301">
            <w:pPr>
              <w:pStyle w:val="ab"/>
              <w:rPr>
                <w:rFonts w:eastAsia="等线"/>
                <w:bCs/>
              </w:rPr>
            </w:pPr>
            <w:r>
              <w:rPr>
                <w:rFonts w:eastAsia="Malgun Gothic"/>
                <w:bCs/>
                <w:lang w:eastAsia="ko-KR"/>
              </w:rPr>
              <w:t>Ericsson</w:t>
            </w:r>
          </w:p>
        </w:tc>
        <w:tc>
          <w:tcPr>
            <w:tcW w:w="2410" w:type="dxa"/>
          </w:tcPr>
          <w:p w14:paraId="5D4D8053" w14:textId="3C88873B" w:rsidR="00764301" w:rsidRDefault="00764301" w:rsidP="00764301">
            <w:pPr>
              <w:pStyle w:val="ab"/>
              <w:rPr>
                <w:rFonts w:eastAsia="等线"/>
                <w:bCs/>
              </w:rPr>
            </w:pPr>
            <w:r>
              <w:rPr>
                <w:rFonts w:eastAsia="宋体"/>
              </w:rPr>
              <w:t>Agree to 2a and 2b</w:t>
            </w:r>
          </w:p>
        </w:tc>
        <w:tc>
          <w:tcPr>
            <w:tcW w:w="5528" w:type="dxa"/>
          </w:tcPr>
          <w:p w14:paraId="0140C8F2" w14:textId="77777777" w:rsidR="00764301" w:rsidRDefault="00764301" w:rsidP="00764301">
            <w:pPr>
              <w:pStyle w:val="ab"/>
              <w:rPr>
                <w:rFonts w:eastAsia="宋体"/>
              </w:rPr>
            </w:pPr>
          </w:p>
        </w:tc>
      </w:tr>
      <w:tr w:rsidR="006237DC" w:rsidRPr="00876482" w14:paraId="594C8130" w14:textId="77777777" w:rsidTr="00EF3818">
        <w:tc>
          <w:tcPr>
            <w:tcW w:w="1696" w:type="dxa"/>
          </w:tcPr>
          <w:p w14:paraId="40877F93" w14:textId="2A52138A" w:rsidR="006237DC" w:rsidRDefault="006237DC" w:rsidP="006237DC">
            <w:pPr>
              <w:pStyle w:val="ab"/>
              <w:rPr>
                <w:rFonts w:eastAsia="Malgun Gothic"/>
                <w:bCs/>
                <w:lang w:eastAsia="ko-KR"/>
              </w:rPr>
            </w:pPr>
            <w:r>
              <w:rPr>
                <w:rFonts w:eastAsia="Malgun Gothic"/>
                <w:bCs/>
                <w:lang w:eastAsia="ko-KR"/>
              </w:rPr>
              <w:t>Lenovo</w:t>
            </w:r>
          </w:p>
        </w:tc>
        <w:tc>
          <w:tcPr>
            <w:tcW w:w="2410" w:type="dxa"/>
          </w:tcPr>
          <w:p w14:paraId="2935F987" w14:textId="29C46B4D" w:rsidR="006237DC" w:rsidRDefault="006237DC" w:rsidP="006237DC">
            <w:pPr>
              <w:pStyle w:val="ab"/>
              <w:rPr>
                <w:rFonts w:eastAsia="宋体"/>
              </w:rPr>
            </w:pPr>
            <w:r>
              <w:rPr>
                <w:rFonts w:eastAsia="宋体"/>
                <w:lang w:eastAsia="en-US"/>
              </w:rPr>
              <w:t>Agree to both 2a and 2b.</w:t>
            </w:r>
          </w:p>
        </w:tc>
        <w:tc>
          <w:tcPr>
            <w:tcW w:w="5528" w:type="dxa"/>
          </w:tcPr>
          <w:p w14:paraId="16B282B1" w14:textId="77777777" w:rsidR="006237DC" w:rsidRDefault="006237DC" w:rsidP="006237DC">
            <w:pPr>
              <w:pStyle w:val="ab"/>
              <w:rPr>
                <w:rFonts w:eastAsia="宋体"/>
              </w:rPr>
            </w:pPr>
          </w:p>
        </w:tc>
      </w:tr>
      <w:tr w:rsidR="007E35C9" w:rsidRPr="00876482" w14:paraId="6EC6CB5C" w14:textId="77777777" w:rsidTr="00EF3818">
        <w:tc>
          <w:tcPr>
            <w:tcW w:w="1696" w:type="dxa"/>
          </w:tcPr>
          <w:p w14:paraId="25CDA143" w14:textId="62F43FD2" w:rsidR="007E35C9" w:rsidRDefault="007E35C9" w:rsidP="006237DC">
            <w:pPr>
              <w:pStyle w:val="ab"/>
              <w:rPr>
                <w:rFonts w:eastAsia="Malgun Gothic"/>
                <w:bCs/>
                <w:lang w:eastAsia="ko-KR"/>
              </w:rPr>
            </w:pPr>
            <w:r>
              <w:rPr>
                <w:rFonts w:eastAsiaTheme="minorEastAsia" w:hint="eastAsia"/>
                <w:bCs/>
              </w:rPr>
              <w:t>CATT</w:t>
            </w:r>
          </w:p>
        </w:tc>
        <w:tc>
          <w:tcPr>
            <w:tcW w:w="2410" w:type="dxa"/>
          </w:tcPr>
          <w:p w14:paraId="5CB05963" w14:textId="4F415186" w:rsidR="007E35C9" w:rsidRDefault="007E35C9" w:rsidP="006237DC">
            <w:pPr>
              <w:pStyle w:val="ab"/>
              <w:rPr>
                <w:rFonts w:eastAsia="宋体"/>
                <w:lang w:eastAsia="en-US"/>
              </w:rPr>
            </w:pPr>
            <w:r>
              <w:rPr>
                <w:rFonts w:eastAsia="宋体"/>
              </w:rPr>
              <w:t>D</w:t>
            </w:r>
            <w:r>
              <w:rPr>
                <w:rFonts w:eastAsia="宋体" w:hint="eastAsia"/>
              </w:rPr>
              <w:t>epends on RAN1</w:t>
            </w:r>
          </w:p>
        </w:tc>
        <w:tc>
          <w:tcPr>
            <w:tcW w:w="5528" w:type="dxa"/>
          </w:tcPr>
          <w:p w14:paraId="746200D4" w14:textId="17E173A6" w:rsidR="007E35C9" w:rsidRDefault="007E35C9" w:rsidP="006237DC">
            <w:pPr>
              <w:pStyle w:val="ab"/>
              <w:rPr>
                <w:rFonts w:eastAsia="宋体"/>
              </w:rPr>
            </w:pPr>
            <w:r>
              <w:rPr>
                <w:rFonts w:eastAsia="宋体"/>
              </w:rPr>
              <w:t>W</w:t>
            </w:r>
            <w:r>
              <w:rPr>
                <w:rFonts w:eastAsia="宋体" w:hint="eastAsia"/>
              </w:rPr>
              <w:t xml:space="preserve">hether </w:t>
            </w:r>
            <w:r w:rsidRPr="007570B0">
              <w:t xml:space="preserve">early </w:t>
            </w:r>
            <w:proofErr w:type="spellStart"/>
            <w:r w:rsidRPr="007570B0">
              <w:t>RedCap</w:t>
            </w:r>
            <w:proofErr w:type="spellEnd"/>
            <w:r w:rsidRPr="007570B0">
              <w:t xml:space="preserve"> indication</w:t>
            </w:r>
            <w:r>
              <w:rPr>
                <w:rFonts w:hint="eastAsia"/>
              </w:rPr>
              <w:t xml:space="preserve"> is via </w:t>
            </w:r>
            <w:r>
              <w:t>preamble</w:t>
            </w:r>
            <w:r>
              <w:rPr>
                <w:rFonts w:hint="eastAsia"/>
              </w:rPr>
              <w:t xml:space="preserve"> or PUSCH </w:t>
            </w:r>
            <w:proofErr w:type="spellStart"/>
            <w:r>
              <w:t>depend</w:t>
            </w:r>
            <w:r>
              <w:rPr>
                <w:rFonts w:hint="eastAsia"/>
              </w:rPr>
              <w:t>son</w:t>
            </w:r>
            <w:proofErr w:type="spellEnd"/>
            <w:r>
              <w:rPr>
                <w:rFonts w:hint="eastAsia"/>
              </w:rPr>
              <w:t xml:space="preserve"> RAN1 discussion.</w:t>
            </w:r>
            <w:r>
              <w:rPr>
                <w:rFonts w:eastAsia="宋体" w:hint="eastAsia"/>
              </w:rPr>
              <w:t xml:space="preserve"> </w:t>
            </w:r>
          </w:p>
        </w:tc>
      </w:tr>
    </w:tbl>
    <w:p w14:paraId="7AF19C15" w14:textId="697D2F2D" w:rsidR="00A85AF5" w:rsidRPr="00EF3818" w:rsidRDefault="00A85AF5" w:rsidP="00074CBD"/>
    <w:p w14:paraId="72A50B24" w14:textId="06EB0410" w:rsidR="00D56F74" w:rsidRPr="007570B0" w:rsidRDefault="00AD6DCF" w:rsidP="0016274A">
      <w:pPr>
        <w:rPr>
          <w:lang w:val="en-GB"/>
        </w:rPr>
      </w:pPr>
      <w:r w:rsidRPr="007570B0">
        <w:rPr>
          <w:lang w:val="en-GB"/>
        </w:rPr>
        <w:t>Depending on company input to above proposal</w:t>
      </w:r>
      <w:r w:rsidR="00163639" w:rsidRPr="007570B0">
        <w:rPr>
          <w:lang w:val="en-GB"/>
        </w:rPr>
        <w:t>s</w:t>
      </w:r>
      <w:r w:rsidRPr="007570B0">
        <w:rPr>
          <w:lang w:val="en-GB"/>
        </w:rPr>
        <w:t>, draft</w:t>
      </w:r>
      <w:r w:rsidR="00B0717B" w:rsidRPr="007570B0">
        <w:rPr>
          <w:lang w:val="en-GB"/>
        </w:rPr>
        <w:t xml:space="preserve"> RAN2</w:t>
      </w:r>
      <w:r w:rsidRPr="007570B0">
        <w:rPr>
          <w:lang w:val="en-GB"/>
        </w:rPr>
        <w:t xml:space="preserve"> recommendations may be proposed in the summary. </w:t>
      </w:r>
    </w:p>
    <w:p w14:paraId="63C166FB" w14:textId="489EE5A5" w:rsidR="0016274A" w:rsidRPr="007570B0" w:rsidRDefault="00B713A5" w:rsidP="0016274A">
      <w:pPr>
        <w:pStyle w:val="1"/>
        <w:rPr>
          <w:rFonts w:eastAsia="宋体"/>
        </w:rPr>
      </w:pPr>
      <w:r w:rsidRPr="007570B0">
        <w:rPr>
          <w:rFonts w:eastAsia="宋体"/>
        </w:rPr>
        <w:t>P</w:t>
      </w:r>
      <w:r w:rsidR="0016274A" w:rsidRPr="007570B0">
        <w:rPr>
          <w:rFonts w:eastAsia="宋体"/>
        </w:rPr>
        <w:t>roposals for the study of UE identification</w:t>
      </w:r>
    </w:p>
    <w:p w14:paraId="3AB53B7C" w14:textId="6DDE2DCE" w:rsidR="00B713A5" w:rsidRPr="007570B0" w:rsidRDefault="0016274A" w:rsidP="0016274A">
      <w:pPr>
        <w:rPr>
          <w:lang w:val="en-GB"/>
        </w:rPr>
      </w:pPr>
      <w:r w:rsidRPr="007570B0">
        <w:rPr>
          <w:lang w:val="en-GB"/>
        </w:rPr>
        <w:t>R2-2100985</w:t>
      </w:r>
      <w:r w:rsidR="00B713A5" w:rsidRPr="007570B0">
        <w:rPr>
          <w:lang w:val="en-GB"/>
        </w:rPr>
        <w:t xml:space="preserve"> provides further discussion and analysis of the following access restriction methods:</w:t>
      </w:r>
    </w:p>
    <w:p w14:paraId="58CE7FE2" w14:textId="77777777" w:rsidR="00B713A5" w:rsidRPr="007570B0" w:rsidRDefault="00B713A5" w:rsidP="00B713A5">
      <w:pPr>
        <w:pStyle w:val="af8"/>
        <w:numPr>
          <w:ilvl w:val="0"/>
          <w:numId w:val="32"/>
        </w:numPr>
        <w:spacing w:after="160" w:line="259" w:lineRule="auto"/>
        <w:jc w:val="both"/>
        <w:rPr>
          <w:rFonts w:cs="Arial"/>
          <w:szCs w:val="20"/>
          <w:lang w:val="en-GB" w:eastAsia="ja-JP"/>
        </w:rPr>
      </w:pPr>
      <w:r w:rsidRPr="007570B0">
        <w:rPr>
          <w:rFonts w:cs="Arial"/>
          <w:szCs w:val="20"/>
          <w:lang w:val="en-GB" w:eastAsia="ja-JP"/>
        </w:rPr>
        <w:t xml:space="preserve">Cell Barring </w:t>
      </w:r>
    </w:p>
    <w:p w14:paraId="050CD5B3" w14:textId="77777777" w:rsidR="00B713A5" w:rsidRPr="007570B0" w:rsidRDefault="00B713A5" w:rsidP="00B713A5">
      <w:pPr>
        <w:pStyle w:val="af8"/>
        <w:numPr>
          <w:ilvl w:val="0"/>
          <w:numId w:val="32"/>
        </w:numPr>
        <w:spacing w:after="160" w:line="259" w:lineRule="auto"/>
        <w:jc w:val="both"/>
        <w:rPr>
          <w:rFonts w:cs="Arial"/>
          <w:szCs w:val="20"/>
          <w:lang w:val="en-GB" w:eastAsia="ja-JP"/>
        </w:rPr>
      </w:pPr>
      <w:r w:rsidRPr="007570B0">
        <w:rPr>
          <w:rFonts w:cs="Arial"/>
          <w:szCs w:val="20"/>
          <w:lang w:val="en-GB" w:eastAsia="ja-JP"/>
        </w:rPr>
        <w:t>Access Barring (UAC)</w:t>
      </w:r>
    </w:p>
    <w:p w14:paraId="586EEA46" w14:textId="77777777" w:rsidR="00B713A5" w:rsidRPr="007570B0" w:rsidRDefault="00B713A5" w:rsidP="00B713A5">
      <w:pPr>
        <w:pStyle w:val="af8"/>
        <w:numPr>
          <w:ilvl w:val="0"/>
          <w:numId w:val="32"/>
        </w:numPr>
        <w:spacing w:after="160" w:line="259" w:lineRule="auto"/>
        <w:jc w:val="both"/>
        <w:rPr>
          <w:rFonts w:cs="Arial"/>
          <w:szCs w:val="20"/>
          <w:lang w:val="en-GB" w:eastAsia="ja-JP"/>
        </w:rPr>
      </w:pPr>
      <w:r w:rsidRPr="007570B0">
        <w:rPr>
          <w:rFonts w:cs="Arial"/>
          <w:szCs w:val="20"/>
          <w:lang w:val="en-GB" w:eastAsia="ja-JP"/>
        </w:rPr>
        <w:t>RRC Connection Reject</w:t>
      </w:r>
    </w:p>
    <w:p w14:paraId="321E6CC0" w14:textId="77777777" w:rsidR="00B713A5" w:rsidRPr="007570B0" w:rsidRDefault="00B713A5" w:rsidP="00B713A5">
      <w:pPr>
        <w:pStyle w:val="af8"/>
        <w:numPr>
          <w:ilvl w:val="0"/>
          <w:numId w:val="32"/>
        </w:numPr>
        <w:spacing w:after="160" w:line="259" w:lineRule="auto"/>
        <w:jc w:val="both"/>
        <w:rPr>
          <w:rFonts w:cs="Arial"/>
          <w:szCs w:val="20"/>
          <w:lang w:val="en-GB" w:eastAsia="ja-JP"/>
        </w:rPr>
      </w:pPr>
      <w:r w:rsidRPr="007570B0">
        <w:rPr>
          <w:rFonts w:cs="Arial"/>
          <w:szCs w:val="20"/>
          <w:lang w:val="en-GB" w:eastAsia="ja-JP"/>
        </w:rPr>
        <w:t xml:space="preserve">Random Access Restrictions </w:t>
      </w:r>
    </w:p>
    <w:p w14:paraId="7F902AFF" w14:textId="77777777" w:rsidR="00B713A5" w:rsidRPr="007570B0" w:rsidRDefault="00B713A5" w:rsidP="0016274A">
      <w:pPr>
        <w:rPr>
          <w:lang w:val="en-GB"/>
        </w:rPr>
      </w:pPr>
    </w:p>
    <w:p w14:paraId="07A037F9" w14:textId="77777777" w:rsidR="00B713A5" w:rsidRPr="007570B0" w:rsidRDefault="00B713A5" w:rsidP="0016274A">
      <w:pPr>
        <w:rPr>
          <w:lang w:val="en-GB"/>
        </w:rPr>
      </w:pPr>
    </w:p>
    <w:p w14:paraId="53E9DAAB" w14:textId="5BCCD7DB" w:rsidR="00E7212D" w:rsidRPr="007570B0" w:rsidRDefault="00C4173D" w:rsidP="0016274A">
      <w:pPr>
        <w:rPr>
          <w:lang w:val="en-GB"/>
        </w:rPr>
      </w:pPr>
      <w:r w:rsidRPr="007570B0">
        <w:rPr>
          <w:lang w:val="en-GB"/>
        </w:rPr>
        <w:t xml:space="preserve">R2-2100985 </w:t>
      </w:r>
      <w:r w:rsidR="0016274A" w:rsidRPr="007570B0">
        <w:rPr>
          <w:lang w:val="en-GB"/>
        </w:rPr>
        <w:t xml:space="preserve">proposes the following updates to the text </w:t>
      </w:r>
      <w:r w:rsidR="00B33ED5" w:rsidRPr="007570B0">
        <w:rPr>
          <w:lang w:val="en-GB"/>
        </w:rPr>
        <w:t xml:space="preserve">for general description of the feature and </w:t>
      </w:r>
      <w:r w:rsidR="00B33ED5" w:rsidRPr="007570B0">
        <w:rPr>
          <w:u w:val="single"/>
          <w:lang w:val="en-GB"/>
        </w:rPr>
        <w:t>cell barring</w:t>
      </w:r>
      <w:r w:rsidR="0016274A" w:rsidRPr="007570B0">
        <w:rPr>
          <w:lang w:val="en-GB"/>
        </w:rPr>
        <w:t xml:space="preserve"> </w:t>
      </w:r>
      <w:r w:rsidR="0016274A" w:rsidRPr="007570B0">
        <w:rPr>
          <w:rFonts w:cs="Arial"/>
          <w:lang w:val="en-GB" w:eastAsia="ja-JP"/>
        </w:rPr>
        <w:t xml:space="preserve">(additions in </w:t>
      </w:r>
      <w:r w:rsidR="0016274A" w:rsidRPr="007570B0">
        <w:rPr>
          <w:rFonts w:cs="Arial"/>
          <w:color w:val="4472C4" w:themeColor="accent1"/>
          <w:lang w:val="en-GB" w:eastAsia="ja-JP"/>
        </w:rPr>
        <w:t>blue</w:t>
      </w:r>
      <w:r w:rsidR="0016274A" w:rsidRPr="007570B0">
        <w:rPr>
          <w:rFonts w:cs="Arial"/>
          <w:lang w:val="en-GB" w:eastAsia="ja-JP"/>
        </w:rPr>
        <w:t>)</w:t>
      </w:r>
      <w:r w:rsidR="0016274A" w:rsidRPr="007570B0">
        <w:rPr>
          <w:lang w:val="en-GB"/>
        </w:rPr>
        <w:t>:</w:t>
      </w:r>
    </w:p>
    <w:tbl>
      <w:tblPr>
        <w:tblStyle w:val="af9"/>
        <w:tblW w:w="0" w:type="auto"/>
        <w:tblLook w:val="04A0" w:firstRow="1" w:lastRow="0" w:firstColumn="1" w:lastColumn="0" w:noHBand="0" w:noVBand="1"/>
      </w:tblPr>
      <w:tblGrid>
        <w:gridCol w:w="9629"/>
      </w:tblGrid>
      <w:tr w:rsidR="00E7212D" w:rsidRPr="007570B0" w14:paraId="38836223" w14:textId="77777777" w:rsidTr="00E7212D">
        <w:tc>
          <w:tcPr>
            <w:tcW w:w="9629" w:type="dxa"/>
          </w:tcPr>
          <w:p w14:paraId="1D115C73" w14:textId="77777777" w:rsidR="00E7212D" w:rsidRPr="007570B0" w:rsidRDefault="00E7212D" w:rsidP="00E7212D">
            <w:pPr>
              <w:keepNext/>
              <w:keepLines/>
              <w:spacing w:before="180" w:after="180"/>
              <w:ind w:left="1134" w:hanging="1134"/>
              <w:outlineLvl w:val="1"/>
              <w:rPr>
                <w:rFonts w:eastAsia="Times New Roman"/>
                <w:sz w:val="32"/>
                <w:lang w:val="en-GB"/>
              </w:rPr>
            </w:pPr>
            <w:r w:rsidRPr="007570B0">
              <w:rPr>
                <w:rFonts w:eastAsia="Times New Roman"/>
                <w:sz w:val="32"/>
                <w:lang w:val="en-GB"/>
              </w:rPr>
              <w:lastRenderedPageBreak/>
              <w:t>11.2</w:t>
            </w:r>
            <w:r w:rsidRPr="007570B0">
              <w:rPr>
                <w:rFonts w:eastAsia="Times New Roman"/>
                <w:sz w:val="32"/>
                <w:lang w:val="en-GB"/>
              </w:rPr>
              <w:tab/>
              <w:t>Access restrictions</w:t>
            </w:r>
          </w:p>
          <w:p w14:paraId="3E14684B"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11.2.1</w:t>
            </w:r>
            <w:r w:rsidRPr="007570B0">
              <w:rPr>
                <w:rFonts w:eastAsia="Times New Roman"/>
                <w:sz w:val="28"/>
                <w:lang w:val="en-GB"/>
              </w:rPr>
              <w:tab/>
              <w:t>Description of feature</w:t>
            </w:r>
          </w:p>
          <w:p w14:paraId="2FF1C7C9"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NG-RAN supports overload and access control functionality such as RACH back off, RRC Connection Reject, RRC Connection Release and UE based access barring mechanisms. </w:t>
            </w:r>
            <w:r w:rsidRPr="007570B0">
              <w:rPr>
                <w:rFonts w:ascii="Times New Roman" w:eastAsia="Times New Roman" w:hAnsi="Times New Roman"/>
                <w:color w:val="4472C4" w:themeColor="accent1"/>
                <w:lang w:val="en-GB"/>
              </w:rPr>
              <w:t xml:space="preserve">The purpose of the feature is to not only provide the same functionality as for legacy UEs but to have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specific access restrictions to able to avoid or limit negative impact on legacy performance.</w:t>
            </w:r>
          </w:p>
          <w:p w14:paraId="698A28E2" w14:textId="77777777" w:rsidR="00E7212D" w:rsidRPr="007570B0" w:rsidRDefault="00E7212D" w:rsidP="00C4173D">
            <w:pPr>
              <w:pStyle w:val="4"/>
              <w:numPr>
                <w:ilvl w:val="0"/>
                <w:numId w:val="0"/>
              </w:numPr>
              <w:ind w:left="864" w:hanging="864"/>
              <w:rPr>
                <w:color w:val="4472C4" w:themeColor="accent1"/>
              </w:rPr>
            </w:pPr>
            <w:r w:rsidRPr="007570B0">
              <w:rPr>
                <w:color w:val="4472C4" w:themeColor="accent1"/>
              </w:rPr>
              <w:t>Cell barring</w:t>
            </w:r>
          </w:p>
          <w:p w14:paraId="744F4F26" w14:textId="77777777" w:rsidR="00E7212D" w:rsidRPr="007570B0" w:rsidRDefault="00E7212D" w:rsidP="00E7212D">
            <w:pPr>
              <w:spacing w:after="180"/>
              <w:rPr>
                <w:rFonts w:ascii="Times New Roman" w:eastAsia="Times New Roman" w:hAnsi="Times New Roman"/>
                <w:lang w:val="en-GB"/>
              </w:rPr>
            </w:pPr>
            <w:r w:rsidRPr="007570B0">
              <w:rPr>
                <w:rFonts w:ascii="Times New Roman" w:eastAsia="Times New Roman" w:hAnsi="Times New Roman"/>
                <w:lang w:val="en-GB"/>
              </w:rPr>
              <w:t xml:space="preserve">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an </w:t>
            </w:r>
            <w:r w:rsidRPr="007570B0">
              <w:rPr>
                <w:rFonts w:ascii="Times New Roman" w:eastAsia="Times New Roman" w:hAnsi="Times New Roman"/>
                <w:color w:val="4472C4" w:themeColor="accent1"/>
                <w:lang w:val="en-GB"/>
              </w:rPr>
              <w:t xml:space="preserve">explicit or implicit </w:t>
            </w:r>
            <w:r w:rsidRPr="007570B0">
              <w:rPr>
                <w:rFonts w:ascii="Times New Roman" w:eastAsia="Times New Roman" w:hAnsi="Times New Roman"/>
                <w:lang w:val="en-GB"/>
              </w:rPr>
              <w:t xml:space="preserve">indication in broadcast system information can be used to indicate whether a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can camp on the cell or not. </w:t>
            </w:r>
            <w:r w:rsidRPr="007570B0">
              <w:rPr>
                <w:rFonts w:ascii="Times New Roman" w:eastAsia="Times New Roman" w:hAnsi="Times New Roman"/>
                <w:color w:val="4472C4" w:themeColor="accent1"/>
                <w:lang w:val="en-GB"/>
              </w:rPr>
              <w:t xml:space="preserve">If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is not allowed to camp on a cell and the cell is barred,</w:t>
            </w:r>
            <w:r w:rsidRPr="007570B0">
              <w:rPr>
                <w:rFonts w:ascii="Times New Roman" w:eastAsia="Times New Roman" w:hAnsi="Times New Roman"/>
                <w:lang w:val="en-GB"/>
              </w:rPr>
              <w:t xml:space="preserve"> </w:t>
            </w:r>
            <w:r w:rsidRPr="007570B0">
              <w:rPr>
                <w:rFonts w:ascii="Times New Roman" w:eastAsia="Times New Roman" w:hAnsi="Times New Roman"/>
                <w:color w:val="4472C4" w:themeColor="accent1"/>
                <w:lang w:val="en-GB"/>
              </w:rPr>
              <w:t xml:space="preserve">it could be of interest to bar all cells on the frequency to ensure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only camp on the strongest cell. Legacy UEs have the same functionality and the IE </w:t>
            </w:r>
            <w:proofErr w:type="spellStart"/>
            <w:r w:rsidRPr="007570B0">
              <w:rPr>
                <w:rFonts w:ascii="Times New Roman" w:eastAsia="Times New Roman" w:hAnsi="Times New Roman"/>
                <w:i/>
                <w:iCs/>
                <w:color w:val="4472C4" w:themeColor="accent1"/>
                <w:lang w:val="en-GB"/>
              </w:rPr>
              <w:t>intraFreqReselection</w:t>
            </w:r>
            <w:proofErr w:type="spellEnd"/>
            <w:r w:rsidRPr="007570B0">
              <w:rPr>
                <w:rFonts w:ascii="Times New Roman" w:eastAsia="Times New Roman" w:hAnsi="Times New Roman"/>
                <w:color w:val="4472C4" w:themeColor="accent1"/>
                <w:lang w:val="en-GB"/>
              </w:rPr>
              <w:t xml:space="preserve"> configures in the UE should consider only the current cell as barred or all cell on the frequency.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it remains to be determined if the functionality should be controlled by the same </w:t>
            </w:r>
            <w:proofErr w:type="spellStart"/>
            <w:r w:rsidRPr="007570B0">
              <w:rPr>
                <w:rFonts w:ascii="Times New Roman" w:eastAsia="Times New Roman" w:hAnsi="Times New Roman"/>
                <w:i/>
                <w:iCs/>
                <w:color w:val="4472C4" w:themeColor="accent1"/>
                <w:lang w:val="en-GB"/>
              </w:rPr>
              <w:t>intraFreqReselection</w:t>
            </w:r>
            <w:proofErr w:type="spellEnd"/>
            <w:r w:rsidRPr="007570B0">
              <w:rPr>
                <w:rFonts w:ascii="Times New Roman" w:eastAsia="Times New Roman" w:hAnsi="Times New Roman"/>
                <w:color w:val="4472C4" w:themeColor="accent1"/>
                <w:lang w:val="en-GB"/>
              </w:rPr>
              <w:t xml:space="preserve"> IE or if a new separate parameter should be introduced. Further, cell barring differentiation per network, per slice, or per service can be achieved if multiple bits are used for indication in SI.</w:t>
            </w:r>
          </w:p>
          <w:p w14:paraId="07573B1C" w14:textId="77777777" w:rsidR="00E7212D" w:rsidRPr="007570B0" w:rsidRDefault="00E7212D" w:rsidP="0016274A">
            <w:pPr>
              <w:rPr>
                <w:lang w:val="en-GB"/>
              </w:rPr>
            </w:pPr>
          </w:p>
        </w:tc>
      </w:tr>
    </w:tbl>
    <w:p w14:paraId="2118A044" w14:textId="77777777" w:rsidR="00B33ED5" w:rsidRPr="007570B0" w:rsidRDefault="00B33ED5" w:rsidP="0016274A">
      <w:pPr>
        <w:rPr>
          <w:lang w:val="en-GB"/>
        </w:rPr>
      </w:pPr>
    </w:p>
    <w:tbl>
      <w:tblPr>
        <w:tblStyle w:val="af9"/>
        <w:tblW w:w="9634" w:type="dxa"/>
        <w:tblLook w:val="04A0" w:firstRow="1" w:lastRow="0" w:firstColumn="1" w:lastColumn="0" w:noHBand="0" w:noVBand="1"/>
      </w:tblPr>
      <w:tblGrid>
        <w:gridCol w:w="1696"/>
        <w:gridCol w:w="2127"/>
        <w:gridCol w:w="5811"/>
      </w:tblGrid>
      <w:tr w:rsidR="00E7212D" w:rsidRPr="007570B0" w14:paraId="683DE421" w14:textId="77777777" w:rsidTr="00115DE5">
        <w:tc>
          <w:tcPr>
            <w:tcW w:w="1696" w:type="dxa"/>
            <w:shd w:val="clear" w:color="auto" w:fill="A5A5A5" w:themeFill="accent3"/>
          </w:tcPr>
          <w:p w14:paraId="21A74CB7" w14:textId="77777777" w:rsidR="00E7212D" w:rsidRPr="007570B0" w:rsidRDefault="00E7212D" w:rsidP="00115DE5">
            <w:pPr>
              <w:pStyle w:val="ab"/>
              <w:rPr>
                <w:b/>
                <w:bCs/>
              </w:rPr>
            </w:pPr>
            <w:r w:rsidRPr="007570B0">
              <w:rPr>
                <w:b/>
                <w:bCs/>
              </w:rPr>
              <w:t>Company</w:t>
            </w:r>
          </w:p>
        </w:tc>
        <w:tc>
          <w:tcPr>
            <w:tcW w:w="2127" w:type="dxa"/>
            <w:shd w:val="clear" w:color="auto" w:fill="A5A5A5" w:themeFill="accent3"/>
          </w:tcPr>
          <w:p w14:paraId="2A36C0D4" w14:textId="77777777" w:rsidR="00E7212D" w:rsidRPr="007570B0" w:rsidRDefault="00E7212D" w:rsidP="00115DE5">
            <w:pPr>
              <w:pStyle w:val="ab"/>
              <w:rPr>
                <w:b/>
                <w:bCs/>
              </w:rPr>
            </w:pPr>
            <w:r w:rsidRPr="007570B0">
              <w:rPr>
                <w:b/>
                <w:bCs/>
              </w:rPr>
              <w:t xml:space="preserve">Are the additions above agreeable? </w:t>
            </w:r>
          </w:p>
        </w:tc>
        <w:tc>
          <w:tcPr>
            <w:tcW w:w="5811" w:type="dxa"/>
            <w:shd w:val="clear" w:color="auto" w:fill="A5A5A5" w:themeFill="accent3"/>
          </w:tcPr>
          <w:p w14:paraId="11904F46" w14:textId="77777777" w:rsidR="00E7212D" w:rsidRPr="007570B0" w:rsidRDefault="00E7212D" w:rsidP="00115DE5">
            <w:pPr>
              <w:pStyle w:val="ab"/>
              <w:rPr>
                <w:b/>
                <w:bCs/>
              </w:rPr>
            </w:pPr>
            <w:r w:rsidRPr="007570B0">
              <w:rPr>
                <w:b/>
                <w:bCs/>
              </w:rPr>
              <w:t>Comments / Further TP suggestions</w:t>
            </w:r>
          </w:p>
        </w:tc>
      </w:tr>
      <w:tr w:rsidR="00E7212D" w:rsidRPr="007570B0" w14:paraId="66703D36" w14:textId="77777777" w:rsidTr="00115DE5">
        <w:tc>
          <w:tcPr>
            <w:tcW w:w="1696" w:type="dxa"/>
          </w:tcPr>
          <w:p w14:paraId="2965AC91" w14:textId="065F9269" w:rsidR="00E7212D" w:rsidRPr="007570B0" w:rsidRDefault="0018730E" w:rsidP="00115DE5">
            <w:pPr>
              <w:pStyle w:val="ab"/>
              <w:rPr>
                <w:rFonts w:eastAsia="等线"/>
                <w:bCs/>
              </w:rPr>
            </w:pPr>
            <w:r>
              <w:rPr>
                <w:rFonts w:eastAsia="等线"/>
                <w:bCs/>
              </w:rPr>
              <w:t>Apple</w:t>
            </w:r>
          </w:p>
        </w:tc>
        <w:tc>
          <w:tcPr>
            <w:tcW w:w="2127" w:type="dxa"/>
          </w:tcPr>
          <w:p w14:paraId="3C9A03B4" w14:textId="7769A348" w:rsidR="00E7212D" w:rsidRPr="007570B0" w:rsidRDefault="0018730E" w:rsidP="00115DE5">
            <w:pPr>
              <w:pStyle w:val="ab"/>
              <w:rPr>
                <w:rFonts w:eastAsia="宋体"/>
              </w:rPr>
            </w:pPr>
            <w:r>
              <w:rPr>
                <w:rFonts w:eastAsia="宋体"/>
              </w:rPr>
              <w:t>Partly</w:t>
            </w:r>
          </w:p>
        </w:tc>
        <w:tc>
          <w:tcPr>
            <w:tcW w:w="5811" w:type="dxa"/>
          </w:tcPr>
          <w:p w14:paraId="0AFB03DF" w14:textId="77777777" w:rsidR="00E7212D" w:rsidRDefault="0018730E" w:rsidP="00115DE5">
            <w:pPr>
              <w:pStyle w:val="ab"/>
              <w:rPr>
                <w:rFonts w:eastAsia="宋体"/>
              </w:rPr>
            </w:pPr>
            <w:r>
              <w:rPr>
                <w:rFonts w:eastAsia="宋体"/>
              </w:rPr>
              <w:t xml:space="preserve">We understand this is study item phase, but we are not really excited about UAC on </w:t>
            </w:r>
            <w:proofErr w:type="spellStart"/>
            <w:r>
              <w:rPr>
                <w:rFonts w:eastAsia="宋体"/>
              </w:rPr>
              <w:t>RedCap</w:t>
            </w:r>
            <w:proofErr w:type="spellEnd"/>
            <w:r>
              <w:rPr>
                <w:rFonts w:eastAsia="宋体"/>
              </w:rPr>
              <w:t xml:space="preserve">. </w:t>
            </w:r>
            <w:proofErr w:type="spellStart"/>
            <w:r>
              <w:rPr>
                <w:rFonts w:eastAsia="宋体"/>
              </w:rPr>
              <w:t>RedCap</w:t>
            </w:r>
            <w:proofErr w:type="spellEnd"/>
            <w:r>
              <w:rPr>
                <w:rFonts w:eastAsia="宋体"/>
              </w:rPr>
              <w:t xml:space="preserve"> UE is similar to legacy NR UE except that it has reduced access-stratum capabilities. </w:t>
            </w:r>
          </w:p>
          <w:p w14:paraId="43C002B5" w14:textId="30D44134" w:rsidR="0018730E" w:rsidRDefault="0018730E" w:rsidP="00115DE5">
            <w:pPr>
              <w:pStyle w:val="ab"/>
              <w:rPr>
                <w:rFonts w:eastAsia="宋体"/>
              </w:rPr>
            </w:pPr>
            <w:r>
              <w:rPr>
                <w:rFonts w:eastAsia="宋体"/>
              </w:rPr>
              <w:t xml:space="preserve">We do not see any need to slap new access restrictions to </w:t>
            </w:r>
            <w:proofErr w:type="spellStart"/>
            <w:r>
              <w:rPr>
                <w:rFonts w:eastAsia="宋体"/>
              </w:rPr>
              <w:t>RedCap</w:t>
            </w:r>
            <w:proofErr w:type="spellEnd"/>
            <w:r>
              <w:rPr>
                <w:rFonts w:eastAsia="宋体"/>
              </w:rPr>
              <w:t>.</w:t>
            </w:r>
          </w:p>
          <w:p w14:paraId="7B8CDFBD" w14:textId="5134D172" w:rsidR="0018730E" w:rsidRPr="007570B0" w:rsidRDefault="0018730E" w:rsidP="00115DE5">
            <w:pPr>
              <w:pStyle w:val="ab"/>
              <w:rPr>
                <w:rFonts w:eastAsia="宋体"/>
              </w:rPr>
            </w:pPr>
            <w:r>
              <w:rPr>
                <w:rFonts w:eastAsia="宋体"/>
              </w:rPr>
              <w:t>We are ok with cell barring.</w:t>
            </w:r>
          </w:p>
        </w:tc>
      </w:tr>
      <w:tr w:rsidR="00E7212D" w:rsidRPr="007570B0" w14:paraId="589FEADF" w14:textId="77777777" w:rsidTr="00115DE5">
        <w:tc>
          <w:tcPr>
            <w:tcW w:w="1696" w:type="dxa"/>
          </w:tcPr>
          <w:p w14:paraId="7AE91BA7" w14:textId="5C155D68" w:rsidR="00E7212D" w:rsidRPr="007570B0" w:rsidRDefault="00A67F33" w:rsidP="00A67F33">
            <w:pPr>
              <w:pStyle w:val="ab"/>
              <w:jc w:val="center"/>
              <w:rPr>
                <w:rFonts w:eastAsia="Malgun Gothic"/>
                <w:bCs/>
                <w:lang w:eastAsia="ko-KR"/>
              </w:rPr>
            </w:pPr>
            <w:r>
              <w:rPr>
                <w:rFonts w:eastAsia="Malgun Gothic"/>
                <w:bCs/>
                <w:lang w:eastAsia="ko-KR"/>
              </w:rPr>
              <w:t>MediaTek</w:t>
            </w:r>
          </w:p>
        </w:tc>
        <w:tc>
          <w:tcPr>
            <w:tcW w:w="2127" w:type="dxa"/>
          </w:tcPr>
          <w:p w14:paraId="5BD6CA1B" w14:textId="49AF01B0" w:rsidR="00E7212D" w:rsidRPr="007570B0" w:rsidRDefault="00BA61EB" w:rsidP="00115DE5">
            <w:pPr>
              <w:pStyle w:val="ab"/>
              <w:rPr>
                <w:rFonts w:eastAsia="宋体"/>
              </w:rPr>
            </w:pPr>
            <w:r>
              <w:rPr>
                <w:rFonts w:eastAsia="宋体"/>
              </w:rPr>
              <w:t>Partly</w:t>
            </w:r>
          </w:p>
        </w:tc>
        <w:tc>
          <w:tcPr>
            <w:tcW w:w="5811" w:type="dxa"/>
          </w:tcPr>
          <w:p w14:paraId="5A145223" w14:textId="780EFB78" w:rsidR="00E7212D" w:rsidRPr="007570B0" w:rsidRDefault="00BA61EB" w:rsidP="00115DE5">
            <w:pPr>
              <w:pStyle w:val="ab"/>
              <w:rPr>
                <w:rFonts w:eastAsia="宋体"/>
              </w:rPr>
            </w:pPr>
            <w:r>
              <w:rPr>
                <w:rFonts w:eastAsia="宋体"/>
              </w:rPr>
              <w:t>We have not discussed barring per network/slice/service in this SI and prefer not to inc</w:t>
            </w:r>
            <w:r w:rsidR="00FD0D18">
              <w:rPr>
                <w:rFonts w:eastAsia="宋体"/>
              </w:rPr>
              <w:t>lude the last sentence in the TP</w:t>
            </w:r>
            <w:r>
              <w:rPr>
                <w:rFonts w:eastAsia="宋体"/>
              </w:rPr>
              <w:t>.</w:t>
            </w:r>
          </w:p>
        </w:tc>
      </w:tr>
      <w:tr w:rsidR="00AF6E92" w:rsidRPr="007570B0" w14:paraId="1780C897" w14:textId="77777777" w:rsidTr="00115DE5">
        <w:tc>
          <w:tcPr>
            <w:tcW w:w="1696" w:type="dxa"/>
          </w:tcPr>
          <w:p w14:paraId="0A0244E8" w14:textId="02F6A970" w:rsidR="00AF6E92" w:rsidRPr="007570B0" w:rsidRDefault="00AF6E92" w:rsidP="00AF6E92">
            <w:pPr>
              <w:pStyle w:val="ab"/>
              <w:rPr>
                <w:rFonts w:eastAsia="Malgun Gothic"/>
                <w:bCs/>
                <w:lang w:eastAsia="ko-KR"/>
              </w:rPr>
            </w:pPr>
            <w:r>
              <w:rPr>
                <w:rFonts w:eastAsia="Malgun Gothic"/>
                <w:bCs/>
                <w:lang w:eastAsia="ko-KR"/>
              </w:rPr>
              <w:t>Huawei</w:t>
            </w:r>
          </w:p>
        </w:tc>
        <w:tc>
          <w:tcPr>
            <w:tcW w:w="2127" w:type="dxa"/>
          </w:tcPr>
          <w:p w14:paraId="141A2E3C" w14:textId="4BCEDFF7" w:rsidR="00AF6E92" w:rsidRPr="007570B0" w:rsidRDefault="00AF6E92" w:rsidP="00AF6E92">
            <w:pPr>
              <w:pStyle w:val="ab"/>
              <w:rPr>
                <w:rFonts w:eastAsia="宋体"/>
              </w:rPr>
            </w:pPr>
            <w:r w:rsidRPr="00C9065E">
              <w:rPr>
                <w:rFonts w:eastAsia="宋体"/>
              </w:rPr>
              <w:t>Agree</w:t>
            </w:r>
            <w:r>
              <w:rPr>
                <w:rFonts w:eastAsia="宋体"/>
              </w:rPr>
              <w:t xml:space="preserve">, but… </w:t>
            </w:r>
          </w:p>
        </w:tc>
        <w:tc>
          <w:tcPr>
            <w:tcW w:w="5811" w:type="dxa"/>
          </w:tcPr>
          <w:p w14:paraId="5A72DC00" w14:textId="77777777" w:rsidR="00AF6E92" w:rsidRDefault="00AF6E92" w:rsidP="00AF6E92">
            <w:pPr>
              <w:pStyle w:val="ab"/>
              <w:rPr>
                <w:rFonts w:eastAsia="宋体"/>
              </w:rPr>
            </w:pPr>
            <w:r>
              <w:rPr>
                <w:rFonts w:eastAsia="宋体"/>
              </w:rPr>
              <w:t>We agree with the concept to indicate whether the cell is barred and whether intra frequency reselection is allowed.</w:t>
            </w:r>
          </w:p>
          <w:p w14:paraId="036ED19B" w14:textId="77777777" w:rsidR="00AF6E92" w:rsidRDefault="00AF6E92" w:rsidP="00AF6E92">
            <w:pPr>
              <w:pStyle w:val="ab"/>
              <w:rPr>
                <w:rFonts w:eastAsia="宋体"/>
              </w:rPr>
            </w:pPr>
            <w:r>
              <w:rPr>
                <w:rFonts w:eastAsia="宋体"/>
              </w:rPr>
              <w:t xml:space="preserve">However, we have concerns on the following description: </w:t>
            </w:r>
          </w:p>
          <w:p w14:paraId="4D6BE679" w14:textId="1E031AFD" w:rsidR="00AF6E92" w:rsidRDefault="00AF6E92" w:rsidP="00AF6E92">
            <w:pPr>
              <w:pStyle w:val="ab"/>
              <w:rPr>
                <w:rFonts w:eastAsia="宋体"/>
              </w:rPr>
            </w:pPr>
            <w:r>
              <w:rPr>
                <w:rFonts w:eastAsia="宋体"/>
              </w:rPr>
              <w:t>“</w:t>
            </w:r>
            <w:r w:rsidRPr="009F70F7">
              <w:rPr>
                <w:rFonts w:eastAsia="宋体"/>
                <w:i/>
              </w:rPr>
              <w:t>Further, cell barring differentiation per network, per slice, or per service can be achieved if multiple bit</w:t>
            </w:r>
            <w:r>
              <w:rPr>
                <w:rFonts w:eastAsia="宋体"/>
                <w:i/>
              </w:rPr>
              <w:t>s are used for indication in SI</w:t>
            </w:r>
            <w:r w:rsidRPr="009F70F7">
              <w:rPr>
                <w:rFonts w:eastAsia="宋体"/>
              </w:rPr>
              <w:t>.</w:t>
            </w:r>
            <w:r>
              <w:rPr>
                <w:rFonts w:eastAsia="宋体"/>
              </w:rPr>
              <w:t>”</w:t>
            </w:r>
          </w:p>
          <w:p w14:paraId="4B6C5EE1" w14:textId="3F758E84" w:rsidR="00AF6E92" w:rsidRPr="007570B0" w:rsidRDefault="00AF6E92" w:rsidP="00AF6E92">
            <w:pPr>
              <w:pStyle w:val="ab"/>
              <w:rPr>
                <w:rFonts w:eastAsia="宋体"/>
              </w:rPr>
            </w:pPr>
            <w:r>
              <w:rPr>
                <w:rFonts w:eastAsia="宋体"/>
              </w:rPr>
              <w:t xml:space="preserve">Currently, </w:t>
            </w:r>
            <w:r w:rsidRPr="009F70F7">
              <w:rPr>
                <w:rFonts w:eastAsia="宋体"/>
              </w:rPr>
              <w:t>cell barring</w:t>
            </w:r>
            <w:r>
              <w:rPr>
                <w:rFonts w:eastAsia="宋体"/>
              </w:rPr>
              <w:t xml:space="preserve"> is not </w:t>
            </w:r>
            <w:r w:rsidRPr="009F70F7">
              <w:rPr>
                <w:rFonts w:eastAsia="宋体"/>
              </w:rPr>
              <w:t>differentia</w:t>
            </w:r>
            <w:r>
              <w:rPr>
                <w:rFonts w:eastAsia="宋体"/>
              </w:rPr>
              <w:t xml:space="preserve">ted </w:t>
            </w:r>
            <w:r w:rsidRPr="009F70F7">
              <w:rPr>
                <w:rFonts w:eastAsia="宋体"/>
              </w:rPr>
              <w:t>per slice or per service</w:t>
            </w:r>
            <w:r>
              <w:rPr>
                <w:rFonts w:eastAsia="宋体"/>
              </w:rPr>
              <w:t xml:space="preserve">. We suggest not to capture the above in the TR. Optimisations can be discussed in WI if needed. </w:t>
            </w:r>
          </w:p>
        </w:tc>
      </w:tr>
      <w:tr w:rsidR="00AF6E92" w:rsidRPr="007570B0" w14:paraId="1765B35E" w14:textId="77777777" w:rsidTr="00115DE5">
        <w:tc>
          <w:tcPr>
            <w:tcW w:w="1696" w:type="dxa"/>
          </w:tcPr>
          <w:p w14:paraId="429BFD15" w14:textId="600B1E8C" w:rsidR="00AF6E92" w:rsidRPr="007570B0" w:rsidRDefault="00A853CD" w:rsidP="00AF6E92">
            <w:pPr>
              <w:pStyle w:val="ab"/>
              <w:rPr>
                <w:rFonts w:eastAsia="Malgun Gothic"/>
                <w:bCs/>
                <w:lang w:eastAsia="ko-KR"/>
              </w:rPr>
            </w:pPr>
            <w:r>
              <w:rPr>
                <w:rFonts w:eastAsia="Malgun Gothic"/>
                <w:bCs/>
                <w:lang w:eastAsia="ko-KR"/>
              </w:rPr>
              <w:t>Sierra Wireless</w:t>
            </w:r>
          </w:p>
        </w:tc>
        <w:tc>
          <w:tcPr>
            <w:tcW w:w="2127" w:type="dxa"/>
          </w:tcPr>
          <w:p w14:paraId="7548D941" w14:textId="18BE3E7D" w:rsidR="00AF6E92" w:rsidRPr="007570B0" w:rsidRDefault="00A853CD" w:rsidP="00AF6E92">
            <w:pPr>
              <w:pStyle w:val="ab"/>
              <w:rPr>
                <w:rFonts w:eastAsia="宋体"/>
              </w:rPr>
            </w:pPr>
            <w:r>
              <w:rPr>
                <w:rFonts w:eastAsia="宋体"/>
              </w:rPr>
              <w:t>Agree</w:t>
            </w:r>
          </w:p>
        </w:tc>
        <w:tc>
          <w:tcPr>
            <w:tcW w:w="5811" w:type="dxa"/>
          </w:tcPr>
          <w:p w14:paraId="06C38F86" w14:textId="708BB459" w:rsidR="00AF6E92" w:rsidRPr="007570B0" w:rsidRDefault="00A853CD" w:rsidP="00AF6E92">
            <w:pPr>
              <w:pStyle w:val="ab"/>
              <w:rPr>
                <w:rFonts w:eastAsia="宋体"/>
              </w:rPr>
            </w:pPr>
            <w:r>
              <w:rPr>
                <w:rFonts w:eastAsia="宋体"/>
              </w:rPr>
              <w:t>These are useful options for further study if companies will support them. Flexible barring is possible as described in our contribution R2-2100636.</w:t>
            </w:r>
          </w:p>
        </w:tc>
      </w:tr>
      <w:tr w:rsidR="00FC21D5" w:rsidRPr="007570B0" w14:paraId="5BC46148" w14:textId="77777777" w:rsidTr="00115DE5">
        <w:tc>
          <w:tcPr>
            <w:tcW w:w="1696" w:type="dxa"/>
          </w:tcPr>
          <w:p w14:paraId="28A6324E" w14:textId="458F1B42" w:rsidR="00FC21D5" w:rsidRDefault="00FC21D5" w:rsidP="00AF6E92">
            <w:pPr>
              <w:pStyle w:val="ab"/>
              <w:rPr>
                <w:rFonts w:eastAsia="Malgun Gothic"/>
                <w:bCs/>
                <w:lang w:eastAsia="ko-KR"/>
              </w:rPr>
            </w:pPr>
            <w:r>
              <w:rPr>
                <w:rFonts w:eastAsia="Malgun Gothic"/>
                <w:bCs/>
                <w:lang w:eastAsia="ko-KR"/>
              </w:rPr>
              <w:t>Qualcomm</w:t>
            </w:r>
          </w:p>
        </w:tc>
        <w:tc>
          <w:tcPr>
            <w:tcW w:w="2127" w:type="dxa"/>
          </w:tcPr>
          <w:p w14:paraId="0AE4B2C1" w14:textId="50CCC42C" w:rsidR="00FC21D5" w:rsidRDefault="00FC21D5" w:rsidP="00AF6E92">
            <w:pPr>
              <w:pStyle w:val="ab"/>
              <w:rPr>
                <w:rFonts w:eastAsia="宋体"/>
              </w:rPr>
            </w:pPr>
            <w:r>
              <w:rPr>
                <w:rFonts w:eastAsia="宋体"/>
              </w:rPr>
              <w:t>Partly</w:t>
            </w:r>
          </w:p>
        </w:tc>
        <w:tc>
          <w:tcPr>
            <w:tcW w:w="5811" w:type="dxa"/>
          </w:tcPr>
          <w:p w14:paraId="02AA567B" w14:textId="5726A217" w:rsidR="00FC21D5" w:rsidRDefault="00FC21D5" w:rsidP="00AF6E92">
            <w:pPr>
              <w:pStyle w:val="ab"/>
              <w:rPr>
                <w:rFonts w:eastAsia="宋体"/>
              </w:rPr>
            </w:pPr>
            <w:r>
              <w:rPr>
                <w:rFonts w:eastAsia="宋体"/>
              </w:rPr>
              <w:t>We have the same comment as</w:t>
            </w:r>
            <w:r w:rsidR="00400B77">
              <w:rPr>
                <w:rFonts w:eastAsia="宋体"/>
              </w:rPr>
              <w:t xml:space="preserve"> MTK</w:t>
            </w:r>
          </w:p>
        </w:tc>
      </w:tr>
      <w:tr w:rsidR="009F7A28" w:rsidRPr="007570B0" w14:paraId="534FA1FF" w14:textId="77777777" w:rsidTr="00115DE5">
        <w:tc>
          <w:tcPr>
            <w:tcW w:w="1696" w:type="dxa"/>
          </w:tcPr>
          <w:p w14:paraId="42A5562A" w14:textId="3D89EB45" w:rsidR="009F7A28" w:rsidRDefault="009F7A28" w:rsidP="009F7A28">
            <w:pPr>
              <w:pStyle w:val="ab"/>
              <w:rPr>
                <w:rFonts w:eastAsia="Malgun Gothic"/>
                <w:bCs/>
                <w:lang w:eastAsia="ko-KR"/>
              </w:rPr>
            </w:pPr>
            <w:r>
              <w:rPr>
                <w:rFonts w:eastAsia="Malgun Gothic"/>
                <w:bCs/>
                <w:lang w:eastAsia="ko-KR"/>
              </w:rPr>
              <w:t>T-Mobile USA</w:t>
            </w:r>
          </w:p>
        </w:tc>
        <w:tc>
          <w:tcPr>
            <w:tcW w:w="2127" w:type="dxa"/>
          </w:tcPr>
          <w:p w14:paraId="5BE7571B" w14:textId="6F137A06" w:rsidR="009F7A28" w:rsidRDefault="009F7A28" w:rsidP="009F7A28">
            <w:pPr>
              <w:pStyle w:val="ab"/>
              <w:rPr>
                <w:rFonts w:eastAsia="宋体"/>
              </w:rPr>
            </w:pPr>
            <w:r>
              <w:rPr>
                <w:rFonts w:eastAsia="宋体"/>
              </w:rPr>
              <w:t>Yes</w:t>
            </w:r>
          </w:p>
        </w:tc>
        <w:tc>
          <w:tcPr>
            <w:tcW w:w="5811" w:type="dxa"/>
          </w:tcPr>
          <w:p w14:paraId="55059C72" w14:textId="77777777" w:rsidR="009F7A28" w:rsidRDefault="009F7A28" w:rsidP="009F7A28">
            <w:pPr>
              <w:pStyle w:val="ab"/>
              <w:rPr>
                <w:rFonts w:eastAsia="宋体"/>
              </w:rPr>
            </w:pPr>
          </w:p>
        </w:tc>
      </w:tr>
      <w:tr w:rsidR="00274922" w:rsidRPr="007570B0" w14:paraId="7FB1FFD8" w14:textId="77777777" w:rsidTr="00115DE5">
        <w:tc>
          <w:tcPr>
            <w:tcW w:w="1696" w:type="dxa"/>
          </w:tcPr>
          <w:p w14:paraId="5FBBE9AB" w14:textId="57A84D7B" w:rsidR="00274922" w:rsidRDefault="00274922" w:rsidP="00274922">
            <w:pPr>
              <w:pStyle w:val="ab"/>
              <w:rPr>
                <w:rFonts w:eastAsia="Malgun Gothic"/>
                <w:bCs/>
                <w:lang w:eastAsia="ko-KR"/>
              </w:rPr>
            </w:pPr>
            <w:r>
              <w:rPr>
                <w:rFonts w:eastAsia="Malgun Gothic"/>
                <w:bCs/>
                <w:lang w:eastAsia="ko-KR"/>
              </w:rPr>
              <w:t>Samsung</w:t>
            </w:r>
          </w:p>
        </w:tc>
        <w:tc>
          <w:tcPr>
            <w:tcW w:w="2127" w:type="dxa"/>
          </w:tcPr>
          <w:p w14:paraId="47001C56" w14:textId="6EB139BA" w:rsidR="00274922" w:rsidRDefault="00274922" w:rsidP="00274922">
            <w:pPr>
              <w:pStyle w:val="ab"/>
              <w:rPr>
                <w:rFonts w:eastAsia="宋体"/>
              </w:rPr>
            </w:pPr>
            <w:r>
              <w:rPr>
                <w:rFonts w:eastAsia="宋体"/>
              </w:rPr>
              <w:t>Partly</w:t>
            </w:r>
          </w:p>
        </w:tc>
        <w:tc>
          <w:tcPr>
            <w:tcW w:w="5811" w:type="dxa"/>
          </w:tcPr>
          <w:p w14:paraId="6A4BF990" w14:textId="200090CE" w:rsidR="00274922" w:rsidRDefault="00274922" w:rsidP="00274922">
            <w:pPr>
              <w:pStyle w:val="ab"/>
              <w:rPr>
                <w:rFonts w:eastAsia="宋体"/>
              </w:rPr>
            </w:pPr>
            <w:r>
              <w:rPr>
                <w:rFonts w:eastAsia="宋体"/>
              </w:rPr>
              <w:t>We agree with what MediaTek said above.</w:t>
            </w:r>
          </w:p>
        </w:tc>
      </w:tr>
      <w:tr w:rsidR="003B0F11" w:rsidRPr="007570B0" w14:paraId="7116CA14" w14:textId="77777777" w:rsidTr="00115DE5">
        <w:tc>
          <w:tcPr>
            <w:tcW w:w="1696" w:type="dxa"/>
          </w:tcPr>
          <w:p w14:paraId="1F501642" w14:textId="2782229B" w:rsidR="003B0F11" w:rsidRDefault="003B0F11" w:rsidP="003B0F11">
            <w:pPr>
              <w:pStyle w:val="ab"/>
              <w:rPr>
                <w:rFonts w:eastAsia="Malgun Gothic"/>
                <w:bCs/>
                <w:lang w:eastAsia="ko-KR"/>
              </w:rPr>
            </w:pPr>
            <w:r>
              <w:rPr>
                <w:rFonts w:eastAsiaTheme="minorEastAsia" w:hint="eastAsia"/>
                <w:bCs/>
                <w:lang w:eastAsia="ja-JP"/>
              </w:rPr>
              <w:t>NEC</w:t>
            </w:r>
          </w:p>
        </w:tc>
        <w:tc>
          <w:tcPr>
            <w:tcW w:w="2127" w:type="dxa"/>
          </w:tcPr>
          <w:p w14:paraId="5E729FA4" w14:textId="4676598B" w:rsidR="003B0F11" w:rsidRDefault="003B0F11" w:rsidP="003B0F11">
            <w:pPr>
              <w:pStyle w:val="ab"/>
              <w:rPr>
                <w:rFonts w:eastAsia="宋体"/>
              </w:rPr>
            </w:pPr>
            <w:r>
              <w:rPr>
                <w:rFonts w:eastAsiaTheme="minorEastAsia" w:hint="eastAsia"/>
                <w:lang w:eastAsia="ja-JP"/>
              </w:rPr>
              <w:t>Partly</w:t>
            </w:r>
          </w:p>
        </w:tc>
        <w:tc>
          <w:tcPr>
            <w:tcW w:w="5811" w:type="dxa"/>
          </w:tcPr>
          <w:p w14:paraId="6E634339" w14:textId="4555FD0B" w:rsidR="003B0F11" w:rsidRDefault="003B0F11" w:rsidP="003B0F11">
            <w:pPr>
              <w:pStyle w:val="ab"/>
              <w:rPr>
                <w:rFonts w:eastAsia="宋体"/>
              </w:rPr>
            </w:pPr>
            <w:r>
              <w:rPr>
                <w:rFonts w:eastAsiaTheme="minorEastAsia" w:hint="eastAsia"/>
                <w:lang w:eastAsia="ja-JP"/>
              </w:rPr>
              <w:t>agree with MediaTek</w:t>
            </w:r>
          </w:p>
        </w:tc>
      </w:tr>
      <w:tr w:rsidR="00A01923" w:rsidRPr="007570B0" w14:paraId="319AE669" w14:textId="77777777" w:rsidTr="00115DE5">
        <w:tc>
          <w:tcPr>
            <w:tcW w:w="1696" w:type="dxa"/>
          </w:tcPr>
          <w:p w14:paraId="052E0417" w14:textId="6749DB99" w:rsidR="00A01923" w:rsidRDefault="00A01923" w:rsidP="00A01923">
            <w:pPr>
              <w:pStyle w:val="ab"/>
              <w:rPr>
                <w:rFonts w:eastAsiaTheme="minorEastAsia"/>
                <w:bCs/>
                <w:lang w:eastAsia="ja-JP"/>
              </w:rPr>
            </w:pPr>
            <w:r>
              <w:rPr>
                <w:rFonts w:eastAsia="等线" w:hint="eastAsia"/>
                <w:bCs/>
              </w:rPr>
              <w:t>F</w:t>
            </w:r>
            <w:r>
              <w:rPr>
                <w:rFonts w:eastAsia="等线"/>
                <w:bCs/>
              </w:rPr>
              <w:t>ujitsu</w:t>
            </w:r>
          </w:p>
        </w:tc>
        <w:tc>
          <w:tcPr>
            <w:tcW w:w="2127" w:type="dxa"/>
          </w:tcPr>
          <w:p w14:paraId="515F9842" w14:textId="177A645C" w:rsidR="00A01923" w:rsidRDefault="00A01923" w:rsidP="00A01923">
            <w:pPr>
              <w:pStyle w:val="ab"/>
              <w:rPr>
                <w:rFonts w:eastAsiaTheme="minorEastAsia"/>
                <w:lang w:eastAsia="ja-JP"/>
              </w:rPr>
            </w:pPr>
            <w:r>
              <w:rPr>
                <w:rFonts w:eastAsia="宋体" w:hint="eastAsia"/>
              </w:rPr>
              <w:t>P</w:t>
            </w:r>
            <w:r>
              <w:rPr>
                <w:rFonts w:eastAsia="宋体"/>
              </w:rPr>
              <w:t>artly</w:t>
            </w:r>
          </w:p>
        </w:tc>
        <w:tc>
          <w:tcPr>
            <w:tcW w:w="5811" w:type="dxa"/>
          </w:tcPr>
          <w:p w14:paraId="4D68E6DA" w14:textId="77777777" w:rsidR="00A01923" w:rsidRDefault="00A01923" w:rsidP="00A01923">
            <w:pPr>
              <w:pStyle w:val="ab"/>
              <w:rPr>
                <w:rFonts w:eastAsia="宋体"/>
              </w:rPr>
            </w:pPr>
            <w:r>
              <w:rPr>
                <w:rFonts w:eastAsia="宋体"/>
              </w:rPr>
              <w:t xml:space="preserve">Since the details of the camping indicator for </w:t>
            </w:r>
            <w:proofErr w:type="spellStart"/>
            <w:r>
              <w:rPr>
                <w:rFonts w:eastAsia="宋体"/>
              </w:rPr>
              <w:t>RedCap</w:t>
            </w:r>
            <w:proofErr w:type="spellEnd"/>
            <w:r>
              <w:rPr>
                <w:rFonts w:eastAsia="宋体"/>
              </w:rPr>
              <w:t xml:space="preserve"> UEs has not been decided yet, we suggest the following modification</w:t>
            </w:r>
          </w:p>
          <w:p w14:paraId="5B60F4C4" w14:textId="4C6D1355" w:rsidR="00A01923" w:rsidRDefault="00A01923" w:rsidP="00A01923">
            <w:pPr>
              <w:pStyle w:val="ab"/>
              <w:rPr>
                <w:rFonts w:eastAsiaTheme="minorEastAsia"/>
                <w:lang w:eastAsia="ja-JP"/>
              </w:rPr>
            </w:pPr>
            <w:r w:rsidRPr="007570B0">
              <w:rPr>
                <w:rFonts w:ascii="Times New Roman" w:eastAsia="Times New Roman" w:hAnsi="Times New Roman"/>
                <w:color w:val="4472C4" w:themeColor="accent1"/>
              </w:rPr>
              <w:lastRenderedPageBreak/>
              <w:t xml:space="preserve">If a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is not allowed to camp on a cell </w:t>
            </w:r>
            <w:del w:id="20" w:author="Fujitsu" w:date="2021-01-28T10:34:00Z">
              <w:r w:rsidRPr="007570B0" w:rsidDel="00844E97">
                <w:rPr>
                  <w:rFonts w:ascii="Times New Roman" w:eastAsia="Times New Roman" w:hAnsi="Times New Roman"/>
                  <w:color w:val="4472C4" w:themeColor="accent1"/>
                </w:rPr>
                <w:delText xml:space="preserve">and </w:delText>
              </w:r>
            </w:del>
            <w:ins w:id="21" w:author="Fujitsu" w:date="2021-01-28T10:34:00Z">
              <w:r>
                <w:rPr>
                  <w:rFonts w:ascii="Times New Roman" w:eastAsia="Times New Roman" w:hAnsi="Times New Roman"/>
                  <w:color w:val="4472C4" w:themeColor="accent1"/>
                </w:rPr>
                <w:t xml:space="preserve">or a </w:t>
              </w:r>
              <w:proofErr w:type="spellStart"/>
              <w:r>
                <w:rPr>
                  <w:rFonts w:ascii="Times New Roman" w:eastAsia="Times New Roman" w:hAnsi="Times New Roman"/>
                  <w:color w:val="4472C4" w:themeColor="accent1"/>
                </w:rPr>
                <w:t>RedCap</w:t>
              </w:r>
              <w:proofErr w:type="spellEnd"/>
              <w:r>
                <w:rPr>
                  <w:rFonts w:ascii="Times New Roman" w:eastAsia="Times New Roman" w:hAnsi="Times New Roman"/>
                  <w:color w:val="4472C4" w:themeColor="accent1"/>
                </w:rPr>
                <w:t xml:space="preserve"> UE considers</w:t>
              </w:r>
              <w:r w:rsidRPr="007570B0">
                <w:rPr>
                  <w:rFonts w:ascii="Times New Roman" w:eastAsia="Times New Roman" w:hAnsi="Times New Roman"/>
                  <w:color w:val="4472C4" w:themeColor="accent1"/>
                </w:rPr>
                <w:t xml:space="preserve"> </w:t>
              </w:r>
            </w:ins>
            <w:del w:id="22" w:author="Fujitsu" w:date="2021-01-28T10:34:00Z">
              <w:r w:rsidRPr="007570B0" w:rsidDel="00844E97">
                <w:rPr>
                  <w:rFonts w:ascii="Times New Roman" w:eastAsia="Times New Roman" w:hAnsi="Times New Roman"/>
                  <w:color w:val="4472C4" w:themeColor="accent1"/>
                </w:rPr>
                <w:delText>the</w:delText>
              </w:r>
            </w:del>
            <w:ins w:id="23" w:author="Fujitsu" w:date="2021-01-28T10:34:00Z">
              <w:r>
                <w:rPr>
                  <w:rFonts w:ascii="Times New Roman" w:eastAsia="Times New Roman" w:hAnsi="Times New Roman"/>
                  <w:color w:val="4472C4" w:themeColor="accent1"/>
                </w:rPr>
                <w:t>a</w:t>
              </w:r>
            </w:ins>
            <w:r>
              <w:rPr>
                <w:rFonts w:ascii="Times New Roman" w:eastAsia="Times New Roman" w:hAnsi="Times New Roman"/>
                <w:color w:val="4472C4" w:themeColor="accent1"/>
              </w:rPr>
              <w:t xml:space="preserve"> </w:t>
            </w:r>
            <w:r w:rsidRPr="007570B0">
              <w:rPr>
                <w:rFonts w:ascii="Times New Roman" w:eastAsia="Times New Roman" w:hAnsi="Times New Roman"/>
                <w:color w:val="4472C4" w:themeColor="accent1"/>
              </w:rPr>
              <w:t xml:space="preserve">cell </w:t>
            </w:r>
            <w:del w:id="24" w:author="Fujitsu" w:date="2021-01-28T10:34:00Z">
              <w:r w:rsidRPr="007570B0" w:rsidDel="00844E97">
                <w:rPr>
                  <w:rFonts w:ascii="Times New Roman" w:eastAsia="Times New Roman" w:hAnsi="Times New Roman"/>
                  <w:color w:val="4472C4" w:themeColor="accent1"/>
                </w:rPr>
                <w:delText xml:space="preserve">is </w:delText>
              </w:r>
            </w:del>
            <w:ins w:id="25" w:author="Fujitsu" w:date="2021-01-28T10:34:00Z">
              <w:r>
                <w:rPr>
                  <w:rFonts w:ascii="Times New Roman" w:eastAsia="Times New Roman" w:hAnsi="Times New Roman"/>
                  <w:color w:val="4472C4" w:themeColor="accent1"/>
                </w:rPr>
                <w:t>as</w:t>
              </w:r>
              <w:r w:rsidRPr="007570B0">
                <w:rPr>
                  <w:rFonts w:ascii="Times New Roman" w:eastAsia="Times New Roman" w:hAnsi="Times New Roman"/>
                  <w:color w:val="4472C4" w:themeColor="accent1"/>
                </w:rPr>
                <w:t xml:space="preserve"> </w:t>
              </w:r>
            </w:ins>
            <w:r w:rsidRPr="007570B0">
              <w:rPr>
                <w:rFonts w:ascii="Times New Roman" w:eastAsia="Times New Roman" w:hAnsi="Times New Roman"/>
                <w:color w:val="4472C4" w:themeColor="accent1"/>
              </w:rPr>
              <w:t>barred,</w:t>
            </w:r>
            <w:r w:rsidRPr="007570B0">
              <w:rPr>
                <w:rFonts w:ascii="Times New Roman" w:eastAsia="Times New Roman" w:hAnsi="Times New Roman"/>
              </w:rPr>
              <w:t xml:space="preserve"> </w:t>
            </w:r>
            <w:r w:rsidRPr="007570B0">
              <w:rPr>
                <w:rFonts w:ascii="Times New Roman" w:eastAsia="Times New Roman" w:hAnsi="Times New Roman"/>
                <w:color w:val="4472C4" w:themeColor="accent1"/>
              </w:rPr>
              <w:t xml:space="preserve">it could be of interest to bar all cells on the frequency to ensure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only camp on the strongest cell. Legacy UEs have the same functionality and the IE </w:t>
            </w:r>
            <w:proofErr w:type="spellStart"/>
            <w:r w:rsidRPr="007570B0">
              <w:rPr>
                <w:rFonts w:ascii="Times New Roman" w:eastAsia="Times New Roman" w:hAnsi="Times New Roman"/>
                <w:i/>
                <w:iCs/>
                <w:color w:val="4472C4" w:themeColor="accent1"/>
              </w:rPr>
              <w:t>intraFreqReselection</w:t>
            </w:r>
            <w:proofErr w:type="spellEnd"/>
            <w:r w:rsidRPr="007570B0">
              <w:rPr>
                <w:rFonts w:ascii="Times New Roman" w:eastAsia="Times New Roman" w:hAnsi="Times New Roman"/>
                <w:color w:val="4472C4" w:themeColor="accent1"/>
              </w:rPr>
              <w:t xml:space="preserve"> configures in the UE should consider only the current cell as barred or all cell</w:t>
            </w:r>
            <w:ins w:id="26" w:author="Fujitsu" w:date="2021-01-28T10:34:00Z">
              <w:r>
                <w:rPr>
                  <w:rFonts w:ascii="Times New Roman" w:eastAsia="Times New Roman" w:hAnsi="Times New Roman"/>
                  <w:color w:val="4472C4" w:themeColor="accent1"/>
                </w:rPr>
                <w:t>s</w:t>
              </w:r>
            </w:ins>
            <w:r w:rsidRPr="007570B0">
              <w:rPr>
                <w:rFonts w:ascii="Times New Roman" w:eastAsia="Times New Roman" w:hAnsi="Times New Roman"/>
                <w:color w:val="4472C4" w:themeColor="accent1"/>
              </w:rPr>
              <w:t xml:space="preserve"> on the frequency. For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it remains to be determined if the functionality should be controlled by the same </w:t>
            </w:r>
            <w:proofErr w:type="spellStart"/>
            <w:r w:rsidRPr="007570B0">
              <w:rPr>
                <w:rFonts w:ascii="Times New Roman" w:eastAsia="Times New Roman" w:hAnsi="Times New Roman"/>
                <w:i/>
                <w:iCs/>
                <w:color w:val="4472C4" w:themeColor="accent1"/>
              </w:rPr>
              <w:t>intraFreqReselection</w:t>
            </w:r>
            <w:proofErr w:type="spellEnd"/>
            <w:r w:rsidRPr="007570B0">
              <w:rPr>
                <w:rFonts w:ascii="Times New Roman" w:eastAsia="Times New Roman" w:hAnsi="Times New Roman"/>
                <w:color w:val="4472C4" w:themeColor="accent1"/>
              </w:rPr>
              <w:t xml:space="preserve"> IE or if a new separate parameter should be introduced. Further, cell barring differentiation per network, per slice, or per service can be achieved if multiple bits are used for indication in SI.</w:t>
            </w:r>
            <w:r>
              <w:rPr>
                <w:rFonts w:ascii="Times New Roman" w:eastAsia="Times New Roman" w:hAnsi="Times New Roman"/>
                <w:color w:val="4472C4" w:themeColor="accent1"/>
              </w:rPr>
              <w:t xml:space="preserve"> </w:t>
            </w:r>
          </w:p>
        </w:tc>
      </w:tr>
      <w:tr w:rsidR="00EF3818" w:rsidRPr="007570B0" w14:paraId="79A2A1ED" w14:textId="77777777" w:rsidTr="00EF3818">
        <w:tc>
          <w:tcPr>
            <w:tcW w:w="1696" w:type="dxa"/>
          </w:tcPr>
          <w:p w14:paraId="58B4B6DB" w14:textId="77777777" w:rsidR="00EF3818" w:rsidRPr="00AB2C6D" w:rsidRDefault="00EF3818" w:rsidP="00833843">
            <w:pPr>
              <w:pStyle w:val="ab"/>
              <w:rPr>
                <w:rFonts w:eastAsia="等线"/>
                <w:bCs/>
              </w:rPr>
            </w:pPr>
            <w:r>
              <w:rPr>
                <w:rFonts w:eastAsia="等线" w:hint="eastAsia"/>
                <w:bCs/>
              </w:rPr>
              <w:lastRenderedPageBreak/>
              <w:t>v</w:t>
            </w:r>
            <w:r>
              <w:rPr>
                <w:rFonts w:eastAsia="等线"/>
                <w:bCs/>
              </w:rPr>
              <w:t>ivo</w:t>
            </w:r>
          </w:p>
        </w:tc>
        <w:tc>
          <w:tcPr>
            <w:tcW w:w="2127" w:type="dxa"/>
          </w:tcPr>
          <w:p w14:paraId="27D7D7EF" w14:textId="77777777" w:rsidR="00EF3818" w:rsidRPr="007570B0" w:rsidRDefault="00EF3818" w:rsidP="00833843">
            <w:pPr>
              <w:pStyle w:val="ab"/>
              <w:rPr>
                <w:rFonts w:eastAsia="宋体"/>
              </w:rPr>
            </w:pPr>
            <w:r>
              <w:rPr>
                <w:rFonts w:eastAsia="宋体" w:hint="eastAsia"/>
              </w:rPr>
              <w:t>Partly</w:t>
            </w:r>
          </w:p>
        </w:tc>
        <w:tc>
          <w:tcPr>
            <w:tcW w:w="5811" w:type="dxa"/>
          </w:tcPr>
          <w:p w14:paraId="1E83C6A4" w14:textId="77777777" w:rsidR="00EF3818" w:rsidRDefault="00EF3818" w:rsidP="00833843">
            <w:pPr>
              <w:pStyle w:val="ab"/>
              <w:rPr>
                <w:rFonts w:eastAsia="宋体"/>
              </w:rPr>
            </w:pPr>
            <w:r>
              <w:rPr>
                <w:rFonts w:eastAsia="宋体"/>
              </w:rPr>
              <w:t xml:space="preserve">We are ok with a separate </w:t>
            </w:r>
            <w:r w:rsidRPr="00AB2C6D">
              <w:rPr>
                <w:rFonts w:eastAsia="宋体"/>
              </w:rPr>
              <w:t xml:space="preserve">explicit or implicit indication in </w:t>
            </w:r>
            <w:r>
              <w:rPr>
                <w:rFonts w:eastAsia="宋体"/>
              </w:rPr>
              <w:t>SI</w:t>
            </w:r>
            <w:r>
              <w:rPr>
                <w:rFonts w:eastAsia="宋体" w:hint="eastAsia"/>
              </w:rPr>
              <w:t xml:space="preserve"> for</w:t>
            </w:r>
            <w:r>
              <w:rPr>
                <w:rFonts w:eastAsia="宋体"/>
              </w:rPr>
              <w:t xml:space="preserve"> cell barring.</w:t>
            </w:r>
          </w:p>
          <w:p w14:paraId="40683AC0" w14:textId="77777777" w:rsidR="00EF3818" w:rsidRPr="007570B0" w:rsidRDefault="00EF3818" w:rsidP="00833843">
            <w:pPr>
              <w:spacing w:after="180"/>
            </w:pPr>
            <w:r>
              <w:t xml:space="preserve">However, for the last sentence (i.e. </w:t>
            </w:r>
            <w:r w:rsidRPr="003C56EC">
              <w:rPr>
                <w:rFonts w:ascii="Times New Roman" w:eastAsia="Times New Roman" w:hAnsi="Times New Roman"/>
                <w:color w:val="4472C4" w:themeColor="accent1"/>
                <w:lang w:val="en-GB"/>
              </w:rPr>
              <w:t>Further, cell barring differentiation per network, per slice, or per service can be achieved if multiple bits are used for indication in SI.</w:t>
            </w:r>
            <w:r w:rsidRPr="003C56EC">
              <w:t>)</w:t>
            </w:r>
            <w:r>
              <w:t xml:space="preserve">, we think the general description is applicable to both </w:t>
            </w:r>
            <w:proofErr w:type="spellStart"/>
            <w:r>
              <w:t>RedCap</w:t>
            </w:r>
            <w:proofErr w:type="spellEnd"/>
            <w:r>
              <w:t xml:space="preserve"> and non-</w:t>
            </w:r>
            <w:proofErr w:type="spellStart"/>
            <w:r>
              <w:t>RedCap</w:t>
            </w:r>
            <w:proofErr w:type="spellEnd"/>
            <w:r>
              <w:t xml:space="preserve">. As this issue has not been discussed before, we propose to remove the sentence to focus on </w:t>
            </w:r>
            <w:proofErr w:type="spellStart"/>
            <w:r>
              <w:t>RedCap</w:t>
            </w:r>
            <w:proofErr w:type="spellEnd"/>
            <w:r>
              <w:t xml:space="preserve"> specific feature.</w:t>
            </w:r>
          </w:p>
        </w:tc>
      </w:tr>
      <w:tr w:rsidR="00F15C86" w:rsidRPr="007570B0" w14:paraId="65077385" w14:textId="77777777" w:rsidTr="00EF3818">
        <w:tc>
          <w:tcPr>
            <w:tcW w:w="1696" w:type="dxa"/>
          </w:tcPr>
          <w:p w14:paraId="49229661" w14:textId="3AD6C803" w:rsidR="00F15C86" w:rsidRDefault="00F15C86" w:rsidP="00833843">
            <w:pPr>
              <w:pStyle w:val="ab"/>
              <w:rPr>
                <w:rFonts w:eastAsia="等线"/>
                <w:bCs/>
              </w:rPr>
            </w:pPr>
            <w:r>
              <w:rPr>
                <w:rFonts w:eastAsia="等线"/>
                <w:bCs/>
              </w:rPr>
              <w:t>ZTE</w:t>
            </w:r>
          </w:p>
        </w:tc>
        <w:tc>
          <w:tcPr>
            <w:tcW w:w="2127" w:type="dxa"/>
          </w:tcPr>
          <w:p w14:paraId="4EEFD0AB" w14:textId="068C89BF" w:rsidR="00F15C86" w:rsidRDefault="00F15C86" w:rsidP="00833843">
            <w:pPr>
              <w:pStyle w:val="ab"/>
              <w:rPr>
                <w:rFonts w:eastAsia="宋体"/>
              </w:rPr>
            </w:pPr>
            <w:r>
              <w:rPr>
                <w:rFonts w:eastAsia="宋体"/>
              </w:rPr>
              <w:t>Partly</w:t>
            </w:r>
          </w:p>
        </w:tc>
        <w:tc>
          <w:tcPr>
            <w:tcW w:w="5811" w:type="dxa"/>
          </w:tcPr>
          <w:p w14:paraId="61250A42" w14:textId="59A18ADF" w:rsidR="00F15C86" w:rsidRDefault="00F15C86" w:rsidP="00833843">
            <w:pPr>
              <w:pStyle w:val="ab"/>
              <w:rPr>
                <w:rFonts w:eastAsia="宋体"/>
              </w:rPr>
            </w:pPr>
            <w:r>
              <w:rPr>
                <w:rFonts w:eastAsia="宋体" w:hint="eastAsia"/>
                <w:lang w:val="en-US"/>
              </w:rPr>
              <w:t>We share similar view as MediaTek and Huawei. We prefer to discuss cell barring differentiation per network, per slice, or per service in WI phase and not capture this part.</w:t>
            </w:r>
          </w:p>
        </w:tc>
      </w:tr>
      <w:tr w:rsidR="00F45027" w:rsidRPr="007570B0" w14:paraId="7FD2016A" w14:textId="77777777" w:rsidTr="00EF3818">
        <w:tc>
          <w:tcPr>
            <w:tcW w:w="1696" w:type="dxa"/>
          </w:tcPr>
          <w:p w14:paraId="6A82112E" w14:textId="4A2189EB" w:rsidR="00F45027" w:rsidRDefault="00F45027" w:rsidP="00F45027">
            <w:pPr>
              <w:pStyle w:val="ab"/>
              <w:rPr>
                <w:rFonts w:eastAsia="等线"/>
                <w:bCs/>
              </w:rPr>
            </w:pPr>
            <w:r>
              <w:rPr>
                <w:rFonts w:eastAsia="等线" w:hint="eastAsia"/>
                <w:bCs/>
              </w:rPr>
              <w:t>X</w:t>
            </w:r>
            <w:r>
              <w:rPr>
                <w:rFonts w:eastAsia="等线"/>
                <w:bCs/>
              </w:rPr>
              <w:t>iaomi</w:t>
            </w:r>
          </w:p>
        </w:tc>
        <w:tc>
          <w:tcPr>
            <w:tcW w:w="2127" w:type="dxa"/>
          </w:tcPr>
          <w:p w14:paraId="1AD9FC1D" w14:textId="03B4D8B0" w:rsidR="00F45027" w:rsidRDefault="00F45027" w:rsidP="00F45027">
            <w:pPr>
              <w:pStyle w:val="ab"/>
              <w:rPr>
                <w:rFonts w:eastAsia="宋体"/>
              </w:rPr>
            </w:pPr>
            <w:r>
              <w:rPr>
                <w:rFonts w:eastAsiaTheme="minorEastAsia" w:hint="eastAsia"/>
                <w:lang w:eastAsia="ja-JP"/>
              </w:rPr>
              <w:t>Partly</w:t>
            </w:r>
          </w:p>
        </w:tc>
        <w:tc>
          <w:tcPr>
            <w:tcW w:w="5811" w:type="dxa"/>
          </w:tcPr>
          <w:p w14:paraId="37A99550" w14:textId="4BE98305" w:rsidR="00F45027" w:rsidRDefault="00F45027" w:rsidP="00F45027">
            <w:pPr>
              <w:pStyle w:val="ab"/>
              <w:rPr>
                <w:rFonts w:eastAsia="宋体"/>
                <w:lang w:val="en-US"/>
              </w:rPr>
            </w:pPr>
            <w:r>
              <w:rPr>
                <w:rFonts w:eastAsiaTheme="minorEastAsia" w:hint="eastAsia"/>
                <w:lang w:eastAsia="ja-JP"/>
              </w:rPr>
              <w:t>agree with MediaTek</w:t>
            </w:r>
          </w:p>
        </w:tc>
      </w:tr>
      <w:tr w:rsidR="00AF3E66" w:rsidRPr="007570B0" w14:paraId="0A315432" w14:textId="77777777" w:rsidTr="00EF3818">
        <w:tc>
          <w:tcPr>
            <w:tcW w:w="1696" w:type="dxa"/>
          </w:tcPr>
          <w:p w14:paraId="274A44F1" w14:textId="466764E1" w:rsidR="00AF3E66" w:rsidRDefault="00AF3E66" w:rsidP="00AF3E66">
            <w:pPr>
              <w:pStyle w:val="ab"/>
              <w:rPr>
                <w:rFonts w:eastAsia="等线"/>
                <w:bCs/>
              </w:rPr>
            </w:pPr>
            <w:r>
              <w:rPr>
                <w:rFonts w:eastAsia="等线" w:hint="eastAsia"/>
                <w:bCs/>
              </w:rPr>
              <w:t>O</w:t>
            </w:r>
            <w:r>
              <w:rPr>
                <w:rFonts w:eastAsia="等线"/>
                <w:bCs/>
              </w:rPr>
              <w:t>PPO</w:t>
            </w:r>
          </w:p>
        </w:tc>
        <w:tc>
          <w:tcPr>
            <w:tcW w:w="2127" w:type="dxa"/>
          </w:tcPr>
          <w:p w14:paraId="674399B4" w14:textId="0795DAB7" w:rsidR="00AF3E66" w:rsidRDefault="00AF3E66" w:rsidP="00AF3E66">
            <w:pPr>
              <w:pStyle w:val="ab"/>
              <w:rPr>
                <w:rFonts w:eastAsiaTheme="minorEastAsia"/>
                <w:lang w:eastAsia="ja-JP"/>
              </w:rPr>
            </w:pPr>
            <w:r>
              <w:rPr>
                <w:rFonts w:eastAsia="宋体"/>
              </w:rPr>
              <w:t>Partly</w:t>
            </w:r>
          </w:p>
        </w:tc>
        <w:tc>
          <w:tcPr>
            <w:tcW w:w="5811" w:type="dxa"/>
          </w:tcPr>
          <w:p w14:paraId="276C8B86" w14:textId="1AF46331" w:rsidR="00AF3E66" w:rsidRDefault="00AF3E66" w:rsidP="00AF3E66">
            <w:pPr>
              <w:pStyle w:val="ab"/>
              <w:rPr>
                <w:rFonts w:eastAsiaTheme="minorEastAsia"/>
                <w:lang w:eastAsia="ja-JP"/>
              </w:rPr>
            </w:pPr>
            <w:r>
              <w:rPr>
                <w:rFonts w:eastAsia="宋体"/>
              </w:rPr>
              <w:t>We have the same comment as MTK</w:t>
            </w:r>
          </w:p>
        </w:tc>
      </w:tr>
      <w:tr w:rsidR="00156C59" w:rsidRPr="007570B0" w14:paraId="01B9B3A8" w14:textId="77777777" w:rsidTr="00EF3818">
        <w:tc>
          <w:tcPr>
            <w:tcW w:w="1696" w:type="dxa"/>
          </w:tcPr>
          <w:p w14:paraId="636C13EB" w14:textId="1AE12FCE" w:rsidR="00156C59" w:rsidRDefault="00156C59" w:rsidP="00AF3E66">
            <w:pPr>
              <w:pStyle w:val="ab"/>
              <w:rPr>
                <w:rFonts w:eastAsia="等线"/>
                <w:bCs/>
              </w:rPr>
            </w:pPr>
            <w:r>
              <w:rPr>
                <w:rFonts w:eastAsia="等线"/>
                <w:bCs/>
              </w:rPr>
              <w:t>Ericsson</w:t>
            </w:r>
          </w:p>
        </w:tc>
        <w:tc>
          <w:tcPr>
            <w:tcW w:w="2127" w:type="dxa"/>
          </w:tcPr>
          <w:p w14:paraId="4444FECE" w14:textId="1C98D37A" w:rsidR="00156C59" w:rsidRDefault="00156C59" w:rsidP="00AF3E66">
            <w:pPr>
              <w:pStyle w:val="ab"/>
              <w:rPr>
                <w:rFonts w:eastAsia="宋体"/>
              </w:rPr>
            </w:pPr>
            <w:r>
              <w:rPr>
                <w:rFonts w:eastAsia="宋体"/>
              </w:rPr>
              <w:t>Agree</w:t>
            </w:r>
          </w:p>
        </w:tc>
        <w:tc>
          <w:tcPr>
            <w:tcW w:w="5811" w:type="dxa"/>
          </w:tcPr>
          <w:p w14:paraId="25EFF5E9" w14:textId="77777777" w:rsidR="00156C59" w:rsidRDefault="00156C59" w:rsidP="00AF3E66">
            <w:pPr>
              <w:pStyle w:val="ab"/>
              <w:rPr>
                <w:rFonts w:eastAsia="宋体"/>
              </w:rPr>
            </w:pPr>
          </w:p>
        </w:tc>
      </w:tr>
      <w:tr w:rsidR="006237DC" w:rsidRPr="007570B0" w14:paraId="64CC0599" w14:textId="77777777" w:rsidTr="00EF3818">
        <w:tc>
          <w:tcPr>
            <w:tcW w:w="1696" w:type="dxa"/>
          </w:tcPr>
          <w:p w14:paraId="312FDDE7" w14:textId="242FCD87" w:rsidR="006237DC" w:rsidRDefault="006237DC" w:rsidP="006237DC">
            <w:pPr>
              <w:pStyle w:val="ab"/>
              <w:rPr>
                <w:rFonts w:eastAsia="等线"/>
                <w:bCs/>
              </w:rPr>
            </w:pPr>
            <w:r>
              <w:rPr>
                <w:rFonts w:eastAsia="Malgun Gothic"/>
                <w:bCs/>
                <w:lang w:eastAsia="ko-KR"/>
              </w:rPr>
              <w:t>Lenovo</w:t>
            </w:r>
          </w:p>
        </w:tc>
        <w:tc>
          <w:tcPr>
            <w:tcW w:w="2127" w:type="dxa"/>
          </w:tcPr>
          <w:p w14:paraId="1460BF1D" w14:textId="58EC6E43" w:rsidR="006237DC" w:rsidRDefault="006237DC" w:rsidP="006237DC">
            <w:pPr>
              <w:pStyle w:val="ab"/>
              <w:rPr>
                <w:rFonts w:eastAsia="宋体"/>
              </w:rPr>
            </w:pPr>
            <w:r>
              <w:rPr>
                <w:rFonts w:eastAsia="宋体"/>
                <w:lang w:eastAsia="en-US"/>
              </w:rPr>
              <w:t>Partly</w:t>
            </w:r>
          </w:p>
        </w:tc>
        <w:tc>
          <w:tcPr>
            <w:tcW w:w="5811" w:type="dxa"/>
          </w:tcPr>
          <w:p w14:paraId="5E9066FE" w14:textId="014EDF5A" w:rsidR="006237DC" w:rsidRDefault="006237DC" w:rsidP="006237DC">
            <w:pPr>
              <w:pStyle w:val="ab"/>
              <w:rPr>
                <w:rFonts w:eastAsia="宋体"/>
              </w:rPr>
            </w:pPr>
            <w:r>
              <w:rPr>
                <w:rFonts w:eastAsia="等线"/>
                <w:bCs/>
                <w:lang w:eastAsia="en-US"/>
              </w:rPr>
              <w:t xml:space="preserve">Refer to the legacy cell </w:t>
            </w:r>
            <w:proofErr w:type="gramStart"/>
            <w:r>
              <w:rPr>
                <w:rFonts w:eastAsia="等线"/>
                <w:bCs/>
                <w:lang w:eastAsia="en-US"/>
              </w:rPr>
              <w:t>barring,</w:t>
            </w:r>
            <w:proofErr w:type="gramEnd"/>
            <w:r>
              <w:rPr>
                <w:rFonts w:eastAsia="等线"/>
                <w:bCs/>
                <w:lang w:eastAsia="en-US"/>
              </w:rPr>
              <w:t xml:space="preserve"> it introduces complexity if multiple bits are used for cell barring. We prefer a simple indication in system broadcast message.   </w:t>
            </w:r>
          </w:p>
        </w:tc>
      </w:tr>
      <w:tr w:rsidR="007E35C9" w:rsidRPr="007570B0" w14:paraId="5B4BA2C6" w14:textId="77777777" w:rsidTr="00EF3818">
        <w:tc>
          <w:tcPr>
            <w:tcW w:w="1696" w:type="dxa"/>
          </w:tcPr>
          <w:p w14:paraId="72DCC61F" w14:textId="5B33D6B5" w:rsidR="007E35C9" w:rsidRDefault="007E35C9" w:rsidP="006237DC">
            <w:pPr>
              <w:pStyle w:val="ab"/>
              <w:rPr>
                <w:rFonts w:eastAsia="Malgun Gothic"/>
                <w:bCs/>
                <w:lang w:eastAsia="ko-KR"/>
              </w:rPr>
            </w:pPr>
            <w:r>
              <w:rPr>
                <w:rFonts w:eastAsiaTheme="minorEastAsia" w:hint="eastAsia"/>
                <w:bCs/>
              </w:rPr>
              <w:t>CATT</w:t>
            </w:r>
          </w:p>
        </w:tc>
        <w:tc>
          <w:tcPr>
            <w:tcW w:w="2127" w:type="dxa"/>
          </w:tcPr>
          <w:p w14:paraId="1AA999E9" w14:textId="6EC0C9CC" w:rsidR="007E35C9" w:rsidRDefault="007E35C9" w:rsidP="006237DC">
            <w:pPr>
              <w:pStyle w:val="ab"/>
              <w:rPr>
                <w:rFonts w:eastAsia="宋体"/>
                <w:lang w:eastAsia="en-US"/>
              </w:rPr>
            </w:pPr>
            <w:r>
              <w:rPr>
                <w:rFonts w:eastAsia="宋体"/>
              </w:rPr>
              <w:t>Partly</w:t>
            </w:r>
          </w:p>
        </w:tc>
        <w:tc>
          <w:tcPr>
            <w:tcW w:w="5811" w:type="dxa"/>
          </w:tcPr>
          <w:p w14:paraId="778242DA" w14:textId="750A9476" w:rsidR="007E35C9" w:rsidRDefault="007E35C9" w:rsidP="006237DC">
            <w:pPr>
              <w:pStyle w:val="ab"/>
              <w:rPr>
                <w:rFonts w:eastAsia="等线"/>
                <w:bCs/>
                <w:lang w:eastAsia="en-US"/>
              </w:rPr>
            </w:pPr>
            <w:r>
              <w:rPr>
                <w:rFonts w:eastAsiaTheme="minorEastAsia"/>
              </w:rPr>
              <w:t>A</w:t>
            </w:r>
            <w:r>
              <w:rPr>
                <w:rFonts w:eastAsiaTheme="minorEastAsia" w:hint="eastAsia"/>
              </w:rPr>
              <w:t xml:space="preserve">gree with </w:t>
            </w:r>
            <w:proofErr w:type="spellStart"/>
            <w:r>
              <w:rPr>
                <w:rFonts w:eastAsiaTheme="minorEastAsia" w:hint="eastAsia"/>
              </w:rPr>
              <w:t>MediaTek</w:t>
            </w:r>
            <w:proofErr w:type="spellEnd"/>
            <w:r>
              <w:rPr>
                <w:rFonts w:eastAsiaTheme="minorEastAsia" w:hint="eastAsia"/>
              </w:rPr>
              <w:t xml:space="preserve"> and Huawei</w:t>
            </w:r>
          </w:p>
        </w:tc>
      </w:tr>
    </w:tbl>
    <w:p w14:paraId="67BB048F" w14:textId="4D2ACC70" w:rsidR="00E7212D" w:rsidRPr="007570B0" w:rsidRDefault="00E7212D" w:rsidP="0016274A">
      <w:pPr>
        <w:rPr>
          <w:lang w:val="en-GB"/>
        </w:rPr>
      </w:pPr>
    </w:p>
    <w:p w14:paraId="7DF1B59B" w14:textId="77777777" w:rsidR="00B33ED5" w:rsidRPr="007570B0" w:rsidRDefault="00B33ED5" w:rsidP="0016274A">
      <w:pPr>
        <w:rPr>
          <w:lang w:val="en-GB"/>
        </w:rPr>
      </w:pPr>
    </w:p>
    <w:p w14:paraId="4B8DBACE" w14:textId="77777777" w:rsidR="009B33D4" w:rsidRPr="007570B0" w:rsidRDefault="00BF74E9" w:rsidP="0016274A">
      <w:pPr>
        <w:rPr>
          <w:lang w:val="en-GB"/>
        </w:rPr>
      </w:pPr>
      <w:r w:rsidRPr="007570B0">
        <w:rPr>
          <w:lang w:val="en-GB"/>
        </w:rPr>
        <w:t xml:space="preserve">R2-2100985 </w:t>
      </w:r>
      <w:r w:rsidR="00B33ED5" w:rsidRPr="007570B0">
        <w:rPr>
          <w:lang w:val="en-GB"/>
        </w:rPr>
        <w:t xml:space="preserve">provides analysis of </w:t>
      </w:r>
      <w:r w:rsidR="00B33ED5" w:rsidRPr="007570B0">
        <w:rPr>
          <w:u w:val="single"/>
          <w:lang w:val="en-GB"/>
        </w:rPr>
        <w:t>UAC</w:t>
      </w:r>
      <w:r w:rsidR="00B33ED5" w:rsidRPr="007570B0">
        <w:rPr>
          <w:lang w:val="en-GB"/>
        </w:rPr>
        <w:t xml:space="preserve">, </w:t>
      </w:r>
      <w:r w:rsidR="009B33D4" w:rsidRPr="007570B0">
        <w:rPr>
          <w:lang w:val="en-GB"/>
        </w:rPr>
        <w:t>based on earlier agreements:</w:t>
      </w:r>
    </w:p>
    <w:tbl>
      <w:tblPr>
        <w:tblW w:w="9629" w:type="dxa"/>
        <w:tblCellMar>
          <w:left w:w="0" w:type="dxa"/>
          <w:right w:w="0" w:type="dxa"/>
        </w:tblCellMar>
        <w:tblLook w:val="04A0" w:firstRow="1" w:lastRow="0" w:firstColumn="1" w:lastColumn="0" w:noHBand="0" w:noVBand="1"/>
      </w:tblPr>
      <w:tblGrid>
        <w:gridCol w:w="9629"/>
      </w:tblGrid>
      <w:tr w:rsidR="009B33D4" w:rsidRPr="007570B0" w14:paraId="6C6E8010" w14:textId="77777777" w:rsidTr="00115DE5">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B702AE" w14:textId="77777777" w:rsidR="009B33D4" w:rsidRPr="007570B0" w:rsidRDefault="009B33D4" w:rsidP="00115DE5">
            <w:pPr>
              <w:spacing w:after="0"/>
              <w:rPr>
                <w:rFonts w:ascii="Times New Roman" w:eastAsia="MS PGothic" w:hAnsi="Times New Roman"/>
                <w:lang w:val="en-GB" w:eastAsia="sv-SE"/>
              </w:rPr>
            </w:pPr>
            <w:r w:rsidRPr="007570B0">
              <w:rPr>
                <w:rFonts w:ascii="Times New Roman" w:eastAsia="MS PGothic" w:hAnsi="Times New Roman"/>
                <w:lang w:val="en-GB" w:eastAsia="ja-JP"/>
              </w:rPr>
              <w:t>Agreements:</w:t>
            </w:r>
          </w:p>
          <w:p w14:paraId="13EED01D" w14:textId="77777777" w:rsidR="009B33D4" w:rsidRPr="007570B0" w:rsidRDefault="009B33D4" w:rsidP="009B33D4">
            <w:pPr>
              <w:numPr>
                <w:ilvl w:val="0"/>
                <w:numId w:val="33"/>
              </w:numPr>
              <w:spacing w:after="0"/>
              <w:ind w:left="540"/>
              <w:jc w:val="left"/>
              <w:textAlignment w:val="center"/>
              <w:rPr>
                <w:rFonts w:ascii="Times New Roman" w:eastAsia="Times New Roman" w:hAnsi="Times New Roman"/>
                <w:lang w:val="en-GB" w:eastAsia="en-GB"/>
              </w:rPr>
            </w:pPr>
            <w:r w:rsidRPr="007570B0">
              <w:rPr>
                <w:rFonts w:ascii="Times New Roman" w:eastAsia="Times New Roman" w:hAnsi="Times New Roman"/>
                <w:lang w:val="en-GB" w:eastAsia="en-GB"/>
              </w:rPr>
              <w:t xml:space="preserve">UAC </w:t>
            </w:r>
            <w:proofErr w:type="gramStart"/>
            <w:r w:rsidRPr="007570B0">
              <w:rPr>
                <w:rFonts w:ascii="Times New Roman" w:eastAsia="Times New Roman" w:hAnsi="Times New Roman"/>
                <w:lang w:val="en-GB" w:eastAsia="en-GB"/>
              </w:rPr>
              <w:t>mechanism also apply</w:t>
            </w:r>
            <w:proofErr w:type="gramEnd"/>
            <w:r w:rsidRPr="007570B0">
              <w:rPr>
                <w:rFonts w:ascii="Times New Roman" w:eastAsia="Times New Roman" w:hAnsi="Times New Roman"/>
                <w:lang w:val="en-GB" w:eastAsia="en-GB"/>
              </w:rPr>
              <w:t xml:space="preserve"> to REDCAP UEs.</w:t>
            </w:r>
          </w:p>
          <w:p w14:paraId="4BB2A899" w14:textId="77777777" w:rsidR="009B33D4" w:rsidRPr="007570B0" w:rsidRDefault="009B33D4" w:rsidP="009B33D4">
            <w:pPr>
              <w:numPr>
                <w:ilvl w:val="0"/>
                <w:numId w:val="33"/>
              </w:numPr>
              <w:spacing w:after="0"/>
              <w:ind w:left="540"/>
              <w:jc w:val="left"/>
              <w:textAlignment w:val="center"/>
              <w:rPr>
                <w:rFonts w:ascii="Times New Roman" w:eastAsia="Times New Roman" w:hAnsi="Times New Roman"/>
                <w:lang w:val="en-GB" w:eastAsia="en-GB"/>
              </w:rPr>
            </w:pPr>
            <w:r w:rsidRPr="007570B0">
              <w:rPr>
                <w:rFonts w:ascii="Times New Roman" w:eastAsia="Times New Roman" w:hAnsi="Times New Roman"/>
                <w:lang w:val="en-GB" w:eastAsia="en-GB"/>
              </w:rPr>
              <w:t>Further discuss enhancement of UAC for REDCAP UEs, including e.g.:</w:t>
            </w:r>
          </w:p>
          <w:p w14:paraId="1FFADB0A"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a. define new Access Identity for REDCAP UEs</w:t>
            </w:r>
          </w:p>
          <w:p w14:paraId="75B1BFDC"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b. define new Access Categories for REDCAP UEs</w:t>
            </w:r>
          </w:p>
          <w:p w14:paraId="3F1A41B9"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(for any final decision we need to check with SA1 and/or CT1)</w:t>
            </w:r>
          </w:p>
          <w:p w14:paraId="6D583823" w14:textId="77777777" w:rsidR="009B33D4" w:rsidRPr="007570B0" w:rsidRDefault="009B33D4" w:rsidP="00115DE5">
            <w:pPr>
              <w:spacing w:after="0"/>
              <w:ind w:left="540"/>
              <w:textAlignment w:val="center"/>
              <w:rPr>
                <w:rFonts w:ascii="Times New Roman" w:eastAsia="MS PGothic" w:hAnsi="Times New Roman"/>
                <w:lang w:val="en-GB" w:eastAsia="ja-JP"/>
              </w:rPr>
            </w:pPr>
          </w:p>
        </w:tc>
      </w:tr>
    </w:tbl>
    <w:p w14:paraId="5D7A175A" w14:textId="65CE6EF1" w:rsidR="00BF74E9" w:rsidRPr="007570B0" w:rsidRDefault="00B33ED5" w:rsidP="00BF74E9">
      <w:pPr>
        <w:rPr>
          <w:lang w:val="en-GB"/>
        </w:rPr>
      </w:pPr>
      <w:r w:rsidRPr="007570B0">
        <w:rPr>
          <w:lang w:val="en-GB"/>
        </w:rPr>
        <w:t xml:space="preserve"> </w:t>
      </w:r>
    </w:p>
    <w:p w14:paraId="650EA0B3" w14:textId="34CC5A95" w:rsidR="008A701B" w:rsidRPr="007570B0" w:rsidRDefault="003018A3" w:rsidP="00BF74E9">
      <w:pPr>
        <w:rPr>
          <w:lang w:val="en-GB"/>
        </w:rPr>
      </w:pPr>
      <w:r w:rsidRPr="007570B0">
        <w:rPr>
          <w:lang w:val="en-GB"/>
        </w:rPr>
        <w:t xml:space="preserve">The following two proposals are </w:t>
      </w:r>
      <w:r w:rsidR="002F31F1">
        <w:rPr>
          <w:lang w:val="en-GB"/>
        </w:rPr>
        <w:t>from</w:t>
      </w:r>
      <w:r w:rsidRPr="007570B0">
        <w:rPr>
          <w:lang w:val="en-GB"/>
        </w:rPr>
        <w:t xml:space="preserve"> R2-2100985 and companies are asked to provide their comments</w:t>
      </w:r>
      <w:r w:rsidR="007B7C7D">
        <w:rPr>
          <w:lang w:val="en-GB"/>
        </w:rPr>
        <w:t xml:space="preserve"> on these. </w:t>
      </w:r>
      <w:r w:rsidR="008A701B" w:rsidRPr="007570B0">
        <w:rPr>
          <w:lang w:val="en-GB"/>
        </w:rPr>
        <w:t>First proposal is about whether, like in existing UAC, the different access types should be differentiable</w:t>
      </w:r>
      <w:r w:rsidR="001F6776">
        <w:rPr>
          <w:lang w:val="en-GB"/>
        </w:rPr>
        <w:t xml:space="preserve"> with Access Categories. That is to say, for example</w:t>
      </w:r>
      <w:r w:rsidR="00296DD8">
        <w:rPr>
          <w:lang w:val="en-GB"/>
        </w:rPr>
        <w:t>,</w:t>
      </w:r>
      <w:r w:rsidR="001F6776">
        <w:rPr>
          <w:lang w:val="en-GB"/>
        </w:rPr>
        <w:t xml:space="preserve"> a single Access Category assigned to a “</w:t>
      </w:r>
      <w:proofErr w:type="spellStart"/>
      <w:r w:rsidR="001F6776">
        <w:rPr>
          <w:lang w:val="en-GB"/>
        </w:rPr>
        <w:t>RedCap</w:t>
      </w:r>
      <w:proofErr w:type="spellEnd"/>
      <w:r w:rsidR="001F6776">
        <w:rPr>
          <w:lang w:val="en-GB"/>
        </w:rPr>
        <w:t xml:space="preserve"> UE” is not feasible.</w:t>
      </w:r>
    </w:p>
    <w:p w14:paraId="2FDEB282" w14:textId="77777777" w:rsidR="00BF74E9" w:rsidRPr="007570B0" w:rsidRDefault="00BF74E9" w:rsidP="00BF74E9">
      <w:pPr>
        <w:pStyle w:val="Proposal"/>
        <w:numPr>
          <w:ilvl w:val="0"/>
          <w:numId w:val="0"/>
        </w:numPr>
        <w:tabs>
          <w:tab w:val="left" w:pos="1701"/>
        </w:tabs>
        <w:overflowPunct/>
        <w:autoSpaceDE/>
        <w:autoSpaceDN/>
        <w:adjustRightInd/>
        <w:spacing w:line="259" w:lineRule="auto"/>
        <w:ind w:left="1446" w:hanging="1446"/>
        <w:textAlignment w:val="auto"/>
        <w:rPr>
          <w:lang w:val="en-GB"/>
        </w:rPr>
      </w:pPr>
      <w:bookmarkStart w:id="27" w:name="_Toc61565514"/>
      <w:r w:rsidRPr="007570B0">
        <w:rPr>
          <w:lang w:val="en-GB"/>
        </w:rPr>
        <w:t>Proposal 3a</w:t>
      </w:r>
      <w:r w:rsidRPr="007570B0">
        <w:rPr>
          <w:lang w:val="en-GB"/>
        </w:rPr>
        <w:tab/>
        <w:t xml:space="preserve">Multiple Access Categories should be supported for </w:t>
      </w:r>
      <w:proofErr w:type="spellStart"/>
      <w:r w:rsidRPr="007570B0">
        <w:rPr>
          <w:lang w:val="en-GB"/>
        </w:rPr>
        <w:t>RedCap</w:t>
      </w:r>
      <w:proofErr w:type="spellEnd"/>
      <w:r w:rsidRPr="007570B0">
        <w:rPr>
          <w:lang w:val="en-GB"/>
        </w:rPr>
        <w:t xml:space="preserve"> to allow for different barring configuration for different access attempt types (e.g. alarms or video).</w:t>
      </w:r>
      <w:bookmarkEnd w:id="27"/>
      <w:r w:rsidRPr="007570B0">
        <w:rPr>
          <w:lang w:val="en-GB"/>
        </w:rPr>
        <w:t xml:space="preserve"> </w:t>
      </w:r>
    </w:p>
    <w:tbl>
      <w:tblPr>
        <w:tblStyle w:val="af9"/>
        <w:tblW w:w="9634" w:type="dxa"/>
        <w:tblLook w:val="04A0" w:firstRow="1" w:lastRow="0" w:firstColumn="1" w:lastColumn="0" w:noHBand="0" w:noVBand="1"/>
      </w:tblPr>
      <w:tblGrid>
        <w:gridCol w:w="1696"/>
        <w:gridCol w:w="2410"/>
        <w:gridCol w:w="5528"/>
      </w:tblGrid>
      <w:tr w:rsidR="00BF74E9" w:rsidRPr="007570B0" w14:paraId="725C4E57" w14:textId="77777777" w:rsidTr="00115DE5">
        <w:tc>
          <w:tcPr>
            <w:tcW w:w="1696" w:type="dxa"/>
            <w:shd w:val="clear" w:color="auto" w:fill="A5A5A5" w:themeFill="accent3"/>
          </w:tcPr>
          <w:p w14:paraId="0D7304C3" w14:textId="77777777" w:rsidR="00BF74E9" w:rsidRPr="007570B0" w:rsidRDefault="00BF74E9" w:rsidP="00115DE5">
            <w:pPr>
              <w:pStyle w:val="ab"/>
              <w:rPr>
                <w:b/>
                <w:bCs/>
              </w:rPr>
            </w:pPr>
            <w:r w:rsidRPr="007570B0">
              <w:rPr>
                <w:b/>
                <w:bCs/>
              </w:rPr>
              <w:t>Company</w:t>
            </w:r>
          </w:p>
        </w:tc>
        <w:tc>
          <w:tcPr>
            <w:tcW w:w="2410" w:type="dxa"/>
            <w:shd w:val="clear" w:color="auto" w:fill="A5A5A5" w:themeFill="accent3"/>
          </w:tcPr>
          <w:p w14:paraId="108A7706" w14:textId="77777777" w:rsidR="00BF74E9" w:rsidRPr="007570B0" w:rsidRDefault="00BF74E9" w:rsidP="00115DE5">
            <w:pPr>
              <w:pStyle w:val="ab"/>
              <w:rPr>
                <w:b/>
                <w:bCs/>
              </w:rPr>
            </w:pPr>
            <w:r w:rsidRPr="007570B0">
              <w:rPr>
                <w:b/>
                <w:bCs/>
              </w:rPr>
              <w:t xml:space="preserve">Agree to 3a? </w:t>
            </w:r>
          </w:p>
        </w:tc>
        <w:tc>
          <w:tcPr>
            <w:tcW w:w="5528" w:type="dxa"/>
            <w:shd w:val="clear" w:color="auto" w:fill="A5A5A5" w:themeFill="accent3"/>
          </w:tcPr>
          <w:p w14:paraId="2B04CDEA" w14:textId="77777777" w:rsidR="00BF74E9" w:rsidRPr="007570B0" w:rsidRDefault="00BF74E9" w:rsidP="00115DE5">
            <w:pPr>
              <w:pStyle w:val="ab"/>
              <w:rPr>
                <w:b/>
                <w:bCs/>
              </w:rPr>
            </w:pPr>
            <w:r w:rsidRPr="007570B0">
              <w:rPr>
                <w:b/>
                <w:bCs/>
              </w:rPr>
              <w:t xml:space="preserve">Comments </w:t>
            </w:r>
          </w:p>
        </w:tc>
      </w:tr>
      <w:tr w:rsidR="00BF74E9" w:rsidRPr="007570B0" w14:paraId="698318FF" w14:textId="77777777" w:rsidTr="00115DE5">
        <w:tc>
          <w:tcPr>
            <w:tcW w:w="1696" w:type="dxa"/>
          </w:tcPr>
          <w:p w14:paraId="5A36529E" w14:textId="42CD68FA" w:rsidR="00BF74E9" w:rsidRPr="007570B0" w:rsidRDefault="0018730E" w:rsidP="00115DE5">
            <w:pPr>
              <w:pStyle w:val="ab"/>
              <w:rPr>
                <w:rFonts w:eastAsia="等线"/>
                <w:bCs/>
              </w:rPr>
            </w:pPr>
            <w:r>
              <w:rPr>
                <w:rFonts w:eastAsia="等线"/>
                <w:bCs/>
              </w:rPr>
              <w:t>Apple</w:t>
            </w:r>
          </w:p>
        </w:tc>
        <w:tc>
          <w:tcPr>
            <w:tcW w:w="2410" w:type="dxa"/>
          </w:tcPr>
          <w:p w14:paraId="710C70B4" w14:textId="26309380" w:rsidR="00BF74E9" w:rsidRPr="007570B0" w:rsidRDefault="0018730E" w:rsidP="00115DE5">
            <w:pPr>
              <w:pStyle w:val="ab"/>
              <w:rPr>
                <w:rFonts w:eastAsia="宋体"/>
              </w:rPr>
            </w:pPr>
            <w:r>
              <w:rPr>
                <w:rFonts w:eastAsia="宋体"/>
              </w:rPr>
              <w:t>No</w:t>
            </w:r>
          </w:p>
        </w:tc>
        <w:tc>
          <w:tcPr>
            <w:tcW w:w="5528" w:type="dxa"/>
          </w:tcPr>
          <w:p w14:paraId="054CAC85" w14:textId="51E92340" w:rsidR="00BF74E9" w:rsidRPr="007570B0" w:rsidRDefault="0018730E" w:rsidP="00115DE5">
            <w:pPr>
              <w:pStyle w:val="ab"/>
              <w:rPr>
                <w:rFonts w:eastAsia="宋体"/>
              </w:rPr>
            </w:pPr>
            <w:r>
              <w:rPr>
                <w:rFonts w:eastAsia="宋体"/>
              </w:rPr>
              <w:t xml:space="preserve">As stated earlier, we do not want new restrictions for </w:t>
            </w:r>
            <w:proofErr w:type="spellStart"/>
            <w:r>
              <w:rPr>
                <w:rFonts w:eastAsia="宋体"/>
              </w:rPr>
              <w:t>RedCap</w:t>
            </w:r>
            <w:proofErr w:type="spellEnd"/>
            <w:r>
              <w:rPr>
                <w:rFonts w:eastAsia="宋体"/>
              </w:rPr>
              <w:t xml:space="preserve"> UEs at access.</w:t>
            </w:r>
          </w:p>
        </w:tc>
      </w:tr>
      <w:tr w:rsidR="00BF74E9" w:rsidRPr="007570B0" w14:paraId="040676D1" w14:textId="77777777" w:rsidTr="00115DE5">
        <w:tc>
          <w:tcPr>
            <w:tcW w:w="1696" w:type="dxa"/>
          </w:tcPr>
          <w:p w14:paraId="6562CEB1" w14:textId="19A5EF37" w:rsidR="00BF74E9" w:rsidRPr="007570B0" w:rsidRDefault="00BA61EB" w:rsidP="00115DE5">
            <w:pPr>
              <w:pStyle w:val="ab"/>
              <w:rPr>
                <w:rFonts w:eastAsia="Malgun Gothic"/>
                <w:bCs/>
                <w:lang w:eastAsia="ko-KR"/>
              </w:rPr>
            </w:pPr>
            <w:r>
              <w:rPr>
                <w:rFonts w:eastAsia="Malgun Gothic"/>
                <w:bCs/>
                <w:lang w:eastAsia="ko-KR"/>
              </w:rPr>
              <w:t>MediaTek</w:t>
            </w:r>
          </w:p>
        </w:tc>
        <w:tc>
          <w:tcPr>
            <w:tcW w:w="2410" w:type="dxa"/>
          </w:tcPr>
          <w:p w14:paraId="1AA05743" w14:textId="674DE58A" w:rsidR="00BF74E9" w:rsidRPr="007570B0" w:rsidRDefault="00BA61EB" w:rsidP="00BA61EB">
            <w:pPr>
              <w:pStyle w:val="ab"/>
              <w:rPr>
                <w:rFonts w:eastAsia="宋体"/>
              </w:rPr>
            </w:pPr>
            <w:r>
              <w:rPr>
                <w:rFonts w:eastAsia="宋体"/>
              </w:rPr>
              <w:t>To be determined by SA1</w:t>
            </w:r>
          </w:p>
        </w:tc>
        <w:tc>
          <w:tcPr>
            <w:tcW w:w="5528" w:type="dxa"/>
          </w:tcPr>
          <w:p w14:paraId="14405B97" w14:textId="4E44FD93" w:rsidR="00BF74E9" w:rsidRPr="007570B0" w:rsidRDefault="00BA61EB" w:rsidP="00BA61EB">
            <w:pPr>
              <w:pStyle w:val="ab"/>
              <w:rPr>
                <w:rFonts w:eastAsia="宋体"/>
              </w:rPr>
            </w:pPr>
            <w:r>
              <w:rPr>
                <w:rFonts w:eastAsia="宋体"/>
              </w:rPr>
              <w:t xml:space="preserve">This discussion on number of access categories should take place in SA1 and not RAN2. We need to send </w:t>
            </w:r>
            <w:proofErr w:type="gramStart"/>
            <w:r>
              <w:rPr>
                <w:rFonts w:eastAsia="宋体"/>
              </w:rPr>
              <w:t>an LS</w:t>
            </w:r>
            <w:proofErr w:type="gramEnd"/>
            <w:r>
              <w:rPr>
                <w:rFonts w:eastAsia="宋体"/>
              </w:rPr>
              <w:t xml:space="preserve"> to SA1 as soon as possible to trigger these discussions in the </w:t>
            </w:r>
            <w:r>
              <w:rPr>
                <w:rFonts w:eastAsia="宋体"/>
              </w:rPr>
              <w:lastRenderedPageBreak/>
              <w:t>correct WG.</w:t>
            </w:r>
          </w:p>
        </w:tc>
      </w:tr>
      <w:tr w:rsidR="00AF6E92" w:rsidRPr="007570B0" w14:paraId="43FD5608" w14:textId="77777777" w:rsidTr="00115DE5">
        <w:tc>
          <w:tcPr>
            <w:tcW w:w="1696" w:type="dxa"/>
          </w:tcPr>
          <w:p w14:paraId="0708E3EE" w14:textId="09B41FF0" w:rsidR="00AF6E92" w:rsidRPr="007570B0" w:rsidRDefault="00AF6E92" w:rsidP="00AF6E92">
            <w:pPr>
              <w:pStyle w:val="ab"/>
              <w:rPr>
                <w:rFonts w:eastAsia="Malgun Gothic"/>
                <w:bCs/>
                <w:lang w:eastAsia="ko-KR"/>
              </w:rPr>
            </w:pPr>
            <w:r>
              <w:rPr>
                <w:rFonts w:eastAsia="Malgun Gothic"/>
                <w:bCs/>
                <w:lang w:eastAsia="ko-KR"/>
              </w:rPr>
              <w:lastRenderedPageBreak/>
              <w:t>Huawei</w:t>
            </w:r>
          </w:p>
        </w:tc>
        <w:tc>
          <w:tcPr>
            <w:tcW w:w="2410" w:type="dxa"/>
          </w:tcPr>
          <w:p w14:paraId="7B1CD72E" w14:textId="729733CE" w:rsidR="00AF6E92" w:rsidRPr="007570B0" w:rsidRDefault="00AF6E92" w:rsidP="00AF6E92">
            <w:pPr>
              <w:pStyle w:val="ab"/>
              <w:rPr>
                <w:rFonts w:eastAsia="宋体"/>
              </w:rPr>
            </w:pPr>
            <w:r>
              <w:rPr>
                <w:rFonts w:eastAsia="宋体"/>
              </w:rPr>
              <w:t xml:space="preserve">Agree </w:t>
            </w:r>
          </w:p>
        </w:tc>
        <w:tc>
          <w:tcPr>
            <w:tcW w:w="5528" w:type="dxa"/>
          </w:tcPr>
          <w:p w14:paraId="1C7808FB" w14:textId="7025BB81" w:rsidR="00AF6E92" w:rsidRPr="007570B0" w:rsidRDefault="00AF6E92" w:rsidP="00AF6E92">
            <w:pPr>
              <w:pStyle w:val="ab"/>
              <w:rPr>
                <w:rFonts w:eastAsia="宋体"/>
              </w:rPr>
            </w:pPr>
            <w:r>
              <w:rPr>
                <w:rFonts w:eastAsia="宋体"/>
              </w:rPr>
              <w:t xml:space="preserve">For </w:t>
            </w:r>
            <w:proofErr w:type="spellStart"/>
            <w:r w:rsidRPr="007C2119">
              <w:rPr>
                <w:rFonts w:eastAsia="宋体"/>
              </w:rPr>
              <w:t>RedCap</w:t>
            </w:r>
            <w:proofErr w:type="spellEnd"/>
            <w:r>
              <w:rPr>
                <w:rFonts w:eastAsia="宋体"/>
              </w:rPr>
              <w:t xml:space="preserve"> UEs, the</w:t>
            </w:r>
            <w:r>
              <w:t xml:space="preserve"> </w:t>
            </w:r>
            <w:r w:rsidRPr="007C2119">
              <w:rPr>
                <w:rFonts w:eastAsia="宋体"/>
              </w:rPr>
              <w:t>Access Categories</w:t>
            </w:r>
            <w:r>
              <w:rPr>
                <w:rFonts w:eastAsia="宋体"/>
              </w:rPr>
              <w:t xml:space="preserve"> shall be aligned with the legacy ones, as the </w:t>
            </w:r>
            <w:r w:rsidRPr="005B66C4">
              <w:rPr>
                <w:rFonts w:eastAsia="宋体"/>
              </w:rPr>
              <w:t>Access Categories</w:t>
            </w:r>
            <w:r>
              <w:rPr>
                <w:rFonts w:eastAsia="宋体"/>
              </w:rPr>
              <w:t xml:space="preserve"> are not defined according to UE type. So there is no need to introduce new </w:t>
            </w:r>
            <w:r w:rsidRPr="005B66C4">
              <w:rPr>
                <w:rFonts w:eastAsia="宋体"/>
              </w:rPr>
              <w:t>Access Categor</w:t>
            </w:r>
            <w:r>
              <w:rPr>
                <w:rFonts w:eastAsia="宋体"/>
              </w:rPr>
              <w:t xml:space="preserve">y specific for </w:t>
            </w:r>
            <w:proofErr w:type="spellStart"/>
            <w:r>
              <w:rPr>
                <w:rFonts w:eastAsia="宋体"/>
              </w:rPr>
              <w:t>RedCap</w:t>
            </w:r>
            <w:proofErr w:type="spellEnd"/>
            <w:r>
              <w:rPr>
                <w:rFonts w:eastAsia="宋体"/>
              </w:rPr>
              <w:t xml:space="preserve"> UEs.</w:t>
            </w:r>
          </w:p>
        </w:tc>
      </w:tr>
      <w:tr w:rsidR="00AF6E92" w:rsidRPr="007570B0" w14:paraId="6BC55850" w14:textId="77777777" w:rsidTr="00115DE5">
        <w:tc>
          <w:tcPr>
            <w:tcW w:w="1696" w:type="dxa"/>
          </w:tcPr>
          <w:p w14:paraId="68DA4A5E" w14:textId="216EAA5F" w:rsidR="00AF6E92" w:rsidRPr="007570B0" w:rsidRDefault="00A853CD" w:rsidP="00AF6E92">
            <w:pPr>
              <w:pStyle w:val="ab"/>
              <w:rPr>
                <w:rFonts w:eastAsia="Malgun Gothic"/>
                <w:bCs/>
                <w:lang w:eastAsia="ko-KR"/>
              </w:rPr>
            </w:pPr>
            <w:r>
              <w:rPr>
                <w:rFonts w:eastAsia="Malgun Gothic"/>
                <w:bCs/>
                <w:lang w:eastAsia="ko-KR"/>
              </w:rPr>
              <w:t>Sierra Wireless</w:t>
            </w:r>
          </w:p>
        </w:tc>
        <w:tc>
          <w:tcPr>
            <w:tcW w:w="2410" w:type="dxa"/>
          </w:tcPr>
          <w:p w14:paraId="1963F3B5" w14:textId="4858B006" w:rsidR="00AF6E92" w:rsidRPr="007570B0" w:rsidRDefault="00A853CD" w:rsidP="00AF6E92">
            <w:pPr>
              <w:pStyle w:val="ab"/>
              <w:rPr>
                <w:rFonts w:eastAsia="宋体"/>
              </w:rPr>
            </w:pPr>
            <w:r>
              <w:rPr>
                <w:rFonts w:eastAsia="宋体"/>
              </w:rPr>
              <w:t>Agree</w:t>
            </w:r>
          </w:p>
        </w:tc>
        <w:tc>
          <w:tcPr>
            <w:tcW w:w="5528" w:type="dxa"/>
          </w:tcPr>
          <w:p w14:paraId="2A892E63" w14:textId="77777777" w:rsidR="00AF6E92" w:rsidRPr="007570B0" w:rsidRDefault="00AF6E92" w:rsidP="00AF6E92">
            <w:pPr>
              <w:pStyle w:val="ab"/>
              <w:rPr>
                <w:rFonts w:eastAsia="宋体"/>
              </w:rPr>
            </w:pPr>
          </w:p>
        </w:tc>
      </w:tr>
      <w:tr w:rsidR="00336B8C" w:rsidRPr="007570B0" w14:paraId="7222DFF9" w14:textId="77777777" w:rsidTr="00115DE5">
        <w:tc>
          <w:tcPr>
            <w:tcW w:w="1696" w:type="dxa"/>
          </w:tcPr>
          <w:p w14:paraId="6947756A" w14:textId="5E15BC35" w:rsidR="00336B8C" w:rsidRDefault="00F70E9F" w:rsidP="00AF6E92">
            <w:pPr>
              <w:pStyle w:val="ab"/>
              <w:rPr>
                <w:rFonts w:eastAsia="Malgun Gothic"/>
                <w:bCs/>
                <w:lang w:eastAsia="ko-KR"/>
              </w:rPr>
            </w:pPr>
            <w:r>
              <w:rPr>
                <w:rFonts w:eastAsia="Malgun Gothic"/>
                <w:bCs/>
                <w:lang w:eastAsia="ko-KR"/>
              </w:rPr>
              <w:t>Qualcomm</w:t>
            </w:r>
          </w:p>
        </w:tc>
        <w:tc>
          <w:tcPr>
            <w:tcW w:w="2410" w:type="dxa"/>
          </w:tcPr>
          <w:p w14:paraId="75704D01" w14:textId="197723DC" w:rsidR="00336B8C" w:rsidRDefault="00EF6670" w:rsidP="00AF6E92">
            <w:pPr>
              <w:pStyle w:val="ab"/>
              <w:rPr>
                <w:rFonts w:eastAsia="宋体"/>
              </w:rPr>
            </w:pPr>
            <w:r>
              <w:rPr>
                <w:rFonts w:eastAsia="宋体"/>
              </w:rPr>
              <w:t>No</w:t>
            </w:r>
          </w:p>
        </w:tc>
        <w:tc>
          <w:tcPr>
            <w:tcW w:w="5528" w:type="dxa"/>
          </w:tcPr>
          <w:p w14:paraId="016D85A2" w14:textId="77777777" w:rsidR="00336B8C" w:rsidRDefault="00EF6670" w:rsidP="00AF6E92">
            <w:pPr>
              <w:pStyle w:val="ab"/>
              <w:rPr>
                <w:rFonts w:eastAsia="宋体"/>
              </w:rPr>
            </w:pPr>
            <w:r>
              <w:rPr>
                <w:rFonts w:eastAsia="宋体"/>
              </w:rPr>
              <w:t>Access categories are more related to services</w:t>
            </w:r>
            <w:r w:rsidR="00BB55B2">
              <w:rPr>
                <w:rFonts w:eastAsia="宋体"/>
              </w:rPr>
              <w:t xml:space="preserve">. We do not think </w:t>
            </w:r>
            <w:proofErr w:type="spellStart"/>
            <w:r w:rsidR="00BB55B2">
              <w:rPr>
                <w:rFonts w:eastAsia="宋体"/>
              </w:rPr>
              <w:t>RedCap</w:t>
            </w:r>
            <w:proofErr w:type="spellEnd"/>
            <w:r w:rsidR="00BB55B2">
              <w:rPr>
                <w:rFonts w:eastAsia="宋体"/>
              </w:rPr>
              <w:t xml:space="preserve"> introduces new services. Hence no new, </w:t>
            </w:r>
            <w:proofErr w:type="spellStart"/>
            <w:r w:rsidR="00BB55B2">
              <w:rPr>
                <w:rFonts w:eastAsia="宋体"/>
              </w:rPr>
              <w:t>RedCap</w:t>
            </w:r>
            <w:proofErr w:type="spellEnd"/>
            <w:r w:rsidR="00BB55B2">
              <w:rPr>
                <w:rFonts w:eastAsia="宋体"/>
              </w:rPr>
              <w:t xml:space="preserve"> specific access categories need to be introduced.</w:t>
            </w:r>
          </w:p>
          <w:p w14:paraId="704715F9" w14:textId="4D52C8DC" w:rsidR="00E402C8" w:rsidRPr="00E402C8" w:rsidRDefault="00E402C8" w:rsidP="00E402C8">
            <w:pPr>
              <w:pStyle w:val="ab"/>
              <w:spacing w:before="240"/>
              <w:rPr>
                <w:rFonts w:eastAsia="宋体"/>
                <w:color w:val="FF0000"/>
              </w:rPr>
            </w:pPr>
            <w:r w:rsidRPr="00E402C8">
              <w:rPr>
                <w:rFonts w:eastAsia="宋体"/>
                <w:color w:val="FF0000"/>
              </w:rPr>
              <w:t xml:space="preserve">[Rapp.: The intention of the proposal is not (necessarily) to </w:t>
            </w:r>
            <w:r w:rsidR="00DB1A5E">
              <w:rPr>
                <w:rFonts w:eastAsia="宋体"/>
                <w:color w:val="FF0000"/>
              </w:rPr>
              <w:t xml:space="preserve">say that </w:t>
            </w:r>
            <w:r w:rsidRPr="00E402C8">
              <w:rPr>
                <w:rFonts w:eastAsia="宋体"/>
                <w:color w:val="FF0000"/>
              </w:rPr>
              <w:t>any new categories</w:t>
            </w:r>
            <w:r w:rsidR="00DB1A5E">
              <w:rPr>
                <w:rFonts w:eastAsia="宋体"/>
                <w:color w:val="FF0000"/>
              </w:rPr>
              <w:t xml:space="preserve"> are needed</w:t>
            </w:r>
            <w:r w:rsidRPr="00E402C8">
              <w:rPr>
                <w:rFonts w:eastAsia="宋体"/>
                <w:color w:val="FF0000"/>
              </w:rPr>
              <w:t xml:space="preserve"> – but to confirm that the </w:t>
            </w:r>
            <w:r w:rsidR="00DB1A5E">
              <w:rPr>
                <w:rFonts w:eastAsia="宋体"/>
                <w:color w:val="FF0000"/>
              </w:rPr>
              <w:t>legacy</w:t>
            </w:r>
            <w:r w:rsidRPr="00E402C8">
              <w:rPr>
                <w:rFonts w:eastAsia="宋体"/>
                <w:color w:val="FF0000"/>
              </w:rPr>
              <w:t xml:space="preserve"> principle is kept, that is, different Access Categories map to different services. But OK to mention in comments whether companies think new categories for </w:t>
            </w:r>
            <w:proofErr w:type="spellStart"/>
            <w:r w:rsidRPr="00E402C8">
              <w:rPr>
                <w:rFonts w:eastAsia="宋体"/>
                <w:color w:val="FF0000"/>
              </w:rPr>
              <w:t>RedCap</w:t>
            </w:r>
            <w:proofErr w:type="spellEnd"/>
            <w:r w:rsidRPr="00E402C8">
              <w:rPr>
                <w:rFonts w:eastAsia="宋体"/>
                <w:color w:val="FF0000"/>
              </w:rPr>
              <w:t xml:space="preserve"> are </w:t>
            </w:r>
            <w:r w:rsidR="00675CD5">
              <w:rPr>
                <w:rFonts w:eastAsia="宋体"/>
                <w:color w:val="FF0000"/>
              </w:rPr>
              <w:t>needed (this should be a separate question)</w:t>
            </w:r>
            <w:r w:rsidRPr="00E402C8">
              <w:rPr>
                <w:rFonts w:eastAsia="宋体"/>
                <w:color w:val="FF0000"/>
              </w:rPr>
              <w:t>]</w:t>
            </w:r>
          </w:p>
        </w:tc>
      </w:tr>
      <w:tr w:rsidR="00732A28" w:rsidRPr="007570B0" w14:paraId="53444D67" w14:textId="77777777" w:rsidTr="00115DE5">
        <w:tc>
          <w:tcPr>
            <w:tcW w:w="1696" w:type="dxa"/>
          </w:tcPr>
          <w:p w14:paraId="5D838149" w14:textId="2BD5D4A0" w:rsidR="00732A28" w:rsidRDefault="00732A28" w:rsidP="00732A28">
            <w:pPr>
              <w:pStyle w:val="ab"/>
              <w:rPr>
                <w:rFonts w:eastAsia="Malgun Gothic"/>
                <w:bCs/>
                <w:lang w:eastAsia="ko-KR"/>
              </w:rPr>
            </w:pPr>
            <w:r>
              <w:rPr>
                <w:rFonts w:eastAsia="Malgun Gothic"/>
                <w:bCs/>
                <w:lang w:eastAsia="ko-KR"/>
              </w:rPr>
              <w:t>T-Mobile USA</w:t>
            </w:r>
          </w:p>
        </w:tc>
        <w:tc>
          <w:tcPr>
            <w:tcW w:w="2410" w:type="dxa"/>
          </w:tcPr>
          <w:p w14:paraId="1903C1E3" w14:textId="454AB9EB" w:rsidR="00732A28" w:rsidRDefault="00732A28" w:rsidP="00732A28">
            <w:pPr>
              <w:pStyle w:val="ab"/>
              <w:rPr>
                <w:rFonts w:eastAsia="宋体"/>
              </w:rPr>
            </w:pPr>
            <w:r>
              <w:rPr>
                <w:rFonts w:eastAsia="宋体"/>
              </w:rPr>
              <w:t>No</w:t>
            </w:r>
          </w:p>
        </w:tc>
        <w:tc>
          <w:tcPr>
            <w:tcW w:w="5528" w:type="dxa"/>
          </w:tcPr>
          <w:p w14:paraId="4031D850" w14:textId="5ECB4443" w:rsidR="00732A28" w:rsidRDefault="00732A28" w:rsidP="00732A28">
            <w:pPr>
              <w:pStyle w:val="ab"/>
              <w:rPr>
                <w:rFonts w:eastAsia="宋体"/>
              </w:rPr>
            </w:pPr>
            <w:r>
              <w:rPr>
                <w:rFonts w:eastAsia="宋体"/>
              </w:rPr>
              <w:t xml:space="preserve">T-Mobile doesn’t support multiple REDCAP UE types.  </w:t>
            </w:r>
            <w:r w:rsidRPr="008D36FA">
              <w:rPr>
                <w:rFonts w:eastAsia="宋体"/>
              </w:rPr>
              <w:t>REDCAP defines a minimum set of capabilities for all REDCAP devices, as such no differentiation is needed</w:t>
            </w:r>
          </w:p>
        </w:tc>
      </w:tr>
      <w:tr w:rsidR="000F21AA" w:rsidRPr="007570B0" w14:paraId="71D838BA" w14:textId="77777777" w:rsidTr="00115DE5">
        <w:tc>
          <w:tcPr>
            <w:tcW w:w="1696" w:type="dxa"/>
          </w:tcPr>
          <w:p w14:paraId="12510EBF" w14:textId="70CE1B7C" w:rsidR="000F21AA" w:rsidRDefault="000F21AA" w:rsidP="000F21AA">
            <w:pPr>
              <w:pStyle w:val="ab"/>
              <w:rPr>
                <w:rFonts w:eastAsia="Malgun Gothic"/>
                <w:bCs/>
                <w:lang w:eastAsia="ko-KR"/>
              </w:rPr>
            </w:pPr>
            <w:r>
              <w:rPr>
                <w:rFonts w:eastAsia="Malgun Gothic"/>
                <w:bCs/>
                <w:lang w:eastAsia="ko-KR"/>
              </w:rPr>
              <w:t>Samsung</w:t>
            </w:r>
          </w:p>
        </w:tc>
        <w:tc>
          <w:tcPr>
            <w:tcW w:w="2410" w:type="dxa"/>
          </w:tcPr>
          <w:p w14:paraId="4AAF7706" w14:textId="2E015AE2" w:rsidR="000F21AA" w:rsidRDefault="000F21AA" w:rsidP="000F21AA">
            <w:pPr>
              <w:pStyle w:val="ab"/>
              <w:rPr>
                <w:rFonts w:eastAsia="宋体"/>
              </w:rPr>
            </w:pPr>
            <w:r>
              <w:rPr>
                <w:rFonts w:eastAsia="宋体"/>
              </w:rPr>
              <w:t>Agree</w:t>
            </w:r>
          </w:p>
        </w:tc>
        <w:tc>
          <w:tcPr>
            <w:tcW w:w="5528" w:type="dxa"/>
          </w:tcPr>
          <w:p w14:paraId="4875FF84" w14:textId="05086D3E" w:rsidR="000F21AA" w:rsidRDefault="000F21AA" w:rsidP="000F21AA">
            <w:pPr>
              <w:pStyle w:val="ab"/>
              <w:rPr>
                <w:rFonts w:eastAsia="宋体"/>
              </w:rPr>
            </w:pPr>
            <w:r>
              <w:rPr>
                <w:rFonts w:eastAsia="宋体"/>
              </w:rPr>
              <w:t xml:space="preserve">We agree that UAC (and its principle) should be reused for </w:t>
            </w:r>
            <w:proofErr w:type="spellStart"/>
            <w:r>
              <w:rPr>
                <w:rFonts w:eastAsia="宋体"/>
              </w:rPr>
              <w:t>RedCap</w:t>
            </w:r>
            <w:proofErr w:type="spellEnd"/>
            <w:r>
              <w:rPr>
                <w:rFonts w:eastAsia="宋体"/>
              </w:rPr>
              <w:t xml:space="preserve"> UEs, and share the view with others above that new Red-Cap specific access categories does not have to </w:t>
            </w:r>
            <w:proofErr w:type="gramStart"/>
            <w:r>
              <w:rPr>
                <w:rFonts w:eastAsia="宋体"/>
              </w:rPr>
              <w:t>be  introduced</w:t>
            </w:r>
            <w:proofErr w:type="gramEnd"/>
            <w:r>
              <w:rPr>
                <w:rFonts w:eastAsia="宋体"/>
              </w:rPr>
              <w:t>.</w:t>
            </w:r>
          </w:p>
        </w:tc>
      </w:tr>
      <w:tr w:rsidR="005A7AF1" w:rsidRPr="007570B0" w14:paraId="7FEB2DA1" w14:textId="77777777" w:rsidTr="00115DE5">
        <w:tc>
          <w:tcPr>
            <w:tcW w:w="1696" w:type="dxa"/>
          </w:tcPr>
          <w:p w14:paraId="520E72A5" w14:textId="64B0F6E1" w:rsidR="005A7AF1" w:rsidRDefault="005A7AF1" w:rsidP="005A7AF1">
            <w:pPr>
              <w:pStyle w:val="ab"/>
              <w:rPr>
                <w:rFonts w:eastAsia="Malgun Gothic"/>
                <w:bCs/>
                <w:lang w:eastAsia="ko-KR"/>
              </w:rPr>
            </w:pPr>
            <w:r>
              <w:rPr>
                <w:rFonts w:eastAsiaTheme="minorEastAsia" w:hint="eastAsia"/>
                <w:bCs/>
                <w:lang w:eastAsia="ja-JP"/>
              </w:rPr>
              <w:t>NEC</w:t>
            </w:r>
          </w:p>
        </w:tc>
        <w:tc>
          <w:tcPr>
            <w:tcW w:w="2410" w:type="dxa"/>
          </w:tcPr>
          <w:p w14:paraId="0F50F252" w14:textId="77777777" w:rsidR="005A7AF1" w:rsidRDefault="005A7AF1" w:rsidP="005A7AF1">
            <w:pPr>
              <w:pStyle w:val="ab"/>
              <w:rPr>
                <w:rFonts w:eastAsia="宋体"/>
              </w:rPr>
            </w:pPr>
          </w:p>
        </w:tc>
        <w:tc>
          <w:tcPr>
            <w:tcW w:w="5528" w:type="dxa"/>
          </w:tcPr>
          <w:p w14:paraId="73FC114B" w14:textId="77777777" w:rsidR="005A7AF1" w:rsidRDefault="005A7AF1" w:rsidP="005A7AF1">
            <w:pPr>
              <w:pStyle w:val="ab"/>
              <w:rPr>
                <w:rFonts w:eastAsiaTheme="minorEastAsia"/>
                <w:lang w:eastAsia="ja-JP"/>
              </w:rPr>
            </w:pPr>
            <w:r>
              <w:rPr>
                <w:rFonts w:eastAsiaTheme="minorEastAsia"/>
                <w:lang w:eastAsia="ja-JP"/>
              </w:rPr>
              <w:t xml:space="preserve">comment on top of </w:t>
            </w:r>
            <w:r>
              <w:rPr>
                <w:rFonts w:eastAsiaTheme="minorEastAsia" w:hint="eastAsia"/>
                <w:lang w:eastAsia="ja-JP"/>
              </w:rPr>
              <w:t>Rapp clarification</w:t>
            </w:r>
            <w:r>
              <w:rPr>
                <w:rFonts w:eastAsiaTheme="minorEastAsia"/>
                <w:lang w:eastAsia="ja-JP"/>
              </w:rPr>
              <w:t>s (in red above)</w:t>
            </w:r>
            <w:r>
              <w:rPr>
                <w:rFonts w:eastAsiaTheme="minorEastAsia" w:hint="eastAsia"/>
                <w:lang w:eastAsia="ja-JP"/>
              </w:rPr>
              <w:t>;</w:t>
            </w:r>
          </w:p>
          <w:p w14:paraId="2F6CE71E" w14:textId="2830583E" w:rsidR="005A7AF1" w:rsidRDefault="005A7AF1" w:rsidP="005A7AF1">
            <w:pPr>
              <w:pStyle w:val="ab"/>
              <w:rPr>
                <w:rFonts w:eastAsia="宋体"/>
              </w:rPr>
            </w:pPr>
            <w:proofErr w:type="gramStart"/>
            <w:r>
              <w:rPr>
                <w:rFonts w:eastAsiaTheme="minorEastAsia"/>
                <w:lang w:eastAsia="ja-JP"/>
              </w:rPr>
              <w:t>the</w:t>
            </w:r>
            <w:proofErr w:type="gramEnd"/>
            <w:r>
              <w:rPr>
                <w:rFonts w:eastAsiaTheme="minorEastAsia" w:hint="eastAsia"/>
                <w:lang w:eastAsia="ja-JP"/>
              </w:rPr>
              <w:t xml:space="preserve"> </w:t>
            </w:r>
            <w:r>
              <w:rPr>
                <w:rFonts w:eastAsiaTheme="minorEastAsia"/>
                <w:lang w:eastAsia="ja-JP"/>
              </w:rPr>
              <w:t xml:space="preserve">different access categories can be mapped to different services for </w:t>
            </w:r>
            <w:proofErr w:type="spellStart"/>
            <w:r>
              <w:rPr>
                <w:rFonts w:eastAsiaTheme="minorEastAsia"/>
                <w:lang w:eastAsia="ja-JP"/>
              </w:rPr>
              <w:t>RedCap</w:t>
            </w:r>
            <w:proofErr w:type="spellEnd"/>
            <w:r>
              <w:rPr>
                <w:rFonts w:eastAsiaTheme="minorEastAsia"/>
                <w:lang w:eastAsia="ja-JP"/>
              </w:rPr>
              <w:t xml:space="preserve"> UE, but this should be just as legacy. Any specific mechanism for </w:t>
            </w:r>
            <w:proofErr w:type="spellStart"/>
            <w:r>
              <w:rPr>
                <w:rFonts w:eastAsiaTheme="minorEastAsia"/>
                <w:lang w:eastAsia="ja-JP"/>
              </w:rPr>
              <w:t>RedCap</w:t>
            </w:r>
            <w:proofErr w:type="spellEnd"/>
            <w:r>
              <w:rPr>
                <w:rFonts w:eastAsiaTheme="minorEastAsia"/>
                <w:lang w:eastAsia="ja-JP"/>
              </w:rPr>
              <w:t xml:space="preserve"> only is not necessary.</w:t>
            </w:r>
          </w:p>
        </w:tc>
      </w:tr>
      <w:tr w:rsidR="00A01923" w:rsidRPr="007570B0" w14:paraId="698137D6" w14:textId="77777777" w:rsidTr="00115DE5">
        <w:tc>
          <w:tcPr>
            <w:tcW w:w="1696" w:type="dxa"/>
          </w:tcPr>
          <w:p w14:paraId="402CD586" w14:textId="0F0FD427" w:rsidR="00A01923" w:rsidRDefault="00A01923" w:rsidP="00A01923">
            <w:pPr>
              <w:pStyle w:val="ab"/>
              <w:rPr>
                <w:rFonts w:eastAsiaTheme="minorEastAsia"/>
                <w:bCs/>
                <w:lang w:eastAsia="ja-JP"/>
              </w:rPr>
            </w:pPr>
            <w:r>
              <w:rPr>
                <w:rFonts w:eastAsia="等线" w:hint="eastAsia"/>
                <w:bCs/>
              </w:rPr>
              <w:t>F</w:t>
            </w:r>
            <w:r>
              <w:rPr>
                <w:rFonts w:eastAsia="等线"/>
                <w:bCs/>
              </w:rPr>
              <w:t>ujitsu</w:t>
            </w:r>
          </w:p>
        </w:tc>
        <w:tc>
          <w:tcPr>
            <w:tcW w:w="2410" w:type="dxa"/>
          </w:tcPr>
          <w:p w14:paraId="13083BF7" w14:textId="6D4A9496" w:rsidR="00A01923" w:rsidRDefault="00A01923" w:rsidP="00A01923">
            <w:pPr>
              <w:pStyle w:val="ab"/>
              <w:rPr>
                <w:rFonts w:eastAsia="宋体"/>
              </w:rPr>
            </w:pPr>
            <w:r>
              <w:rPr>
                <w:rFonts w:eastAsia="宋体"/>
              </w:rPr>
              <w:t>No</w:t>
            </w:r>
          </w:p>
        </w:tc>
        <w:tc>
          <w:tcPr>
            <w:tcW w:w="5528" w:type="dxa"/>
          </w:tcPr>
          <w:p w14:paraId="3DF134BE" w14:textId="61333613" w:rsidR="00A01923" w:rsidRDefault="00A01923" w:rsidP="00A01923">
            <w:pPr>
              <w:pStyle w:val="ab"/>
              <w:rPr>
                <w:rFonts w:eastAsiaTheme="minorEastAsia"/>
                <w:lang w:eastAsia="ja-JP"/>
              </w:rPr>
            </w:pPr>
            <w:r>
              <w:rPr>
                <w:rFonts w:eastAsia="宋体"/>
              </w:rPr>
              <w:t>It may need further discussions on w</w:t>
            </w:r>
            <w:r>
              <w:rPr>
                <w:rFonts w:eastAsia="宋体" w:hint="eastAsia"/>
              </w:rPr>
              <w:t>hether</w:t>
            </w:r>
            <w:r>
              <w:rPr>
                <w:rFonts w:eastAsia="宋体"/>
              </w:rPr>
              <w:t xml:space="preserve"> </w:t>
            </w:r>
            <w:r w:rsidRPr="007570B0">
              <w:t>different barring configuration for different access attempt types</w:t>
            </w:r>
            <w:r>
              <w:t xml:space="preserve"> is required. </w:t>
            </w:r>
          </w:p>
        </w:tc>
      </w:tr>
      <w:tr w:rsidR="00EF3818" w14:paraId="617F766B" w14:textId="77777777" w:rsidTr="00EF3818">
        <w:tc>
          <w:tcPr>
            <w:tcW w:w="1696" w:type="dxa"/>
          </w:tcPr>
          <w:p w14:paraId="74195F34" w14:textId="77777777" w:rsidR="00EF3818" w:rsidRDefault="00EF3818" w:rsidP="00833843">
            <w:pPr>
              <w:pStyle w:val="ab"/>
              <w:rPr>
                <w:rFonts w:eastAsia="Malgun Gothic"/>
                <w:bCs/>
                <w:lang w:eastAsia="ko-KR"/>
              </w:rPr>
            </w:pPr>
            <w:r>
              <w:rPr>
                <w:rFonts w:eastAsia="等线" w:hint="eastAsia"/>
                <w:bCs/>
              </w:rPr>
              <w:t>v</w:t>
            </w:r>
            <w:r>
              <w:rPr>
                <w:rFonts w:eastAsia="等线"/>
                <w:bCs/>
              </w:rPr>
              <w:t>ivo</w:t>
            </w:r>
          </w:p>
        </w:tc>
        <w:tc>
          <w:tcPr>
            <w:tcW w:w="2410" w:type="dxa"/>
          </w:tcPr>
          <w:p w14:paraId="0C665224" w14:textId="77777777" w:rsidR="00EF3818" w:rsidRDefault="00EF3818" w:rsidP="00833843">
            <w:pPr>
              <w:pStyle w:val="ab"/>
              <w:rPr>
                <w:rFonts w:eastAsia="宋体"/>
              </w:rPr>
            </w:pPr>
            <w:r>
              <w:rPr>
                <w:rFonts w:eastAsia="宋体" w:hint="eastAsia"/>
              </w:rPr>
              <w:t>S</w:t>
            </w:r>
            <w:r>
              <w:rPr>
                <w:rFonts w:eastAsia="宋体"/>
              </w:rPr>
              <w:t>ee comments</w:t>
            </w:r>
          </w:p>
        </w:tc>
        <w:tc>
          <w:tcPr>
            <w:tcW w:w="5528" w:type="dxa"/>
          </w:tcPr>
          <w:p w14:paraId="4C69F97B" w14:textId="77777777" w:rsidR="00EF3818" w:rsidRDefault="00EF3818" w:rsidP="00833843">
            <w:pPr>
              <w:pStyle w:val="ab"/>
              <w:rPr>
                <w:rFonts w:eastAsia="宋体"/>
              </w:rPr>
            </w:pPr>
            <w:r>
              <w:rPr>
                <w:rFonts w:eastAsia="宋体"/>
              </w:rPr>
              <w:t xml:space="preserve">The </w:t>
            </w:r>
            <w:r>
              <w:rPr>
                <w:rFonts w:eastAsia="宋体" w:hint="eastAsia"/>
              </w:rPr>
              <w:t>proposal</w:t>
            </w:r>
            <w:r>
              <w:rPr>
                <w:rFonts w:eastAsia="宋体"/>
              </w:rPr>
              <w:t xml:space="preserve"> </w:t>
            </w:r>
            <w:r>
              <w:rPr>
                <w:rFonts w:eastAsia="宋体" w:hint="eastAsia"/>
              </w:rPr>
              <w:t>is</w:t>
            </w:r>
            <w:r>
              <w:rPr>
                <w:rFonts w:eastAsia="宋体"/>
              </w:rPr>
              <w:t xml:space="preserve"> </w:t>
            </w:r>
            <w:r>
              <w:rPr>
                <w:rFonts w:eastAsia="宋体" w:hint="eastAsia"/>
              </w:rPr>
              <w:t>not</w:t>
            </w:r>
            <w:r>
              <w:rPr>
                <w:rFonts w:eastAsia="宋体"/>
              </w:rPr>
              <w:t xml:space="preserve"> </w:t>
            </w:r>
            <w:r>
              <w:rPr>
                <w:rFonts w:eastAsia="宋体" w:hint="eastAsia"/>
              </w:rPr>
              <w:t>clear</w:t>
            </w:r>
            <w:r>
              <w:rPr>
                <w:rFonts w:eastAsia="宋体"/>
              </w:rPr>
              <w:t xml:space="preserve"> </w:t>
            </w:r>
            <w:r>
              <w:rPr>
                <w:rFonts w:eastAsia="宋体" w:hint="eastAsia"/>
              </w:rPr>
              <w:t>to</w:t>
            </w:r>
            <w:r>
              <w:rPr>
                <w:rFonts w:eastAsia="宋体"/>
              </w:rPr>
              <w:t xml:space="preserve"> us.</w:t>
            </w:r>
          </w:p>
          <w:p w14:paraId="1894CBB0" w14:textId="77777777" w:rsidR="00EF3818" w:rsidRDefault="00EF3818" w:rsidP="00833843">
            <w:pPr>
              <w:pStyle w:val="ab"/>
            </w:pPr>
            <w:r>
              <w:rPr>
                <w:rFonts w:eastAsia="宋体"/>
              </w:rPr>
              <w:t>Whether the intention is to define new m</w:t>
            </w:r>
            <w:r w:rsidRPr="007570B0">
              <w:t xml:space="preserve">ultiple </w:t>
            </w:r>
            <w:proofErr w:type="spellStart"/>
            <w:r w:rsidRPr="007570B0">
              <w:t>RedCap</w:t>
            </w:r>
            <w:proofErr w:type="spellEnd"/>
            <w:r w:rsidRPr="007570B0">
              <w:t xml:space="preserve"> </w:t>
            </w:r>
            <w:r>
              <w:t xml:space="preserve">specific </w:t>
            </w:r>
            <w:r w:rsidRPr="007570B0">
              <w:t>A</w:t>
            </w:r>
            <w:r>
              <w:t>Cs? If yes, we agree to 3a.</w:t>
            </w:r>
          </w:p>
          <w:p w14:paraId="1F56D6E9" w14:textId="77777777" w:rsidR="00EF3818" w:rsidRDefault="00EF3818" w:rsidP="00833843">
            <w:pPr>
              <w:pStyle w:val="ab"/>
              <w:rPr>
                <w:rFonts w:eastAsia="宋体"/>
              </w:rPr>
            </w:pPr>
            <w:r>
              <w:rPr>
                <w:rFonts w:hint="eastAsia"/>
              </w:rPr>
              <w:t>I</w:t>
            </w:r>
            <w:r>
              <w:t xml:space="preserve">n our understanding, UAC should allow operators to restrict access with different </w:t>
            </w:r>
            <w:r w:rsidRPr="007570B0">
              <w:t>barring configuration</w:t>
            </w:r>
            <w:r>
              <w:t xml:space="preserve">s for </w:t>
            </w:r>
            <w:proofErr w:type="spellStart"/>
            <w:r>
              <w:t>RedCap</w:t>
            </w:r>
            <w:proofErr w:type="spellEnd"/>
            <w:r>
              <w:t xml:space="preserve"> and non-</w:t>
            </w:r>
            <w:proofErr w:type="spellStart"/>
            <w:r>
              <w:t>RedCap</w:t>
            </w:r>
            <w:proofErr w:type="spellEnd"/>
            <w:r>
              <w:t xml:space="preserve"> UEs, and further restrict </w:t>
            </w:r>
            <w:proofErr w:type="spellStart"/>
            <w:r w:rsidRPr="007570B0">
              <w:t>RedCap</w:t>
            </w:r>
            <w:proofErr w:type="spellEnd"/>
            <w:r>
              <w:t xml:space="preserve"> access with </w:t>
            </w:r>
            <w:r w:rsidRPr="007570B0">
              <w:t>different barring configuration</w:t>
            </w:r>
            <w:r>
              <w:t>s</w:t>
            </w:r>
            <w:r w:rsidRPr="007570B0">
              <w:t xml:space="preserve"> for different </w:t>
            </w:r>
            <w:r>
              <w:t>services.</w:t>
            </w:r>
          </w:p>
        </w:tc>
      </w:tr>
      <w:tr w:rsidR="00F15C86" w14:paraId="17E5F156" w14:textId="77777777" w:rsidTr="00EF3818">
        <w:tc>
          <w:tcPr>
            <w:tcW w:w="1696" w:type="dxa"/>
          </w:tcPr>
          <w:p w14:paraId="361C12CD" w14:textId="38CB2BAB" w:rsidR="00F15C86" w:rsidRDefault="00F15C86" w:rsidP="00833843">
            <w:pPr>
              <w:pStyle w:val="ab"/>
              <w:rPr>
                <w:rFonts w:eastAsia="等线"/>
                <w:bCs/>
              </w:rPr>
            </w:pPr>
            <w:r>
              <w:rPr>
                <w:rFonts w:eastAsia="等线"/>
                <w:bCs/>
              </w:rPr>
              <w:t>ZTE</w:t>
            </w:r>
          </w:p>
        </w:tc>
        <w:tc>
          <w:tcPr>
            <w:tcW w:w="2410" w:type="dxa"/>
          </w:tcPr>
          <w:p w14:paraId="6E0A0D79" w14:textId="4FDA0054" w:rsidR="00F15C86" w:rsidRDefault="00F15C86" w:rsidP="00833843">
            <w:pPr>
              <w:pStyle w:val="ab"/>
              <w:rPr>
                <w:rFonts w:eastAsia="宋体"/>
              </w:rPr>
            </w:pPr>
            <w:r>
              <w:rPr>
                <w:rFonts w:eastAsia="宋体"/>
              </w:rPr>
              <w:t>Agree</w:t>
            </w:r>
          </w:p>
        </w:tc>
        <w:tc>
          <w:tcPr>
            <w:tcW w:w="5528" w:type="dxa"/>
          </w:tcPr>
          <w:p w14:paraId="4F4154BA" w14:textId="77777777" w:rsidR="00F15C86" w:rsidRDefault="00F15C86" w:rsidP="00F15C86">
            <w:pPr>
              <w:pStyle w:val="ab"/>
              <w:rPr>
                <w:rFonts w:eastAsia="宋体"/>
                <w:lang w:val="en-US"/>
              </w:rPr>
            </w:pPr>
            <w:r>
              <w:rPr>
                <w:rFonts w:eastAsia="宋体" w:hint="eastAsia"/>
                <w:lang w:val="en-US"/>
              </w:rPr>
              <w:t>We think this question means whether multiple Access Categories should be supported.</w:t>
            </w:r>
          </w:p>
          <w:p w14:paraId="185C5311" w14:textId="77777777" w:rsidR="00F15C86" w:rsidRDefault="00F15C86" w:rsidP="00F15C86">
            <w:pPr>
              <w:pStyle w:val="ab"/>
              <w:rPr>
                <w:rFonts w:eastAsia="宋体"/>
                <w:lang w:val="en-US"/>
              </w:rPr>
            </w:pPr>
            <w:r>
              <w:rPr>
                <w:rFonts w:eastAsia="宋体" w:hint="eastAsia"/>
                <w:lang w:val="en-US"/>
              </w:rPr>
              <w:t xml:space="preserve">Access categories are </w:t>
            </w:r>
            <w:proofErr w:type="gramStart"/>
            <w:r>
              <w:rPr>
                <w:rFonts w:eastAsia="宋体" w:hint="eastAsia"/>
                <w:lang w:val="en-US"/>
              </w:rPr>
              <w:t>associate</w:t>
            </w:r>
            <w:proofErr w:type="gramEnd"/>
            <w:r>
              <w:rPr>
                <w:rFonts w:eastAsia="宋体" w:hint="eastAsia"/>
                <w:lang w:val="en-US"/>
              </w:rPr>
              <w:t xml:space="preserve"> with the cause of access attempts. These access attempts should be also applicable to </w:t>
            </w:r>
            <w:proofErr w:type="spellStart"/>
            <w:r>
              <w:rPr>
                <w:rFonts w:eastAsia="宋体" w:hint="eastAsia"/>
                <w:lang w:val="en-US"/>
              </w:rPr>
              <w:t>RedCap</w:t>
            </w:r>
            <w:proofErr w:type="spellEnd"/>
            <w:r>
              <w:rPr>
                <w:rFonts w:eastAsia="宋体" w:hint="eastAsia"/>
                <w:lang w:val="en-US"/>
              </w:rPr>
              <w:t xml:space="preserve"> UE as legacy UE. Thus it is natural to enable differentiation in barring configuration for different access attempt types for </w:t>
            </w:r>
            <w:proofErr w:type="spellStart"/>
            <w:r>
              <w:rPr>
                <w:rFonts w:eastAsia="宋体" w:hint="eastAsia"/>
                <w:lang w:val="en-US"/>
              </w:rPr>
              <w:t>RedCap</w:t>
            </w:r>
            <w:proofErr w:type="spellEnd"/>
            <w:r>
              <w:rPr>
                <w:rFonts w:eastAsia="宋体" w:hint="eastAsia"/>
                <w:lang w:val="en-US"/>
              </w:rPr>
              <w:t xml:space="preserve"> UE.</w:t>
            </w:r>
          </w:p>
          <w:p w14:paraId="12B3D458" w14:textId="57A2BDEE" w:rsidR="00F15C86" w:rsidRDefault="00F15C86" w:rsidP="00C34F93">
            <w:pPr>
              <w:pStyle w:val="ab"/>
              <w:rPr>
                <w:rFonts w:eastAsia="宋体"/>
              </w:rPr>
            </w:pPr>
            <w:r>
              <w:rPr>
                <w:rFonts w:eastAsia="宋体" w:hint="eastAsia"/>
                <w:lang w:val="en-US"/>
              </w:rPr>
              <w:t xml:space="preserve">We also think </w:t>
            </w:r>
            <w:r>
              <w:rPr>
                <w:rFonts w:eastAsia="宋体"/>
                <w:lang w:val="en-US"/>
              </w:rPr>
              <w:t>it would be good</w:t>
            </w:r>
            <w:r>
              <w:rPr>
                <w:rFonts w:eastAsia="宋体"/>
              </w:rPr>
              <w:t xml:space="preserve"> to send </w:t>
            </w:r>
            <w:proofErr w:type="gramStart"/>
            <w:r>
              <w:rPr>
                <w:rFonts w:eastAsia="宋体"/>
              </w:rPr>
              <w:t>an LS</w:t>
            </w:r>
            <w:proofErr w:type="gramEnd"/>
            <w:r>
              <w:rPr>
                <w:rFonts w:eastAsia="宋体"/>
              </w:rPr>
              <w:t xml:space="preserve"> to S</w:t>
            </w:r>
            <w:r>
              <w:rPr>
                <w:rFonts w:eastAsia="宋体" w:hint="eastAsia"/>
                <w:lang w:val="en-US"/>
              </w:rPr>
              <w:t>A1/CT1</w:t>
            </w:r>
            <w:r>
              <w:rPr>
                <w:rFonts w:eastAsia="宋体"/>
              </w:rPr>
              <w:t xml:space="preserve"> this meeting</w:t>
            </w:r>
            <w:r w:rsidR="00C34F93">
              <w:rPr>
                <w:rFonts w:eastAsia="宋体"/>
              </w:rPr>
              <w:t>, let them discuss this issue as early as possible</w:t>
            </w:r>
            <w:r>
              <w:rPr>
                <w:rFonts w:eastAsia="宋体" w:hint="eastAsia"/>
                <w:lang w:val="en-US"/>
              </w:rPr>
              <w:t>.</w:t>
            </w:r>
          </w:p>
        </w:tc>
      </w:tr>
      <w:tr w:rsidR="00F45027" w14:paraId="7C7822B0" w14:textId="77777777" w:rsidTr="00EF3818">
        <w:tc>
          <w:tcPr>
            <w:tcW w:w="1696" w:type="dxa"/>
          </w:tcPr>
          <w:p w14:paraId="3C312A77" w14:textId="09B55894" w:rsidR="00F45027" w:rsidRDefault="00F45027" w:rsidP="00F45027">
            <w:pPr>
              <w:pStyle w:val="ab"/>
              <w:rPr>
                <w:rFonts w:eastAsia="等线"/>
                <w:bCs/>
              </w:rPr>
            </w:pPr>
            <w:r>
              <w:rPr>
                <w:rFonts w:eastAsia="等线" w:hint="eastAsia"/>
                <w:bCs/>
              </w:rPr>
              <w:t>X</w:t>
            </w:r>
            <w:r>
              <w:rPr>
                <w:rFonts w:eastAsia="等线"/>
                <w:bCs/>
              </w:rPr>
              <w:t>iaomi</w:t>
            </w:r>
          </w:p>
        </w:tc>
        <w:tc>
          <w:tcPr>
            <w:tcW w:w="2410" w:type="dxa"/>
          </w:tcPr>
          <w:p w14:paraId="4536E861" w14:textId="0D13ED1A" w:rsidR="00F45027" w:rsidRDefault="00F45027" w:rsidP="00F45027">
            <w:pPr>
              <w:pStyle w:val="ab"/>
              <w:rPr>
                <w:rFonts w:eastAsia="宋体"/>
              </w:rPr>
            </w:pPr>
            <w:r>
              <w:rPr>
                <w:rFonts w:eastAsia="宋体"/>
              </w:rPr>
              <w:t>Yes, but to be determined by SA1/CT1</w:t>
            </w:r>
          </w:p>
        </w:tc>
        <w:tc>
          <w:tcPr>
            <w:tcW w:w="5528" w:type="dxa"/>
          </w:tcPr>
          <w:p w14:paraId="507BAEEC" w14:textId="77777777" w:rsidR="00F45027" w:rsidRDefault="00F45027" w:rsidP="00F45027">
            <w:r>
              <w:rPr>
                <w:rFonts w:cs="Arial"/>
              </w:rPr>
              <w:t xml:space="preserve">It is reasonable to add new access categories. An example is to add a new access category for </w:t>
            </w:r>
            <w:r w:rsidRPr="0075300D">
              <w:t>video surveillance</w:t>
            </w:r>
            <w:r>
              <w:rPr>
                <w:bCs/>
              </w:rPr>
              <w:t xml:space="preserve"> which </w:t>
            </w:r>
            <w:r w:rsidRPr="002C6CB8">
              <w:t>mainly f</w:t>
            </w:r>
            <w:r>
              <w:t xml:space="preserve">ocused on uplink. It seems reasonable to permit </w:t>
            </w:r>
            <w:r w:rsidRPr="0075300D">
              <w:t>video surveillance</w:t>
            </w:r>
            <w:r>
              <w:t xml:space="preserve"> while restrict the legacy MO when </w:t>
            </w:r>
            <w:r w:rsidRPr="003874DE">
              <w:t>congestion</w:t>
            </w:r>
            <w:r>
              <w:t xml:space="preserve"> happens to d</w:t>
            </w:r>
            <w:r w:rsidRPr="003874DE">
              <w:t>ownlink resource</w:t>
            </w:r>
            <w:r>
              <w:t>.</w:t>
            </w:r>
            <w:r w:rsidRPr="003874DE">
              <w:t xml:space="preserve"> </w:t>
            </w:r>
          </w:p>
          <w:p w14:paraId="667DA036" w14:textId="33F28195" w:rsidR="00F45027" w:rsidRDefault="00F45027" w:rsidP="00F45027">
            <w:pPr>
              <w:pStyle w:val="ab"/>
              <w:rPr>
                <w:rFonts w:eastAsia="宋体"/>
                <w:lang w:val="en-US"/>
              </w:rPr>
            </w:pPr>
            <w:r>
              <w:t xml:space="preserve">However, we should realise that RAN2 is only looking at part of the solution, and also other groups (SA1/CT1) to </w:t>
            </w:r>
            <w:r>
              <w:lastRenderedPageBreak/>
              <w:t>decide how many</w:t>
            </w:r>
            <w:r>
              <w:rPr>
                <w:rFonts w:cs="Arial"/>
              </w:rPr>
              <w:t xml:space="preserve"> access categories</w:t>
            </w:r>
            <w:r>
              <w:t xml:space="preserve"> should be added.</w:t>
            </w:r>
          </w:p>
        </w:tc>
      </w:tr>
      <w:tr w:rsidR="00AF3E66" w14:paraId="40B6B5A8" w14:textId="77777777" w:rsidTr="00EF3818">
        <w:tc>
          <w:tcPr>
            <w:tcW w:w="1696" w:type="dxa"/>
          </w:tcPr>
          <w:p w14:paraId="43A4863F" w14:textId="39E4EDEE" w:rsidR="00AF3E66" w:rsidRDefault="00AF3E66" w:rsidP="00AF3E66">
            <w:pPr>
              <w:pStyle w:val="ab"/>
              <w:rPr>
                <w:rFonts w:eastAsia="等线"/>
                <w:bCs/>
              </w:rPr>
            </w:pPr>
            <w:r>
              <w:rPr>
                <w:rFonts w:eastAsia="等线" w:hint="eastAsia"/>
                <w:bCs/>
              </w:rPr>
              <w:lastRenderedPageBreak/>
              <w:t>OP</w:t>
            </w:r>
            <w:r>
              <w:rPr>
                <w:rFonts w:eastAsia="等线"/>
                <w:bCs/>
              </w:rPr>
              <w:t>PO</w:t>
            </w:r>
          </w:p>
        </w:tc>
        <w:tc>
          <w:tcPr>
            <w:tcW w:w="2410" w:type="dxa"/>
          </w:tcPr>
          <w:p w14:paraId="19BF0A09" w14:textId="1E888D58" w:rsidR="00AF3E66" w:rsidRDefault="00AF3E66" w:rsidP="00AF3E66">
            <w:pPr>
              <w:pStyle w:val="ab"/>
              <w:rPr>
                <w:rFonts w:eastAsia="宋体"/>
              </w:rPr>
            </w:pPr>
            <w:r>
              <w:rPr>
                <w:rFonts w:eastAsia="宋体" w:hint="eastAsia"/>
              </w:rPr>
              <w:t>A</w:t>
            </w:r>
            <w:r>
              <w:rPr>
                <w:rFonts w:eastAsia="宋体"/>
              </w:rPr>
              <w:t>gree</w:t>
            </w:r>
          </w:p>
        </w:tc>
        <w:tc>
          <w:tcPr>
            <w:tcW w:w="5528" w:type="dxa"/>
          </w:tcPr>
          <w:p w14:paraId="50F0CB5E" w14:textId="77777777" w:rsidR="00AF3E66" w:rsidRDefault="00AF3E66" w:rsidP="00AF3E66">
            <w:pPr>
              <w:rPr>
                <w:rFonts w:cs="Arial"/>
              </w:rPr>
            </w:pPr>
          </w:p>
        </w:tc>
      </w:tr>
      <w:tr w:rsidR="00156C59" w14:paraId="7EE7B949" w14:textId="77777777" w:rsidTr="00EF3818">
        <w:tc>
          <w:tcPr>
            <w:tcW w:w="1696" w:type="dxa"/>
          </w:tcPr>
          <w:p w14:paraId="4EC3582F" w14:textId="3DB230E3" w:rsidR="00156C59" w:rsidRDefault="00156C59" w:rsidP="00AF3E66">
            <w:pPr>
              <w:pStyle w:val="ab"/>
              <w:rPr>
                <w:rFonts w:eastAsia="等线"/>
                <w:bCs/>
              </w:rPr>
            </w:pPr>
            <w:r>
              <w:rPr>
                <w:rFonts w:eastAsia="等线"/>
                <w:bCs/>
              </w:rPr>
              <w:t>Ericsson</w:t>
            </w:r>
          </w:p>
        </w:tc>
        <w:tc>
          <w:tcPr>
            <w:tcW w:w="2410" w:type="dxa"/>
          </w:tcPr>
          <w:p w14:paraId="371ADDD0" w14:textId="49480838" w:rsidR="00156C59" w:rsidRDefault="00156C59" w:rsidP="00AF3E66">
            <w:pPr>
              <w:pStyle w:val="ab"/>
              <w:rPr>
                <w:rFonts w:eastAsia="宋体"/>
              </w:rPr>
            </w:pPr>
            <w:r>
              <w:rPr>
                <w:rFonts w:eastAsia="宋体"/>
              </w:rPr>
              <w:t>Agree</w:t>
            </w:r>
          </w:p>
        </w:tc>
        <w:tc>
          <w:tcPr>
            <w:tcW w:w="5528" w:type="dxa"/>
          </w:tcPr>
          <w:p w14:paraId="1CBC4D21" w14:textId="7AF4666E" w:rsidR="00156C59" w:rsidRDefault="00C067E8" w:rsidP="00AF3E66">
            <w:pPr>
              <w:rPr>
                <w:rFonts w:cs="Arial"/>
              </w:rPr>
            </w:pPr>
            <w:proofErr w:type="spellStart"/>
            <w:r>
              <w:t>RedCap</w:t>
            </w:r>
            <w:proofErr w:type="spellEnd"/>
            <w:r>
              <w:t xml:space="preserve"> will be used for a wide range of use cases and multiple access classes </w:t>
            </w:r>
            <w:proofErr w:type="gramStart"/>
            <w:r>
              <w:t>is</w:t>
            </w:r>
            <w:proofErr w:type="gramEnd"/>
            <w:r>
              <w:t xml:space="preserve"> required for differentiation of e.g. alarms, wearables and video. However, it requires further discussion if the existing ACs can be reused for </w:t>
            </w:r>
            <w:proofErr w:type="spellStart"/>
            <w:r>
              <w:t>RedCap</w:t>
            </w:r>
            <w:proofErr w:type="spellEnd"/>
            <w:r>
              <w:t xml:space="preserve"> or if new ACs should be introduced for </w:t>
            </w:r>
            <w:proofErr w:type="spellStart"/>
            <w:r>
              <w:t>RedCap</w:t>
            </w:r>
            <w:proofErr w:type="spellEnd"/>
            <w:r w:rsidR="003C0012">
              <w:t xml:space="preserve">, there may be no need to introduce new categories. </w:t>
            </w:r>
          </w:p>
        </w:tc>
      </w:tr>
      <w:tr w:rsidR="00A6634E" w14:paraId="400E2BB2" w14:textId="77777777" w:rsidTr="00EF3818">
        <w:tc>
          <w:tcPr>
            <w:tcW w:w="1696" w:type="dxa"/>
          </w:tcPr>
          <w:p w14:paraId="182066D5" w14:textId="4F475428" w:rsidR="00A6634E" w:rsidRDefault="00A6634E" w:rsidP="00A6634E">
            <w:pPr>
              <w:pStyle w:val="ab"/>
              <w:rPr>
                <w:rFonts w:eastAsia="等线"/>
                <w:bCs/>
              </w:rPr>
            </w:pPr>
            <w:r>
              <w:rPr>
                <w:rFonts w:eastAsia="Malgun Gothic"/>
                <w:bCs/>
                <w:lang w:eastAsia="ko-KR"/>
              </w:rPr>
              <w:t>Lenovo</w:t>
            </w:r>
          </w:p>
        </w:tc>
        <w:tc>
          <w:tcPr>
            <w:tcW w:w="2410" w:type="dxa"/>
          </w:tcPr>
          <w:p w14:paraId="2E15A776" w14:textId="7E74691B" w:rsidR="00A6634E" w:rsidRDefault="00A6634E" w:rsidP="00A6634E">
            <w:pPr>
              <w:pStyle w:val="ab"/>
              <w:rPr>
                <w:rFonts w:eastAsia="宋体"/>
              </w:rPr>
            </w:pPr>
            <w:r>
              <w:rPr>
                <w:rFonts w:eastAsia="宋体"/>
                <w:lang w:eastAsia="en-US"/>
              </w:rPr>
              <w:t>Yes, but</w:t>
            </w:r>
          </w:p>
        </w:tc>
        <w:tc>
          <w:tcPr>
            <w:tcW w:w="5528" w:type="dxa"/>
          </w:tcPr>
          <w:p w14:paraId="0FC6288C" w14:textId="52F12433" w:rsidR="00A6634E" w:rsidRDefault="00A6634E" w:rsidP="00A6634E">
            <w:r>
              <w:rPr>
                <w:lang w:eastAsia="en-US"/>
              </w:rPr>
              <w:t>Multiple Access Categories associated with the use cases of REDCAP UEs can provide finer granularity to control the access of the REDCAP UEs, but it is relatively complex. It is not aligned with the objective of UE complexity reduction to some extent.</w:t>
            </w:r>
          </w:p>
        </w:tc>
      </w:tr>
      <w:tr w:rsidR="007E35C9" w14:paraId="047BC45C" w14:textId="77777777" w:rsidTr="00EF3818">
        <w:tc>
          <w:tcPr>
            <w:tcW w:w="1696" w:type="dxa"/>
          </w:tcPr>
          <w:p w14:paraId="69A45948" w14:textId="09EE8808" w:rsidR="007E35C9" w:rsidRDefault="007E35C9" w:rsidP="00A6634E">
            <w:pPr>
              <w:pStyle w:val="ab"/>
              <w:rPr>
                <w:rFonts w:eastAsia="Malgun Gothic"/>
                <w:bCs/>
                <w:lang w:eastAsia="ko-KR"/>
              </w:rPr>
            </w:pPr>
            <w:r>
              <w:rPr>
                <w:rFonts w:eastAsia="DengXian" w:hint="eastAsia"/>
                <w:bCs/>
              </w:rPr>
              <w:t>CATT</w:t>
            </w:r>
          </w:p>
        </w:tc>
        <w:tc>
          <w:tcPr>
            <w:tcW w:w="2410" w:type="dxa"/>
          </w:tcPr>
          <w:p w14:paraId="610216F7" w14:textId="1EE56024" w:rsidR="007E35C9" w:rsidRDefault="007E35C9" w:rsidP="00A6634E">
            <w:pPr>
              <w:pStyle w:val="ab"/>
              <w:rPr>
                <w:rFonts w:eastAsia="宋体"/>
                <w:lang w:eastAsia="en-US"/>
              </w:rPr>
            </w:pPr>
            <w:r>
              <w:rPr>
                <w:rFonts w:eastAsia="宋体" w:hint="eastAsia"/>
              </w:rPr>
              <w:t>Agree</w:t>
            </w:r>
          </w:p>
        </w:tc>
        <w:tc>
          <w:tcPr>
            <w:tcW w:w="5528" w:type="dxa"/>
          </w:tcPr>
          <w:p w14:paraId="2837EC94" w14:textId="77777777" w:rsidR="007E35C9" w:rsidRDefault="007E35C9" w:rsidP="00A6634E">
            <w:pPr>
              <w:rPr>
                <w:lang w:eastAsia="en-US"/>
              </w:rPr>
            </w:pPr>
          </w:p>
        </w:tc>
      </w:tr>
    </w:tbl>
    <w:p w14:paraId="212A1D73" w14:textId="3252D2AD" w:rsidR="00BF74E9" w:rsidRPr="007570B0" w:rsidRDefault="00BF74E9" w:rsidP="00BF74E9">
      <w:pPr>
        <w:rPr>
          <w:lang w:val="en-GB"/>
        </w:rPr>
      </w:pPr>
    </w:p>
    <w:p w14:paraId="2E690320" w14:textId="44BE2663" w:rsidR="00BD6011" w:rsidRPr="007570B0" w:rsidRDefault="00BD6011" w:rsidP="00BF74E9">
      <w:pPr>
        <w:rPr>
          <w:lang w:val="en-GB"/>
        </w:rPr>
      </w:pPr>
      <w:r w:rsidRPr="007570B0">
        <w:rPr>
          <w:lang w:val="en-GB"/>
        </w:rPr>
        <w:t>Second proposal is about whether there would be need to differentiate between possibl</w:t>
      </w:r>
      <w:r w:rsidR="00791521">
        <w:rPr>
          <w:lang w:val="en-GB"/>
        </w:rPr>
        <w:t>e</w:t>
      </w:r>
      <w:r w:rsidRPr="007570B0">
        <w:rPr>
          <w:lang w:val="en-GB"/>
        </w:rPr>
        <w:t xml:space="preserve"> multiple types of </w:t>
      </w:r>
      <w:proofErr w:type="spellStart"/>
      <w:r w:rsidRPr="007570B0">
        <w:rPr>
          <w:lang w:val="en-GB"/>
        </w:rPr>
        <w:t>RedCap</w:t>
      </w:r>
      <w:proofErr w:type="spellEnd"/>
      <w:r w:rsidRPr="007570B0">
        <w:rPr>
          <w:lang w:val="en-GB"/>
        </w:rPr>
        <w:t xml:space="preserve"> UEs, if such would be defined (NOTE: the number of possible types is not discussed in this offline</w:t>
      </w:r>
      <w:r w:rsidR="00870F6B">
        <w:rPr>
          <w:lang w:val="en-GB"/>
        </w:rPr>
        <w:t xml:space="preserve"> – if there is just single type, this proposal is not needed</w:t>
      </w:r>
      <w:r w:rsidRPr="007570B0">
        <w:rPr>
          <w:lang w:val="en-GB"/>
        </w:rPr>
        <w:t>)</w:t>
      </w:r>
    </w:p>
    <w:p w14:paraId="67B883DD" w14:textId="77777777" w:rsidR="00BF74E9" w:rsidRPr="007570B0" w:rsidRDefault="00BF74E9" w:rsidP="00BF74E9">
      <w:pPr>
        <w:pStyle w:val="Proposal"/>
        <w:numPr>
          <w:ilvl w:val="0"/>
          <w:numId w:val="0"/>
        </w:numPr>
        <w:tabs>
          <w:tab w:val="left" w:pos="1701"/>
        </w:tabs>
        <w:overflowPunct/>
        <w:autoSpaceDE/>
        <w:autoSpaceDN/>
        <w:adjustRightInd/>
        <w:spacing w:line="259" w:lineRule="auto"/>
        <w:ind w:left="1446" w:hanging="1446"/>
        <w:textAlignment w:val="auto"/>
        <w:rPr>
          <w:lang w:val="en-GB"/>
        </w:rPr>
      </w:pPr>
      <w:bookmarkStart w:id="28" w:name="_Toc61565515"/>
      <w:r w:rsidRPr="007570B0">
        <w:rPr>
          <w:lang w:val="en-GB"/>
        </w:rPr>
        <w:t>Proposal 3b</w:t>
      </w:r>
      <w:r w:rsidRPr="007570B0">
        <w:rPr>
          <w:lang w:val="en-GB"/>
        </w:rPr>
        <w:tab/>
      </w:r>
      <w:proofErr w:type="gramStart"/>
      <w:r w:rsidRPr="007570B0">
        <w:rPr>
          <w:lang w:val="en-GB"/>
        </w:rPr>
        <w:t>A</w:t>
      </w:r>
      <w:proofErr w:type="gramEnd"/>
      <w:r w:rsidRPr="007570B0">
        <w:rPr>
          <w:lang w:val="en-GB"/>
        </w:rPr>
        <w:t xml:space="preserve"> common </w:t>
      </w:r>
      <w:proofErr w:type="spellStart"/>
      <w:r w:rsidRPr="007570B0">
        <w:rPr>
          <w:lang w:val="en-GB"/>
        </w:rPr>
        <w:t>RedCap</w:t>
      </w:r>
      <w:proofErr w:type="spellEnd"/>
      <w:r w:rsidRPr="007570B0">
        <w:rPr>
          <w:lang w:val="en-GB"/>
        </w:rPr>
        <w:t xml:space="preserve"> UAC is applicable for all potential types of </w:t>
      </w:r>
      <w:proofErr w:type="spellStart"/>
      <w:r w:rsidRPr="007570B0">
        <w:rPr>
          <w:lang w:val="en-GB"/>
        </w:rPr>
        <w:t>RedCap</w:t>
      </w:r>
      <w:proofErr w:type="spellEnd"/>
      <w:r w:rsidRPr="007570B0">
        <w:rPr>
          <w:lang w:val="en-GB"/>
        </w:rPr>
        <w:t xml:space="preserve"> UEs.</w:t>
      </w:r>
      <w:bookmarkEnd w:id="28"/>
    </w:p>
    <w:tbl>
      <w:tblPr>
        <w:tblStyle w:val="af9"/>
        <w:tblW w:w="9634" w:type="dxa"/>
        <w:tblLook w:val="04A0" w:firstRow="1" w:lastRow="0" w:firstColumn="1" w:lastColumn="0" w:noHBand="0" w:noVBand="1"/>
      </w:tblPr>
      <w:tblGrid>
        <w:gridCol w:w="1696"/>
        <w:gridCol w:w="2410"/>
        <w:gridCol w:w="5528"/>
      </w:tblGrid>
      <w:tr w:rsidR="00BF74E9" w:rsidRPr="007570B0" w14:paraId="4A5308F5" w14:textId="77777777" w:rsidTr="00115DE5">
        <w:tc>
          <w:tcPr>
            <w:tcW w:w="1696" w:type="dxa"/>
            <w:shd w:val="clear" w:color="auto" w:fill="A5A5A5" w:themeFill="accent3"/>
          </w:tcPr>
          <w:p w14:paraId="2CA7B33E" w14:textId="77777777" w:rsidR="00BF74E9" w:rsidRPr="007570B0" w:rsidRDefault="00BF74E9" w:rsidP="00115DE5">
            <w:pPr>
              <w:pStyle w:val="ab"/>
              <w:rPr>
                <w:b/>
                <w:bCs/>
              </w:rPr>
            </w:pPr>
            <w:r w:rsidRPr="007570B0">
              <w:rPr>
                <w:b/>
                <w:bCs/>
              </w:rPr>
              <w:t>Company</w:t>
            </w:r>
          </w:p>
        </w:tc>
        <w:tc>
          <w:tcPr>
            <w:tcW w:w="2410" w:type="dxa"/>
            <w:shd w:val="clear" w:color="auto" w:fill="A5A5A5" w:themeFill="accent3"/>
          </w:tcPr>
          <w:p w14:paraId="389411F6" w14:textId="77777777" w:rsidR="00BF74E9" w:rsidRPr="007570B0" w:rsidRDefault="00BF74E9" w:rsidP="00115DE5">
            <w:pPr>
              <w:pStyle w:val="ab"/>
              <w:rPr>
                <w:b/>
                <w:bCs/>
              </w:rPr>
            </w:pPr>
            <w:r w:rsidRPr="007570B0">
              <w:rPr>
                <w:b/>
                <w:bCs/>
              </w:rPr>
              <w:t xml:space="preserve">Agree to 3b? </w:t>
            </w:r>
          </w:p>
        </w:tc>
        <w:tc>
          <w:tcPr>
            <w:tcW w:w="5528" w:type="dxa"/>
            <w:shd w:val="clear" w:color="auto" w:fill="A5A5A5" w:themeFill="accent3"/>
          </w:tcPr>
          <w:p w14:paraId="2381EC4D" w14:textId="77777777" w:rsidR="00BF74E9" w:rsidRPr="007570B0" w:rsidRDefault="00BF74E9" w:rsidP="00115DE5">
            <w:pPr>
              <w:pStyle w:val="ab"/>
              <w:rPr>
                <w:b/>
                <w:bCs/>
              </w:rPr>
            </w:pPr>
            <w:r w:rsidRPr="007570B0">
              <w:rPr>
                <w:b/>
                <w:bCs/>
              </w:rPr>
              <w:t xml:space="preserve">Comments </w:t>
            </w:r>
          </w:p>
        </w:tc>
      </w:tr>
      <w:tr w:rsidR="00BF74E9" w:rsidRPr="007570B0" w14:paraId="3C5D600B" w14:textId="77777777" w:rsidTr="00115DE5">
        <w:tc>
          <w:tcPr>
            <w:tcW w:w="1696" w:type="dxa"/>
          </w:tcPr>
          <w:p w14:paraId="6E8B87AD" w14:textId="3CFE9526" w:rsidR="00BF74E9" w:rsidRPr="007570B0" w:rsidRDefault="0018730E" w:rsidP="00115DE5">
            <w:pPr>
              <w:pStyle w:val="ab"/>
              <w:rPr>
                <w:rFonts w:eastAsia="等线"/>
                <w:bCs/>
              </w:rPr>
            </w:pPr>
            <w:r>
              <w:rPr>
                <w:rFonts w:eastAsia="等线"/>
                <w:bCs/>
              </w:rPr>
              <w:t>Apple</w:t>
            </w:r>
          </w:p>
        </w:tc>
        <w:tc>
          <w:tcPr>
            <w:tcW w:w="2410" w:type="dxa"/>
          </w:tcPr>
          <w:p w14:paraId="79E0EE88" w14:textId="32C17AA0" w:rsidR="00BF74E9" w:rsidRPr="007570B0" w:rsidRDefault="0018730E" w:rsidP="00115DE5">
            <w:pPr>
              <w:pStyle w:val="ab"/>
              <w:rPr>
                <w:rFonts w:eastAsia="宋体"/>
              </w:rPr>
            </w:pPr>
            <w:r>
              <w:rPr>
                <w:rFonts w:eastAsia="宋体"/>
              </w:rPr>
              <w:t>No</w:t>
            </w:r>
          </w:p>
        </w:tc>
        <w:tc>
          <w:tcPr>
            <w:tcW w:w="5528" w:type="dxa"/>
          </w:tcPr>
          <w:p w14:paraId="452BCCD2" w14:textId="60A54E88" w:rsidR="00BF74E9" w:rsidRPr="007570B0" w:rsidRDefault="0018730E" w:rsidP="00115DE5">
            <w:pPr>
              <w:pStyle w:val="ab"/>
              <w:rPr>
                <w:rFonts w:eastAsia="宋体"/>
              </w:rPr>
            </w:pPr>
            <w:r>
              <w:rPr>
                <w:rFonts w:eastAsia="宋体"/>
              </w:rPr>
              <w:t xml:space="preserve">We do not see any difference in the “urgency”/usefulness of </w:t>
            </w:r>
            <w:proofErr w:type="spellStart"/>
            <w:r>
              <w:rPr>
                <w:rFonts w:eastAsia="宋体"/>
              </w:rPr>
              <w:t>RedCap</w:t>
            </w:r>
            <w:proofErr w:type="spellEnd"/>
            <w:r>
              <w:rPr>
                <w:rFonts w:eastAsia="宋体"/>
              </w:rPr>
              <w:t xml:space="preserve"> UEs trying to access the NW compared to legacy NR UEs.</w:t>
            </w:r>
          </w:p>
        </w:tc>
      </w:tr>
      <w:tr w:rsidR="00BF74E9" w:rsidRPr="007570B0" w14:paraId="0E6C5545" w14:textId="77777777" w:rsidTr="00115DE5">
        <w:tc>
          <w:tcPr>
            <w:tcW w:w="1696" w:type="dxa"/>
          </w:tcPr>
          <w:p w14:paraId="653A51F9" w14:textId="03E6C290" w:rsidR="00BF74E9" w:rsidRPr="007570B0" w:rsidRDefault="00BA61EB" w:rsidP="00115DE5">
            <w:pPr>
              <w:pStyle w:val="ab"/>
              <w:rPr>
                <w:rFonts w:eastAsia="Malgun Gothic"/>
                <w:bCs/>
                <w:lang w:eastAsia="ko-KR"/>
              </w:rPr>
            </w:pPr>
            <w:r>
              <w:rPr>
                <w:rFonts w:eastAsia="Malgun Gothic"/>
                <w:bCs/>
                <w:lang w:eastAsia="ko-KR"/>
              </w:rPr>
              <w:t>MediaTek</w:t>
            </w:r>
          </w:p>
        </w:tc>
        <w:tc>
          <w:tcPr>
            <w:tcW w:w="2410" w:type="dxa"/>
          </w:tcPr>
          <w:p w14:paraId="09679E58" w14:textId="46C2B0DB" w:rsidR="00BF74E9" w:rsidRPr="007570B0" w:rsidRDefault="00BA61EB" w:rsidP="00115DE5">
            <w:pPr>
              <w:pStyle w:val="ab"/>
              <w:rPr>
                <w:rFonts w:eastAsia="宋体"/>
              </w:rPr>
            </w:pPr>
            <w:r>
              <w:rPr>
                <w:rFonts w:eastAsia="宋体"/>
              </w:rPr>
              <w:t>Yes</w:t>
            </w:r>
          </w:p>
        </w:tc>
        <w:tc>
          <w:tcPr>
            <w:tcW w:w="5528" w:type="dxa"/>
          </w:tcPr>
          <w:p w14:paraId="6732441F" w14:textId="77777777" w:rsidR="00BF74E9" w:rsidRPr="007570B0" w:rsidRDefault="00BF74E9" w:rsidP="00115DE5">
            <w:pPr>
              <w:pStyle w:val="ab"/>
              <w:rPr>
                <w:rFonts w:eastAsia="宋体"/>
              </w:rPr>
            </w:pPr>
          </w:p>
        </w:tc>
      </w:tr>
      <w:tr w:rsidR="00AF6E92" w:rsidRPr="007570B0" w14:paraId="1DFBFD0F" w14:textId="77777777" w:rsidTr="00115DE5">
        <w:tc>
          <w:tcPr>
            <w:tcW w:w="1696" w:type="dxa"/>
          </w:tcPr>
          <w:p w14:paraId="6D100324" w14:textId="12C5E62B" w:rsidR="00AF6E92" w:rsidRPr="007570B0" w:rsidRDefault="00AF6E92" w:rsidP="00AF6E92">
            <w:pPr>
              <w:pStyle w:val="ab"/>
              <w:rPr>
                <w:rFonts w:eastAsia="Malgun Gothic"/>
                <w:bCs/>
                <w:lang w:eastAsia="ko-KR"/>
              </w:rPr>
            </w:pPr>
            <w:r>
              <w:rPr>
                <w:rFonts w:eastAsia="Malgun Gothic"/>
                <w:bCs/>
                <w:lang w:eastAsia="ko-KR"/>
              </w:rPr>
              <w:t>Huawei</w:t>
            </w:r>
          </w:p>
        </w:tc>
        <w:tc>
          <w:tcPr>
            <w:tcW w:w="2410" w:type="dxa"/>
          </w:tcPr>
          <w:p w14:paraId="1A557C6F" w14:textId="77777777" w:rsidR="00AF6E92" w:rsidRPr="007570B0" w:rsidRDefault="00AF6E92" w:rsidP="00AF6E92">
            <w:pPr>
              <w:pStyle w:val="ab"/>
              <w:rPr>
                <w:rFonts w:eastAsia="宋体"/>
              </w:rPr>
            </w:pPr>
          </w:p>
        </w:tc>
        <w:tc>
          <w:tcPr>
            <w:tcW w:w="5528" w:type="dxa"/>
          </w:tcPr>
          <w:p w14:paraId="4D1BBA97" w14:textId="77777777" w:rsidR="00AF6E92" w:rsidRDefault="00AF6E92" w:rsidP="00AF6E92">
            <w:pPr>
              <w:pStyle w:val="ab"/>
            </w:pPr>
            <w:r>
              <w:rPr>
                <w:rFonts w:eastAsia="宋体"/>
              </w:rPr>
              <w:t xml:space="preserve">This proposal is linked to the issue about UE type. Currently, neither the definition of UE type nor how many types of </w:t>
            </w:r>
            <w:proofErr w:type="spellStart"/>
            <w:r w:rsidRPr="00992758">
              <w:rPr>
                <w:rFonts w:eastAsia="宋体"/>
              </w:rPr>
              <w:t>RedCap</w:t>
            </w:r>
            <w:proofErr w:type="spellEnd"/>
            <w:r w:rsidRPr="00992758">
              <w:rPr>
                <w:rFonts w:eastAsia="宋体"/>
              </w:rPr>
              <w:t xml:space="preserve"> UEs</w:t>
            </w:r>
            <w:r>
              <w:rPr>
                <w:rFonts w:eastAsia="宋体"/>
              </w:rPr>
              <w:t xml:space="preserve"> have been decided. Furthermore, whether same </w:t>
            </w:r>
            <w:r w:rsidRPr="007570B0">
              <w:t>UAC</w:t>
            </w:r>
            <w:r>
              <w:t xml:space="preserve"> will be used for </w:t>
            </w:r>
            <w:proofErr w:type="spellStart"/>
            <w:r w:rsidRPr="00F94E4C">
              <w:t>RedCap</w:t>
            </w:r>
            <w:proofErr w:type="spellEnd"/>
            <w:r>
              <w:t xml:space="preserve"> and non-</w:t>
            </w:r>
            <w:proofErr w:type="spellStart"/>
            <w:r w:rsidRPr="007570B0">
              <w:t>RedCap</w:t>
            </w:r>
            <w:proofErr w:type="spellEnd"/>
            <w:r w:rsidRPr="007570B0">
              <w:t xml:space="preserve"> UEs</w:t>
            </w:r>
            <w:r w:rsidRPr="00F94E4C">
              <w:t xml:space="preserve"> </w:t>
            </w:r>
            <w:r>
              <w:t xml:space="preserve">is not determined either. </w:t>
            </w:r>
          </w:p>
          <w:p w14:paraId="5C9367A5" w14:textId="3BD20AD2" w:rsidR="00AF6E92" w:rsidRPr="007570B0" w:rsidRDefault="00AF6E92" w:rsidP="00AF6E92">
            <w:pPr>
              <w:pStyle w:val="ab"/>
              <w:rPr>
                <w:rFonts w:eastAsia="宋体"/>
              </w:rPr>
            </w:pPr>
            <w:r>
              <w:rPr>
                <w:rFonts w:eastAsia="宋体"/>
              </w:rPr>
              <w:t>It is too early to consider this proposal.</w:t>
            </w:r>
          </w:p>
        </w:tc>
      </w:tr>
      <w:tr w:rsidR="00AF6E92" w:rsidRPr="007570B0" w14:paraId="631E6E7E" w14:textId="77777777" w:rsidTr="00115DE5">
        <w:tc>
          <w:tcPr>
            <w:tcW w:w="1696" w:type="dxa"/>
          </w:tcPr>
          <w:p w14:paraId="6727F34D" w14:textId="1BC020A0" w:rsidR="00AF6E92" w:rsidRPr="007570B0" w:rsidRDefault="00A853CD" w:rsidP="00AF6E92">
            <w:pPr>
              <w:pStyle w:val="ab"/>
              <w:rPr>
                <w:rFonts w:eastAsia="Malgun Gothic"/>
                <w:bCs/>
                <w:lang w:eastAsia="ko-KR"/>
              </w:rPr>
            </w:pPr>
            <w:r>
              <w:rPr>
                <w:rFonts w:eastAsia="Malgun Gothic"/>
                <w:bCs/>
                <w:lang w:eastAsia="ko-KR"/>
              </w:rPr>
              <w:t>Sierra Wireless</w:t>
            </w:r>
          </w:p>
        </w:tc>
        <w:tc>
          <w:tcPr>
            <w:tcW w:w="2410" w:type="dxa"/>
          </w:tcPr>
          <w:p w14:paraId="02ADBC6D" w14:textId="70252D79" w:rsidR="00AF6E92" w:rsidRPr="007570B0" w:rsidRDefault="00AF6E92" w:rsidP="00AF6E92">
            <w:pPr>
              <w:pStyle w:val="ab"/>
              <w:rPr>
                <w:rFonts w:eastAsia="宋体"/>
              </w:rPr>
            </w:pPr>
          </w:p>
        </w:tc>
        <w:tc>
          <w:tcPr>
            <w:tcW w:w="5528" w:type="dxa"/>
          </w:tcPr>
          <w:p w14:paraId="5E2240D7" w14:textId="3DF26C87" w:rsidR="00AF6E92" w:rsidRPr="007570B0" w:rsidRDefault="00A853CD" w:rsidP="00AF6E92">
            <w:pPr>
              <w:pStyle w:val="ab"/>
              <w:rPr>
                <w:rFonts w:eastAsia="宋体"/>
              </w:rPr>
            </w:pPr>
            <w:r>
              <w:rPr>
                <w:rFonts w:eastAsia="宋体"/>
              </w:rPr>
              <w:t>Agree with Huawei</w:t>
            </w:r>
          </w:p>
        </w:tc>
      </w:tr>
      <w:tr w:rsidR="00C40418" w:rsidRPr="007570B0" w14:paraId="7C030F86" w14:textId="77777777" w:rsidTr="00115DE5">
        <w:tc>
          <w:tcPr>
            <w:tcW w:w="1696" w:type="dxa"/>
          </w:tcPr>
          <w:p w14:paraId="0A686CA6" w14:textId="12AA7EC1" w:rsidR="00C40418" w:rsidRDefault="00C40418" w:rsidP="00AF6E92">
            <w:pPr>
              <w:pStyle w:val="ab"/>
              <w:rPr>
                <w:rFonts w:eastAsia="Malgun Gothic"/>
                <w:bCs/>
                <w:lang w:eastAsia="ko-KR"/>
              </w:rPr>
            </w:pPr>
            <w:r>
              <w:rPr>
                <w:rFonts w:eastAsia="Malgun Gothic"/>
                <w:bCs/>
                <w:lang w:eastAsia="ko-KR"/>
              </w:rPr>
              <w:t>Qualcomm</w:t>
            </w:r>
          </w:p>
        </w:tc>
        <w:tc>
          <w:tcPr>
            <w:tcW w:w="2410" w:type="dxa"/>
          </w:tcPr>
          <w:p w14:paraId="631CE548" w14:textId="5588C7C2" w:rsidR="00C40418" w:rsidRPr="007570B0" w:rsidRDefault="00792993" w:rsidP="00AF6E92">
            <w:pPr>
              <w:pStyle w:val="ab"/>
              <w:rPr>
                <w:rFonts w:eastAsia="宋体"/>
              </w:rPr>
            </w:pPr>
            <w:r>
              <w:rPr>
                <w:rFonts w:eastAsia="宋体"/>
              </w:rPr>
              <w:t>Yes</w:t>
            </w:r>
          </w:p>
        </w:tc>
        <w:tc>
          <w:tcPr>
            <w:tcW w:w="5528" w:type="dxa"/>
          </w:tcPr>
          <w:p w14:paraId="53038F45" w14:textId="77777777" w:rsidR="00C40418" w:rsidRDefault="00792993" w:rsidP="00AF6E92">
            <w:pPr>
              <w:pStyle w:val="ab"/>
              <w:rPr>
                <w:rFonts w:eastAsia="宋体"/>
              </w:rPr>
            </w:pPr>
            <w:r>
              <w:rPr>
                <w:rFonts w:eastAsia="宋体"/>
              </w:rPr>
              <w:t xml:space="preserve">We support having a single </w:t>
            </w:r>
            <w:proofErr w:type="spellStart"/>
            <w:r>
              <w:rPr>
                <w:rFonts w:eastAsia="宋体"/>
              </w:rPr>
              <w:t>RedCap</w:t>
            </w:r>
            <w:proofErr w:type="spellEnd"/>
            <w:r>
              <w:rPr>
                <w:rFonts w:eastAsia="宋体"/>
              </w:rPr>
              <w:t xml:space="preserve"> UE type. Hence a </w:t>
            </w:r>
            <w:r w:rsidR="00933403">
              <w:rPr>
                <w:rFonts w:eastAsia="宋体"/>
              </w:rPr>
              <w:t xml:space="preserve">single, </w:t>
            </w:r>
            <w:r>
              <w:rPr>
                <w:rFonts w:eastAsia="宋体"/>
              </w:rPr>
              <w:t xml:space="preserve">common </w:t>
            </w:r>
            <w:proofErr w:type="spellStart"/>
            <w:r>
              <w:rPr>
                <w:rFonts w:eastAsia="宋体"/>
              </w:rPr>
              <w:t>RedCap</w:t>
            </w:r>
            <w:proofErr w:type="spellEnd"/>
            <w:r>
              <w:rPr>
                <w:rFonts w:eastAsia="宋体"/>
              </w:rPr>
              <w:t xml:space="preserve"> </w:t>
            </w:r>
            <w:r w:rsidR="00933403">
              <w:rPr>
                <w:rFonts w:eastAsia="宋体"/>
              </w:rPr>
              <w:t xml:space="preserve">UAC is needed. </w:t>
            </w:r>
          </w:p>
          <w:p w14:paraId="6694F836" w14:textId="30482C87" w:rsidR="000F4E38" w:rsidRDefault="000F4E38" w:rsidP="00AF6E92">
            <w:pPr>
              <w:pStyle w:val="ab"/>
              <w:rPr>
                <w:rFonts w:eastAsia="宋体"/>
              </w:rPr>
            </w:pPr>
            <w:r>
              <w:rPr>
                <w:rFonts w:eastAsia="宋体"/>
              </w:rPr>
              <w:t xml:space="preserve">But we can understand the comment from Huawei, i.e. this decision depends on how much </w:t>
            </w:r>
            <w:proofErr w:type="spellStart"/>
            <w:r>
              <w:rPr>
                <w:rFonts w:eastAsia="宋体"/>
              </w:rPr>
              <w:t>RedCap</w:t>
            </w:r>
            <w:proofErr w:type="spellEnd"/>
            <w:r>
              <w:rPr>
                <w:rFonts w:eastAsia="宋体"/>
              </w:rPr>
              <w:t xml:space="preserve"> UE types will be defined. </w:t>
            </w:r>
          </w:p>
        </w:tc>
      </w:tr>
      <w:tr w:rsidR="00F16674" w:rsidRPr="007570B0" w14:paraId="11732834" w14:textId="77777777" w:rsidTr="00115DE5">
        <w:tc>
          <w:tcPr>
            <w:tcW w:w="1696" w:type="dxa"/>
          </w:tcPr>
          <w:p w14:paraId="5883DF2D" w14:textId="0742DFD6" w:rsidR="00F16674" w:rsidRDefault="00F16674" w:rsidP="00AF6E92">
            <w:pPr>
              <w:pStyle w:val="ab"/>
              <w:rPr>
                <w:rFonts w:eastAsia="Malgun Gothic"/>
                <w:bCs/>
                <w:lang w:eastAsia="ko-KR"/>
              </w:rPr>
            </w:pPr>
            <w:r>
              <w:rPr>
                <w:rFonts w:eastAsia="Malgun Gothic"/>
                <w:bCs/>
                <w:lang w:eastAsia="ko-KR"/>
              </w:rPr>
              <w:t>T-Mobile USA</w:t>
            </w:r>
          </w:p>
        </w:tc>
        <w:tc>
          <w:tcPr>
            <w:tcW w:w="2410" w:type="dxa"/>
          </w:tcPr>
          <w:p w14:paraId="56159544" w14:textId="45DA7BDD" w:rsidR="00F16674" w:rsidRDefault="00F16674" w:rsidP="00AF6E92">
            <w:pPr>
              <w:pStyle w:val="ab"/>
              <w:rPr>
                <w:rFonts w:eastAsia="宋体"/>
              </w:rPr>
            </w:pPr>
            <w:r>
              <w:rPr>
                <w:rFonts w:eastAsia="宋体"/>
              </w:rPr>
              <w:t>Yes</w:t>
            </w:r>
          </w:p>
        </w:tc>
        <w:tc>
          <w:tcPr>
            <w:tcW w:w="5528" w:type="dxa"/>
          </w:tcPr>
          <w:p w14:paraId="150C3C54" w14:textId="77777777" w:rsidR="00F16674" w:rsidRDefault="00F16674" w:rsidP="00AF6E92">
            <w:pPr>
              <w:pStyle w:val="ab"/>
              <w:rPr>
                <w:rFonts w:eastAsia="宋体"/>
              </w:rPr>
            </w:pPr>
          </w:p>
        </w:tc>
      </w:tr>
      <w:tr w:rsidR="00F45FEB" w:rsidRPr="007570B0" w14:paraId="5C74CB0E" w14:textId="77777777" w:rsidTr="00115DE5">
        <w:tc>
          <w:tcPr>
            <w:tcW w:w="1696" w:type="dxa"/>
          </w:tcPr>
          <w:p w14:paraId="59A5B32C" w14:textId="67F9B863" w:rsidR="00F45FEB" w:rsidRDefault="00F45FEB" w:rsidP="00F45FEB">
            <w:pPr>
              <w:pStyle w:val="ab"/>
              <w:rPr>
                <w:rFonts w:eastAsia="Malgun Gothic"/>
                <w:bCs/>
                <w:lang w:eastAsia="ko-KR"/>
              </w:rPr>
            </w:pPr>
            <w:r>
              <w:rPr>
                <w:rFonts w:eastAsia="Malgun Gothic"/>
                <w:bCs/>
                <w:lang w:eastAsia="ko-KR"/>
              </w:rPr>
              <w:t>Samsung</w:t>
            </w:r>
          </w:p>
        </w:tc>
        <w:tc>
          <w:tcPr>
            <w:tcW w:w="2410" w:type="dxa"/>
          </w:tcPr>
          <w:p w14:paraId="44D79333" w14:textId="722395BD" w:rsidR="00F45FEB" w:rsidRDefault="00F45FEB" w:rsidP="00F45FEB">
            <w:pPr>
              <w:pStyle w:val="ab"/>
              <w:rPr>
                <w:rFonts w:eastAsia="宋体"/>
              </w:rPr>
            </w:pPr>
            <w:r>
              <w:rPr>
                <w:rFonts w:eastAsia="宋体"/>
              </w:rPr>
              <w:t>Yes</w:t>
            </w:r>
          </w:p>
        </w:tc>
        <w:tc>
          <w:tcPr>
            <w:tcW w:w="5528" w:type="dxa"/>
          </w:tcPr>
          <w:p w14:paraId="1D36DACE" w14:textId="5A346374" w:rsidR="00F45FEB" w:rsidRDefault="00F45FEB" w:rsidP="00F45FEB">
            <w:pPr>
              <w:pStyle w:val="ab"/>
              <w:rPr>
                <w:rFonts w:eastAsia="宋体"/>
              </w:rPr>
            </w:pPr>
            <w:r>
              <w:rPr>
                <w:rFonts w:eastAsia="宋体"/>
              </w:rPr>
              <w:t>-</w:t>
            </w:r>
          </w:p>
        </w:tc>
      </w:tr>
      <w:tr w:rsidR="009E1F30" w:rsidRPr="007570B0" w14:paraId="2DF5C491" w14:textId="77777777" w:rsidTr="00115DE5">
        <w:tc>
          <w:tcPr>
            <w:tcW w:w="1696" w:type="dxa"/>
          </w:tcPr>
          <w:p w14:paraId="3A902C0D" w14:textId="15FA1762" w:rsidR="009E1F30" w:rsidRDefault="009E1F30" w:rsidP="009E1F30">
            <w:pPr>
              <w:pStyle w:val="ab"/>
              <w:rPr>
                <w:rFonts w:eastAsia="Malgun Gothic"/>
                <w:bCs/>
                <w:lang w:eastAsia="ko-KR"/>
              </w:rPr>
            </w:pPr>
            <w:r>
              <w:rPr>
                <w:rFonts w:eastAsiaTheme="minorEastAsia" w:hint="eastAsia"/>
                <w:bCs/>
                <w:lang w:eastAsia="ja-JP"/>
              </w:rPr>
              <w:t>NEC</w:t>
            </w:r>
          </w:p>
        </w:tc>
        <w:tc>
          <w:tcPr>
            <w:tcW w:w="2410" w:type="dxa"/>
          </w:tcPr>
          <w:p w14:paraId="47F6AF76" w14:textId="365FD30F" w:rsidR="009E1F30" w:rsidRDefault="009E1F30" w:rsidP="009E1F30">
            <w:pPr>
              <w:pStyle w:val="ab"/>
              <w:rPr>
                <w:rFonts w:eastAsia="宋体"/>
              </w:rPr>
            </w:pPr>
            <w:r>
              <w:rPr>
                <w:rFonts w:eastAsiaTheme="minorEastAsia" w:hint="eastAsia"/>
                <w:lang w:eastAsia="ja-JP"/>
              </w:rPr>
              <w:t>Yes</w:t>
            </w:r>
          </w:p>
        </w:tc>
        <w:tc>
          <w:tcPr>
            <w:tcW w:w="5528" w:type="dxa"/>
          </w:tcPr>
          <w:p w14:paraId="5DB6194F" w14:textId="1530B2BB" w:rsidR="009E1F30" w:rsidRDefault="009E1F30" w:rsidP="009E1F30">
            <w:pPr>
              <w:pStyle w:val="ab"/>
              <w:rPr>
                <w:rFonts w:eastAsia="宋体"/>
              </w:rPr>
            </w:pPr>
            <w:proofErr w:type="gramStart"/>
            <w:r>
              <w:rPr>
                <w:rFonts w:eastAsiaTheme="minorEastAsia" w:hint="eastAsia"/>
                <w:lang w:eastAsia="ja-JP"/>
              </w:rPr>
              <w:t>we</w:t>
            </w:r>
            <w:proofErr w:type="gramEnd"/>
            <w:r>
              <w:rPr>
                <w:rFonts w:eastAsiaTheme="minorEastAsia" w:hint="eastAsia"/>
                <w:lang w:eastAsia="ja-JP"/>
              </w:rPr>
              <w:t xml:space="preserve"> do not see </w:t>
            </w:r>
            <w:r>
              <w:rPr>
                <w:rFonts w:eastAsiaTheme="minorEastAsia"/>
                <w:lang w:eastAsia="ja-JP"/>
              </w:rPr>
              <w:t xml:space="preserve">the need of UAC depending on </w:t>
            </w:r>
            <w:proofErr w:type="spellStart"/>
            <w:r>
              <w:rPr>
                <w:rFonts w:eastAsiaTheme="minorEastAsia"/>
                <w:lang w:eastAsia="ja-JP"/>
              </w:rPr>
              <w:t>RedCap</w:t>
            </w:r>
            <w:proofErr w:type="spellEnd"/>
            <w:r>
              <w:rPr>
                <w:rFonts w:eastAsiaTheme="minorEastAsia"/>
                <w:lang w:eastAsia="ja-JP"/>
              </w:rPr>
              <w:t xml:space="preserve"> UE types so far.</w:t>
            </w:r>
          </w:p>
        </w:tc>
      </w:tr>
      <w:tr w:rsidR="00A01923" w:rsidRPr="007570B0" w14:paraId="763245A5" w14:textId="77777777" w:rsidTr="00115DE5">
        <w:tc>
          <w:tcPr>
            <w:tcW w:w="1696" w:type="dxa"/>
          </w:tcPr>
          <w:p w14:paraId="5218D6DC" w14:textId="6AA98BD2" w:rsidR="00A01923" w:rsidRDefault="00A01923" w:rsidP="00A01923">
            <w:pPr>
              <w:pStyle w:val="ab"/>
              <w:rPr>
                <w:rFonts w:eastAsiaTheme="minorEastAsia"/>
                <w:bCs/>
                <w:lang w:eastAsia="ja-JP"/>
              </w:rPr>
            </w:pPr>
            <w:r>
              <w:rPr>
                <w:rFonts w:eastAsia="等线" w:hint="eastAsia"/>
                <w:bCs/>
              </w:rPr>
              <w:t>F</w:t>
            </w:r>
            <w:r>
              <w:rPr>
                <w:rFonts w:eastAsia="等线"/>
                <w:bCs/>
              </w:rPr>
              <w:t>ujitsu</w:t>
            </w:r>
          </w:p>
        </w:tc>
        <w:tc>
          <w:tcPr>
            <w:tcW w:w="2410" w:type="dxa"/>
          </w:tcPr>
          <w:p w14:paraId="1DF7A74A" w14:textId="77777777" w:rsidR="00A01923" w:rsidRDefault="00A01923" w:rsidP="00A01923">
            <w:pPr>
              <w:pStyle w:val="ab"/>
              <w:rPr>
                <w:rFonts w:eastAsiaTheme="minorEastAsia"/>
                <w:lang w:eastAsia="ja-JP"/>
              </w:rPr>
            </w:pPr>
          </w:p>
        </w:tc>
        <w:tc>
          <w:tcPr>
            <w:tcW w:w="5528" w:type="dxa"/>
          </w:tcPr>
          <w:p w14:paraId="40D994E7" w14:textId="0565D45B" w:rsidR="00A01923" w:rsidRDefault="00A01923" w:rsidP="00A01923">
            <w:pPr>
              <w:pStyle w:val="ab"/>
              <w:rPr>
                <w:rFonts w:eastAsiaTheme="minorEastAsia"/>
                <w:lang w:eastAsia="ja-JP"/>
              </w:rPr>
            </w:pPr>
            <w:r>
              <w:rPr>
                <w:rFonts w:eastAsia="宋体" w:hint="eastAsia"/>
              </w:rPr>
              <w:t>T</w:t>
            </w:r>
            <w:r>
              <w:rPr>
                <w:rFonts w:eastAsia="宋体"/>
              </w:rPr>
              <w:t xml:space="preserve">o save the signalling overhead in the SI, a common </w:t>
            </w:r>
            <w:proofErr w:type="spellStart"/>
            <w:r>
              <w:rPr>
                <w:rFonts w:eastAsia="宋体"/>
              </w:rPr>
              <w:t>RedCap</w:t>
            </w:r>
            <w:proofErr w:type="spellEnd"/>
            <w:r>
              <w:rPr>
                <w:rFonts w:eastAsia="宋体"/>
              </w:rPr>
              <w:t xml:space="preserve"> UAC is beneficial. The need to </w:t>
            </w:r>
            <w:r w:rsidRPr="007570B0">
              <w:t xml:space="preserve">differentiate multiple types of </w:t>
            </w:r>
            <w:proofErr w:type="spellStart"/>
            <w:r w:rsidRPr="007570B0">
              <w:t>RedCap</w:t>
            </w:r>
            <w:proofErr w:type="spellEnd"/>
            <w:r w:rsidRPr="007570B0">
              <w:t xml:space="preserve"> UEs</w:t>
            </w:r>
            <w:r>
              <w:t xml:space="preserve"> can be further discussed. </w:t>
            </w:r>
          </w:p>
        </w:tc>
      </w:tr>
      <w:tr w:rsidR="00EF3818" w14:paraId="059E85D2" w14:textId="77777777" w:rsidTr="00EF3818">
        <w:tc>
          <w:tcPr>
            <w:tcW w:w="1696" w:type="dxa"/>
          </w:tcPr>
          <w:p w14:paraId="4E595596" w14:textId="77777777" w:rsidR="00EF3818" w:rsidRDefault="00EF3818" w:rsidP="00833843">
            <w:pPr>
              <w:pStyle w:val="ab"/>
              <w:rPr>
                <w:rFonts w:eastAsia="Malgun Gothic"/>
                <w:bCs/>
                <w:lang w:eastAsia="ko-KR"/>
              </w:rPr>
            </w:pPr>
            <w:r>
              <w:rPr>
                <w:rFonts w:ascii="等线" w:eastAsia="等线" w:hAnsi="等线" w:hint="eastAsia"/>
                <w:bCs/>
              </w:rPr>
              <w:t>vivo</w:t>
            </w:r>
          </w:p>
        </w:tc>
        <w:tc>
          <w:tcPr>
            <w:tcW w:w="2410" w:type="dxa"/>
          </w:tcPr>
          <w:p w14:paraId="543549DC" w14:textId="77777777" w:rsidR="00EF3818" w:rsidRDefault="00EF3818" w:rsidP="00833843">
            <w:pPr>
              <w:pStyle w:val="ab"/>
              <w:rPr>
                <w:rFonts w:eastAsia="宋体"/>
              </w:rPr>
            </w:pPr>
            <w:r>
              <w:rPr>
                <w:rFonts w:eastAsia="宋体" w:hint="eastAsia"/>
              </w:rPr>
              <w:t>N</w:t>
            </w:r>
            <w:r>
              <w:rPr>
                <w:rFonts w:eastAsia="宋体"/>
              </w:rPr>
              <w:t>o</w:t>
            </w:r>
          </w:p>
        </w:tc>
        <w:tc>
          <w:tcPr>
            <w:tcW w:w="5528" w:type="dxa"/>
          </w:tcPr>
          <w:p w14:paraId="1B5F6C1E" w14:textId="77777777" w:rsidR="00EF3818" w:rsidRDefault="00EF3818" w:rsidP="00833843">
            <w:pPr>
              <w:pStyle w:val="ab"/>
              <w:rPr>
                <w:rFonts w:eastAsia="宋体"/>
              </w:rPr>
            </w:pPr>
            <w:r>
              <w:rPr>
                <w:rFonts w:eastAsia="宋体" w:hint="eastAsia"/>
              </w:rPr>
              <w:t>W</w:t>
            </w:r>
            <w:r>
              <w:rPr>
                <w:rFonts w:eastAsia="宋体"/>
              </w:rPr>
              <w:t xml:space="preserve">e think wearable device (e.g. smart watch) should be prioritized over some kind of industrial devices, e.g. designed for only delay tolerant service. </w:t>
            </w:r>
          </w:p>
          <w:p w14:paraId="36C383A8" w14:textId="77777777" w:rsidR="00EF3818" w:rsidRDefault="00EF3818" w:rsidP="00833843">
            <w:pPr>
              <w:pStyle w:val="ab"/>
              <w:rPr>
                <w:rFonts w:eastAsia="宋体"/>
              </w:rPr>
            </w:pPr>
            <w:r>
              <w:rPr>
                <w:rFonts w:eastAsia="宋体" w:hint="eastAsia"/>
              </w:rPr>
              <w:t>M</w:t>
            </w:r>
            <w:r>
              <w:rPr>
                <w:rFonts w:eastAsia="宋体"/>
              </w:rPr>
              <w:t>oreover, this discussion is related to how many UE types defined. Thus, we prefer not to have this proposal in SI phase.</w:t>
            </w:r>
          </w:p>
        </w:tc>
      </w:tr>
      <w:tr w:rsidR="00240366" w14:paraId="7FDAE328" w14:textId="77777777" w:rsidTr="00EF3818">
        <w:tc>
          <w:tcPr>
            <w:tcW w:w="1696" w:type="dxa"/>
          </w:tcPr>
          <w:p w14:paraId="3D720C2A" w14:textId="40D50374" w:rsidR="00240366" w:rsidRPr="00240366" w:rsidRDefault="00240366" w:rsidP="00833843">
            <w:pPr>
              <w:pStyle w:val="ab"/>
              <w:rPr>
                <w:rFonts w:eastAsia="等线" w:cs="Arial"/>
                <w:bCs/>
              </w:rPr>
            </w:pPr>
            <w:r w:rsidRPr="00240366">
              <w:rPr>
                <w:rFonts w:eastAsia="等线" w:cs="Arial"/>
                <w:bCs/>
              </w:rPr>
              <w:lastRenderedPageBreak/>
              <w:t>ZTE</w:t>
            </w:r>
          </w:p>
        </w:tc>
        <w:tc>
          <w:tcPr>
            <w:tcW w:w="2410" w:type="dxa"/>
          </w:tcPr>
          <w:p w14:paraId="5B4980A5" w14:textId="77777777" w:rsidR="00240366" w:rsidRDefault="00240366" w:rsidP="00833843">
            <w:pPr>
              <w:pStyle w:val="ab"/>
              <w:rPr>
                <w:rFonts w:eastAsia="宋体"/>
              </w:rPr>
            </w:pPr>
          </w:p>
        </w:tc>
        <w:tc>
          <w:tcPr>
            <w:tcW w:w="5528" w:type="dxa"/>
          </w:tcPr>
          <w:p w14:paraId="2DD92E88" w14:textId="3FF75919" w:rsidR="00240366" w:rsidRDefault="00240366" w:rsidP="00833843">
            <w:pPr>
              <w:pStyle w:val="ab"/>
              <w:rPr>
                <w:rFonts w:eastAsia="宋体"/>
              </w:rPr>
            </w:pPr>
            <w:r>
              <w:rPr>
                <w:rFonts w:eastAsia="宋体" w:hint="eastAsia"/>
                <w:lang w:val="en-US"/>
              </w:rPr>
              <w:t xml:space="preserve">It is too early to determine this before </w:t>
            </w:r>
            <w:proofErr w:type="spellStart"/>
            <w:r>
              <w:rPr>
                <w:rFonts w:eastAsia="宋体" w:hint="eastAsia"/>
                <w:lang w:val="en-US"/>
              </w:rPr>
              <w:t>RedCap</w:t>
            </w:r>
            <w:proofErr w:type="spellEnd"/>
            <w:r>
              <w:rPr>
                <w:rFonts w:eastAsia="宋体" w:hint="eastAsia"/>
                <w:lang w:val="en-US"/>
              </w:rPr>
              <w:t xml:space="preserve"> UE types is defined.</w:t>
            </w:r>
          </w:p>
        </w:tc>
      </w:tr>
      <w:tr w:rsidR="00F45027" w14:paraId="0B21380C" w14:textId="77777777" w:rsidTr="00EF3818">
        <w:tc>
          <w:tcPr>
            <w:tcW w:w="1696" w:type="dxa"/>
          </w:tcPr>
          <w:p w14:paraId="045FDDC0" w14:textId="7766EB89" w:rsidR="00F45027" w:rsidRPr="00240366" w:rsidRDefault="00F45027" w:rsidP="00F45027">
            <w:pPr>
              <w:pStyle w:val="ab"/>
              <w:rPr>
                <w:rFonts w:eastAsia="等线" w:cs="Arial"/>
                <w:bCs/>
              </w:rPr>
            </w:pPr>
            <w:r>
              <w:rPr>
                <w:rFonts w:eastAsia="等线" w:hint="eastAsia"/>
                <w:bCs/>
              </w:rPr>
              <w:t>X</w:t>
            </w:r>
            <w:r>
              <w:rPr>
                <w:rFonts w:eastAsia="等线"/>
                <w:bCs/>
              </w:rPr>
              <w:t>iaomi</w:t>
            </w:r>
          </w:p>
        </w:tc>
        <w:tc>
          <w:tcPr>
            <w:tcW w:w="2410" w:type="dxa"/>
          </w:tcPr>
          <w:p w14:paraId="6CCAD03C" w14:textId="77777777" w:rsidR="00F45027" w:rsidRDefault="00F45027" w:rsidP="00F45027">
            <w:pPr>
              <w:pStyle w:val="ab"/>
              <w:rPr>
                <w:rFonts w:eastAsia="宋体"/>
              </w:rPr>
            </w:pPr>
          </w:p>
        </w:tc>
        <w:tc>
          <w:tcPr>
            <w:tcW w:w="5528" w:type="dxa"/>
          </w:tcPr>
          <w:p w14:paraId="3BA3848F" w14:textId="4266CFBF" w:rsidR="00F45027" w:rsidRDefault="00F45027" w:rsidP="00F45027">
            <w:pPr>
              <w:pStyle w:val="ab"/>
              <w:rPr>
                <w:rFonts w:eastAsia="宋体"/>
                <w:lang w:val="en-US"/>
              </w:rPr>
            </w:pPr>
            <w:r>
              <w:rPr>
                <w:rFonts w:eastAsia="宋体"/>
              </w:rPr>
              <w:t>Agree with Huawei</w:t>
            </w:r>
          </w:p>
        </w:tc>
      </w:tr>
      <w:tr w:rsidR="00AF3E66" w14:paraId="1AB7F48E" w14:textId="77777777" w:rsidTr="00EF3818">
        <w:tc>
          <w:tcPr>
            <w:tcW w:w="1696" w:type="dxa"/>
          </w:tcPr>
          <w:p w14:paraId="50D81228" w14:textId="57981A61" w:rsidR="00AF3E66" w:rsidRDefault="00AF3E66" w:rsidP="00AF3E66">
            <w:pPr>
              <w:pStyle w:val="ab"/>
              <w:rPr>
                <w:rFonts w:eastAsia="等线"/>
                <w:bCs/>
              </w:rPr>
            </w:pPr>
            <w:r>
              <w:rPr>
                <w:rFonts w:eastAsia="等线" w:hint="eastAsia"/>
                <w:bCs/>
              </w:rPr>
              <w:t>O</w:t>
            </w:r>
            <w:r>
              <w:rPr>
                <w:rFonts w:eastAsia="等线"/>
                <w:bCs/>
              </w:rPr>
              <w:t>PPO</w:t>
            </w:r>
          </w:p>
        </w:tc>
        <w:tc>
          <w:tcPr>
            <w:tcW w:w="2410" w:type="dxa"/>
          </w:tcPr>
          <w:p w14:paraId="0C3D7422" w14:textId="77777777" w:rsidR="00AF3E66" w:rsidRDefault="00AF3E66" w:rsidP="00AF3E66">
            <w:pPr>
              <w:pStyle w:val="ab"/>
              <w:rPr>
                <w:rFonts w:eastAsia="宋体"/>
              </w:rPr>
            </w:pPr>
          </w:p>
        </w:tc>
        <w:tc>
          <w:tcPr>
            <w:tcW w:w="5528" w:type="dxa"/>
          </w:tcPr>
          <w:p w14:paraId="2C9CE989" w14:textId="0138D6BB" w:rsidR="00AF3E66" w:rsidRDefault="00AF3E66" w:rsidP="00AF3E66">
            <w:pPr>
              <w:pStyle w:val="ab"/>
              <w:rPr>
                <w:rFonts w:eastAsia="宋体"/>
              </w:rPr>
            </w:pPr>
            <w:r>
              <w:rPr>
                <w:rFonts w:eastAsia="宋体" w:hint="eastAsia"/>
              </w:rPr>
              <w:t>A</w:t>
            </w:r>
            <w:r>
              <w:rPr>
                <w:rFonts w:eastAsia="宋体"/>
              </w:rPr>
              <w:t>gree with Huawei.</w:t>
            </w:r>
          </w:p>
        </w:tc>
      </w:tr>
      <w:tr w:rsidR="00F17D9B" w14:paraId="0C9E043C" w14:textId="77777777" w:rsidTr="00EF3818">
        <w:tc>
          <w:tcPr>
            <w:tcW w:w="1696" w:type="dxa"/>
          </w:tcPr>
          <w:p w14:paraId="06B53A65" w14:textId="062E8523" w:rsidR="00F17D9B" w:rsidRDefault="00F17D9B" w:rsidP="00F17D9B">
            <w:pPr>
              <w:pStyle w:val="ab"/>
              <w:rPr>
                <w:rFonts w:eastAsia="等线"/>
                <w:bCs/>
              </w:rPr>
            </w:pPr>
            <w:r>
              <w:rPr>
                <w:rFonts w:eastAsia="Malgun Gothic"/>
                <w:bCs/>
                <w:lang w:eastAsia="ko-KR"/>
              </w:rPr>
              <w:t>Ericsson</w:t>
            </w:r>
          </w:p>
        </w:tc>
        <w:tc>
          <w:tcPr>
            <w:tcW w:w="2410" w:type="dxa"/>
          </w:tcPr>
          <w:p w14:paraId="718DF008" w14:textId="41B65360" w:rsidR="00F17D9B" w:rsidRDefault="00F17D9B" w:rsidP="00F17D9B">
            <w:pPr>
              <w:pStyle w:val="ab"/>
              <w:rPr>
                <w:rFonts w:eastAsia="宋体"/>
              </w:rPr>
            </w:pPr>
            <w:r>
              <w:rPr>
                <w:rFonts w:eastAsia="宋体"/>
              </w:rPr>
              <w:t>Yes</w:t>
            </w:r>
          </w:p>
        </w:tc>
        <w:tc>
          <w:tcPr>
            <w:tcW w:w="5528" w:type="dxa"/>
          </w:tcPr>
          <w:p w14:paraId="220FBB2B" w14:textId="77777777" w:rsidR="00F17D9B" w:rsidRDefault="00F17D9B" w:rsidP="00F17D9B">
            <w:pPr>
              <w:pStyle w:val="ab"/>
              <w:rPr>
                <w:rFonts w:eastAsia="宋体"/>
              </w:rPr>
            </w:pPr>
            <w:r>
              <w:rPr>
                <w:rFonts w:eastAsia="宋体"/>
              </w:rPr>
              <w:t xml:space="preserve">We think the use cases or services may </w:t>
            </w:r>
            <w:proofErr w:type="spellStart"/>
            <w:proofErr w:type="gramStart"/>
            <w:r>
              <w:rPr>
                <w:rFonts w:eastAsia="宋体"/>
              </w:rPr>
              <w:t>required</w:t>
            </w:r>
            <w:proofErr w:type="spellEnd"/>
            <w:proofErr w:type="gramEnd"/>
            <w:r>
              <w:rPr>
                <w:rFonts w:eastAsia="宋体"/>
              </w:rPr>
              <w:t xml:space="preserve"> different restrictions, whereas differentiation with respect to the </w:t>
            </w:r>
            <w:proofErr w:type="spellStart"/>
            <w:r>
              <w:rPr>
                <w:rFonts w:eastAsia="宋体"/>
              </w:rPr>
              <w:t>RedCap</w:t>
            </w:r>
            <w:proofErr w:type="spellEnd"/>
            <w:r>
              <w:rPr>
                <w:rFonts w:eastAsia="宋体"/>
              </w:rPr>
              <w:t xml:space="preserve"> type of exact set of UE capabilities is not required.</w:t>
            </w:r>
          </w:p>
          <w:p w14:paraId="6D3E5DB6" w14:textId="77F55E01" w:rsidR="009726EF" w:rsidRDefault="009726EF" w:rsidP="00F17D9B">
            <w:pPr>
              <w:pStyle w:val="ab"/>
              <w:rPr>
                <w:rFonts w:eastAsia="宋体"/>
              </w:rPr>
            </w:pPr>
            <w:r>
              <w:rPr>
                <w:rFonts w:eastAsia="宋体"/>
              </w:rPr>
              <w:t>But we also see HW point on that this is somewhat premature before discussion on UE types is completed.</w:t>
            </w:r>
          </w:p>
        </w:tc>
      </w:tr>
      <w:tr w:rsidR="00A6634E" w14:paraId="722CEE14" w14:textId="77777777" w:rsidTr="00EF3818">
        <w:tc>
          <w:tcPr>
            <w:tcW w:w="1696" w:type="dxa"/>
          </w:tcPr>
          <w:p w14:paraId="5E65AB1F" w14:textId="5DCD09AC" w:rsidR="00A6634E" w:rsidRDefault="00A6634E" w:rsidP="00A6634E">
            <w:pPr>
              <w:pStyle w:val="ab"/>
              <w:rPr>
                <w:rFonts w:eastAsia="Malgun Gothic"/>
                <w:bCs/>
                <w:lang w:eastAsia="ko-KR"/>
              </w:rPr>
            </w:pPr>
            <w:r>
              <w:rPr>
                <w:rFonts w:eastAsia="Malgun Gothic"/>
                <w:bCs/>
                <w:lang w:eastAsia="ko-KR"/>
              </w:rPr>
              <w:t>Lenovo</w:t>
            </w:r>
          </w:p>
        </w:tc>
        <w:tc>
          <w:tcPr>
            <w:tcW w:w="2410" w:type="dxa"/>
          </w:tcPr>
          <w:p w14:paraId="7D62B7A6" w14:textId="1DF8EFF7" w:rsidR="00A6634E" w:rsidRDefault="00A6634E" w:rsidP="00A6634E">
            <w:pPr>
              <w:pStyle w:val="ab"/>
              <w:rPr>
                <w:rFonts w:eastAsia="宋体"/>
              </w:rPr>
            </w:pPr>
            <w:r>
              <w:rPr>
                <w:rFonts w:eastAsia="宋体"/>
                <w:lang w:eastAsia="en-US"/>
              </w:rPr>
              <w:t>Yes</w:t>
            </w:r>
          </w:p>
        </w:tc>
        <w:tc>
          <w:tcPr>
            <w:tcW w:w="5528" w:type="dxa"/>
          </w:tcPr>
          <w:p w14:paraId="4F2C5104" w14:textId="028A9E85" w:rsidR="00A6634E" w:rsidRDefault="00A6634E" w:rsidP="00A6634E">
            <w:pPr>
              <w:pStyle w:val="ab"/>
              <w:rPr>
                <w:rFonts w:eastAsia="宋体"/>
              </w:rPr>
            </w:pPr>
          </w:p>
        </w:tc>
      </w:tr>
      <w:tr w:rsidR="007E35C9" w14:paraId="0DA11DD3" w14:textId="77777777" w:rsidTr="00EF3818">
        <w:tc>
          <w:tcPr>
            <w:tcW w:w="1696" w:type="dxa"/>
          </w:tcPr>
          <w:p w14:paraId="1A1E6768" w14:textId="43029393" w:rsidR="007E35C9" w:rsidRDefault="007E35C9" w:rsidP="00A6634E">
            <w:pPr>
              <w:pStyle w:val="ab"/>
              <w:rPr>
                <w:rFonts w:eastAsia="Malgun Gothic"/>
                <w:bCs/>
                <w:lang w:eastAsia="ko-KR"/>
              </w:rPr>
            </w:pPr>
            <w:r>
              <w:rPr>
                <w:rFonts w:eastAsiaTheme="minorEastAsia" w:hint="eastAsia"/>
                <w:bCs/>
              </w:rPr>
              <w:t>CATT</w:t>
            </w:r>
          </w:p>
        </w:tc>
        <w:tc>
          <w:tcPr>
            <w:tcW w:w="2410" w:type="dxa"/>
          </w:tcPr>
          <w:p w14:paraId="1B71B4DC" w14:textId="54E44338" w:rsidR="007E35C9" w:rsidRDefault="007E35C9" w:rsidP="00A6634E">
            <w:pPr>
              <w:pStyle w:val="ab"/>
              <w:rPr>
                <w:rFonts w:eastAsia="宋体"/>
                <w:lang w:eastAsia="en-US"/>
              </w:rPr>
            </w:pPr>
            <w:r>
              <w:rPr>
                <w:rFonts w:eastAsiaTheme="minorEastAsia" w:hint="eastAsia"/>
              </w:rPr>
              <w:t>agree</w:t>
            </w:r>
          </w:p>
        </w:tc>
        <w:tc>
          <w:tcPr>
            <w:tcW w:w="5528" w:type="dxa"/>
          </w:tcPr>
          <w:p w14:paraId="7434189C" w14:textId="77777777" w:rsidR="007E35C9" w:rsidRDefault="007E35C9" w:rsidP="00A6634E">
            <w:pPr>
              <w:pStyle w:val="ab"/>
              <w:rPr>
                <w:rFonts w:eastAsia="宋体"/>
              </w:rPr>
            </w:pPr>
          </w:p>
        </w:tc>
      </w:tr>
    </w:tbl>
    <w:p w14:paraId="2BC5C743" w14:textId="040A48C9" w:rsidR="00BF74E9" w:rsidRPr="007570B0" w:rsidRDefault="00BF74E9" w:rsidP="0016274A">
      <w:pPr>
        <w:rPr>
          <w:lang w:val="en-GB"/>
        </w:rPr>
      </w:pPr>
    </w:p>
    <w:p w14:paraId="6A01C84E" w14:textId="243C4CE9" w:rsidR="005F1820" w:rsidRPr="007570B0" w:rsidRDefault="005F1820" w:rsidP="005F1820">
      <w:pPr>
        <w:rPr>
          <w:lang w:val="en-GB"/>
        </w:rPr>
      </w:pPr>
      <w:r w:rsidRPr="007570B0">
        <w:rPr>
          <w:lang w:val="en-GB"/>
        </w:rPr>
        <w:t xml:space="preserve">Not included explicitly in R2-2100985, but related to the </w:t>
      </w:r>
      <w:r w:rsidR="00772597" w:rsidRPr="007570B0">
        <w:rPr>
          <w:lang w:val="en-GB"/>
        </w:rPr>
        <w:t xml:space="preserve">provided discussion and </w:t>
      </w:r>
      <w:r w:rsidRPr="007570B0">
        <w:rPr>
          <w:lang w:val="en-GB"/>
        </w:rPr>
        <w:t>text proposal, an additional proposal is suggested to be discussed by rapporteur:</w:t>
      </w:r>
    </w:p>
    <w:p w14:paraId="616E3DA3" w14:textId="4E49F036" w:rsidR="005F1820" w:rsidRPr="007570B0" w:rsidRDefault="005F1820" w:rsidP="005F1820">
      <w:pPr>
        <w:pStyle w:val="Proposal"/>
        <w:numPr>
          <w:ilvl w:val="0"/>
          <w:numId w:val="0"/>
        </w:numPr>
        <w:tabs>
          <w:tab w:val="left" w:pos="1701"/>
        </w:tabs>
        <w:overflowPunct/>
        <w:autoSpaceDE/>
        <w:autoSpaceDN/>
        <w:adjustRightInd/>
        <w:spacing w:line="259" w:lineRule="auto"/>
        <w:ind w:left="1446" w:hanging="1446"/>
        <w:textAlignment w:val="auto"/>
        <w:rPr>
          <w:lang w:val="en-GB"/>
        </w:rPr>
      </w:pPr>
      <w:r w:rsidRPr="007570B0">
        <w:rPr>
          <w:lang w:val="en-GB"/>
        </w:rPr>
        <w:t>Proposal 3c</w:t>
      </w:r>
      <w:r w:rsidRPr="007570B0">
        <w:rPr>
          <w:lang w:val="en-GB"/>
        </w:rPr>
        <w:tab/>
      </w:r>
      <w:r w:rsidR="003018A3" w:rsidRPr="007570B0">
        <w:rPr>
          <w:lang w:val="en-GB"/>
        </w:rPr>
        <w:t xml:space="preserve">Network should be able to differentiate between </w:t>
      </w:r>
      <w:proofErr w:type="spellStart"/>
      <w:r w:rsidR="003018A3" w:rsidRPr="007570B0">
        <w:rPr>
          <w:lang w:val="en-GB"/>
        </w:rPr>
        <w:t>RedCap</w:t>
      </w:r>
      <w:proofErr w:type="spellEnd"/>
      <w:r w:rsidR="003018A3" w:rsidRPr="007570B0">
        <w:rPr>
          <w:lang w:val="en-GB"/>
        </w:rPr>
        <w:t xml:space="preserve"> and non-</w:t>
      </w:r>
      <w:proofErr w:type="spellStart"/>
      <w:r w:rsidR="003018A3" w:rsidRPr="007570B0">
        <w:rPr>
          <w:lang w:val="en-GB"/>
        </w:rPr>
        <w:t>RedCap</w:t>
      </w:r>
      <w:proofErr w:type="spellEnd"/>
      <w:r w:rsidR="003018A3" w:rsidRPr="007570B0">
        <w:rPr>
          <w:lang w:val="en-GB"/>
        </w:rPr>
        <w:t xml:space="preserve"> UEs using UAC</w:t>
      </w:r>
      <w:r w:rsidR="00FA04B5" w:rsidRPr="007570B0">
        <w:rPr>
          <w:lang w:val="en-GB"/>
        </w:rPr>
        <w:t xml:space="preserve"> (e.g. configure different parameters to </w:t>
      </w:r>
      <w:proofErr w:type="spellStart"/>
      <w:r w:rsidR="00FA04B5" w:rsidRPr="007570B0">
        <w:rPr>
          <w:lang w:val="en-GB"/>
        </w:rPr>
        <w:t>RedCap</w:t>
      </w:r>
      <w:proofErr w:type="spellEnd"/>
      <w:r w:rsidR="00FA04B5" w:rsidRPr="007570B0">
        <w:rPr>
          <w:lang w:val="en-GB"/>
        </w:rPr>
        <w:t xml:space="preserve"> and non-</w:t>
      </w:r>
      <w:proofErr w:type="spellStart"/>
      <w:r w:rsidR="00FA04B5" w:rsidRPr="007570B0">
        <w:rPr>
          <w:lang w:val="en-GB"/>
        </w:rPr>
        <w:t>RedCap</w:t>
      </w:r>
      <w:proofErr w:type="spellEnd"/>
      <w:r w:rsidR="00FA04B5" w:rsidRPr="007570B0">
        <w:rPr>
          <w:lang w:val="en-GB"/>
        </w:rPr>
        <w:t xml:space="preserve"> UEs)</w:t>
      </w:r>
      <w:r w:rsidR="003018A3" w:rsidRPr="007570B0">
        <w:rPr>
          <w:lang w:val="en-GB"/>
        </w:rPr>
        <w:t>.</w:t>
      </w:r>
    </w:p>
    <w:tbl>
      <w:tblPr>
        <w:tblStyle w:val="af9"/>
        <w:tblW w:w="9634" w:type="dxa"/>
        <w:tblLook w:val="04A0" w:firstRow="1" w:lastRow="0" w:firstColumn="1" w:lastColumn="0" w:noHBand="0" w:noVBand="1"/>
      </w:tblPr>
      <w:tblGrid>
        <w:gridCol w:w="1696"/>
        <w:gridCol w:w="2410"/>
        <w:gridCol w:w="5528"/>
      </w:tblGrid>
      <w:tr w:rsidR="003018A3" w:rsidRPr="007570B0" w14:paraId="4E0F0F54" w14:textId="77777777" w:rsidTr="00115DE5">
        <w:tc>
          <w:tcPr>
            <w:tcW w:w="1696" w:type="dxa"/>
            <w:shd w:val="clear" w:color="auto" w:fill="A5A5A5" w:themeFill="accent3"/>
          </w:tcPr>
          <w:p w14:paraId="5E10E696" w14:textId="77777777" w:rsidR="003018A3" w:rsidRPr="007570B0" w:rsidRDefault="003018A3" w:rsidP="00115DE5">
            <w:pPr>
              <w:pStyle w:val="ab"/>
              <w:rPr>
                <w:b/>
                <w:bCs/>
              </w:rPr>
            </w:pPr>
            <w:r w:rsidRPr="007570B0">
              <w:rPr>
                <w:b/>
                <w:bCs/>
              </w:rPr>
              <w:t>Company</w:t>
            </w:r>
          </w:p>
        </w:tc>
        <w:tc>
          <w:tcPr>
            <w:tcW w:w="2410" w:type="dxa"/>
            <w:shd w:val="clear" w:color="auto" w:fill="A5A5A5" w:themeFill="accent3"/>
          </w:tcPr>
          <w:p w14:paraId="496AFBE2" w14:textId="19A4341E" w:rsidR="003018A3" w:rsidRPr="007570B0" w:rsidRDefault="003018A3" w:rsidP="00115DE5">
            <w:pPr>
              <w:pStyle w:val="ab"/>
              <w:rPr>
                <w:b/>
                <w:bCs/>
              </w:rPr>
            </w:pPr>
            <w:r w:rsidRPr="007570B0">
              <w:rPr>
                <w:b/>
                <w:bCs/>
              </w:rPr>
              <w:t>Agree to 3</w:t>
            </w:r>
            <w:r w:rsidR="00D81C82" w:rsidRPr="007570B0">
              <w:rPr>
                <w:b/>
                <w:bCs/>
              </w:rPr>
              <w:t>c</w:t>
            </w:r>
            <w:r w:rsidRPr="007570B0">
              <w:rPr>
                <w:b/>
                <w:bCs/>
              </w:rPr>
              <w:t xml:space="preserve">? </w:t>
            </w:r>
          </w:p>
        </w:tc>
        <w:tc>
          <w:tcPr>
            <w:tcW w:w="5528" w:type="dxa"/>
            <w:shd w:val="clear" w:color="auto" w:fill="A5A5A5" w:themeFill="accent3"/>
          </w:tcPr>
          <w:p w14:paraId="284DDC74" w14:textId="77777777" w:rsidR="003018A3" w:rsidRPr="007570B0" w:rsidRDefault="003018A3" w:rsidP="00115DE5">
            <w:pPr>
              <w:pStyle w:val="ab"/>
              <w:rPr>
                <w:b/>
                <w:bCs/>
              </w:rPr>
            </w:pPr>
            <w:r w:rsidRPr="007570B0">
              <w:rPr>
                <w:b/>
                <w:bCs/>
              </w:rPr>
              <w:t xml:space="preserve">Comments </w:t>
            </w:r>
          </w:p>
        </w:tc>
      </w:tr>
      <w:tr w:rsidR="003018A3" w:rsidRPr="007570B0" w14:paraId="73F52737" w14:textId="77777777" w:rsidTr="00115DE5">
        <w:tc>
          <w:tcPr>
            <w:tcW w:w="1696" w:type="dxa"/>
          </w:tcPr>
          <w:p w14:paraId="32CBE468" w14:textId="00B3A351" w:rsidR="003018A3" w:rsidRPr="007570B0" w:rsidRDefault="0018730E" w:rsidP="00115DE5">
            <w:pPr>
              <w:pStyle w:val="ab"/>
              <w:rPr>
                <w:rFonts w:eastAsia="等线"/>
                <w:bCs/>
              </w:rPr>
            </w:pPr>
            <w:r>
              <w:rPr>
                <w:rFonts w:eastAsia="等线"/>
                <w:bCs/>
              </w:rPr>
              <w:t>Apple</w:t>
            </w:r>
          </w:p>
        </w:tc>
        <w:tc>
          <w:tcPr>
            <w:tcW w:w="2410" w:type="dxa"/>
          </w:tcPr>
          <w:p w14:paraId="530629EB" w14:textId="6C8EE643" w:rsidR="003018A3" w:rsidRPr="007570B0" w:rsidRDefault="0018730E" w:rsidP="00115DE5">
            <w:pPr>
              <w:pStyle w:val="ab"/>
              <w:rPr>
                <w:rFonts w:eastAsia="宋体"/>
              </w:rPr>
            </w:pPr>
            <w:r>
              <w:rPr>
                <w:rFonts w:eastAsia="宋体"/>
              </w:rPr>
              <w:t>No</w:t>
            </w:r>
          </w:p>
        </w:tc>
        <w:tc>
          <w:tcPr>
            <w:tcW w:w="5528" w:type="dxa"/>
          </w:tcPr>
          <w:p w14:paraId="2E8308CB" w14:textId="74D49E8E" w:rsidR="003018A3" w:rsidRPr="007570B0" w:rsidRDefault="0018730E" w:rsidP="00115DE5">
            <w:pPr>
              <w:pStyle w:val="ab"/>
              <w:rPr>
                <w:rFonts w:eastAsia="宋体"/>
              </w:rPr>
            </w:pPr>
            <w:r>
              <w:rPr>
                <w:rFonts w:eastAsia="宋体"/>
              </w:rPr>
              <w:t>Pls see our comments earlier</w:t>
            </w:r>
          </w:p>
        </w:tc>
      </w:tr>
      <w:tr w:rsidR="003018A3" w:rsidRPr="007570B0" w14:paraId="3974C7AF" w14:textId="77777777" w:rsidTr="00115DE5">
        <w:tc>
          <w:tcPr>
            <w:tcW w:w="1696" w:type="dxa"/>
          </w:tcPr>
          <w:p w14:paraId="1EEE5029" w14:textId="36079149" w:rsidR="003018A3" w:rsidRPr="007570B0" w:rsidRDefault="00BA61EB" w:rsidP="00115DE5">
            <w:pPr>
              <w:pStyle w:val="ab"/>
              <w:rPr>
                <w:rFonts w:eastAsia="Malgun Gothic"/>
                <w:bCs/>
                <w:lang w:eastAsia="ko-KR"/>
              </w:rPr>
            </w:pPr>
            <w:r>
              <w:rPr>
                <w:rFonts w:eastAsia="Malgun Gothic"/>
                <w:bCs/>
                <w:lang w:eastAsia="ko-KR"/>
              </w:rPr>
              <w:t>MediaTek</w:t>
            </w:r>
          </w:p>
        </w:tc>
        <w:tc>
          <w:tcPr>
            <w:tcW w:w="2410" w:type="dxa"/>
          </w:tcPr>
          <w:p w14:paraId="3785ED04" w14:textId="5B5D5B2F" w:rsidR="003018A3" w:rsidRPr="007570B0" w:rsidRDefault="00BA61EB" w:rsidP="00115DE5">
            <w:pPr>
              <w:pStyle w:val="ab"/>
              <w:rPr>
                <w:rFonts w:eastAsia="宋体"/>
              </w:rPr>
            </w:pPr>
            <w:r>
              <w:rPr>
                <w:rFonts w:eastAsia="宋体"/>
              </w:rPr>
              <w:t>Yes</w:t>
            </w:r>
          </w:p>
        </w:tc>
        <w:tc>
          <w:tcPr>
            <w:tcW w:w="5528" w:type="dxa"/>
          </w:tcPr>
          <w:p w14:paraId="27E28E2B" w14:textId="17553373" w:rsidR="003018A3" w:rsidRPr="007570B0" w:rsidRDefault="00BA61EB" w:rsidP="00BA61EB">
            <w:pPr>
              <w:pStyle w:val="ab"/>
              <w:rPr>
                <w:rFonts w:eastAsia="宋体"/>
              </w:rPr>
            </w:pPr>
            <w:r>
              <w:rPr>
                <w:rFonts w:eastAsia="宋体"/>
              </w:rPr>
              <w:t xml:space="preserve">We see UAC as necessary to allow operators to control </w:t>
            </w:r>
            <w:proofErr w:type="spellStart"/>
            <w:r>
              <w:rPr>
                <w:rFonts w:eastAsia="宋体"/>
              </w:rPr>
              <w:t>RedCap</w:t>
            </w:r>
            <w:proofErr w:type="spellEnd"/>
            <w:r>
              <w:rPr>
                <w:rFonts w:eastAsia="宋体"/>
              </w:rPr>
              <w:t xml:space="preserve"> UE accesses to the network which part of the </w:t>
            </w:r>
            <w:proofErr w:type="spellStart"/>
            <w:r>
              <w:rPr>
                <w:rFonts w:eastAsia="宋体"/>
              </w:rPr>
              <w:t>RedCap</w:t>
            </w:r>
            <w:proofErr w:type="spellEnd"/>
            <w:r>
              <w:rPr>
                <w:rFonts w:eastAsia="宋体"/>
              </w:rPr>
              <w:t xml:space="preserve"> WID as well.</w:t>
            </w:r>
          </w:p>
        </w:tc>
      </w:tr>
      <w:tr w:rsidR="00AF6E92" w:rsidRPr="007570B0" w14:paraId="2115731A" w14:textId="77777777" w:rsidTr="00115DE5">
        <w:tc>
          <w:tcPr>
            <w:tcW w:w="1696" w:type="dxa"/>
          </w:tcPr>
          <w:p w14:paraId="501D6A07" w14:textId="2CE00171" w:rsidR="00AF6E92" w:rsidRPr="007570B0" w:rsidRDefault="00AF6E92" w:rsidP="00AF6E92">
            <w:pPr>
              <w:pStyle w:val="ab"/>
              <w:rPr>
                <w:rFonts w:eastAsia="Malgun Gothic"/>
                <w:bCs/>
                <w:lang w:eastAsia="ko-KR"/>
              </w:rPr>
            </w:pPr>
            <w:r>
              <w:rPr>
                <w:rFonts w:eastAsia="Malgun Gothic"/>
                <w:bCs/>
                <w:lang w:eastAsia="ko-KR"/>
              </w:rPr>
              <w:t>Huawei</w:t>
            </w:r>
          </w:p>
        </w:tc>
        <w:tc>
          <w:tcPr>
            <w:tcW w:w="2410" w:type="dxa"/>
          </w:tcPr>
          <w:p w14:paraId="13796623" w14:textId="28A425F7" w:rsidR="00AF6E92" w:rsidRPr="007570B0" w:rsidRDefault="00AF6E92" w:rsidP="00AF6E92">
            <w:pPr>
              <w:pStyle w:val="ab"/>
              <w:rPr>
                <w:rFonts w:eastAsia="宋体"/>
              </w:rPr>
            </w:pPr>
            <w:r>
              <w:rPr>
                <w:rFonts w:eastAsia="宋体"/>
              </w:rPr>
              <w:t xml:space="preserve">Agree </w:t>
            </w:r>
          </w:p>
        </w:tc>
        <w:tc>
          <w:tcPr>
            <w:tcW w:w="5528" w:type="dxa"/>
          </w:tcPr>
          <w:p w14:paraId="33500D27" w14:textId="77777777" w:rsidR="00AF6E92" w:rsidRPr="007570B0" w:rsidRDefault="00AF6E92" w:rsidP="00AF6E92">
            <w:pPr>
              <w:pStyle w:val="ab"/>
              <w:rPr>
                <w:rFonts w:eastAsia="宋体"/>
              </w:rPr>
            </w:pPr>
          </w:p>
        </w:tc>
      </w:tr>
      <w:tr w:rsidR="00AF6E92" w:rsidRPr="007570B0" w14:paraId="1DF9552F" w14:textId="77777777" w:rsidTr="00115DE5">
        <w:tc>
          <w:tcPr>
            <w:tcW w:w="1696" w:type="dxa"/>
          </w:tcPr>
          <w:p w14:paraId="4EED6F6E" w14:textId="0845D0E5" w:rsidR="00AF6E92" w:rsidRPr="007570B0" w:rsidRDefault="00A853CD" w:rsidP="00AF6E92">
            <w:pPr>
              <w:pStyle w:val="ab"/>
              <w:rPr>
                <w:rFonts w:eastAsia="Malgun Gothic"/>
                <w:bCs/>
                <w:lang w:eastAsia="ko-KR"/>
              </w:rPr>
            </w:pPr>
            <w:r>
              <w:rPr>
                <w:rFonts w:eastAsia="Malgun Gothic"/>
                <w:bCs/>
                <w:lang w:eastAsia="ko-KR"/>
              </w:rPr>
              <w:t>Sierra Wireless</w:t>
            </w:r>
          </w:p>
        </w:tc>
        <w:tc>
          <w:tcPr>
            <w:tcW w:w="2410" w:type="dxa"/>
          </w:tcPr>
          <w:p w14:paraId="05D8B7A4" w14:textId="0D8B733D" w:rsidR="00AF6E92" w:rsidRPr="007570B0" w:rsidRDefault="00A853CD" w:rsidP="00AF6E92">
            <w:pPr>
              <w:pStyle w:val="ab"/>
              <w:rPr>
                <w:rFonts w:eastAsia="宋体"/>
              </w:rPr>
            </w:pPr>
            <w:r>
              <w:rPr>
                <w:rFonts w:eastAsia="宋体"/>
              </w:rPr>
              <w:t>Agree</w:t>
            </w:r>
          </w:p>
        </w:tc>
        <w:tc>
          <w:tcPr>
            <w:tcW w:w="5528" w:type="dxa"/>
          </w:tcPr>
          <w:p w14:paraId="6609B889" w14:textId="77777777" w:rsidR="00AF6E92" w:rsidRPr="007570B0" w:rsidRDefault="00AF6E92" w:rsidP="00AF6E92">
            <w:pPr>
              <w:pStyle w:val="ab"/>
              <w:rPr>
                <w:rFonts w:eastAsia="宋体"/>
              </w:rPr>
            </w:pPr>
          </w:p>
        </w:tc>
      </w:tr>
      <w:tr w:rsidR="00ED7A4E" w:rsidRPr="007570B0" w14:paraId="2DDD5678" w14:textId="77777777" w:rsidTr="00115DE5">
        <w:tc>
          <w:tcPr>
            <w:tcW w:w="1696" w:type="dxa"/>
          </w:tcPr>
          <w:p w14:paraId="182458CC" w14:textId="7E29AD4C" w:rsidR="00ED7A4E" w:rsidRDefault="00ED7A4E" w:rsidP="00AF6E92">
            <w:pPr>
              <w:pStyle w:val="ab"/>
              <w:rPr>
                <w:rFonts w:eastAsia="Malgun Gothic"/>
                <w:bCs/>
                <w:lang w:eastAsia="ko-KR"/>
              </w:rPr>
            </w:pPr>
            <w:r>
              <w:rPr>
                <w:rFonts w:eastAsia="Malgun Gothic"/>
                <w:bCs/>
                <w:lang w:eastAsia="ko-KR"/>
              </w:rPr>
              <w:t>Qualcomm</w:t>
            </w:r>
          </w:p>
        </w:tc>
        <w:tc>
          <w:tcPr>
            <w:tcW w:w="2410" w:type="dxa"/>
          </w:tcPr>
          <w:p w14:paraId="456F4D78" w14:textId="79682A95" w:rsidR="00ED7A4E" w:rsidRDefault="00ED7A4E" w:rsidP="00AF6E92">
            <w:pPr>
              <w:pStyle w:val="ab"/>
              <w:rPr>
                <w:rFonts w:eastAsia="宋体"/>
              </w:rPr>
            </w:pPr>
            <w:r>
              <w:rPr>
                <w:rFonts w:eastAsia="宋体"/>
              </w:rPr>
              <w:t>Agree</w:t>
            </w:r>
          </w:p>
        </w:tc>
        <w:tc>
          <w:tcPr>
            <w:tcW w:w="5528" w:type="dxa"/>
          </w:tcPr>
          <w:p w14:paraId="59FBD9BF" w14:textId="77777777" w:rsidR="00ED7A4E" w:rsidRPr="007570B0" w:rsidRDefault="00ED7A4E" w:rsidP="00AF6E92">
            <w:pPr>
              <w:pStyle w:val="ab"/>
              <w:rPr>
                <w:rFonts w:eastAsia="宋体"/>
              </w:rPr>
            </w:pPr>
          </w:p>
        </w:tc>
      </w:tr>
      <w:tr w:rsidR="002F1FCC" w:rsidRPr="007570B0" w14:paraId="49EE5A39" w14:textId="77777777" w:rsidTr="00115DE5">
        <w:tc>
          <w:tcPr>
            <w:tcW w:w="1696" w:type="dxa"/>
          </w:tcPr>
          <w:p w14:paraId="442528B5" w14:textId="3F3BDEDE" w:rsidR="002F1FCC" w:rsidRDefault="002F1FCC" w:rsidP="002F1FCC">
            <w:pPr>
              <w:pStyle w:val="ab"/>
              <w:rPr>
                <w:rFonts w:eastAsia="Malgun Gothic"/>
                <w:bCs/>
                <w:lang w:eastAsia="ko-KR"/>
              </w:rPr>
            </w:pPr>
            <w:r>
              <w:rPr>
                <w:rFonts w:eastAsia="Malgun Gothic"/>
                <w:bCs/>
                <w:lang w:eastAsia="ko-KR"/>
              </w:rPr>
              <w:t>T-Mobile USA</w:t>
            </w:r>
          </w:p>
        </w:tc>
        <w:tc>
          <w:tcPr>
            <w:tcW w:w="2410" w:type="dxa"/>
          </w:tcPr>
          <w:p w14:paraId="60976F15" w14:textId="76E1CCF4" w:rsidR="002F1FCC" w:rsidRDefault="002F1FCC" w:rsidP="002F1FCC">
            <w:pPr>
              <w:pStyle w:val="ab"/>
              <w:rPr>
                <w:rFonts w:eastAsia="宋体"/>
              </w:rPr>
            </w:pPr>
            <w:r>
              <w:rPr>
                <w:rFonts w:eastAsia="宋体"/>
              </w:rPr>
              <w:t>Yes</w:t>
            </w:r>
          </w:p>
        </w:tc>
        <w:tc>
          <w:tcPr>
            <w:tcW w:w="5528" w:type="dxa"/>
          </w:tcPr>
          <w:p w14:paraId="2C8D75D6" w14:textId="77777777" w:rsidR="002F1FCC" w:rsidRPr="007570B0" w:rsidRDefault="002F1FCC" w:rsidP="002F1FCC">
            <w:pPr>
              <w:pStyle w:val="ab"/>
              <w:rPr>
                <w:rFonts w:eastAsia="宋体"/>
              </w:rPr>
            </w:pPr>
          </w:p>
        </w:tc>
      </w:tr>
      <w:tr w:rsidR="00B810D2" w:rsidRPr="007570B0" w14:paraId="23B61566" w14:textId="77777777" w:rsidTr="00115DE5">
        <w:tc>
          <w:tcPr>
            <w:tcW w:w="1696" w:type="dxa"/>
          </w:tcPr>
          <w:p w14:paraId="2641F820" w14:textId="493C39C7" w:rsidR="00B810D2" w:rsidRDefault="00B810D2" w:rsidP="00B810D2">
            <w:pPr>
              <w:pStyle w:val="ab"/>
              <w:rPr>
                <w:rFonts w:eastAsia="Malgun Gothic"/>
                <w:bCs/>
                <w:lang w:eastAsia="ko-KR"/>
              </w:rPr>
            </w:pPr>
            <w:r>
              <w:rPr>
                <w:rFonts w:eastAsia="Malgun Gothic"/>
                <w:bCs/>
                <w:lang w:eastAsia="ko-KR"/>
              </w:rPr>
              <w:t>Samsung</w:t>
            </w:r>
          </w:p>
        </w:tc>
        <w:tc>
          <w:tcPr>
            <w:tcW w:w="2410" w:type="dxa"/>
          </w:tcPr>
          <w:p w14:paraId="4BD8B320" w14:textId="2681742A" w:rsidR="00B810D2" w:rsidRDefault="00B810D2" w:rsidP="00B810D2">
            <w:pPr>
              <w:pStyle w:val="ab"/>
              <w:rPr>
                <w:rFonts w:eastAsia="宋体"/>
              </w:rPr>
            </w:pPr>
            <w:r>
              <w:rPr>
                <w:rFonts w:eastAsia="宋体"/>
              </w:rPr>
              <w:t>No</w:t>
            </w:r>
          </w:p>
        </w:tc>
        <w:tc>
          <w:tcPr>
            <w:tcW w:w="5528" w:type="dxa"/>
          </w:tcPr>
          <w:p w14:paraId="535CA1C0" w14:textId="4F52462D" w:rsidR="00B810D2" w:rsidRPr="007570B0" w:rsidRDefault="00B810D2" w:rsidP="00B810D2">
            <w:pPr>
              <w:pStyle w:val="ab"/>
              <w:rPr>
                <w:rFonts w:eastAsia="宋体"/>
              </w:rPr>
            </w:pPr>
            <w:r>
              <w:rPr>
                <w:rFonts w:eastAsia="宋体"/>
              </w:rPr>
              <w:t xml:space="preserve">As indicated in our paper, </w:t>
            </w:r>
            <w:r w:rsidRPr="00F16B34">
              <w:rPr>
                <w:rFonts w:eastAsia="宋体"/>
              </w:rPr>
              <w:t>R2-2100209</w:t>
            </w:r>
          </w:p>
        </w:tc>
      </w:tr>
      <w:tr w:rsidR="00B54FFD" w:rsidRPr="007570B0" w14:paraId="1F42592F" w14:textId="77777777" w:rsidTr="00115DE5">
        <w:tc>
          <w:tcPr>
            <w:tcW w:w="1696" w:type="dxa"/>
          </w:tcPr>
          <w:p w14:paraId="36743584" w14:textId="72F1C3EE" w:rsidR="00B54FFD" w:rsidRDefault="00B54FFD" w:rsidP="00B54FFD">
            <w:pPr>
              <w:pStyle w:val="ab"/>
              <w:rPr>
                <w:rFonts w:eastAsia="Malgun Gothic"/>
                <w:bCs/>
                <w:lang w:eastAsia="ko-KR"/>
              </w:rPr>
            </w:pPr>
            <w:r>
              <w:rPr>
                <w:rFonts w:eastAsiaTheme="minorEastAsia" w:hint="eastAsia"/>
                <w:bCs/>
                <w:lang w:eastAsia="ja-JP"/>
              </w:rPr>
              <w:t>NEC</w:t>
            </w:r>
          </w:p>
        </w:tc>
        <w:tc>
          <w:tcPr>
            <w:tcW w:w="2410" w:type="dxa"/>
          </w:tcPr>
          <w:p w14:paraId="2335E438" w14:textId="3FF6852F" w:rsidR="00B54FFD" w:rsidRDefault="00B54FFD" w:rsidP="00B54FFD">
            <w:pPr>
              <w:pStyle w:val="ab"/>
              <w:rPr>
                <w:rFonts w:eastAsia="宋体"/>
              </w:rPr>
            </w:pPr>
            <w:r>
              <w:rPr>
                <w:rFonts w:eastAsiaTheme="minorEastAsia"/>
                <w:lang w:eastAsia="ja-JP"/>
              </w:rPr>
              <w:t>depends</w:t>
            </w:r>
          </w:p>
        </w:tc>
        <w:tc>
          <w:tcPr>
            <w:tcW w:w="5528" w:type="dxa"/>
          </w:tcPr>
          <w:p w14:paraId="6F604280" w14:textId="77777777" w:rsidR="00B54FFD" w:rsidRDefault="00B54FFD" w:rsidP="00B54FFD">
            <w:pPr>
              <w:pStyle w:val="ab"/>
              <w:rPr>
                <w:rFonts w:eastAsiaTheme="minorEastAsia"/>
                <w:lang w:eastAsia="ja-JP"/>
              </w:rPr>
            </w:pPr>
            <w:proofErr w:type="gramStart"/>
            <w:r>
              <w:rPr>
                <w:rFonts w:eastAsiaTheme="minorEastAsia"/>
                <w:lang w:eastAsia="ja-JP"/>
              </w:rPr>
              <w:t>there</w:t>
            </w:r>
            <w:proofErr w:type="gramEnd"/>
            <w:r>
              <w:rPr>
                <w:rFonts w:eastAsiaTheme="minorEastAsia"/>
                <w:lang w:eastAsia="ja-JP"/>
              </w:rPr>
              <w:t xml:space="preserve"> could be already different mechanism to differentiate the </w:t>
            </w:r>
            <w:proofErr w:type="spellStart"/>
            <w:r>
              <w:rPr>
                <w:rFonts w:eastAsiaTheme="minorEastAsia"/>
                <w:lang w:eastAsia="ja-JP"/>
              </w:rPr>
              <w:t>RedCap</w:t>
            </w:r>
            <w:proofErr w:type="spellEnd"/>
            <w:r>
              <w:rPr>
                <w:rFonts w:eastAsiaTheme="minorEastAsia"/>
                <w:lang w:eastAsia="ja-JP"/>
              </w:rPr>
              <w:t xml:space="preserve"> UEs from non-</w:t>
            </w:r>
            <w:proofErr w:type="spellStart"/>
            <w:r>
              <w:rPr>
                <w:rFonts w:eastAsiaTheme="minorEastAsia"/>
                <w:lang w:eastAsia="ja-JP"/>
              </w:rPr>
              <w:t>RedCap</w:t>
            </w:r>
            <w:proofErr w:type="spellEnd"/>
            <w:r>
              <w:rPr>
                <w:rFonts w:eastAsiaTheme="minorEastAsia"/>
                <w:lang w:eastAsia="ja-JP"/>
              </w:rPr>
              <w:t xml:space="preserve"> UEs, e.g. SIB indication to support </w:t>
            </w:r>
            <w:proofErr w:type="spellStart"/>
            <w:r>
              <w:rPr>
                <w:rFonts w:eastAsiaTheme="minorEastAsia"/>
                <w:lang w:eastAsia="ja-JP"/>
              </w:rPr>
              <w:t>RedCap</w:t>
            </w:r>
            <w:proofErr w:type="spellEnd"/>
            <w:r>
              <w:rPr>
                <w:rFonts w:eastAsiaTheme="minorEastAsia"/>
                <w:lang w:eastAsia="ja-JP"/>
              </w:rPr>
              <w:t xml:space="preserve"> UEs, RA </w:t>
            </w:r>
            <w:proofErr w:type="spellStart"/>
            <w:r>
              <w:rPr>
                <w:rFonts w:eastAsiaTheme="minorEastAsia"/>
                <w:lang w:eastAsia="ja-JP"/>
              </w:rPr>
              <w:t>backoff</w:t>
            </w:r>
            <w:proofErr w:type="spellEnd"/>
            <w:r>
              <w:rPr>
                <w:rFonts w:eastAsiaTheme="minorEastAsia"/>
                <w:lang w:eastAsia="ja-JP"/>
              </w:rPr>
              <w:t xml:space="preserve"> due to Msg1-based identification (which most likely need to be supported from L1 </w:t>
            </w:r>
            <w:proofErr w:type="spellStart"/>
            <w:r>
              <w:rPr>
                <w:rFonts w:eastAsiaTheme="minorEastAsia"/>
                <w:lang w:eastAsia="ja-JP"/>
              </w:rPr>
              <w:t>pov</w:t>
            </w:r>
            <w:proofErr w:type="spellEnd"/>
            <w:r>
              <w:rPr>
                <w:rFonts w:eastAsiaTheme="minorEastAsia"/>
                <w:lang w:eastAsia="ja-JP"/>
              </w:rPr>
              <w:t xml:space="preserve"> for msg3 coverage enhancement). Also, if Msg3 based identification is supported (which many supports so far), no more mechanism will be required.</w:t>
            </w:r>
          </w:p>
          <w:p w14:paraId="5AE40DF4" w14:textId="77777777" w:rsidR="00B54FFD" w:rsidRDefault="00B54FFD" w:rsidP="00B54FFD">
            <w:pPr>
              <w:pStyle w:val="ab"/>
              <w:rPr>
                <w:rFonts w:eastAsiaTheme="minorEastAsia"/>
                <w:lang w:eastAsia="ja-JP"/>
              </w:rPr>
            </w:pPr>
            <w:r>
              <w:rPr>
                <w:rFonts w:eastAsiaTheme="minorEastAsia"/>
                <w:lang w:eastAsia="ja-JP"/>
              </w:rPr>
              <w:t xml:space="preserve">If Msg3-based identification is NOT supported, we can consider this UAC specific to </w:t>
            </w:r>
            <w:proofErr w:type="spellStart"/>
            <w:r>
              <w:rPr>
                <w:rFonts w:eastAsiaTheme="minorEastAsia"/>
                <w:lang w:eastAsia="ja-JP"/>
              </w:rPr>
              <w:t>RedCap</w:t>
            </w:r>
            <w:proofErr w:type="spellEnd"/>
            <w:r>
              <w:rPr>
                <w:rFonts w:eastAsiaTheme="minorEastAsia"/>
                <w:lang w:eastAsia="ja-JP"/>
              </w:rPr>
              <w:t>.</w:t>
            </w:r>
          </w:p>
          <w:p w14:paraId="40BCAE9D" w14:textId="4FAF7832" w:rsidR="00B54FFD" w:rsidRDefault="00B54FFD" w:rsidP="00B54FFD">
            <w:pPr>
              <w:pStyle w:val="ab"/>
              <w:rPr>
                <w:rFonts w:eastAsiaTheme="minorEastAsia"/>
                <w:lang w:eastAsia="ja-JP"/>
              </w:rPr>
            </w:pPr>
            <w:r>
              <w:rPr>
                <w:rFonts w:eastAsiaTheme="minorEastAsia"/>
                <w:lang w:eastAsia="ja-JP"/>
              </w:rPr>
              <w:t>In addition, if new access categories are necessary from SA1 point of view, it autonomously can be considered that new mechanism is to be added for this purpose.</w:t>
            </w:r>
          </w:p>
          <w:p w14:paraId="19A2E8F7" w14:textId="715C863E" w:rsidR="00AF3F40" w:rsidRDefault="00AF3F40" w:rsidP="00B54FFD">
            <w:pPr>
              <w:pStyle w:val="ab"/>
              <w:rPr>
                <w:rFonts w:eastAsiaTheme="minorEastAsia"/>
                <w:lang w:eastAsia="ja-JP"/>
              </w:rPr>
            </w:pPr>
            <w:r>
              <w:rPr>
                <w:rFonts w:eastAsiaTheme="minorEastAsia"/>
                <w:lang w:eastAsia="ja-JP"/>
              </w:rPr>
              <w:t>In summary, we consider as follows:</w:t>
            </w:r>
          </w:p>
          <w:p w14:paraId="3DCBE0C8" w14:textId="77777777" w:rsidR="00AF3F40" w:rsidRPr="00AF3F40" w:rsidRDefault="00AF3F40" w:rsidP="0044544C">
            <w:pPr>
              <w:pStyle w:val="ab"/>
              <w:rPr>
                <w:lang w:val="en-US"/>
              </w:rPr>
            </w:pPr>
            <w:r w:rsidRPr="00AF3F40">
              <w:rPr>
                <w:lang w:val="en-US"/>
              </w:rPr>
              <w:t xml:space="preserve">If msg3-based identification is supported, </w:t>
            </w:r>
          </w:p>
          <w:p w14:paraId="517B3BEF" w14:textId="77777777" w:rsidR="00AF3F40" w:rsidRPr="00AF3F40" w:rsidRDefault="00AF3F40" w:rsidP="0044544C">
            <w:pPr>
              <w:pStyle w:val="ab"/>
              <w:numPr>
                <w:ilvl w:val="1"/>
                <w:numId w:val="35"/>
              </w:numPr>
              <w:rPr>
                <w:lang w:val="en-US"/>
              </w:rPr>
            </w:pPr>
            <w:r w:rsidRPr="00AF3F40">
              <w:rPr>
                <w:lang w:val="en-US"/>
              </w:rPr>
              <w:t xml:space="preserve">no need for the UAC with parameters specific to </w:t>
            </w:r>
            <w:proofErr w:type="spellStart"/>
            <w:r w:rsidRPr="00AF3F40">
              <w:rPr>
                <w:lang w:val="en-US"/>
              </w:rPr>
              <w:t>RedCap</w:t>
            </w:r>
            <w:proofErr w:type="spellEnd"/>
            <w:r w:rsidRPr="00AF3F40">
              <w:rPr>
                <w:lang w:val="en-US"/>
              </w:rPr>
              <w:t xml:space="preserve">, common UAC for </w:t>
            </w:r>
            <w:proofErr w:type="spellStart"/>
            <w:r w:rsidRPr="00AF3F40">
              <w:rPr>
                <w:lang w:val="en-US"/>
              </w:rPr>
              <w:t>RedCap</w:t>
            </w:r>
            <w:proofErr w:type="spellEnd"/>
            <w:r w:rsidRPr="00AF3F40">
              <w:rPr>
                <w:lang w:val="en-US"/>
              </w:rPr>
              <w:t>/non-</w:t>
            </w:r>
            <w:proofErr w:type="spellStart"/>
            <w:r w:rsidRPr="00AF3F40">
              <w:rPr>
                <w:lang w:val="en-US"/>
              </w:rPr>
              <w:t>RedCap</w:t>
            </w:r>
            <w:proofErr w:type="spellEnd"/>
            <w:r w:rsidRPr="00AF3F40">
              <w:rPr>
                <w:lang w:val="en-US"/>
              </w:rPr>
              <w:t xml:space="preserve"> UEs is sufficient basically, </w:t>
            </w:r>
          </w:p>
          <w:p w14:paraId="7FB73383" w14:textId="77777777" w:rsidR="00AF3F40" w:rsidRPr="00AF3F40" w:rsidRDefault="00AF3F40" w:rsidP="0044544C">
            <w:pPr>
              <w:pStyle w:val="ab"/>
              <w:numPr>
                <w:ilvl w:val="1"/>
                <w:numId w:val="35"/>
              </w:numPr>
              <w:rPr>
                <w:lang w:val="en-US"/>
              </w:rPr>
            </w:pPr>
            <w:proofErr w:type="gramStart"/>
            <w:r w:rsidRPr="00AF3F40">
              <w:rPr>
                <w:lang w:val="en-US"/>
              </w:rPr>
              <w:t>however</w:t>
            </w:r>
            <w:proofErr w:type="gramEnd"/>
            <w:r w:rsidRPr="00AF3F40">
              <w:rPr>
                <w:lang w:val="en-US"/>
              </w:rPr>
              <w:t>, this is separated from the need of new access categories, which is up to SA1.</w:t>
            </w:r>
          </w:p>
          <w:p w14:paraId="324013D0" w14:textId="18FE298A" w:rsidR="00AF3F40" w:rsidRPr="00AF3F40" w:rsidRDefault="0044544C" w:rsidP="0044544C">
            <w:pPr>
              <w:pStyle w:val="ab"/>
              <w:rPr>
                <w:lang w:val="en-US"/>
              </w:rPr>
            </w:pPr>
            <w:r>
              <w:rPr>
                <w:lang w:val="en-US"/>
              </w:rPr>
              <w:t>O</w:t>
            </w:r>
            <w:r w:rsidR="00AF3F40" w:rsidRPr="00AF3F40">
              <w:rPr>
                <w:lang w:val="en-US"/>
              </w:rPr>
              <w:t xml:space="preserve">therwise, </w:t>
            </w:r>
          </w:p>
          <w:p w14:paraId="6580F4F5" w14:textId="2DC5DD57" w:rsidR="00AF3F40" w:rsidRPr="00AF3F40" w:rsidRDefault="00AF3F40" w:rsidP="0044544C">
            <w:pPr>
              <w:pStyle w:val="ab"/>
              <w:numPr>
                <w:ilvl w:val="1"/>
                <w:numId w:val="35"/>
              </w:numPr>
              <w:rPr>
                <w:lang w:val="en-US"/>
              </w:rPr>
            </w:pPr>
            <w:r w:rsidRPr="00AF3F40">
              <w:rPr>
                <w:lang w:val="en-US"/>
              </w:rPr>
              <w:t xml:space="preserve">UAC specific to </w:t>
            </w:r>
            <w:proofErr w:type="spellStart"/>
            <w:r w:rsidRPr="00AF3F40">
              <w:rPr>
                <w:lang w:val="en-US"/>
              </w:rPr>
              <w:t>RedCap</w:t>
            </w:r>
            <w:proofErr w:type="spellEnd"/>
            <w:r w:rsidRPr="00AF3F40">
              <w:rPr>
                <w:lang w:val="en-US"/>
              </w:rPr>
              <w:t xml:space="preserve"> may be useful, which is </w:t>
            </w:r>
            <w:r w:rsidRPr="00AF3F40">
              <w:rPr>
                <w:lang w:val="en-US"/>
              </w:rPr>
              <w:lastRenderedPageBreak/>
              <w:t xml:space="preserve">realized by either specific parameters for </w:t>
            </w:r>
            <w:proofErr w:type="spellStart"/>
            <w:r w:rsidRPr="00AF3F40">
              <w:rPr>
                <w:lang w:val="en-US"/>
              </w:rPr>
              <w:t>RedCap</w:t>
            </w:r>
            <w:proofErr w:type="spellEnd"/>
            <w:r w:rsidRPr="00AF3F40">
              <w:rPr>
                <w:lang w:val="en-US"/>
              </w:rPr>
              <w:t>, or new access cate</w:t>
            </w:r>
            <w:r w:rsidR="00354AA3">
              <w:rPr>
                <w:lang w:val="en-US"/>
              </w:rPr>
              <w:t xml:space="preserve">gories for  </w:t>
            </w:r>
            <w:proofErr w:type="spellStart"/>
            <w:r w:rsidR="00354AA3">
              <w:rPr>
                <w:lang w:val="en-US"/>
              </w:rPr>
              <w:t>RedCap</w:t>
            </w:r>
            <w:proofErr w:type="spellEnd"/>
            <w:r w:rsidR="00354AA3">
              <w:rPr>
                <w:lang w:val="en-US"/>
              </w:rPr>
              <w:t xml:space="preserve"> UEs (</w:t>
            </w:r>
            <w:r>
              <w:rPr>
                <w:lang w:val="en-US"/>
              </w:rPr>
              <w:t xml:space="preserve">or </w:t>
            </w:r>
            <w:r w:rsidR="00354AA3">
              <w:rPr>
                <w:lang w:val="en-US"/>
              </w:rPr>
              <w:t>maybe both</w:t>
            </w:r>
            <w:r>
              <w:rPr>
                <w:lang w:val="en-US"/>
              </w:rPr>
              <w:t>)</w:t>
            </w:r>
          </w:p>
        </w:tc>
      </w:tr>
      <w:tr w:rsidR="00A01923" w:rsidRPr="007570B0" w14:paraId="246BFEE3" w14:textId="77777777" w:rsidTr="00115DE5">
        <w:tc>
          <w:tcPr>
            <w:tcW w:w="1696" w:type="dxa"/>
          </w:tcPr>
          <w:p w14:paraId="48215C61" w14:textId="36CAC4D0" w:rsidR="00A01923" w:rsidRDefault="00A01923" w:rsidP="00A01923">
            <w:pPr>
              <w:pStyle w:val="ab"/>
              <w:rPr>
                <w:rFonts w:eastAsiaTheme="minorEastAsia"/>
                <w:bCs/>
                <w:lang w:eastAsia="ja-JP"/>
              </w:rPr>
            </w:pPr>
            <w:r>
              <w:rPr>
                <w:rFonts w:eastAsia="等线" w:hint="eastAsia"/>
                <w:bCs/>
              </w:rPr>
              <w:lastRenderedPageBreak/>
              <w:t>F</w:t>
            </w:r>
            <w:r>
              <w:rPr>
                <w:rFonts w:eastAsia="等线"/>
                <w:bCs/>
              </w:rPr>
              <w:t>ujitsu</w:t>
            </w:r>
          </w:p>
        </w:tc>
        <w:tc>
          <w:tcPr>
            <w:tcW w:w="2410" w:type="dxa"/>
          </w:tcPr>
          <w:p w14:paraId="42E1C496" w14:textId="1BED344F" w:rsidR="00A01923" w:rsidRDefault="00A01923" w:rsidP="00A01923">
            <w:pPr>
              <w:pStyle w:val="ab"/>
              <w:rPr>
                <w:rFonts w:eastAsiaTheme="minorEastAsia"/>
                <w:lang w:eastAsia="ja-JP"/>
              </w:rPr>
            </w:pPr>
            <w:r>
              <w:rPr>
                <w:rFonts w:eastAsia="宋体" w:hint="eastAsia"/>
              </w:rPr>
              <w:t>Y</w:t>
            </w:r>
            <w:r>
              <w:rPr>
                <w:rFonts w:eastAsia="宋体"/>
              </w:rPr>
              <w:t>es</w:t>
            </w:r>
          </w:p>
        </w:tc>
        <w:tc>
          <w:tcPr>
            <w:tcW w:w="5528" w:type="dxa"/>
          </w:tcPr>
          <w:p w14:paraId="6A3F960A" w14:textId="75FC7EE2" w:rsidR="00A01923" w:rsidRDefault="00A01923" w:rsidP="00A01923">
            <w:pPr>
              <w:pStyle w:val="ab"/>
              <w:rPr>
                <w:rFonts w:eastAsiaTheme="minorEastAsia"/>
                <w:lang w:eastAsia="ja-JP"/>
              </w:rPr>
            </w:pPr>
            <w:r>
              <w:rPr>
                <w:rFonts w:eastAsia="宋体"/>
              </w:rPr>
              <w:t xml:space="preserve">To allow different access restriction to </w:t>
            </w:r>
            <w:proofErr w:type="spellStart"/>
            <w:r>
              <w:rPr>
                <w:rFonts w:eastAsia="宋体"/>
              </w:rPr>
              <w:t>RedCap</w:t>
            </w:r>
            <w:proofErr w:type="spellEnd"/>
            <w:r>
              <w:rPr>
                <w:rFonts w:eastAsia="宋体"/>
              </w:rPr>
              <w:t xml:space="preserve"> and non-</w:t>
            </w:r>
            <w:proofErr w:type="spellStart"/>
            <w:r>
              <w:rPr>
                <w:rFonts w:eastAsia="宋体"/>
              </w:rPr>
              <w:t>RedCap</w:t>
            </w:r>
            <w:proofErr w:type="spellEnd"/>
            <w:r>
              <w:rPr>
                <w:rFonts w:eastAsia="宋体"/>
              </w:rPr>
              <w:t xml:space="preserve"> UEs, </w:t>
            </w:r>
            <w:r w:rsidRPr="007570B0">
              <w:t xml:space="preserve">different parameters </w:t>
            </w:r>
            <w:r>
              <w:t xml:space="preserve">on UAC should be configured </w:t>
            </w:r>
            <w:r w:rsidRPr="007570B0">
              <w:t xml:space="preserve">to </w:t>
            </w:r>
            <w:proofErr w:type="spellStart"/>
            <w:r w:rsidRPr="007570B0">
              <w:t>RedCap</w:t>
            </w:r>
            <w:proofErr w:type="spellEnd"/>
            <w:r w:rsidRPr="007570B0">
              <w:t xml:space="preserve"> and non-</w:t>
            </w:r>
            <w:proofErr w:type="spellStart"/>
            <w:r w:rsidRPr="007570B0">
              <w:t>RedCap</w:t>
            </w:r>
            <w:proofErr w:type="spellEnd"/>
            <w:r w:rsidRPr="007570B0">
              <w:t xml:space="preserve"> UEs</w:t>
            </w:r>
            <w:r>
              <w:t xml:space="preserve">. </w:t>
            </w:r>
          </w:p>
        </w:tc>
      </w:tr>
      <w:tr w:rsidR="00EF3818" w:rsidRPr="007570B0" w14:paraId="5BC85B04" w14:textId="77777777" w:rsidTr="00EF3818">
        <w:tc>
          <w:tcPr>
            <w:tcW w:w="1696" w:type="dxa"/>
          </w:tcPr>
          <w:p w14:paraId="230B10A5" w14:textId="77777777" w:rsidR="00EF3818" w:rsidRPr="00AB2C6D" w:rsidRDefault="00EF3818" w:rsidP="00833843">
            <w:pPr>
              <w:pStyle w:val="ab"/>
              <w:rPr>
                <w:rFonts w:eastAsia="等线"/>
                <w:bCs/>
              </w:rPr>
            </w:pPr>
            <w:r>
              <w:rPr>
                <w:rFonts w:eastAsia="等线" w:hint="eastAsia"/>
                <w:bCs/>
              </w:rPr>
              <w:t>v</w:t>
            </w:r>
            <w:r>
              <w:rPr>
                <w:rFonts w:eastAsia="等线"/>
                <w:bCs/>
              </w:rPr>
              <w:t>ivo</w:t>
            </w:r>
          </w:p>
        </w:tc>
        <w:tc>
          <w:tcPr>
            <w:tcW w:w="2410" w:type="dxa"/>
          </w:tcPr>
          <w:p w14:paraId="7A8A4DD3" w14:textId="77777777" w:rsidR="00EF3818" w:rsidRPr="007570B0" w:rsidRDefault="00EF3818" w:rsidP="00833843">
            <w:pPr>
              <w:pStyle w:val="ab"/>
              <w:rPr>
                <w:rFonts w:eastAsia="宋体"/>
              </w:rPr>
            </w:pPr>
            <w:r>
              <w:rPr>
                <w:rFonts w:eastAsia="宋体"/>
              </w:rPr>
              <w:t>Agree</w:t>
            </w:r>
          </w:p>
        </w:tc>
        <w:tc>
          <w:tcPr>
            <w:tcW w:w="5528" w:type="dxa"/>
          </w:tcPr>
          <w:p w14:paraId="26D88739" w14:textId="77777777" w:rsidR="00EF3818" w:rsidRPr="007570B0" w:rsidRDefault="00EF3818" w:rsidP="00833843">
            <w:pPr>
              <w:pStyle w:val="ab"/>
              <w:rPr>
                <w:rFonts w:eastAsia="宋体"/>
              </w:rPr>
            </w:pPr>
          </w:p>
        </w:tc>
      </w:tr>
      <w:tr w:rsidR="00240366" w:rsidRPr="007570B0" w14:paraId="23384A65" w14:textId="77777777" w:rsidTr="00EF3818">
        <w:tc>
          <w:tcPr>
            <w:tcW w:w="1696" w:type="dxa"/>
          </w:tcPr>
          <w:p w14:paraId="4DDB791E" w14:textId="6D6D7AFD" w:rsidR="00240366" w:rsidRDefault="00240366" w:rsidP="00833843">
            <w:pPr>
              <w:pStyle w:val="ab"/>
              <w:rPr>
                <w:rFonts w:eastAsia="等线"/>
                <w:bCs/>
              </w:rPr>
            </w:pPr>
            <w:r>
              <w:rPr>
                <w:rFonts w:eastAsia="等线"/>
                <w:bCs/>
              </w:rPr>
              <w:t>ZTE</w:t>
            </w:r>
          </w:p>
        </w:tc>
        <w:tc>
          <w:tcPr>
            <w:tcW w:w="2410" w:type="dxa"/>
          </w:tcPr>
          <w:p w14:paraId="77C24FC2" w14:textId="108A6FA3" w:rsidR="00240366" w:rsidRDefault="00240366" w:rsidP="00833843">
            <w:pPr>
              <w:pStyle w:val="ab"/>
              <w:rPr>
                <w:rFonts w:eastAsia="宋体"/>
              </w:rPr>
            </w:pPr>
            <w:r>
              <w:rPr>
                <w:rFonts w:eastAsia="宋体"/>
              </w:rPr>
              <w:t>See comments</w:t>
            </w:r>
          </w:p>
        </w:tc>
        <w:tc>
          <w:tcPr>
            <w:tcW w:w="5528" w:type="dxa"/>
          </w:tcPr>
          <w:p w14:paraId="747AB9D6" w14:textId="0AAE7385" w:rsidR="00240366" w:rsidRPr="007570B0" w:rsidRDefault="00240366" w:rsidP="00833843">
            <w:pPr>
              <w:pStyle w:val="ab"/>
              <w:rPr>
                <w:rFonts w:eastAsia="宋体"/>
              </w:rPr>
            </w:pPr>
            <w:r>
              <w:rPr>
                <w:rFonts w:hint="eastAsia"/>
                <w:lang w:val="en-US"/>
              </w:rPr>
              <w:t xml:space="preserve">It is FFS whether it is sufficient to rely on the RAN slice to differentiate the </w:t>
            </w:r>
            <w:proofErr w:type="spellStart"/>
            <w:r>
              <w:rPr>
                <w:rFonts w:hint="eastAsia"/>
                <w:lang w:val="en-US"/>
              </w:rPr>
              <w:t>RedCap</w:t>
            </w:r>
            <w:proofErr w:type="spellEnd"/>
            <w:r>
              <w:rPr>
                <w:rFonts w:hint="eastAsia"/>
                <w:lang w:val="en-US"/>
              </w:rPr>
              <w:t xml:space="preserve"> and Non-</w:t>
            </w:r>
            <w:proofErr w:type="spellStart"/>
            <w:r>
              <w:rPr>
                <w:rFonts w:hint="eastAsia"/>
                <w:lang w:val="en-US"/>
              </w:rPr>
              <w:t>RedCap</w:t>
            </w:r>
            <w:proofErr w:type="spellEnd"/>
            <w:r>
              <w:rPr>
                <w:rFonts w:hint="eastAsia"/>
                <w:lang w:val="en-US"/>
              </w:rPr>
              <w:t xml:space="preserve"> UE</w:t>
            </w:r>
            <w:r>
              <w:rPr>
                <w:lang w:val="en-US"/>
              </w:rPr>
              <w:t>s</w:t>
            </w:r>
            <w:r>
              <w:rPr>
                <w:rFonts w:hint="eastAsia"/>
                <w:lang w:val="en-US"/>
              </w:rPr>
              <w:t xml:space="preserve"> (e.g. having separate RAN slice for </w:t>
            </w:r>
            <w:proofErr w:type="spellStart"/>
            <w:r>
              <w:rPr>
                <w:rFonts w:hint="eastAsia"/>
                <w:lang w:val="en-US"/>
              </w:rPr>
              <w:t>RedCap</w:t>
            </w:r>
            <w:proofErr w:type="spellEnd"/>
            <w:r>
              <w:rPr>
                <w:rFonts w:hint="eastAsia"/>
                <w:lang w:val="en-US"/>
              </w:rPr>
              <w:t xml:space="preserve"> UE), or we need to have different UAC for different device type (e.g. </w:t>
            </w:r>
            <w:proofErr w:type="spellStart"/>
            <w:r>
              <w:rPr>
                <w:rFonts w:hint="eastAsia"/>
                <w:lang w:val="en-US"/>
              </w:rPr>
              <w:t>RedCap</w:t>
            </w:r>
            <w:proofErr w:type="spellEnd"/>
            <w:r>
              <w:rPr>
                <w:rFonts w:hint="eastAsia"/>
                <w:lang w:val="en-US"/>
              </w:rPr>
              <w:t xml:space="preserve"> UE and Non-</w:t>
            </w:r>
            <w:proofErr w:type="spellStart"/>
            <w:r>
              <w:rPr>
                <w:rFonts w:hint="eastAsia"/>
                <w:lang w:val="en-US"/>
              </w:rPr>
              <w:t>RedCap</w:t>
            </w:r>
            <w:proofErr w:type="spellEnd"/>
            <w:r>
              <w:rPr>
                <w:rFonts w:hint="eastAsia"/>
                <w:lang w:val="en-US"/>
              </w:rPr>
              <w:t xml:space="preserve"> UE) explicitly.</w:t>
            </w:r>
          </w:p>
        </w:tc>
      </w:tr>
      <w:tr w:rsidR="00F45027" w:rsidRPr="007570B0" w14:paraId="4D7FF713" w14:textId="77777777" w:rsidTr="00EF3818">
        <w:tc>
          <w:tcPr>
            <w:tcW w:w="1696" w:type="dxa"/>
          </w:tcPr>
          <w:p w14:paraId="73BDBC4F" w14:textId="38AE35A8" w:rsidR="00F45027" w:rsidRDefault="00F45027" w:rsidP="00F45027">
            <w:pPr>
              <w:pStyle w:val="ab"/>
              <w:rPr>
                <w:rFonts w:eastAsia="等线"/>
                <w:bCs/>
              </w:rPr>
            </w:pPr>
            <w:r>
              <w:rPr>
                <w:rFonts w:eastAsia="等线" w:hint="eastAsia"/>
                <w:bCs/>
              </w:rPr>
              <w:t>X</w:t>
            </w:r>
            <w:r>
              <w:rPr>
                <w:rFonts w:eastAsia="等线"/>
                <w:bCs/>
              </w:rPr>
              <w:t>iaomi</w:t>
            </w:r>
          </w:p>
        </w:tc>
        <w:tc>
          <w:tcPr>
            <w:tcW w:w="2410" w:type="dxa"/>
          </w:tcPr>
          <w:p w14:paraId="50EE29DF" w14:textId="77777777" w:rsidR="00F45027" w:rsidRDefault="00F45027" w:rsidP="00F45027">
            <w:pPr>
              <w:pStyle w:val="ab"/>
              <w:rPr>
                <w:rFonts w:eastAsia="宋体"/>
              </w:rPr>
            </w:pPr>
          </w:p>
        </w:tc>
        <w:tc>
          <w:tcPr>
            <w:tcW w:w="5528" w:type="dxa"/>
          </w:tcPr>
          <w:p w14:paraId="5BC91D90" w14:textId="0E4D4FAB" w:rsidR="00F45027" w:rsidRDefault="00F45027" w:rsidP="00F45027">
            <w:pPr>
              <w:pStyle w:val="ab"/>
              <w:rPr>
                <w:lang w:val="en-US"/>
              </w:rPr>
            </w:pPr>
            <w:r>
              <w:rPr>
                <w:rFonts w:eastAsia="等线" w:hint="eastAsia"/>
              </w:rPr>
              <w:t>I</w:t>
            </w:r>
            <w:r>
              <w:rPr>
                <w:rFonts w:eastAsia="等线"/>
              </w:rPr>
              <w:t xml:space="preserve">f </w:t>
            </w:r>
            <w:r w:rsidRPr="00AF3F40">
              <w:rPr>
                <w:lang w:val="en-US"/>
              </w:rPr>
              <w:t>new access cate</w:t>
            </w:r>
            <w:r>
              <w:rPr>
                <w:lang w:val="en-US"/>
              </w:rPr>
              <w:t>gories or access identities are introduced for </w:t>
            </w:r>
            <w:proofErr w:type="spellStart"/>
            <w:r>
              <w:rPr>
                <w:lang w:val="en-US"/>
              </w:rPr>
              <w:t>RedCap</w:t>
            </w:r>
            <w:proofErr w:type="spellEnd"/>
            <w:r>
              <w:rPr>
                <w:lang w:val="en-US"/>
              </w:rPr>
              <w:t xml:space="preserve"> UEs, it is natural that the </w:t>
            </w:r>
            <w:proofErr w:type="spellStart"/>
            <w:r>
              <w:rPr>
                <w:lang w:val="en-US"/>
              </w:rPr>
              <w:t>gNB</w:t>
            </w:r>
            <w:proofErr w:type="spellEnd"/>
            <w:r>
              <w:rPr>
                <w:lang w:val="en-US"/>
              </w:rPr>
              <w:t xml:space="preserve"> </w:t>
            </w:r>
            <w:r w:rsidRPr="007570B0">
              <w:t>configure</w:t>
            </w:r>
            <w:r>
              <w:t>s</w:t>
            </w:r>
            <w:r w:rsidRPr="007570B0">
              <w:t xml:space="preserve"> different parameters to </w:t>
            </w:r>
            <w:proofErr w:type="spellStart"/>
            <w:r w:rsidRPr="007570B0">
              <w:t>RedCap</w:t>
            </w:r>
            <w:proofErr w:type="spellEnd"/>
            <w:r w:rsidRPr="007570B0">
              <w:t xml:space="preserve"> and non-</w:t>
            </w:r>
            <w:proofErr w:type="spellStart"/>
            <w:r w:rsidRPr="007570B0">
              <w:t>RedCap</w:t>
            </w:r>
            <w:proofErr w:type="spellEnd"/>
            <w:r w:rsidRPr="007570B0">
              <w:t xml:space="preserve"> UEs</w:t>
            </w:r>
            <w:r>
              <w:t>.</w:t>
            </w:r>
          </w:p>
        </w:tc>
      </w:tr>
      <w:tr w:rsidR="00AF3E66" w:rsidRPr="007570B0" w14:paraId="02A43D6F" w14:textId="77777777" w:rsidTr="00EF3818">
        <w:tc>
          <w:tcPr>
            <w:tcW w:w="1696" w:type="dxa"/>
          </w:tcPr>
          <w:p w14:paraId="6B1AA4BD" w14:textId="15F2828F" w:rsidR="00AF3E66" w:rsidRDefault="00AF3E66" w:rsidP="00AF3E66">
            <w:pPr>
              <w:pStyle w:val="ab"/>
              <w:rPr>
                <w:rFonts w:eastAsia="等线"/>
                <w:bCs/>
              </w:rPr>
            </w:pPr>
            <w:r>
              <w:rPr>
                <w:rFonts w:eastAsia="等线" w:hint="eastAsia"/>
                <w:bCs/>
              </w:rPr>
              <w:t>O</w:t>
            </w:r>
            <w:r>
              <w:rPr>
                <w:rFonts w:eastAsia="等线"/>
                <w:bCs/>
              </w:rPr>
              <w:t>PPO</w:t>
            </w:r>
          </w:p>
        </w:tc>
        <w:tc>
          <w:tcPr>
            <w:tcW w:w="2410" w:type="dxa"/>
          </w:tcPr>
          <w:p w14:paraId="782EE151" w14:textId="13875C54" w:rsidR="00AF3E66" w:rsidRDefault="00AF3E66" w:rsidP="00AF3E66">
            <w:pPr>
              <w:pStyle w:val="ab"/>
              <w:rPr>
                <w:rFonts w:eastAsia="宋体"/>
              </w:rPr>
            </w:pPr>
            <w:r>
              <w:rPr>
                <w:rFonts w:eastAsia="宋体"/>
              </w:rPr>
              <w:t>Agree</w:t>
            </w:r>
          </w:p>
        </w:tc>
        <w:tc>
          <w:tcPr>
            <w:tcW w:w="5528" w:type="dxa"/>
          </w:tcPr>
          <w:p w14:paraId="3986C79A" w14:textId="77777777" w:rsidR="00AF3E66" w:rsidRDefault="00AF3E66" w:rsidP="00AF3E66">
            <w:pPr>
              <w:pStyle w:val="ab"/>
              <w:rPr>
                <w:rFonts w:eastAsia="等线"/>
              </w:rPr>
            </w:pPr>
          </w:p>
        </w:tc>
      </w:tr>
      <w:tr w:rsidR="00C067E8" w:rsidRPr="007570B0" w14:paraId="5DBFF5C9" w14:textId="77777777" w:rsidTr="00EF3818">
        <w:tc>
          <w:tcPr>
            <w:tcW w:w="1696" w:type="dxa"/>
          </w:tcPr>
          <w:p w14:paraId="3F63D961" w14:textId="1D0754C4" w:rsidR="00C067E8" w:rsidRDefault="00C067E8" w:rsidP="00C067E8">
            <w:pPr>
              <w:pStyle w:val="ab"/>
              <w:rPr>
                <w:rFonts w:eastAsia="等线"/>
                <w:bCs/>
              </w:rPr>
            </w:pPr>
            <w:r>
              <w:rPr>
                <w:rFonts w:eastAsia="等线"/>
                <w:bCs/>
              </w:rPr>
              <w:t>Ericsson</w:t>
            </w:r>
          </w:p>
        </w:tc>
        <w:tc>
          <w:tcPr>
            <w:tcW w:w="2410" w:type="dxa"/>
          </w:tcPr>
          <w:p w14:paraId="74972AF6" w14:textId="5B352C9D" w:rsidR="00C067E8" w:rsidRDefault="00C067E8" w:rsidP="00C067E8">
            <w:pPr>
              <w:pStyle w:val="ab"/>
              <w:rPr>
                <w:rFonts w:eastAsia="宋体"/>
              </w:rPr>
            </w:pPr>
            <w:r>
              <w:rPr>
                <w:rFonts w:eastAsia="宋体"/>
              </w:rPr>
              <w:t>Agree</w:t>
            </w:r>
          </w:p>
        </w:tc>
        <w:tc>
          <w:tcPr>
            <w:tcW w:w="5528" w:type="dxa"/>
          </w:tcPr>
          <w:p w14:paraId="66581F91" w14:textId="4F930F58" w:rsidR="00C067E8" w:rsidRDefault="00C067E8" w:rsidP="00C067E8">
            <w:pPr>
              <w:pStyle w:val="ab"/>
              <w:rPr>
                <w:rFonts w:eastAsia="等线"/>
              </w:rPr>
            </w:pPr>
            <w:r>
              <w:rPr>
                <w:rFonts w:eastAsia="宋体"/>
              </w:rPr>
              <w:t xml:space="preserve">We think this is one of the objectives in the SI description to have </w:t>
            </w:r>
            <w:proofErr w:type="spellStart"/>
            <w:r>
              <w:rPr>
                <w:rFonts w:eastAsia="宋体"/>
              </w:rPr>
              <w:t>RedCap</w:t>
            </w:r>
            <w:proofErr w:type="spellEnd"/>
            <w:r>
              <w:rPr>
                <w:rFonts w:eastAsia="宋体"/>
              </w:rPr>
              <w:t xml:space="preserve"> differentiated barring, and that this is a requirement from operators.</w:t>
            </w:r>
          </w:p>
        </w:tc>
      </w:tr>
      <w:tr w:rsidR="00A6634E" w:rsidRPr="007570B0" w14:paraId="2CC97231" w14:textId="77777777" w:rsidTr="00EF3818">
        <w:tc>
          <w:tcPr>
            <w:tcW w:w="1696" w:type="dxa"/>
          </w:tcPr>
          <w:p w14:paraId="67D53BC8" w14:textId="496E2F57" w:rsidR="00A6634E" w:rsidRDefault="00A6634E" w:rsidP="00A6634E">
            <w:pPr>
              <w:pStyle w:val="ab"/>
              <w:rPr>
                <w:rFonts w:eastAsia="等线"/>
                <w:bCs/>
              </w:rPr>
            </w:pPr>
            <w:r>
              <w:rPr>
                <w:rFonts w:eastAsia="Malgun Gothic"/>
                <w:bCs/>
                <w:lang w:eastAsia="ko-KR"/>
              </w:rPr>
              <w:t>Lenovo</w:t>
            </w:r>
          </w:p>
        </w:tc>
        <w:tc>
          <w:tcPr>
            <w:tcW w:w="2410" w:type="dxa"/>
          </w:tcPr>
          <w:p w14:paraId="7A63592B" w14:textId="231AE690" w:rsidR="00A6634E" w:rsidRDefault="00A6634E" w:rsidP="00A6634E">
            <w:pPr>
              <w:pStyle w:val="ab"/>
              <w:rPr>
                <w:rFonts w:eastAsia="宋体"/>
              </w:rPr>
            </w:pPr>
            <w:r>
              <w:rPr>
                <w:rFonts w:eastAsia="宋体"/>
                <w:lang w:eastAsia="en-US"/>
              </w:rPr>
              <w:t>Yes</w:t>
            </w:r>
          </w:p>
        </w:tc>
        <w:tc>
          <w:tcPr>
            <w:tcW w:w="5528" w:type="dxa"/>
          </w:tcPr>
          <w:p w14:paraId="5060CDF1" w14:textId="5A0BE080" w:rsidR="00A6634E" w:rsidRDefault="00A6634E" w:rsidP="00A6634E">
            <w:pPr>
              <w:pStyle w:val="ab"/>
              <w:rPr>
                <w:rFonts w:eastAsia="宋体"/>
              </w:rPr>
            </w:pPr>
            <w:r>
              <w:rPr>
                <w:rFonts w:eastAsia="宋体"/>
                <w:lang w:eastAsia="en-US"/>
              </w:rPr>
              <w:t>It enables the network to control the load flexibly.</w:t>
            </w:r>
          </w:p>
        </w:tc>
      </w:tr>
      <w:tr w:rsidR="007E35C9" w:rsidRPr="007570B0" w14:paraId="1CD849C6" w14:textId="77777777" w:rsidTr="00EF3818">
        <w:tc>
          <w:tcPr>
            <w:tcW w:w="1696" w:type="dxa"/>
          </w:tcPr>
          <w:p w14:paraId="314879A4" w14:textId="722B7BF2" w:rsidR="007E35C9" w:rsidRDefault="007E35C9" w:rsidP="00A6634E">
            <w:pPr>
              <w:pStyle w:val="ab"/>
              <w:rPr>
                <w:rFonts w:eastAsia="Malgun Gothic"/>
                <w:bCs/>
                <w:lang w:eastAsia="ko-KR"/>
              </w:rPr>
            </w:pPr>
            <w:r>
              <w:rPr>
                <w:rFonts w:eastAsiaTheme="minorEastAsia" w:hint="eastAsia"/>
                <w:bCs/>
              </w:rPr>
              <w:t>CATT</w:t>
            </w:r>
          </w:p>
        </w:tc>
        <w:tc>
          <w:tcPr>
            <w:tcW w:w="2410" w:type="dxa"/>
          </w:tcPr>
          <w:p w14:paraId="446F58E7" w14:textId="093EF166" w:rsidR="007E35C9" w:rsidRDefault="007E35C9" w:rsidP="00A6634E">
            <w:pPr>
              <w:pStyle w:val="ab"/>
              <w:rPr>
                <w:rFonts w:eastAsia="宋体"/>
                <w:lang w:eastAsia="en-US"/>
              </w:rPr>
            </w:pPr>
            <w:r>
              <w:rPr>
                <w:rFonts w:eastAsiaTheme="minorEastAsia" w:hint="eastAsia"/>
              </w:rPr>
              <w:t>agree</w:t>
            </w:r>
          </w:p>
        </w:tc>
        <w:tc>
          <w:tcPr>
            <w:tcW w:w="5528" w:type="dxa"/>
          </w:tcPr>
          <w:p w14:paraId="7EB264F7" w14:textId="4EBF7A8B" w:rsidR="007E35C9" w:rsidRDefault="007E35C9" w:rsidP="00A6634E">
            <w:pPr>
              <w:pStyle w:val="ab"/>
              <w:rPr>
                <w:rFonts w:eastAsia="宋体"/>
                <w:lang w:eastAsia="en-US"/>
              </w:rPr>
            </w:pPr>
            <w:r>
              <w:t>A</w:t>
            </w:r>
            <w:r>
              <w:rPr>
                <w:rFonts w:hint="eastAsia"/>
              </w:rPr>
              <w:t xml:space="preserve">s for how to configure </w:t>
            </w:r>
            <w:r w:rsidRPr="007570B0">
              <w:t>different paramet</w:t>
            </w:r>
            <w:r>
              <w:t xml:space="preserve">ers to </w:t>
            </w:r>
            <w:proofErr w:type="spellStart"/>
            <w:r>
              <w:t>RedCap</w:t>
            </w:r>
            <w:proofErr w:type="spellEnd"/>
            <w:r>
              <w:t xml:space="preserve"> and non-</w:t>
            </w:r>
            <w:proofErr w:type="spellStart"/>
            <w:r>
              <w:t>RedCap</w:t>
            </w:r>
            <w:proofErr w:type="spellEnd"/>
            <w:r>
              <w:t xml:space="preserve"> UEs </w:t>
            </w:r>
            <w:r>
              <w:rPr>
                <w:rFonts w:hint="eastAsia"/>
              </w:rPr>
              <w:t>can be discussed in WI phase</w:t>
            </w:r>
          </w:p>
        </w:tc>
      </w:tr>
    </w:tbl>
    <w:p w14:paraId="472A8244" w14:textId="77777777" w:rsidR="005F1820" w:rsidRPr="007570B0" w:rsidRDefault="005F1820" w:rsidP="0016274A">
      <w:pPr>
        <w:rPr>
          <w:lang w:val="en-GB"/>
        </w:rPr>
      </w:pPr>
    </w:p>
    <w:p w14:paraId="4827375A" w14:textId="77777777" w:rsidR="005F1820" w:rsidRPr="007570B0" w:rsidRDefault="005F1820" w:rsidP="0016274A">
      <w:pPr>
        <w:rPr>
          <w:lang w:val="en-GB"/>
        </w:rPr>
      </w:pPr>
    </w:p>
    <w:p w14:paraId="1996F70D" w14:textId="5987C1EB" w:rsidR="009B33D4" w:rsidRPr="007570B0" w:rsidRDefault="009B33D4" w:rsidP="0016274A">
      <w:pPr>
        <w:rPr>
          <w:lang w:val="en-GB"/>
        </w:rPr>
      </w:pPr>
      <w:r w:rsidRPr="007570B0">
        <w:rPr>
          <w:lang w:val="en-GB"/>
        </w:rPr>
        <w:t xml:space="preserve">The following text proposal for UAC is provided, including options of defining new Access Identities, defining new Access categories and using operator defined Access Categories: </w:t>
      </w:r>
    </w:p>
    <w:tbl>
      <w:tblPr>
        <w:tblStyle w:val="af9"/>
        <w:tblW w:w="0" w:type="auto"/>
        <w:tblLook w:val="04A0" w:firstRow="1" w:lastRow="0" w:firstColumn="1" w:lastColumn="0" w:noHBand="0" w:noVBand="1"/>
      </w:tblPr>
      <w:tblGrid>
        <w:gridCol w:w="9629"/>
      </w:tblGrid>
      <w:tr w:rsidR="00E7212D" w:rsidRPr="007570B0" w14:paraId="6A330EE0" w14:textId="77777777" w:rsidTr="00E7212D">
        <w:tc>
          <w:tcPr>
            <w:tcW w:w="9629" w:type="dxa"/>
          </w:tcPr>
          <w:p w14:paraId="4FCE4D81" w14:textId="77777777" w:rsidR="00E7212D" w:rsidRPr="007570B0" w:rsidRDefault="00E7212D" w:rsidP="00C4173D">
            <w:pPr>
              <w:pStyle w:val="4"/>
              <w:numPr>
                <w:ilvl w:val="0"/>
                <w:numId w:val="0"/>
              </w:numPr>
              <w:ind w:left="864" w:hanging="864"/>
              <w:rPr>
                <w:color w:val="4472C4" w:themeColor="accent1"/>
              </w:rPr>
            </w:pPr>
            <w:r w:rsidRPr="007570B0">
              <w:rPr>
                <w:color w:val="4472C4" w:themeColor="accent1"/>
              </w:rPr>
              <w:t>Unified Access Control</w:t>
            </w:r>
          </w:p>
          <w:p w14:paraId="38802D79" w14:textId="578F1E34"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The unified access control (UAC) framework is specified in TS 22.261 and it applies to all UEs in RRC_IDLE, RRC_CONNECTED and RRC_INACTIVE. This mechanism should also apply to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to control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accesses to the network. </w:t>
            </w:r>
            <w:r w:rsidRPr="007570B0">
              <w:rPr>
                <w:rFonts w:ascii="Times New Roman" w:eastAsia="Times New Roman" w:hAnsi="Times New Roman"/>
                <w:color w:val="4472C4" w:themeColor="accent1"/>
                <w:lang w:val="en-GB"/>
              </w:rPr>
              <w:t xml:space="preserve">That is, there should be UAC differentiation between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w:t>
            </w:r>
            <w:r w:rsidR="005F1820" w:rsidRPr="007570B0">
              <w:rPr>
                <w:rFonts w:ascii="Times New Roman" w:eastAsia="Times New Roman" w:hAnsi="Times New Roman"/>
                <w:color w:val="4472C4" w:themeColor="accent1"/>
                <w:lang w:val="en-GB"/>
              </w:rPr>
              <w:t xml:space="preserve"> </w:t>
            </w:r>
            <w:r w:rsidR="005F1820" w:rsidRPr="007570B0">
              <w:rPr>
                <w:rFonts w:ascii="Times New Roman" w:eastAsia="Times New Roman" w:hAnsi="Times New Roman"/>
                <w:color w:val="FF0000"/>
                <w:lang w:val="en-GB"/>
              </w:rPr>
              <w:t>[</w:t>
            </w:r>
            <w:proofErr w:type="gramStart"/>
            <w:r w:rsidR="005F1820" w:rsidRPr="007570B0">
              <w:rPr>
                <w:rFonts w:ascii="Times New Roman" w:eastAsia="Times New Roman" w:hAnsi="Times New Roman"/>
                <w:color w:val="FF0000"/>
                <w:lang w:val="en-GB"/>
              </w:rPr>
              <w:t>Rapp.:</w:t>
            </w:r>
            <w:proofErr w:type="gramEnd"/>
            <w:r w:rsidR="005F1820" w:rsidRPr="007570B0">
              <w:rPr>
                <w:rFonts w:ascii="Times New Roman" w:eastAsia="Times New Roman" w:hAnsi="Times New Roman"/>
                <w:color w:val="FF0000"/>
                <w:lang w:val="en-GB"/>
              </w:rPr>
              <w:t xml:space="preserve"> see proposal above related to </w:t>
            </w:r>
            <w:r w:rsidR="00F46961" w:rsidRPr="007570B0">
              <w:rPr>
                <w:rFonts w:ascii="Times New Roman" w:eastAsia="Times New Roman" w:hAnsi="Times New Roman"/>
                <w:color w:val="FF0000"/>
                <w:lang w:val="en-GB"/>
              </w:rPr>
              <w:t>differentiation</w:t>
            </w:r>
            <w:r w:rsidR="005F1820" w:rsidRPr="007570B0">
              <w:rPr>
                <w:rFonts w:ascii="Times New Roman" w:eastAsia="Times New Roman" w:hAnsi="Times New Roman"/>
                <w:color w:val="FF0000"/>
                <w:lang w:val="en-GB"/>
              </w:rPr>
              <w:t>]</w:t>
            </w:r>
            <w:r w:rsidRPr="007570B0">
              <w:rPr>
                <w:rFonts w:ascii="Times New Roman" w:eastAsia="Times New Roman" w:hAnsi="Times New Roman"/>
                <w:color w:val="4472C4" w:themeColor="accent1"/>
                <w:lang w:val="en-GB"/>
              </w:rPr>
              <w:t xml:space="preserve">. In UAC each access attempt is associated with an </w:t>
            </w:r>
            <w:r w:rsidRPr="007570B0">
              <w:rPr>
                <w:rFonts w:ascii="Times New Roman" w:eastAsia="Times New Roman" w:hAnsi="Times New Roman"/>
                <w:i/>
                <w:iCs/>
                <w:color w:val="4472C4" w:themeColor="accent1"/>
                <w:lang w:val="en-GB"/>
              </w:rPr>
              <w:t>Access Category</w:t>
            </w:r>
            <w:r w:rsidRPr="007570B0">
              <w:rPr>
                <w:rFonts w:ascii="Times New Roman" w:eastAsia="Times New Roman" w:hAnsi="Times New Roman"/>
                <w:color w:val="4472C4" w:themeColor="accent1"/>
                <w:lang w:val="en-GB"/>
              </w:rPr>
              <w:t xml:space="preserve"> and one or more </w:t>
            </w:r>
            <w:r w:rsidRPr="007570B0">
              <w:rPr>
                <w:rFonts w:ascii="Times New Roman" w:eastAsia="Times New Roman" w:hAnsi="Times New Roman"/>
                <w:i/>
                <w:iCs/>
                <w:color w:val="4472C4" w:themeColor="accent1"/>
                <w:lang w:val="en-GB"/>
              </w:rPr>
              <w:t xml:space="preserve">Access Identities </w:t>
            </w:r>
            <w:r w:rsidRPr="007570B0">
              <w:rPr>
                <w:rFonts w:ascii="Times New Roman" w:eastAsia="Times New Roman" w:hAnsi="Times New Roman"/>
                <w:color w:val="4472C4" w:themeColor="accent1"/>
                <w:lang w:val="en-GB"/>
              </w:rPr>
              <w:t xml:space="preserve">(defined in TS 24.501). The possible solutions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UAC that have been considered in the study are the following:</w:t>
            </w:r>
          </w:p>
          <w:p w14:paraId="285D4C1B" w14:textId="77777777" w:rsidR="00E7212D" w:rsidRPr="007570B0" w:rsidRDefault="00E7212D" w:rsidP="00E7212D">
            <w:pPr>
              <w:pStyle w:val="af8"/>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Define a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specific Access Identity. Access Identities are connected to the UE type and are used to lift the barring for certain identities, e.g. for special access classes or UEs configured for prioritized services. </w:t>
            </w:r>
          </w:p>
          <w:p w14:paraId="1E3D76C9" w14:textId="77777777" w:rsidR="00E7212D" w:rsidRPr="007570B0" w:rsidRDefault="00E7212D" w:rsidP="00E7212D">
            <w:pPr>
              <w:pStyle w:val="af8"/>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Define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access attempt types differently, e.g. apply different barring for alarms than for </w:t>
            </w:r>
            <w:proofErr w:type="gramStart"/>
            <w:r w:rsidRPr="007570B0">
              <w:rPr>
                <w:rFonts w:ascii="Times New Roman" w:eastAsia="Times New Roman" w:hAnsi="Times New Roman"/>
                <w:color w:val="4472C4" w:themeColor="accent1"/>
                <w:szCs w:val="20"/>
                <w:lang w:val="en-GB"/>
              </w:rPr>
              <w:t>wearables,</w:t>
            </w:r>
            <w:proofErr w:type="gramEnd"/>
            <w:r w:rsidRPr="007570B0">
              <w:rPr>
                <w:rFonts w:ascii="Times New Roman" w:eastAsia="Times New Roman" w:hAnsi="Times New Roman"/>
                <w:color w:val="4472C4" w:themeColor="accent1"/>
                <w:szCs w:val="20"/>
                <w:lang w:val="en-GB"/>
              </w:rPr>
              <w:t xml:space="preserve"> it is preferred to support multiple Access Categories for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corresponding to the legacy Access Categories. </w:t>
            </w:r>
          </w:p>
          <w:p w14:paraId="3702C1BB" w14:textId="77777777" w:rsidR="00E7212D" w:rsidRPr="007570B0" w:rsidRDefault="00E7212D" w:rsidP="00E7212D">
            <w:pPr>
              <w:pStyle w:val="af8"/>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Use some of the operator defined Access Categories for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The description of the previous solution applies also to this solution, the difference is that this solution has no specification impact but cannot be used for initial attach to the network since it depends to CN configuration of the UE.</w:t>
            </w:r>
          </w:p>
          <w:p w14:paraId="50E7DDC1" w14:textId="77777777" w:rsidR="00E7212D" w:rsidRPr="007570B0" w:rsidRDefault="00E7212D" w:rsidP="0016274A">
            <w:pPr>
              <w:rPr>
                <w:lang w:val="en-GB"/>
              </w:rPr>
            </w:pPr>
          </w:p>
        </w:tc>
      </w:tr>
    </w:tbl>
    <w:p w14:paraId="6E1E02A6" w14:textId="34055E14" w:rsidR="00E7212D" w:rsidRPr="007570B0" w:rsidRDefault="00E7212D" w:rsidP="0016274A">
      <w:pPr>
        <w:rPr>
          <w:lang w:val="en-GB"/>
        </w:rPr>
      </w:pPr>
    </w:p>
    <w:p w14:paraId="4CF6E70D" w14:textId="64392505" w:rsidR="009B33D4" w:rsidRPr="007570B0" w:rsidRDefault="009B33D4" w:rsidP="0016274A">
      <w:pPr>
        <w:rPr>
          <w:lang w:val="en-GB"/>
        </w:rPr>
      </w:pPr>
      <w:r w:rsidRPr="007570B0">
        <w:rPr>
          <w:lang w:val="en-GB"/>
        </w:rPr>
        <w:t>Companies are asked to comment whether abov</w:t>
      </w:r>
      <w:r w:rsidR="00772597" w:rsidRPr="007570B0">
        <w:rPr>
          <w:lang w:val="en-GB"/>
        </w:rPr>
        <w:t>e additions are agre</w:t>
      </w:r>
      <w:r w:rsidR="00C467ED" w:rsidRPr="007570B0">
        <w:rPr>
          <w:lang w:val="en-GB"/>
        </w:rPr>
        <w:t>e</w:t>
      </w:r>
      <w:r w:rsidR="00772597" w:rsidRPr="007570B0">
        <w:rPr>
          <w:lang w:val="en-GB"/>
        </w:rPr>
        <w:t>able</w:t>
      </w:r>
      <w:r w:rsidRPr="007570B0">
        <w:rPr>
          <w:lang w:val="en-GB"/>
        </w:rPr>
        <w:t xml:space="preserve"> and provide further suggestions/options, if any: </w:t>
      </w:r>
    </w:p>
    <w:tbl>
      <w:tblPr>
        <w:tblStyle w:val="af9"/>
        <w:tblW w:w="9634" w:type="dxa"/>
        <w:tblLook w:val="04A0" w:firstRow="1" w:lastRow="0" w:firstColumn="1" w:lastColumn="0" w:noHBand="0" w:noVBand="1"/>
      </w:tblPr>
      <w:tblGrid>
        <w:gridCol w:w="1696"/>
        <w:gridCol w:w="2127"/>
        <w:gridCol w:w="5811"/>
      </w:tblGrid>
      <w:tr w:rsidR="00E7212D" w:rsidRPr="007570B0" w14:paraId="56B17A79" w14:textId="77777777" w:rsidTr="00115DE5">
        <w:tc>
          <w:tcPr>
            <w:tcW w:w="1696" w:type="dxa"/>
            <w:shd w:val="clear" w:color="auto" w:fill="A5A5A5" w:themeFill="accent3"/>
          </w:tcPr>
          <w:p w14:paraId="597473D5" w14:textId="77777777" w:rsidR="00E7212D" w:rsidRPr="007570B0" w:rsidRDefault="00E7212D" w:rsidP="00115DE5">
            <w:pPr>
              <w:pStyle w:val="ab"/>
              <w:rPr>
                <w:b/>
                <w:bCs/>
              </w:rPr>
            </w:pPr>
            <w:r w:rsidRPr="007570B0">
              <w:rPr>
                <w:b/>
                <w:bCs/>
              </w:rPr>
              <w:lastRenderedPageBreak/>
              <w:t>Company</w:t>
            </w:r>
          </w:p>
        </w:tc>
        <w:tc>
          <w:tcPr>
            <w:tcW w:w="2127" w:type="dxa"/>
            <w:shd w:val="clear" w:color="auto" w:fill="A5A5A5" w:themeFill="accent3"/>
          </w:tcPr>
          <w:p w14:paraId="638C98CE" w14:textId="77777777" w:rsidR="00E7212D" w:rsidRPr="007570B0" w:rsidRDefault="00E7212D" w:rsidP="00115DE5">
            <w:pPr>
              <w:pStyle w:val="ab"/>
              <w:rPr>
                <w:b/>
                <w:bCs/>
              </w:rPr>
            </w:pPr>
            <w:r w:rsidRPr="007570B0">
              <w:rPr>
                <w:b/>
                <w:bCs/>
              </w:rPr>
              <w:t xml:space="preserve">Are the additions above agreeable? </w:t>
            </w:r>
          </w:p>
        </w:tc>
        <w:tc>
          <w:tcPr>
            <w:tcW w:w="5811" w:type="dxa"/>
            <w:shd w:val="clear" w:color="auto" w:fill="A5A5A5" w:themeFill="accent3"/>
          </w:tcPr>
          <w:p w14:paraId="23CEFC4A" w14:textId="77777777" w:rsidR="00E7212D" w:rsidRPr="007570B0" w:rsidRDefault="00E7212D" w:rsidP="00115DE5">
            <w:pPr>
              <w:pStyle w:val="ab"/>
              <w:rPr>
                <w:b/>
                <w:bCs/>
              </w:rPr>
            </w:pPr>
            <w:r w:rsidRPr="007570B0">
              <w:rPr>
                <w:b/>
                <w:bCs/>
              </w:rPr>
              <w:t>Comments / Further TP suggestions</w:t>
            </w:r>
          </w:p>
        </w:tc>
      </w:tr>
      <w:tr w:rsidR="00E7212D" w:rsidRPr="007570B0" w14:paraId="55333388" w14:textId="77777777" w:rsidTr="00115DE5">
        <w:tc>
          <w:tcPr>
            <w:tcW w:w="1696" w:type="dxa"/>
          </w:tcPr>
          <w:p w14:paraId="71B45AC2" w14:textId="6613EE49" w:rsidR="00E7212D" w:rsidRPr="007570B0" w:rsidRDefault="0018730E" w:rsidP="00115DE5">
            <w:pPr>
              <w:pStyle w:val="ab"/>
              <w:rPr>
                <w:rFonts w:eastAsia="等线"/>
                <w:bCs/>
              </w:rPr>
            </w:pPr>
            <w:r>
              <w:rPr>
                <w:rFonts w:eastAsia="等线"/>
                <w:bCs/>
              </w:rPr>
              <w:t>Apple</w:t>
            </w:r>
          </w:p>
        </w:tc>
        <w:tc>
          <w:tcPr>
            <w:tcW w:w="2127" w:type="dxa"/>
          </w:tcPr>
          <w:p w14:paraId="2F0AA669" w14:textId="290C5CCB" w:rsidR="00E7212D" w:rsidRPr="007570B0" w:rsidRDefault="0018730E" w:rsidP="00115DE5">
            <w:pPr>
              <w:pStyle w:val="ab"/>
              <w:rPr>
                <w:rFonts w:eastAsia="宋体"/>
              </w:rPr>
            </w:pPr>
            <w:r>
              <w:rPr>
                <w:rFonts w:eastAsia="宋体"/>
              </w:rPr>
              <w:t>No</w:t>
            </w:r>
          </w:p>
        </w:tc>
        <w:tc>
          <w:tcPr>
            <w:tcW w:w="5811" w:type="dxa"/>
          </w:tcPr>
          <w:p w14:paraId="469ECD35" w14:textId="30D6FE2E" w:rsidR="00E7212D" w:rsidRPr="007570B0" w:rsidRDefault="0018730E" w:rsidP="00115DE5">
            <w:pPr>
              <w:pStyle w:val="ab"/>
              <w:rPr>
                <w:rFonts w:eastAsia="宋体"/>
              </w:rPr>
            </w:pPr>
            <w:r>
              <w:rPr>
                <w:rFonts w:eastAsia="宋体"/>
              </w:rPr>
              <w:t>Pls see our comments above.</w:t>
            </w:r>
          </w:p>
        </w:tc>
      </w:tr>
      <w:tr w:rsidR="00E7212D" w:rsidRPr="007570B0" w14:paraId="65BAA1BE" w14:textId="77777777" w:rsidTr="00115DE5">
        <w:tc>
          <w:tcPr>
            <w:tcW w:w="1696" w:type="dxa"/>
          </w:tcPr>
          <w:p w14:paraId="284CDAF9" w14:textId="326BDCDD" w:rsidR="00E7212D" w:rsidRPr="007570B0" w:rsidRDefault="00BA61EB" w:rsidP="00115DE5">
            <w:pPr>
              <w:pStyle w:val="ab"/>
              <w:rPr>
                <w:rFonts w:eastAsia="Malgun Gothic"/>
                <w:bCs/>
                <w:lang w:eastAsia="ko-KR"/>
              </w:rPr>
            </w:pPr>
            <w:r>
              <w:rPr>
                <w:rFonts w:eastAsia="Malgun Gothic"/>
                <w:bCs/>
                <w:lang w:eastAsia="ko-KR"/>
              </w:rPr>
              <w:t>MediaTek</w:t>
            </w:r>
          </w:p>
        </w:tc>
        <w:tc>
          <w:tcPr>
            <w:tcW w:w="2127" w:type="dxa"/>
          </w:tcPr>
          <w:p w14:paraId="277951E2" w14:textId="6F04DC2E" w:rsidR="00E7212D" w:rsidRPr="007570B0" w:rsidRDefault="00BA61EB" w:rsidP="00115DE5">
            <w:pPr>
              <w:pStyle w:val="ab"/>
              <w:rPr>
                <w:rFonts w:eastAsia="宋体"/>
              </w:rPr>
            </w:pPr>
            <w:r>
              <w:rPr>
                <w:rFonts w:eastAsia="宋体"/>
              </w:rPr>
              <w:t>Partly</w:t>
            </w:r>
          </w:p>
        </w:tc>
        <w:tc>
          <w:tcPr>
            <w:tcW w:w="5811" w:type="dxa"/>
          </w:tcPr>
          <w:p w14:paraId="7C457ABB" w14:textId="4A93A07F" w:rsidR="00E7212D" w:rsidRDefault="00BA61EB" w:rsidP="00115DE5">
            <w:pPr>
              <w:pStyle w:val="ab"/>
              <w:rPr>
                <w:rFonts w:eastAsia="宋体"/>
              </w:rPr>
            </w:pPr>
            <w:r>
              <w:rPr>
                <w:rFonts w:eastAsia="宋体"/>
              </w:rPr>
              <w:t>As we haven’t had sufficient discussion on access categories to state an explicit preference, we propose the following change:</w:t>
            </w:r>
          </w:p>
          <w:p w14:paraId="4B8AE803" w14:textId="77777777" w:rsidR="00BA61EB" w:rsidRDefault="00BA61EB" w:rsidP="00BA61EB">
            <w:pPr>
              <w:pStyle w:val="ab"/>
              <w:rPr>
                <w:rFonts w:ascii="Times New Roman" w:eastAsia="Times New Roman" w:hAnsi="Times New Roman"/>
                <w:strike/>
                <w:color w:val="4472C4" w:themeColor="accent1"/>
              </w:rPr>
            </w:pPr>
            <w:r w:rsidRPr="007570B0">
              <w:rPr>
                <w:rFonts w:ascii="Times New Roman" w:eastAsia="Times New Roman" w:hAnsi="Times New Roman"/>
                <w:color w:val="4472C4" w:themeColor="accent1"/>
              </w:rPr>
              <w:t xml:space="preserve">To be able to treat different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access attempt types differently, e.g. apply different barring for alarms than for wearables, </w:t>
            </w:r>
            <w:r w:rsidRPr="00BA61EB">
              <w:rPr>
                <w:rFonts w:ascii="Times New Roman" w:eastAsia="Times New Roman" w:hAnsi="Times New Roman"/>
                <w:strike/>
                <w:color w:val="4472C4" w:themeColor="accent1"/>
              </w:rPr>
              <w:t xml:space="preserve">it is preferred to support </w:t>
            </w:r>
            <w:r w:rsidRPr="007570B0">
              <w:rPr>
                <w:rFonts w:ascii="Times New Roman" w:eastAsia="Times New Roman" w:hAnsi="Times New Roman"/>
                <w:color w:val="4472C4" w:themeColor="accent1"/>
              </w:rPr>
              <w:t xml:space="preserve">multiple Access Categories for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w:t>
            </w:r>
            <w:r>
              <w:rPr>
                <w:rFonts w:ascii="Times New Roman" w:eastAsia="Times New Roman" w:hAnsi="Times New Roman"/>
                <w:color w:val="FF0000"/>
              </w:rPr>
              <w:t>could</w:t>
            </w:r>
            <w:r w:rsidRPr="00BA61EB">
              <w:rPr>
                <w:rFonts w:ascii="Times New Roman" w:eastAsia="Times New Roman" w:hAnsi="Times New Roman"/>
                <w:color w:val="FF0000"/>
              </w:rPr>
              <w:t xml:space="preserve"> be </w:t>
            </w:r>
            <w:proofErr w:type="spellStart"/>
            <w:r w:rsidRPr="00BA61EB">
              <w:rPr>
                <w:rFonts w:ascii="Times New Roman" w:eastAsia="Times New Roman" w:hAnsi="Times New Roman"/>
                <w:color w:val="FF0000"/>
              </w:rPr>
              <w:t>defined</w:t>
            </w:r>
            <w:r w:rsidRPr="00BA61EB">
              <w:rPr>
                <w:rFonts w:ascii="Times New Roman" w:eastAsia="Times New Roman" w:hAnsi="Times New Roman"/>
                <w:strike/>
                <w:color w:val="4472C4" w:themeColor="accent1"/>
              </w:rPr>
              <w:t>corresponding</w:t>
            </w:r>
            <w:proofErr w:type="spellEnd"/>
            <w:r w:rsidRPr="00BA61EB">
              <w:rPr>
                <w:rFonts w:ascii="Times New Roman" w:eastAsia="Times New Roman" w:hAnsi="Times New Roman"/>
                <w:strike/>
                <w:color w:val="4472C4" w:themeColor="accent1"/>
              </w:rPr>
              <w:t xml:space="preserve"> to the legacy Access Categories.</w:t>
            </w:r>
          </w:p>
          <w:p w14:paraId="74471341" w14:textId="6A272E9E" w:rsidR="00077D5E" w:rsidRPr="007570B0" w:rsidRDefault="00077D5E" w:rsidP="00BA61EB">
            <w:pPr>
              <w:pStyle w:val="ab"/>
              <w:rPr>
                <w:rFonts w:eastAsia="宋体"/>
              </w:rPr>
            </w:pPr>
            <w:r w:rsidRPr="008259E1">
              <w:rPr>
                <w:rFonts w:eastAsia="宋体"/>
                <w:color w:val="FF0000"/>
              </w:rPr>
              <w:t>[Rapp.:</w:t>
            </w:r>
            <w:r>
              <w:rPr>
                <w:rFonts w:eastAsia="宋体"/>
                <w:color w:val="FF0000"/>
              </w:rPr>
              <w:t xml:space="preserve"> TP will be updated based on earlier questions as well]</w:t>
            </w:r>
          </w:p>
        </w:tc>
      </w:tr>
      <w:tr w:rsidR="00AF6E92" w:rsidRPr="007570B0" w14:paraId="577B169A" w14:textId="77777777" w:rsidTr="00115DE5">
        <w:tc>
          <w:tcPr>
            <w:tcW w:w="1696" w:type="dxa"/>
          </w:tcPr>
          <w:p w14:paraId="43DBDD0D" w14:textId="4F5D5929" w:rsidR="00AF6E92" w:rsidRPr="007570B0" w:rsidRDefault="00AF6E92" w:rsidP="00AF6E92">
            <w:pPr>
              <w:pStyle w:val="ab"/>
              <w:rPr>
                <w:rFonts w:eastAsia="Malgun Gothic"/>
                <w:bCs/>
                <w:lang w:eastAsia="ko-KR"/>
              </w:rPr>
            </w:pPr>
            <w:r>
              <w:rPr>
                <w:rFonts w:eastAsia="Malgun Gothic"/>
                <w:bCs/>
                <w:lang w:eastAsia="ko-KR"/>
              </w:rPr>
              <w:t>Huawei</w:t>
            </w:r>
            <w:r w:rsidR="00F55CA4">
              <w:rPr>
                <w:rFonts w:eastAsia="Malgun Gothic"/>
                <w:bCs/>
                <w:lang w:eastAsia="ko-KR"/>
              </w:rPr>
              <w:t xml:space="preserve">, </w:t>
            </w:r>
            <w:proofErr w:type="spellStart"/>
            <w:r w:rsidR="00F55CA4">
              <w:rPr>
                <w:rFonts w:eastAsia="Malgun Gothic"/>
                <w:bCs/>
                <w:lang w:eastAsia="ko-KR"/>
              </w:rPr>
              <w:t>HiSilicon</w:t>
            </w:r>
            <w:proofErr w:type="spellEnd"/>
          </w:p>
        </w:tc>
        <w:tc>
          <w:tcPr>
            <w:tcW w:w="2127" w:type="dxa"/>
          </w:tcPr>
          <w:p w14:paraId="64BC0C32" w14:textId="6FE3E8E5" w:rsidR="00AF6E92" w:rsidRPr="007570B0" w:rsidRDefault="00AF6E92" w:rsidP="00AF6E92">
            <w:pPr>
              <w:pStyle w:val="ab"/>
              <w:rPr>
                <w:rFonts w:eastAsia="宋体"/>
              </w:rPr>
            </w:pPr>
            <w:r>
              <w:rPr>
                <w:rFonts w:eastAsia="宋体"/>
              </w:rPr>
              <w:t xml:space="preserve">No </w:t>
            </w:r>
          </w:p>
        </w:tc>
        <w:tc>
          <w:tcPr>
            <w:tcW w:w="5811" w:type="dxa"/>
          </w:tcPr>
          <w:p w14:paraId="156A8803" w14:textId="77777777" w:rsidR="00AF6E92" w:rsidRDefault="00AF6E92" w:rsidP="00AF6E92">
            <w:pPr>
              <w:pStyle w:val="ab"/>
              <w:rPr>
                <w:rFonts w:eastAsia="宋体"/>
              </w:rPr>
            </w:pPr>
            <w:r>
              <w:rPr>
                <w:rFonts w:eastAsia="宋体"/>
              </w:rPr>
              <w:t xml:space="preserve">It was also proposed to control the access of the </w:t>
            </w:r>
            <w:proofErr w:type="spellStart"/>
            <w:r>
              <w:rPr>
                <w:rFonts w:eastAsia="宋体"/>
              </w:rPr>
              <w:t>RedCap</w:t>
            </w:r>
            <w:proofErr w:type="spellEnd"/>
            <w:r>
              <w:rPr>
                <w:rFonts w:eastAsia="宋体"/>
              </w:rPr>
              <w:t xml:space="preserve"> UEs by reusing the existing access identities and categories and signalling a separate set of UAC parameters for </w:t>
            </w:r>
            <w:proofErr w:type="spellStart"/>
            <w:r>
              <w:rPr>
                <w:rFonts w:eastAsia="宋体"/>
              </w:rPr>
              <w:t>RedCap</w:t>
            </w:r>
            <w:proofErr w:type="spellEnd"/>
            <w:r>
              <w:rPr>
                <w:rFonts w:eastAsia="宋体"/>
              </w:rPr>
              <w:t xml:space="preserve"> UEs. </w:t>
            </w:r>
          </w:p>
          <w:p w14:paraId="70A98B76" w14:textId="5AF5A2D3" w:rsidR="00F55CA4" w:rsidRDefault="00AF6E92" w:rsidP="00AF6E92">
            <w:pPr>
              <w:pStyle w:val="ab"/>
              <w:rPr>
                <w:rFonts w:eastAsia="宋体"/>
              </w:rPr>
            </w:pPr>
            <w:r>
              <w:rPr>
                <w:rFonts w:eastAsia="宋体"/>
              </w:rPr>
              <w:t xml:space="preserve">We suggest to capture the </w:t>
            </w:r>
            <w:r w:rsidR="00F55CA4">
              <w:rPr>
                <w:rFonts w:eastAsia="宋体"/>
              </w:rPr>
              <w:t xml:space="preserve">option </w:t>
            </w:r>
            <w:r>
              <w:rPr>
                <w:rFonts w:eastAsia="宋体"/>
              </w:rPr>
              <w:t>into the TR with the following description:</w:t>
            </w:r>
            <w:r w:rsidR="00F55CA4">
              <w:rPr>
                <w:rFonts w:eastAsia="宋体"/>
              </w:rPr>
              <w:t>“</w:t>
            </w:r>
          </w:p>
          <w:p w14:paraId="55547769" w14:textId="77777777" w:rsidR="00AF6E92" w:rsidRPr="00F55CA4" w:rsidRDefault="00AF6E92" w:rsidP="00AF6E92">
            <w:pPr>
              <w:pStyle w:val="ab"/>
              <w:numPr>
                <w:ilvl w:val="0"/>
                <w:numId w:val="34"/>
              </w:numPr>
              <w:rPr>
                <w:rFonts w:eastAsia="宋体"/>
                <w:i/>
                <w:u w:val="single"/>
              </w:rPr>
            </w:pPr>
            <w:r w:rsidRPr="00F55CA4">
              <w:rPr>
                <w:rFonts w:eastAsia="宋体"/>
                <w:i/>
                <w:color w:val="FF0000"/>
                <w:u w:val="single"/>
              </w:rPr>
              <w:t xml:space="preserve">Signal </w:t>
            </w:r>
            <w:proofErr w:type="spellStart"/>
            <w:r w:rsidRPr="00F55CA4">
              <w:rPr>
                <w:rFonts w:eastAsia="宋体"/>
                <w:i/>
                <w:color w:val="FF0000"/>
                <w:u w:val="single"/>
              </w:rPr>
              <w:t>RedCap</w:t>
            </w:r>
            <w:proofErr w:type="spellEnd"/>
            <w:r w:rsidRPr="00F55CA4">
              <w:rPr>
                <w:rFonts w:eastAsia="宋体"/>
                <w:i/>
                <w:color w:val="FF0000"/>
                <w:u w:val="single"/>
              </w:rPr>
              <w:t xml:space="preserve"> specific UAC parameters. By broadcasting a separate set of UAC parameters for </w:t>
            </w:r>
            <w:proofErr w:type="spellStart"/>
            <w:r w:rsidRPr="00F55CA4">
              <w:rPr>
                <w:rFonts w:eastAsia="宋体"/>
                <w:i/>
                <w:color w:val="FF0000"/>
                <w:u w:val="single"/>
              </w:rPr>
              <w:t>RedCap</w:t>
            </w:r>
            <w:proofErr w:type="spellEnd"/>
            <w:r w:rsidRPr="00F55CA4">
              <w:rPr>
                <w:rFonts w:eastAsia="宋体"/>
                <w:i/>
                <w:color w:val="FF0000"/>
                <w:u w:val="single"/>
              </w:rPr>
              <w:t xml:space="preserve"> UEs, flexible and separate control of </w:t>
            </w:r>
            <w:proofErr w:type="spellStart"/>
            <w:r w:rsidRPr="00F55CA4">
              <w:rPr>
                <w:rFonts w:eastAsia="宋体"/>
                <w:i/>
                <w:color w:val="FF0000"/>
                <w:u w:val="single"/>
              </w:rPr>
              <w:t>RedCap</w:t>
            </w:r>
            <w:proofErr w:type="spellEnd"/>
            <w:r w:rsidRPr="00F55CA4">
              <w:rPr>
                <w:rFonts w:eastAsia="宋体"/>
                <w:i/>
                <w:color w:val="FF0000"/>
                <w:u w:val="single"/>
              </w:rPr>
              <w:t xml:space="preserve"> UEs can be achieved and impacts on the non-</w:t>
            </w:r>
            <w:proofErr w:type="spellStart"/>
            <w:r w:rsidRPr="00F55CA4">
              <w:rPr>
                <w:rFonts w:eastAsia="宋体"/>
                <w:i/>
                <w:color w:val="FF0000"/>
                <w:u w:val="single"/>
              </w:rPr>
              <w:t>RedCap</w:t>
            </w:r>
            <w:proofErr w:type="spellEnd"/>
            <w:r w:rsidRPr="00F55CA4">
              <w:rPr>
                <w:rFonts w:eastAsia="宋体"/>
                <w:i/>
                <w:color w:val="FF0000"/>
                <w:u w:val="single"/>
              </w:rPr>
              <w:t xml:space="preserve"> UEs can be avoided.</w:t>
            </w:r>
          </w:p>
          <w:p w14:paraId="38AFBAB2" w14:textId="77777777" w:rsidR="00AF6E92" w:rsidRDefault="00AF6E92" w:rsidP="00AF6E92">
            <w:pPr>
              <w:pStyle w:val="ab"/>
              <w:rPr>
                <w:rFonts w:eastAsia="宋体"/>
              </w:rPr>
            </w:pPr>
            <w:r>
              <w:rPr>
                <w:rFonts w:eastAsia="宋体"/>
              </w:rPr>
              <w:t xml:space="preserve">It was also agreed that the feasibility of using new identities or new access categories should be checked with SA1. This should be captured. </w:t>
            </w:r>
          </w:p>
          <w:p w14:paraId="1D2CB727" w14:textId="6C3F2DB7" w:rsidR="008259E1" w:rsidRPr="007570B0" w:rsidRDefault="008259E1" w:rsidP="00AF6E92">
            <w:pPr>
              <w:pStyle w:val="ab"/>
              <w:rPr>
                <w:rFonts w:eastAsia="宋体"/>
              </w:rPr>
            </w:pPr>
            <w:r w:rsidRPr="008259E1">
              <w:rPr>
                <w:rFonts w:eastAsia="宋体"/>
                <w:color w:val="FF0000"/>
              </w:rPr>
              <w:t xml:space="preserve">[Rapp.: Agree </w:t>
            </w:r>
            <w:r>
              <w:rPr>
                <w:rFonts w:eastAsia="宋体"/>
                <w:color w:val="FF0000"/>
              </w:rPr>
              <w:t>that this option is missing</w:t>
            </w:r>
            <w:r w:rsidRPr="008259E1">
              <w:rPr>
                <w:rFonts w:eastAsia="宋体"/>
                <w:color w:val="FF0000"/>
              </w:rPr>
              <w:t xml:space="preserve"> and will be added in next round of TPs]</w:t>
            </w:r>
          </w:p>
        </w:tc>
      </w:tr>
      <w:tr w:rsidR="00AF6E92" w:rsidRPr="007570B0" w14:paraId="2E645001" w14:textId="77777777" w:rsidTr="00115DE5">
        <w:tc>
          <w:tcPr>
            <w:tcW w:w="1696" w:type="dxa"/>
          </w:tcPr>
          <w:p w14:paraId="281EFE12" w14:textId="4E72C652" w:rsidR="00AF6E92" w:rsidRPr="007570B0" w:rsidRDefault="00A853CD" w:rsidP="00AF6E92">
            <w:pPr>
              <w:pStyle w:val="ab"/>
              <w:rPr>
                <w:rFonts w:eastAsia="Malgun Gothic"/>
                <w:bCs/>
                <w:lang w:eastAsia="ko-KR"/>
              </w:rPr>
            </w:pPr>
            <w:r>
              <w:rPr>
                <w:rFonts w:eastAsia="Malgun Gothic"/>
                <w:bCs/>
                <w:lang w:eastAsia="ko-KR"/>
              </w:rPr>
              <w:t>Sierra Wireless</w:t>
            </w:r>
          </w:p>
        </w:tc>
        <w:tc>
          <w:tcPr>
            <w:tcW w:w="2127" w:type="dxa"/>
          </w:tcPr>
          <w:p w14:paraId="4805B023" w14:textId="48DDC1BA" w:rsidR="00AF6E92" w:rsidRPr="007570B0" w:rsidRDefault="006716C2" w:rsidP="00AF6E92">
            <w:pPr>
              <w:pStyle w:val="ab"/>
              <w:rPr>
                <w:rFonts w:eastAsia="宋体"/>
              </w:rPr>
            </w:pPr>
            <w:r>
              <w:rPr>
                <w:rFonts w:eastAsia="宋体"/>
              </w:rPr>
              <w:t>Agreeable</w:t>
            </w:r>
          </w:p>
        </w:tc>
        <w:tc>
          <w:tcPr>
            <w:tcW w:w="5811" w:type="dxa"/>
          </w:tcPr>
          <w:p w14:paraId="1D430004" w14:textId="716386B0" w:rsidR="00AF6E92" w:rsidRPr="007570B0" w:rsidRDefault="00951E93" w:rsidP="00AF6E92">
            <w:pPr>
              <w:pStyle w:val="ab"/>
              <w:rPr>
                <w:rFonts w:eastAsia="宋体"/>
              </w:rPr>
            </w:pPr>
            <w:r>
              <w:rPr>
                <w:rFonts w:eastAsia="宋体"/>
              </w:rPr>
              <w:t>At least Access Identities and Access Categories should be options.</w:t>
            </w:r>
          </w:p>
        </w:tc>
      </w:tr>
      <w:tr w:rsidR="00C331F7" w:rsidRPr="007570B0" w14:paraId="256E35B6" w14:textId="77777777" w:rsidTr="00115DE5">
        <w:tc>
          <w:tcPr>
            <w:tcW w:w="1696" w:type="dxa"/>
          </w:tcPr>
          <w:p w14:paraId="18258B85" w14:textId="69940E58" w:rsidR="00C331F7" w:rsidRDefault="00C331F7" w:rsidP="00AF6E92">
            <w:pPr>
              <w:pStyle w:val="ab"/>
              <w:rPr>
                <w:rFonts w:eastAsia="Malgun Gothic"/>
                <w:bCs/>
                <w:lang w:eastAsia="ko-KR"/>
              </w:rPr>
            </w:pPr>
            <w:r>
              <w:rPr>
                <w:rFonts w:eastAsia="Malgun Gothic"/>
                <w:bCs/>
                <w:lang w:eastAsia="ko-KR"/>
              </w:rPr>
              <w:t>Qualcomm</w:t>
            </w:r>
          </w:p>
        </w:tc>
        <w:tc>
          <w:tcPr>
            <w:tcW w:w="2127" w:type="dxa"/>
          </w:tcPr>
          <w:p w14:paraId="73663EB0" w14:textId="0764B8FC" w:rsidR="00C331F7" w:rsidRDefault="00C331F7" w:rsidP="00AF6E92">
            <w:pPr>
              <w:pStyle w:val="ab"/>
              <w:rPr>
                <w:rFonts w:eastAsia="宋体"/>
              </w:rPr>
            </w:pPr>
            <w:r>
              <w:rPr>
                <w:rFonts w:eastAsia="宋体"/>
              </w:rPr>
              <w:t>Partly</w:t>
            </w:r>
          </w:p>
        </w:tc>
        <w:tc>
          <w:tcPr>
            <w:tcW w:w="5811" w:type="dxa"/>
          </w:tcPr>
          <w:p w14:paraId="2C082F76" w14:textId="77777777" w:rsidR="005377D4" w:rsidRDefault="005377D4" w:rsidP="005377D4">
            <w:pPr>
              <w:pStyle w:val="ab"/>
              <w:rPr>
                <w:rFonts w:eastAsia="宋体"/>
              </w:rPr>
            </w:pPr>
            <w:r>
              <w:rPr>
                <w:rFonts w:eastAsia="宋体"/>
              </w:rPr>
              <w:t xml:space="preserve">We share similar view with Huawei that </w:t>
            </w:r>
            <w:r w:rsidR="00794EEA">
              <w:rPr>
                <w:rFonts w:eastAsia="宋体"/>
              </w:rPr>
              <w:t xml:space="preserve">broadcasting a different set of UAC parameters for Redcap UEs should also be considered. And </w:t>
            </w:r>
            <w:r w:rsidR="00E1339F">
              <w:rPr>
                <w:rFonts w:eastAsia="宋体"/>
              </w:rPr>
              <w:t xml:space="preserve">the feasibility of introducing new access identity/category should be consulted </w:t>
            </w:r>
            <w:r w:rsidR="00971174">
              <w:rPr>
                <w:rFonts w:eastAsia="宋体"/>
              </w:rPr>
              <w:t xml:space="preserve">with </w:t>
            </w:r>
            <w:r w:rsidR="00E1339F">
              <w:rPr>
                <w:rFonts w:eastAsia="宋体"/>
              </w:rPr>
              <w:t>and decided by SA</w:t>
            </w:r>
            <w:r w:rsidR="00971174">
              <w:rPr>
                <w:rFonts w:eastAsia="宋体"/>
              </w:rPr>
              <w:t>/CT.</w:t>
            </w:r>
          </w:p>
          <w:p w14:paraId="347FC9D1" w14:textId="02F55F66" w:rsidR="008259E1" w:rsidRDefault="008259E1" w:rsidP="005377D4">
            <w:pPr>
              <w:pStyle w:val="ab"/>
              <w:rPr>
                <w:rFonts w:eastAsia="宋体"/>
              </w:rPr>
            </w:pPr>
            <w:r w:rsidRPr="008259E1">
              <w:rPr>
                <w:rFonts w:eastAsia="宋体"/>
                <w:color w:val="FF0000"/>
              </w:rPr>
              <w:t>[Rapp.: Agree</w:t>
            </w:r>
            <w:r>
              <w:rPr>
                <w:rFonts w:eastAsia="宋体"/>
                <w:color w:val="FF0000"/>
              </w:rPr>
              <w:t xml:space="preserve"> – any changes </w:t>
            </w:r>
            <w:r w:rsidR="00653D38">
              <w:rPr>
                <w:rFonts w:eastAsia="宋体"/>
                <w:color w:val="FF0000"/>
              </w:rPr>
              <w:t>to</w:t>
            </w:r>
            <w:r>
              <w:rPr>
                <w:rFonts w:eastAsia="宋体"/>
                <w:color w:val="FF0000"/>
              </w:rPr>
              <w:t xml:space="preserve"> UAC need to be communicated and checked with SA1/CT1]</w:t>
            </w:r>
          </w:p>
        </w:tc>
      </w:tr>
      <w:tr w:rsidR="009509E2" w:rsidRPr="007570B0" w14:paraId="458605DF" w14:textId="77777777" w:rsidTr="00115DE5">
        <w:tc>
          <w:tcPr>
            <w:tcW w:w="1696" w:type="dxa"/>
          </w:tcPr>
          <w:p w14:paraId="0AAD9AD4" w14:textId="52D225FC" w:rsidR="009509E2" w:rsidRDefault="009509E2" w:rsidP="009509E2">
            <w:pPr>
              <w:pStyle w:val="ab"/>
              <w:rPr>
                <w:rFonts w:eastAsia="Malgun Gothic"/>
                <w:bCs/>
                <w:lang w:eastAsia="ko-KR"/>
              </w:rPr>
            </w:pPr>
            <w:r>
              <w:rPr>
                <w:rFonts w:eastAsia="Malgun Gothic"/>
                <w:bCs/>
                <w:lang w:eastAsia="ko-KR"/>
              </w:rPr>
              <w:t>T-Mobile USA</w:t>
            </w:r>
          </w:p>
        </w:tc>
        <w:tc>
          <w:tcPr>
            <w:tcW w:w="2127" w:type="dxa"/>
          </w:tcPr>
          <w:p w14:paraId="411976C8" w14:textId="6308102F" w:rsidR="009509E2" w:rsidRDefault="009509E2" w:rsidP="009509E2">
            <w:pPr>
              <w:pStyle w:val="ab"/>
              <w:rPr>
                <w:rFonts w:eastAsia="宋体"/>
              </w:rPr>
            </w:pPr>
            <w:r>
              <w:rPr>
                <w:rFonts w:eastAsia="宋体"/>
              </w:rPr>
              <w:t>No</w:t>
            </w:r>
          </w:p>
        </w:tc>
        <w:tc>
          <w:tcPr>
            <w:tcW w:w="5811" w:type="dxa"/>
          </w:tcPr>
          <w:p w14:paraId="08EEA03D" w14:textId="4761BA88" w:rsidR="009509E2" w:rsidRDefault="009509E2" w:rsidP="009509E2">
            <w:pPr>
              <w:pStyle w:val="ab"/>
              <w:rPr>
                <w:rFonts w:eastAsia="宋体"/>
              </w:rPr>
            </w:pPr>
            <w:r>
              <w:rPr>
                <w:rFonts w:eastAsia="宋体"/>
              </w:rPr>
              <w:t xml:space="preserve">As mentioned earlier there only needs to be one dedicated access identity for REDCAP UE’s. Proposed text contains too many options. </w:t>
            </w:r>
          </w:p>
        </w:tc>
      </w:tr>
      <w:tr w:rsidR="00054B4C" w:rsidRPr="007570B0" w14:paraId="6723F285" w14:textId="77777777" w:rsidTr="00115DE5">
        <w:tc>
          <w:tcPr>
            <w:tcW w:w="1696" w:type="dxa"/>
          </w:tcPr>
          <w:p w14:paraId="00B61020" w14:textId="25561F4D" w:rsidR="00054B4C" w:rsidRDefault="00054B4C" w:rsidP="00054B4C">
            <w:pPr>
              <w:pStyle w:val="ab"/>
              <w:rPr>
                <w:rFonts w:eastAsia="Malgun Gothic"/>
                <w:bCs/>
                <w:lang w:eastAsia="ko-KR"/>
              </w:rPr>
            </w:pPr>
            <w:r>
              <w:rPr>
                <w:rFonts w:eastAsia="Malgun Gothic"/>
                <w:bCs/>
                <w:lang w:eastAsia="ko-KR"/>
              </w:rPr>
              <w:t>Samsung</w:t>
            </w:r>
          </w:p>
        </w:tc>
        <w:tc>
          <w:tcPr>
            <w:tcW w:w="2127" w:type="dxa"/>
          </w:tcPr>
          <w:p w14:paraId="6395582A" w14:textId="73FB8D09" w:rsidR="00054B4C" w:rsidRDefault="00054B4C" w:rsidP="00054B4C">
            <w:pPr>
              <w:pStyle w:val="ab"/>
              <w:rPr>
                <w:rFonts w:eastAsia="宋体"/>
              </w:rPr>
            </w:pPr>
            <w:r>
              <w:rPr>
                <w:rFonts w:eastAsia="宋体"/>
              </w:rPr>
              <w:t>No</w:t>
            </w:r>
          </w:p>
        </w:tc>
        <w:tc>
          <w:tcPr>
            <w:tcW w:w="5811" w:type="dxa"/>
          </w:tcPr>
          <w:p w14:paraId="73643A78" w14:textId="145E77BA" w:rsidR="00054B4C" w:rsidRDefault="00054B4C" w:rsidP="00054B4C">
            <w:pPr>
              <w:pStyle w:val="ab"/>
              <w:rPr>
                <w:rFonts w:eastAsia="宋体"/>
              </w:rPr>
            </w:pPr>
            <w:r>
              <w:rPr>
                <w:rFonts w:eastAsia="宋体"/>
              </w:rPr>
              <w:t>As commented above…</w:t>
            </w:r>
          </w:p>
        </w:tc>
      </w:tr>
      <w:tr w:rsidR="00E57088" w:rsidRPr="007570B0" w14:paraId="2A3429EB" w14:textId="77777777" w:rsidTr="00115DE5">
        <w:tc>
          <w:tcPr>
            <w:tcW w:w="1696" w:type="dxa"/>
          </w:tcPr>
          <w:p w14:paraId="4045241B" w14:textId="1F6E9570" w:rsidR="00E57088" w:rsidRDefault="00E57088" w:rsidP="00E57088">
            <w:pPr>
              <w:pStyle w:val="ab"/>
              <w:rPr>
                <w:rFonts w:eastAsia="Malgun Gothic"/>
                <w:bCs/>
                <w:lang w:eastAsia="ko-KR"/>
              </w:rPr>
            </w:pPr>
            <w:r>
              <w:rPr>
                <w:rFonts w:eastAsiaTheme="minorEastAsia" w:hint="eastAsia"/>
                <w:bCs/>
                <w:lang w:eastAsia="ja-JP"/>
              </w:rPr>
              <w:t>NEC</w:t>
            </w:r>
          </w:p>
        </w:tc>
        <w:tc>
          <w:tcPr>
            <w:tcW w:w="2127" w:type="dxa"/>
          </w:tcPr>
          <w:p w14:paraId="3786E3EB" w14:textId="7067AC5F" w:rsidR="00E57088" w:rsidRDefault="00E57088" w:rsidP="00E57088">
            <w:pPr>
              <w:pStyle w:val="ab"/>
              <w:rPr>
                <w:rFonts w:eastAsia="宋体"/>
              </w:rPr>
            </w:pPr>
            <w:r>
              <w:rPr>
                <w:rFonts w:eastAsiaTheme="minorEastAsia" w:hint="eastAsia"/>
                <w:lang w:eastAsia="ja-JP"/>
              </w:rPr>
              <w:t>Partly</w:t>
            </w:r>
          </w:p>
        </w:tc>
        <w:tc>
          <w:tcPr>
            <w:tcW w:w="5811" w:type="dxa"/>
          </w:tcPr>
          <w:p w14:paraId="4CE28C7B" w14:textId="544CABAD" w:rsidR="00E57088" w:rsidRDefault="00E57088" w:rsidP="00E57088">
            <w:pPr>
              <w:pStyle w:val="ab"/>
              <w:rPr>
                <w:rFonts w:eastAsia="宋体"/>
              </w:rPr>
            </w:pPr>
            <w:r>
              <w:rPr>
                <w:rFonts w:eastAsiaTheme="minorEastAsia" w:hint="eastAsia"/>
                <w:lang w:eastAsia="ja-JP"/>
              </w:rPr>
              <w:t>agree with Qualcomm</w:t>
            </w:r>
          </w:p>
        </w:tc>
      </w:tr>
      <w:tr w:rsidR="00A01923" w:rsidRPr="007570B0" w14:paraId="6E20266D" w14:textId="77777777" w:rsidTr="00115DE5">
        <w:tc>
          <w:tcPr>
            <w:tcW w:w="1696" w:type="dxa"/>
          </w:tcPr>
          <w:p w14:paraId="4C43418F" w14:textId="19DE8A47" w:rsidR="00A01923" w:rsidRDefault="00A01923" w:rsidP="00A01923">
            <w:pPr>
              <w:pStyle w:val="ab"/>
              <w:rPr>
                <w:rFonts w:eastAsiaTheme="minorEastAsia"/>
                <w:bCs/>
                <w:lang w:eastAsia="ja-JP"/>
              </w:rPr>
            </w:pPr>
            <w:r>
              <w:rPr>
                <w:rFonts w:eastAsia="等线" w:hint="eastAsia"/>
                <w:bCs/>
              </w:rPr>
              <w:t>F</w:t>
            </w:r>
            <w:r>
              <w:rPr>
                <w:rFonts w:eastAsia="等线"/>
                <w:bCs/>
              </w:rPr>
              <w:t>ujitsu</w:t>
            </w:r>
          </w:p>
        </w:tc>
        <w:tc>
          <w:tcPr>
            <w:tcW w:w="2127" w:type="dxa"/>
          </w:tcPr>
          <w:p w14:paraId="4B36E2C4" w14:textId="096B870F" w:rsidR="00A01923" w:rsidRDefault="00A01923" w:rsidP="00A01923">
            <w:pPr>
              <w:pStyle w:val="ab"/>
              <w:rPr>
                <w:rFonts w:eastAsiaTheme="minorEastAsia"/>
                <w:lang w:eastAsia="ja-JP"/>
              </w:rPr>
            </w:pPr>
            <w:r>
              <w:rPr>
                <w:rFonts w:eastAsia="宋体"/>
              </w:rPr>
              <w:t>Agreeable</w:t>
            </w:r>
          </w:p>
        </w:tc>
        <w:tc>
          <w:tcPr>
            <w:tcW w:w="5811" w:type="dxa"/>
          </w:tcPr>
          <w:p w14:paraId="13A64E8D" w14:textId="77777777" w:rsidR="00A01923" w:rsidRDefault="00A01923" w:rsidP="00A01923">
            <w:pPr>
              <w:pStyle w:val="ab"/>
              <w:rPr>
                <w:rFonts w:eastAsiaTheme="minorEastAsia"/>
                <w:lang w:eastAsia="ja-JP"/>
              </w:rPr>
            </w:pPr>
          </w:p>
        </w:tc>
      </w:tr>
      <w:tr w:rsidR="00EF3818" w:rsidRPr="007570B0" w14:paraId="1AD80A5E" w14:textId="77777777" w:rsidTr="00EF3818">
        <w:tc>
          <w:tcPr>
            <w:tcW w:w="1696" w:type="dxa"/>
          </w:tcPr>
          <w:p w14:paraId="0EF40DA8" w14:textId="77777777" w:rsidR="00EF3818" w:rsidRPr="00AB2C6D" w:rsidRDefault="00EF3818" w:rsidP="00833843">
            <w:pPr>
              <w:pStyle w:val="ab"/>
              <w:rPr>
                <w:rFonts w:eastAsia="等线"/>
                <w:bCs/>
              </w:rPr>
            </w:pPr>
            <w:r>
              <w:rPr>
                <w:rFonts w:eastAsia="等线" w:hint="eastAsia"/>
                <w:bCs/>
              </w:rPr>
              <w:t>v</w:t>
            </w:r>
            <w:r>
              <w:rPr>
                <w:rFonts w:eastAsia="等线"/>
                <w:bCs/>
              </w:rPr>
              <w:t>ivo</w:t>
            </w:r>
          </w:p>
        </w:tc>
        <w:tc>
          <w:tcPr>
            <w:tcW w:w="2127" w:type="dxa"/>
          </w:tcPr>
          <w:p w14:paraId="43BCA50C" w14:textId="77777777" w:rsidR="00EF3818" w:rsidRPr="007570B0" w:rsidRDefault="00EF3818" w:rsidP="00833843">
            <w:pPr>
              <w:pStyle w:val="ab"/>
              <w:rPr>
                <w:rFonts w:eastAsia="宋体"/>
              </w:rPr>
            </w:pPr>
            <w:r>
              <w:rPr>
                <w:rFonts w:eastAsia="宋体"/>
              </w:rPr>
              <w:t xml:space="preserve">Partly </w:t>
            </w:r>
          </w:p>
        </w:tc>
        <w:tc>
          <w:tcPr>
            <w:tcW w:w="5811" w:type="dxa"/>
          </w:tcPr>
          <w:p w14:paraId="37148DFC" w14:textId="77777777" w:rsidR="00EF3818" w:rsidRPr="00AE3269" w:rsidRDefault="00EF3818" w:rsidP="00833843">
            <w:pPr>
              <w:pStyle w:val="ab"/>
              <w:rPr>
                <w:rFonts w:eastAsia="宋体"/>
              </w:rPr>
            </w:pPr>
            <w:r>
              <w:rPr>
                <w:rFonts w:eastAsia="宋体" w:hint="eastAsia"/>
              </w:rPr>
              <w:t>A</w:t>
            </w:r>
            <w:r>
              <w:rPr>
                <w:rFonts w:eastAsia="宋体"/>
              </w:rPr>
              <w:t xml:space="preserve">s we has not concluded whether multiple Access Identities could be defined for </w:t>
            </w:r>
            <w:proofErr w:type="spellStart"/>
            <w:r>
              <w:rPr>
                <w:rFonts w:eastAsia="宋体"/>
              </w:rPr>
              <w:t>RedCap</w:t>
            </w:r>
            <w:proofErr w:type="spellEnd"/>
            <w:r>
              <w:rPr>
                <w:rFonts w:eastAsia="宋体"/>
              </w:rPr>
              <w:t xml:space="preserve"> UEs, </w:t>
            </w:r>
            <w:r w:rsidRPr="00AE3269">
              <w:rPr>
                <w:rFonts w:eastAsia="宋体" w:hint="eastAsia"/>
              </w:rPr>
              <w:t>T</w:t>
            </w:r>
            <w:r w:rsidRPr="00AE3269">
              <w:rPr>
                <w:rFonts w:eastAsia="宋体"/>
              </w:rPr>
              <w:t xml:space="preserve">P suggestion from our side </w:t>
            </w:r>
            <w:r>
              <w:rPr>
                <w:rFonts w:eastAsia="宋体"/>
              </w:rPr>
              <w:t>is</w:t>
            </w:r>
            <w:r w:rsidRPr="00AE3269">
              <w:rPr>
                <w:rFonts w:eastAsia="宋体"/>
              </w:rPr>
              <w:t>:</w:t>
            </w:r>
          </w:p>
          <w:p w14:paraId="2A97C11C" w14:textId="77777777" w:rsidR="00EF3818" w:rsidRPr="007570B0" w:rsidRDefault="00EF3818" w:rsidP="00833843">
            <w:pPr>
              <w:pStyle w:val="ab"/>
              <w:rPr>
                <w:rFonts w:eastAsia="宋体"/>
              </w:rPr>
            </w:pPr>
            <w:r w:rsidRPr="007570B0">
              <w:rPr>
                <w:rFonts w:ascii="Times New Roman" w:eastAsia="Times New Roman" w:hAnsi="Times New Roman"/>
                <w:color w:val="4472C4" w:themeColor="accent1"/>
              </w:rPr>
              <w:t xml:space="preserve">Define a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specific Access Identity.</w:t>
            </w:r>
            <w:r>
              <w:rPr>
                <w:rFonts w:ascii="Times New Roman" w:eastAsia="Times New Roman" w:hAnsi="Times New Roman"/>
                <w:color w:val="4472C4" w:themeColor="accent1"/>
              </w:rPr>
              <w:t xml:space="preserve"> -&gt; </w:t>
            </w:r>
            <w:r w:rsidRPr="007570B0">
              <w:rPr>
                <w:rFonts w:ascii="Times New Roman" w:eastAsia="Times New Roman" w:hAnsi="Times New Roman"/>
                <w:color w:val="4472C4" w:themeColor="accent1"/>
              </w:rPr>
              <w:t xml:space="preserve">Define </w:t>
            </w:r>
            <w:r w:rsidRPr="00E94FE6">
              <w:rPr>
                <w:rFonts w:ascii="Times New Roman" w:eastAsia="Times New Roman" w:hAnsi="Times New Roman"/>
                <w:color w:val="FF0000"/>
                <w:u w:val="single"/>
              </w:rPr>
              <w:t>one or more</w:t>
            </w:r>
            <w:r w:rsidRPr="007570B0">
              <w:rPr>
                <w:rFonts w:ascii="Times New Roman" w:eastAsia="Times New Roman" w:hAnsi="Times New Roman"/>
                <w:color w:val="4472C4" w:themeColor="accent1"/>
              </w:rPr>
              <w:t xml:space="preserve">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specific Access Identit</w:t>
            </w:r>
            <w:r w:rsidRPr="00E94FE6">
              <w:rPr>
                <w:rFonts w:ascii="Times New Roman" w:eastAsia="Times New Roman" w:hAnsi="Times New Roman"/>
                <w:color w:val="FF0000"/>
                <w:u w:val="single"/>
              </w:rPr>
              <w:t>ies</w:t>
            </w:r>
            <w:r w:rsidRPr="007570B0">
              <w:rPr>
                <w:rFonts w:ascii="Times New Roman" w:eastAsia="Times New Roman" w:hAnsi="Times New Roman"/>
                <w:color w:val="4472C4" w:themeColor="accent1"/>
              </w:rPr>
              <w:t>.</w:t>
            </w:r>
          </w:p>
        </w:tc>
      </w:tr>
      <w:tr w:rsidR="00240366" w:rsidRPr="007570B0" w14:paraId="449960D6" w14:textId="77777777" w:rsidTr="00EF3818">
        <w:tc>
          <w:tcPr>
            <w:tcW w:w="1696" w:type="dxa"/>
          </w:tcPr>
          <w:p w14:paraId="66F5B638" w14:textId="0DC68094" w:rsidR="00240366" w:rsidRDefault="00240366" w:rsidP="00833843">
            <w:pPr>
              <w:pStyle w:val="ab"/>
              <w:rPr>
                <w:rFonts w:eastAsia="等线"/>
                <w:bCs/>
              </w:rPr>
            </w:pPr>
            <w:r>
              <w:rPr>
                <w:rFonts w:eastAsia="等线"/>
                <w:bCs/>
              </w:rPr>
              <w:t>ZTE</w:t>
            </w:r>
          </w:p>
        </w:tc>
        <w:tc>
          <w:tcPr>
            <w:tcW w:w="2127" w:type="dxa"/>
          </w:tcPr>
          <w:p w14:paraId="7B5C604D" w14:textId="6167B89A" w:rsidR="00240366" w:rsidRDefault="00240366" w:rsidP="00833843">
            <w:pPr>
              <w:pStyle w:val="ab"/>
              <w:rPr>
                <w:rFonts w:eastAsia="宋体"/>
              </w:rPr>
            </w:pPr>
            <w:r>
              <w:rPr>
                <w:rFonts w:eastAsia="宋体"/>
              </w:rPr>
              <w:t>Partly</w:t>
            </w:r>
          </w:p>
        </w:tc>
        <w:tc>
          <w:tcPr>
            <w:tcW w:w="5811" w:type="dxa"/>
          </w:tcPr>
          <w:p w14:paraId="3C4FEB36" w14:textId="70F06123" w:rsidR="00240366" w:rsidRDefault="00240366" w:rsidP="00240366">
            <w:pPr>
              <w:pStyle w:val="ab"/>
              <w:numPr>
                <w:ilvl w:val="0"/>
                <w:numId w:val="37"/>
              </w:numPr>
              <w:spacing w:line="259" w:lineRule="auto"/>
              <w:rPr>
                <w:rFonts w:eastAsia="宋体"/>
                <w:lang w:val="en-US"/>
              </w:rPr>
            </w:pPr>
            <w:r>
              <w:rPr>
                <w:rFonts w:eastAsia="宋体"/>
                <w:lang w:val="en-US"/>
              </w:rPr>
              <w:t>W</w:t>
            </w:r>
            <w:r>
              <w:rPr>
                <w:rFonts w:eastAsia="宋体" w:hint="eastAsia"/>
                <w:lang w:val="en-US"/>
              </w:rPr>
              <w:t xml:space="preserve">e </w:t>
            </w:r>
            <w:r>
              <w:rPr>
                <w:rFonts w:eastAsia="宋体"/>
              </w:rPr>
              <w:t xml:space="preserve">need to send </w:t>
            </w:r>
            <w:proofErr w:type="gramStart"/>
            <w:r>
              <w:rPr>
                <w:rFonts w:eastAsia="宋体"/>
              </w:rPr>
              <w:t>an LS</w:t>
            </w:r>
            <w:proofErr w:type="gramEnd"/>
            <w:r>
              <w:rPr>
                <w:rFonts w:eastAsia="宋体"/>
              </w:rPr>
              <w:t xml:space="preserve"> to S</w:t>
            </w:r>
            <w:r>
              <w:rPr>
                <w:rFonts w:eastAsia="宋体" w:hint="eastAsia"/>
                <w:lang w:val="en-US"/>
              </w:rPr>
              <w:t>A1/CT1</w:t>
            </w:r>
            <w:r>
              <w:rPr>
                <w:rFonts w:eastAsia="宋体"/>
              </w:rPr>
              <w:t xml:space="preserve"> as soon as possible</w:t>
            </w:r>
            <w:r>
              <w:rPr>
                <w:rFonts w:eastAsia="宋体" w:hint="eastAsia"/>
                <w:lang w:val="en-US"/>
              </w:rPr>
              <w:t xml:space="preserve"> to consult the necessity and feasibility of new Access Identity and </w:t>
            </w:r>
            <w:proofErr w:type="spellStart"/>
            <w:r>
              <w:rPr>
                <w:rFonts w:eastAsia="宋体" w:hint="eastAsia"/>
                <w:lang w:val="en-US"/>
              </w:rPr>
              <w:t>RedCap</w:t>
            </w:r>
            <w:proofErr w:type="spellEnd"/>
            <w:r>
              <w:rPr>
                <w:rFonts w:eastAsia="宋体" w:hint="eastAsia"/>
                <w:lang w:val="en-US"/>
              </w:rPr>
              <w:t xml:space="preserve"> specific Access Categories.</w:t>
            </w:r>
          </w:p>
          <w:p w14:paraId="60FF5BD8" w14:textId="761575BD" w:rsidR="00240366" w:rsidRDefault="00240366" w:rsidP="00240366">
            <w:pPr>
              <w:pStyle w:val="ab"/>
              <w:numPr>
                <w:ilvl w:val="0"/>
                <w:numId w:val="37"/>
              </w:numPr>
              <w:spacing w:line="259" w:lineRule="auto"/>
              <w:rPr>
                <w:rFonts w:eastAsia="宋体"/>
                <w:lang w:val="en-US"/>
              </w:rPr>
            </w:pPr>
            <w:r>
              <w:rPr>
                <w:rFonts w:eastAsia="宋体" w:hint="eastAsia"/>
                <w:lang w:val="en-US"/>
              </w:rPr>
              <w:t xml:space="preserve">A separate set of UAC configuration dedicated for </w:t>
            </w:r>
            <w:proofErr w:type="spellStart"/>
            <w:r>
              <w:rPr>
                <w:rFonts w:eastAsia="宋体" w:hint="eastAsia"/>
                <w:lang w:val="en-US"/>
              </w:rPr>
              <w:t>RedCap</w:t>
            </w:r>
            <w:proofErr w:type="spellEnd"/>
            <w:r>
              <w:rPr>
                <w:rFonts w:eastAsia="宋体" w:hint="eastAsia"/>
                <w:lang w:val="en-US"/>
              </w:rPr>
              <w:t xml:space="preserve"> </w:t>
            </w:r>
            <w:r>
              <w:rPr>
                <w:rFonts w:eastAsia="宋体" w:hint="eastAsia"/>
                <w:lang w:val="en-US"/>
              </w:rPr>
              <w:lastRenderedPageBreak/>
              <w:t xml:space="preserve">should also be captured. This option provides </w:t>
            </w:r>
            <w:r>
              <w:rPr>
                <w:rFonts w:eastAsia="宋体"/>
                <w:lang w:val="en-US"/>
              </w:rPr>
              <w:t xml:space="preserve">a </w:t>
            </w:r>
            <w:r>
              <w:rPr>
                <w:rFonts w:eastAsia="宋体" w:hint="eastAsia"/>
                <w:lang w:val="en-US"/>
              </w:rPr>
              <w:t>simply solution for access restriction differentiation.</w:t>
            </w:r>
          </w:p>
          <w:p w14:paraId="3F735685" w14:textId="77777777" w:rsidR="00240366" w:rsidRDefault="00240366" w:rsidP="00240366">
            <w:pPr>
              <w:pStyle w:val="ab"/>
              <w:numPr>
                <w:ilvl w:val="0"/>
                <w:numId w:val="37"/>
              </w:numPr>
              <w:spacing w:line="259" w:lineRule="auto"/>
              <w:rPr>
                <w:rFonts w:eastAsia="宋体"/>
                <w:lang w:val="en-US"/>
              </w:rPr>
            </w:pPr>
            <w:r>
              <w:rPr>
                <w:rFonts w:eastAsia="宋体" w:hint="eastAsia"/>
                <w:lang w:val="en-US"/>
              </w:rPr>
              <w:t xml:space="preserve">For following option, </w:t>
            </w:r>
            <w:r>
              <w:rPr>
                <w:rFonts w:eastAsia="宋体"/>
                <w:lang w:val="en-US"/>
              </w:rPr>
              <w:t>“</w:t>
            </w:r>
            <w:r>
              <w:rPr>
                <w:rFonts w:eastAsia="宋体" w:hint="eastAsia"/>
                <w:lang w:val="en-US"/>
              </w:rPr>
              <w:t>alarm</w:t>
            </w:r>
            <w:r>
              <w:rPr>
                <w:rFonts w:eastAsia="宋体"/>
                <w:lang w:val="en-US"/>
              </w:rPr>
              <w:t>”</w:t>
            </w:r>
            <w:r>
              <w:rPr>
                <w:rFonts w:eastAsia="宋体" w:hint="eastAsia"/>
                <w:lang w:val="en-US"/>
              </w:rPr>
              <w:t xml:space="preserve"> and </w:t>
            </w:r>
            <w:r>
              <w:rPr>
                <w:rFonts w:eastAsia="宋体"/>
                <w:lang w:val="en-US"/>
              </w:rPr>
              <w:t>“</w:t>
            </w:r>
            <w:r>
              <w:rPr>
                <w:rFonts w:eastAsia="宋体" w:hint="eastAsia"/>
                <w:lang w:val="en-US"/>
              </w:rPr>
              <w:t>wearables</w:t>
            </w:r>
            <w:r>
              <w:rPr>
                <w:rFonts w:eastAsia="宋体"/>
                <w:lang w:val="en-US"/>
              </w:rPr>
              <w:t>”</w:t>
            </w:r>
            <w:r>
              <w:rPr>
                <w:rFonts w:eastAsia="宋体" w:hint="eastAsia"/>
                <w:lang w:val="en-US"/>
              </w:rPr>
              <w:t xml:space="preserve"> are not access attempts defined in current spec. To avoid confusion, we suggest following change:</w:t>
            </w:r>
          </w:p>
          <w:p w14:paraId="21E761A3" w14:textId="46CAF91E" w:rsidR="00240366" w:rsidRDefault="00240366" w:rsidP="00240366">
            <w:pPr>
              <w:pStyle w:val="ab"/>
              <w:rPr>
                <w:rFonts w:eastAsia="宋体"/>
              </w:rPr>
            </w:pPr>
            <w:r>
              <w:rPr>
                <w:rFonts w:ascii="Times New Roman" w:eastAsia="Times New Roman" w:hAnsi="Times New Roman"/>
                <w:color w:val="4472C4" w:themeColor="accent1"/>
              </w:rPr>
              <w:t xml:space="preserve">Define </w:t>
            </w:r>
            <w:proofErr w:type="spellStart"/>
            <w:r>
              <w:rPr>
                <w:rFonts w:ascii="Times New Roman" w:eastAsia="Times New Roman" w:hAnsi="Times New Roman"/>
                <w:color w:val="4472C4" w:themeColor="accent1"/>
              </w:rPr>
              <w:t>RedCap</w:t>
            </w:r>
            <w:proofErr w:type="spellEnd"/>
            <w:r>
              <w:rPr>
                <w:rFonts w:ascii="Times New Roman" w:eastAsia="Times New Roman" w:hAnsi="Times New Roman"/>
                <w:color w:val="4472C4" w:themeColor="accent1"/>
              </w:rPr>
              <w:t xml:space="preserve">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w:t>
            </w:r>
            <w:proofErr w:type="spellStart"/>
            <w:r>
              <w:rPr>
                <w:rFonts w:ascii="Times New Roman" w:eastAsia="Times New Roman" w:hAnsi="Times New Roman"/>
                <w:color w:val="4472C4" w:themeColor="accent1"/>
              </w:rPr>
              <w:t>RedCap</w:t>
            </w:r>
            <w:proofErr w:type="spellEnd"/>
            <w:r>
              <w:rPr>
                <w:rFonts w:ascii="Times New Roman" w:eastAsia="Times New Roman" w:hAnsi="Times New Roman"/>
                <w:color w:val="4472C4" w:themeColor="accent1"/>
              </w:rPr>
              <w:t xml:space="preserve"> access attempt types differently, e.g. apply different barring for </w:t>
            </w:r>
            <w:r>
              <w:rPr>
                <w:rFonts w:ascii="Times New Roman" w:eastAsia="Times New Roman" w:hAnsi="Times New Roman"/>
                <w:strike/>
                <w:color w:val="4472C4" w:themeColor="accent1"/>
              </w:rPr>
              <w:t xml:space="preserve">alarms </w:t>
            </w:r>
            <w:r>
              <w:rPr>
                <w:rFonts w:ascii="Times New Roman" w:hAnsi="Times New Roman" w:hint="eastAsia"/>
                <w:color w:val="FF0000"/>
                <w:lang w:val="en-US"/>
              </w:rPr>
              <w:t>MT Access</w:t>
            </w:r>
            <w:r>
              <w:rPr>
                <w:rFonts w:ascii="Times New Roman" w:hAnsi="Times New Roman" w:hint="eastAsia"/>
                <w:color w:val="4472C4" w:themeColor="accent1"/>
                <w:lang w:val="en-US"/>
              </w:rPr>
              <w:t xml:space="preserve"> t</w:t>
            </w:r>
            <w:proofErr w:type="spellStart"/>
            <w:r>
              <w:rPr>
                <w:rFonts w:ascii="Times New Roman" w:eastAsia="Times New Roman" w:hAnsi="Times New Roman"/>
                <w:color w:val="4472C4" w:themeColor="accent1"/>
              </w:rPr>
              <w:t>han</w:t>
            </w:r>
            <w:proofErr w:type="spellEnd"/>
            <w:r>
              <w:rPr>
                <w:rFonts w:ascii="Times New Roman" w:eastAsia="Times New Roman" w:hAnsi="Times New Roman"/>
                <w:color w:val="4472C4" w:themeColor="accent1"/>
              </w:rPr>
              <w:t xml:space="preserve"> for </w:t>
            </w:r>
            <w:proofErr w:type="spellStart"/>
            <w:r>
              <w:rPr>
                <w:rFonts w:ascii="Times New Roman" w:eastAsia="Times New Roman" w:hAnsi="Times New Roman"/>
                <w:strike/>
                <w:color w:val="4472C4" w:themeColor="accent1"/>
              </w:rPr>
              <w:t>wearables</w:t>
            </w:r>
            <w:proofErr w:type="spellEnd"/>
            <w:r>
              <w:rPr>
                <w:rFonts w:ascii="Times New Roman" w:hAnsi="Times New Roman" w:hint="eastAsia"/>
                <w:color w:val="4472C4" w:themeColor="accent1"/>
                <w:lang w:val="en-US"/>
              </w:rPr>
              <w:t xml:space="preserve"> </w:t>
            </w:r>
            <w:proofErr w:type="gramStart"/>
            <w:r>
              <w:rPr>
                <w:rFonts w:ascii="Times New Roman" w:hAnsi="Times New Roman" w:hint="eastAsia"/>
                <w:color w:val="FF0000"/>
                <w:lang w:val="en-US"/>
              </w:rPr>
              <w:t>Emergency</w:t>
            </w:r>
            <w:r>
              <w:rPr>
                <w:rFonts w:ascii="Times New Roman" w:eastAsia="Times New Roman" w:hAnsi="Times New Roman"/>
                <w:color w:val="4472C4" w:themeColor="accent1"/>
              </w:rPr>
              <w:t>,</w:t>
            </w:r>
            <w:proofErr w:type="gramEnd"/>
            <w:r>
              <w:rPr>
                <w:rFonts w:ascii="Times New Roman" w:eastAsia="Times New Roman" w:hAnsi="Times New Roman"/>
                <w:color w:val="4472C4" w:themeColor="accent1"/>
              </w:rPr>
              <w:t xml:space="preserve"> it is preferred to support multiple Access Categories for </w:t>
            </w:r>
            <w:proofErr w:type="spellStart"/>
            <w:r>
              <w:rPr>
                <w:rFonts w:ascii="Times New Roman" w:eastAsia="Times New Roman" w:hAnsi="Times New Roman"/>
                <w:color w:val="4472C4" w:themeColor="accent1"/>
              </w:rPr>
              <w:t>RedCap</w:t>
            </w:r>
            <w:proofErr w:type="spellEnd"/>
            <w:r>
              <w:rPr>
                <w:rFonts w:ascii="Times New Roman" w:eastAsia="Times New Roman" w:hAnsi="Times New Roman"/>
                <w:color w:val="4472C4" w:themeColor="accent1"/>
              </w:rPr>
              <w:t xml:space="preserve"> corresponding to the legacy Access Categories. </w:t>
            </w:r>
          </w:p>
        </w:tc>
      </w:tr>
      <w:tr w:rsidR="00F45027" w:rsidRPr="007570B0" w14:paraId="1F8FB1C2" w14:textId="77777777" w:rsidTr="00EF3818">
        <w:tc>
          <w:tcPr>
            <w:tcW w:w="1696" w:type="dxa"/>
          </w:tcPr>
          <w:p w14:paraId="35BE4086" w14:textId="72076281" w:rsidR="00F45027" w:rsidRDefault="00F45027" w:rsidP="00F45027">
            <w:pPr>
              <w:pStyle w:val="ab"/>
              <w:rPr>
                <w:rFonts w:eastAsia="等线"/>
                <w:bCs/>
              </w:rPr>
            </w:pPr>
            <w:r>
              <w:rPr>
                <w:rFonts w:eastAsia="等线" w:hint="eastAsia"/>
                <w:bCs/>
              </w:rPr>
              <w:lastRenderedPageBreak/>
              <w:t>X</w:t>
            </w:r>
            <w:r>
              <w:rPr>
                <w:rFonts w:eastAsia="等线"/>
                <w:bCs/>
              </w:rPr>
              <w:t>iaomi</w:t>
            </w:r>
          </w:p>
        </w:tc>
        <w:tc>
          <w:tcPr>
            <w:tcW w:w="2127" w:type="dxa"/>
          </w:tcPr>
          <w:p w14:paraId="5EBE1797" w14:textId="205AD990" w:rsidR="00F45027" w:rsidRDefault="00F45027" w:rsidP="00F45027">
            <w:pPr>
              <w:pStyle w:val="ab"/>
              <w:rPr>
                <w:rFonts w:eastAsia="宋体"/>
              </w:rPr>
            </w:pPr>
            <w:r>
              <w:rPr>
                <w:rFonts w:eastAsia="宋体"/>
              </w:rPr>
              <w:t>Agreeable</w:t>
            </w:r>
          </w:p>
        </w:tc>
        <w:tc>
          <w:tcPr>
            <w:tcW w:w="5811" w:type="dxa"/>
          </w:tcPr>
          <w:p w14:paraId="3D9BDD90" w14:textId="053A49A0" w:rsidR="00F45027" w:rsidRDefault="006D113A" w:rsidP="00F45027">
            <w:pPr>
              <w:pStyle w:val="ab"/>
              <w:spacing w:line="259" w:lineRule="auto"/>
              <w:rPr>
                <w:rFonts w:eastAsia="宋体"/>
                <w:lang w:val="en-US"/>
              </w:rPr>
            </w:pPr>
            <w:r>
              <w:rPr>
                <w:rFonts w:eastAsia="宋体" w:hint="eastAsia"/>
                <w:lang w:val="en-US"/>
              </w:rPr>
              <w:t>A</w:t>
            </w:r>
            <w:r>
              <w:rPr>
                <w:rFonts w:eastAsia="宋体"/>
                <w:lang w:val="en-US"/>
              </w:rPr>
              <w:t xml:space="preserve">nd </w:t>
            </w:r>
            <w:proofErr w:type="spellStart"/>
            <w:r>
              <w:rPr>
                <w:rFonts w:eastAsia="宋体"/>
                <w:lang w:val="en-US"/>
              </w:rPr>
              <w:t>vivo’s</w:t>
            </w:r>
            <w:proofErr w:type="spellEnd"/>
            <w:r>
              <w:rPr>
                <w:rFonts w:eastAsia="宋体"/>
                <w:lang w:val="en-US"/>
              </w:rPr>
              <w:t xml:space="preserve"> modification is reasonable.</w:t>
            </w:r>
          </w:p>
        </w:tc>
      </w:tr>
      <w:tr w:rsidR="00AF3E66" w:rsidRPr="007570B0" w14:paraId="71BF3CD3" w14:textId="77777777" w:rsidTr="00EF3818">
        <w:tc>
          <w:tcPr>
            <w:tcW w:w="1696" w:type="dxa"/>
          </w:tcPr>
          <w:p w14:paraId="43A9A46B" w14:textId="14C8A8AE" w:rsidR="00AF3E66" w:rsidRDefault="00AF3E66" w:rsidP="00AF3E66">
            <w:pPr>
              <w:pStyle w:val="ab"/>
              <w:rPr>
                <w:rFonts w:eastAsia="等线"/>
                <w:bCs/>
              </w:rPr>
            </w:pPr>
            <w:r>
              <w:rPr>
                <w:rFonts w:eastAsia="等线" w:hint="eastAsia"/>
                <w:bCs/>
              </w:rPr>
              <w:t>O</w:t>
            </w:r>
            <w:r>
              <w:rPr>
                <w:rFonts w:eastAsia="等线"/>
                <w:bCs/>
              </w:rPr>
              <w:t>PPO</w:t>
            </w:r>
          </w:p>
        </w:tc>
        <w:tc>
          <w:tcPr>
            <w:tcW w:w="2127" w:type="dxa"/>
          </w:tcPr>
          <w:p w14:paraId="5E158253" w14:textId="70FBD6DA" w:rsidR="00AF3E66" w:rsidRDefault="00AF3E66" w:rsidP="00AF3E66">
            <w:pPr>
              <w:pStyle w:val="ab"/>
              <w:rPr>
                <w:rFonts w:eastAsia="宋体"/>
              </w:rPr>
            </w:pPr>
            <w:r>
              <w:rPr>
                <w:rFonts w:eastAsia="宋体" w:hint="eastAsia"/>
              </w:rPr>
              <w:t>A</w:t>
            </w:r>
            <w:r>
              <w:rPr>
                <w:rFonts w:eastAsia="宋体"/>
              </w:rPr>
              <w:t>gree</w:t>
            </w:r>
          </w:p>
        </w:tc>
        <w:tc>
          <w:tcPr>
            <w:tcW w:w="5811" w:type="dxa"/>
          </w:tcPr>
          <w:p w14:paraId="7A3581BE" w14:textId="77777777" w:rsidR="00AF3E66" w:rsidRDefault="00AF3E66" w:rsidP="00AF3E66">
            <w:pPr>
              <w:pStyle w:val="ab"/>
              <w:spacing w:line="259" w:lineRule="auto"/>
              <w:rPr>
                <w:rFonts w:eastAsia="宋体"/>
                <w:lang w:val="en-US"/>
              </w:rPr>
            </w:pPr>
          </w:p>
        </w:tc>
      </w:tr>
      <w:tr w:rsidR="009F29E4" w:rsidRPr="007570B0" w14:paraId="1FD135E1" w14:textId="77777777" w:rsidTr="00EF3818">
        <w:tc>
          <w:tcPr>
            <w:tcW w:w="1696" w:type="dxa"/>
          </w:tcPr>
          <w:p w14:paraId="5AA871F4" w14:textId="2D96D8BC" w:rsidR="009F29E4" w:rsidRDefault="009F29E4" w:rsidP="009F29E4">
            <w:pPr>
              <w:pStyle w:val="ab"/>
              <w:rPr>
                <w:rFonts w:eastAsia="等线"/>
                <w:bCs/>
              </w:rPr>
            </w:pPr>
            <w:r>
              <w:rPr>
                <w:rFonts w:eastAsia="Malgun Gothic"/>
                <w:bCs/>
                <w:lang w:eastAsia="ko-KR"/>
              </w:rPr>
              <w:t>Ericsson</w:t>
            </w:r>
          </w:p>
        </w:tc>
        <w:tc>
          <w:tcPr>
            <w:tcW w:w="2127" w:type="dxa"/>
          </w:tcPr>
          <w:p w14:paraId="0B2884E5" w14:textId="0F055E98" w:rsidR="009F29E4" w:rsidRDefault="009F29E4" w:rsidP="009F29E4">
            <w:pPr>
              <w:pStyle w:val="ab"/>
              <w:rPr>
                <w:rFonts w:eastAsia="宋体"/>
              </w:rPr>
            </w:pPr>
            <w:r>
              <w:rPr>
                <w:rFonts w:eastAsia="宋体"/>
              </w:rPr>
              <w:t>Yes</w:t>
            </w:r>
          </w:p>
        </w:tc>
        <w:tc>
          <w:tcPr>
            <w:tcW w:w="5811" w:type="dxa"/>
          </w:tcPr>
          <w:p w14:paraId="2D28992A" w14:textId="77777777" w:rsidR="009F29E4" w:rsidRDefault="009F29E4" w:rsidP="009F29E4">
            <w:pPr>
              <w:pStyle w:val="ab"/>
              <w:spacing w:line="259" w:lineRule="auto"/>
              <w:rPr>
                <w:rFonts w:eastAsia="宋体"/>
              </w:rPr>
            </w:pPr>
            <w:r>
              <w:rPr>
                <w:rFonts w:eastAsia="宋体"/>
              </w:rPr>
              <w:t>SI TR should list all possible options, and down-selection should be left to WI phase.</w:t>
            </w:r>
          </w:p>
          <w:p w14:paraId="2C7F0435" w14:textId="682D202F" w:rsidR="009F29E4" w:rsidRDefault="009F29E4" w:rsidP="009F29E4">
            <w:pPr>
              <w:pStyle w:val="ab"/>
              <w:spacing w:line="259" w:lineRule="auto"/>
              <w:rPr>
                <w:rFonts w:eastAsia="宋体"/>
                <w:lang w:val="en-US"/>
              </w:rPr>
            </w:pPr>
            <w:r>
              <w:rPr>
                <w:rFonts w:eastAsia="宋体"/>
              </w:rPr>
              <w:t>We are OK to capture the HW addition as well.</w:t>
            </w:r>
          </w:p>
        </w:tc>
      </w:tr>
      <w:tr w:rsidR="00A6634E" w:rsidRPr="007570B0" w14:paraId="10A3A4FC" w14:textId="77777777" w:rsidTr="00EF3818">
        <w:tc>
          <w:tcPr>
            <w:tcW w:w="1696" w:type="dxa"/>
          </w:tcPr>
          <w:p w14:paraId="291A6C61" w14:textId="02311E56" w:rsidR="00A6634E" w:rsidRDefault="00A6634E" w:rsidP="00A6634E">
            <w:pPr>
              <w:pStyle w:val="ab"/>
              <w:rPr>
                <w:rFonts w:eastAsia="Malgun Gothic"/>
                <w:bCs/>
                <w:lang w:eastAsia="ko-KR"/>
              </w:rPr>
            </w:pPr>
            <w:r>
              <w:rPr>
                <w:rFonts w:eastAsia="宋体"/>
                <w:lang w:eastAsia="en-US"/>
              </w:rPr>
              <w:t>Lenovo</w:t>
            </w:r>
          </w:p>
        </w:tc>
        <w:tc>
          <w:tcPr>
            <w:tcW w:w="2127" w:type="dxa"/>
          </w:tcPr>
          <w:p w14:paraId="75BC98A1" w14:textId="31657A40" w:rsidR="00A6634E" w:rsidRDefault="00A6634E" w:rsidP="00A6634E">
            <w:pPr>
              <w:pStyle w:val="ab"/>
              <w:rPr>
                <w:rFonts w:eastAsia="宋体"/>
              </w:rPr>
            </w:pPr>
            <w:r>
              <w:rPr>
                <w:rFonts w:eastAsia="宋体"/>
                <w:lang w:eastAsia="en-US"/>
              </w:rPr>
              <w:t>Agree</w:t>
            </w:r>
          </w:p>
        </w:tc>
        <w:tc>
          <w:tcPr>
            <w:tcW w:w="5811" w:type="dxa"/>
          </w:tcPr>
          <w:p w14:paraId="5F385F0F" w14:textId="77777777" w:rsidR="00A6634E" w:rsidRDefault="00A6634E" w:rsidP="00A6634E">
            <w:pPr>
              <w:pStyle w:val="ab"/>
              <w:spacing w:line="259" w:lineRule="auto"/>
              <w:rPr>
                <w:rFonts w:eastAsia="宋体"/>
              </w:rPr>
            </w:pPr>
          </w:p>
        </w:tc>
      </w:tr>
      <w:tr w:rsidR="007E35C9" w:rsidRPr="007570B0" w14:paraId="7FEF839D" w14:textId="77777777" w:rsidTr="00EF3818">
        <w:tc>
          <w:tcPr>
            <w:tcW w:w="1696" w:type="dxa"/>
          </w:tcPr>
          <w:p w14:paraId="6CDE796E" w14:textId="308D01AB" w:rsidR="007E35C9" w:rsidRDefault="007E35C9" w:rsidP="00A6634E">
            <w:pPr>
              <w:pStyle w:val="ab"/>
              <w:rPr>
                <w:rFonts w:eastAsia="宋体"/>
                <w:lang w:eastAsia="en-US"/>
              </w:rPr>
            </w:pPr>
            <w:r>
              <w:rPr>
                <w:rFonts w:eastAsiaTheme="minorEastAsia" w:hint="eastAsia"/>
                <w:bCs/>
              </w:rPr>
              <w:t>CATT</w:t>
            </w:r>
          </w:p>
        </w:tc>
        <w:tc>
          <w:tcPr>
            <w:tcW w:w="2127" w:type="dxa"/>
          </w:tcPr>
          <w:p w14:paraId="2DE570A4" w14:textId="2C85CE7F" w:rsidR="007E35C9" w:rsidRDefault="007E35C9" w:rsidP="00A6634E">
            <w:pPr>
              <w:pStyle w:val="ab"/>
              <w:rPr>
                <w:rFonts w:eastAsia="宋体"/>
                <w:lang w:eastAsia="en-US"/>
              </w:rPr>
            </w:pPr>
            <w:r>
              <w:rPr>
                <w:rFonts w:eastAsiaTheme="minorEastAsia" w:hint="eastAsia"/>
                <w:lang w:eastAsia="ja-JP"/>
              </w:rPr>
              <w:t>Partly</w:t>
            </w:r>
          </w:p>
        </w:tc>
        <w:tc>
          <w:tcPr>
            <w:tcW w:w="5811" w:type="dxa"/>
          </w:tcPr>
          <w:p w14:paraId="561F0AD5" w14:textId="244F9BA8" w:rsidR="007E35C9" w:rsidRDefault="007E35C9" w:rsidP="00A6634E">
            <w:pPr>
              <w:pStyle w:val="ab"/>
              <w:spacing w:line="259" w:lineRule="auto"/>
              <w:rPr>
                <w:rFonts w:eastAsia="宋体"/>
              </w:rPr>
            </w:pPr>
            <w:r>
              <w:rPr>
                <w:rFonts w:eastAsiaTheme="minorEastAsia"/>
              </w:rPr>
              <w:t xml:space="preserve">Besides </w:t>
            </w:r>
            <w:r>
              <w:rPr>
                <w:rFonts w:eastAsiaTheme="minorEastAsia" w:hint="eastAsia"/>
              </w:rPr>
              <w:t>the options listed in the table, HW</w:t>
            </w:r>
            <w:r>
              <w:rPr>
                <w:rFonts w:eastAsiaTheme="minorEastAsia"/>
              </w:rPr>
              <w:t>’</w:t>
            </w:r>
            <w:r>
              <w:rPr>
                <w:rFonts w:eastAsiaTheme="minorEastAsia" w:hint="eastAsia"/>
              </w:rPr>
              <w:t xml:space="preserve">s suggestion can also be </w:t>
            </w:r>
            <w:r>
              <w:rPr>
                <w:rFonts w:eastAsiaTheme="minorEastAsia"/>
              </w:rPr>
              <w:t>included</w:t>
            </w:r>
            <w:r>
              <w:rPr>
                <w:rFonts w:eastAsiaTheme="minorEastAsia" w:hint="eastAsia"/>
              </w:rPr>
              <w:t>.</w:t>
            </w:r>
          </w:p>
        </w:tc>
      </w:tr>
    </w:tbl>
    <w:p w14:paraId="382CBF17" w14:textId="686A1AD0" w:rsidR="00E7212D" w:rsidRPr="007570B0" w:rsidRDefault="00E7212D" w:rsidP="0016274A">
      <w:pPr>
        <w:rPr>
          <w:lang w:val="en-GB"/>
        </w:rPr>
      </w:pPr>
    </w:p>
    <w:p w14:paraId="4993863D" w14:textId="3B91A27C" w:rsidR="002E0C7A" w:rsidRPr="007570B0" w:rsidRDefault="002E0C7A" w:rsidP="0016274A">
      <w:pPr>
        <w:rPr>
          <w:lang w:val="en-GB"/>
        </w:rPr>
      </w:pPr>
    </w:p>
    <w:p w14:paraId="14AAE2D7" w14:textId="7908AA96" w:rsidR="002E0C7A" w:rsidRPr="007570B0" w:rsidRDefault="002E0C7A" w:rsidP="002E0C7A">
      <w:pPr>
        <w:rPr>
          <w:lang w:val="en-GB"/>
        </w:rPr>
      </w:pPr>
      <w:r w:rsidRPr="007570B0">
        <w:rPr>
          <w:lang w:val="en-GB"/>
        </w:rPr>
        <w:t>R2-2100985 proposes the following an</w:t>
      </w:r>
      <w:r w:rsidR="001E366A" w:rsidRPr="007570B0">
        <w:rPr>
          <w:lang w:val="en-GB"/>
        </w:rPr>
        <w:t>alysis</w:t>
      </w:r>
      <w:r w:rsidRPr="007570B0">
        <w:rPr>
          <w:lang w:val="en-GB"/>
        </w:rPr>
        <w:t xml:space="preserve"> related to </w:t>
      </w:r>
      <w:r w:rsidRPr="007570B0">
        <w:rPr>
          <w:u w:val="single"/>
          <w:lang w:val="en-GB"/>
        </w:rPr>
        <w:t>RRC Connection Reject</w:t>
      </w:r>
      <w:r w:rsidRPr="007570B0">
        <w:rPr>
          <w:lang w:val="en-GB"/>
        </w:rPr>
        <w:t xml:space="preserve"> which has been discussed during previous meetings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5D133E18" w14:textId="77777777" w:rsidR="002E0C7A" w:rsidRPr="007570B0" w:rsidRDefault="002E0C7A" w:rsidP="0016274A">
      <w:pPr>
        <w:rPr>
          <w:lang w:val="en-GB"/>
        </w:rPr>
      </w:pPr>
    </w:p>
    <w:tbl>
      <w:tblPr>
        <w:tblStyle w:val="af9"/>
        <w:tblW w:w="0" w:type="auto"/>
        <w:tblLook w:val="04A0" w:firstRow="1" w:lastRow="0" w:firstColumn="1" w:lastColumn="0" w:noHBand="0" w:noVBand="1"/>
      </w:tblPr>
      <w:tblGrid>
        <w:gridCol w:w="9629"/>
      </w:tblGrid>
      <w:tr w:rsidR="00E7212D" w:rsidRPr="007570B0" w14:paraId="408AA101" w14:textId="77777777" w:rsidTr="00115DE5">
        <w:tc>
          <w:tcPr>
            <w:tcW w:w="9629" w:type="dxa"/>
          </w:tcPr>
          <w:p w14:paraId="665AF4CA" w14:textId="77777777" w:rsidR="00E7212D" w:rsidRPr="007570B0" w:rsidRDefault="00E7212D" w:rsidP="00C4173D">
            <w:pPr>
              <w:pStyle w:val="4"/>
              <w:numPr>
                <w:ilvl w:val="0"/>
                <w:numId w:val="0"/>
              </w:numPr>
              <w:ind w:left="864" w:hanging="864"/>
              <w:rPr>
                <w:rFonts w:cs="Arial"/>
                <w:color w:val="4472C4" w:themeColor="accent1"/>
              </w:rPr>
            </w:pPr>
            <w:r w:rsidRPr="007570B0">
              <w:rPr>
                <w:color w:val="4472C4" w:themeColor="accent1"/>
              </w:rPr>
              <w:t>RRC Connection Reject</w:t>
            </w:r>
          </w:p>
          <w:p w14:paraId="43341807" w14:textId="1D996758" w:rsidR="00E7212D" w:rsidRPr="007570B0" w:rsidRDefault="00E7212D" w:rsidP="001E366A">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To save radio resources and limit negative impact on legacy it is beneficial to bar or reject UEs as early as possible, preferably without additional </w:t>
            </w:r>
            <w:proofErr w:type="spellStart"/>
            <w:r w:rsidRPr="007570B0">
              <w:rPr>
                <w:rFonts w:ascii="Times New Roman" w:eastAsia="Times New Roman" w:hAnsi="Times New Roman"/>
                <w:color w:val="4472C4" w:themeColor="accent1"/>
                <w:lang w:val="en-GB"/>
              </w:rPr>
              <w:t>signaling</w:t>
            </w:r>
            <w:proofErr w:type="spellEnd"/>
            <w:r w:rsidRPr="007570B0">
              <w:rPr>
                <w:rFonts w:ascii="Times New Roman" w:eastAsia="Times New Roman" w:hAnsi="Times New Roman"/>
                <w:color w:val="4472C4" w:themeColor="accent1"/>
                <w:lang w:val="en-GB"/>
              </w:rPr>
              <w:t xml:space="preserve">. Therefore, cell barring and UAC is beneficial compared to RRC connection rejection. However, RRC connection rejection can provide improved differentiation among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compared to cell barring and UAC and also provide authorization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based on the UE capabilities and/or subscription profile in the UE context. For the network to be able to reject the RRC connection or resumption request from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may have to be provided in Msg1, Msg3, 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Note that for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RRC_INACTIVE, the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 can be deduced from the I-RNTI in Msg3 (or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and no new indication is required. A rejected UE will need to wait a configurable amount of time before any reattempt, controlled by the parameter </w:t>
            </w:r>
            <w:proofErr w:type="spellStart"/>
            <w:r w:rsidRPr="007570B0">
              <w:rPr>
                <w:rFonts w:ascii="Times New Roman" w:eastAsia="Times New Roman" w:hAnsi="Times New Roman"/>
                <w:i/>
                <w:iCs/>
                <w:color w:val="4472C4" w:themeColor="accent1"/>
                <w:lang w:val="en-GB"/>
              </w:rPr>
              <w:t>waitTime</w:t>
            </w:r>
            <w:proofErr w:type="spellEnd"/>
            <w:r w:rsidRPr="007570B0">
              <w:rPr>
                <w:rFonts w:ascii="Times New Roman" w:eastAsia="Times New Roman" w:hAnsi="Times New Roman"/>
                <w:color w:val="4472C4" w:themeColor="accent1"/>
                <w:lang w:val="en-GB"/>
              </w:rPr>
              <w:t xml:space="preserve"> in the reject message which can be up to 16 seconds. If a longer back-off would be desirable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 extended wait time could be considered as in LTE.</w:t>
            </w:r>
          </w:p>
        </w:tc>
      </w:tr>
    </w:tbl>
    <w:p w14:paraId="214F82C0" w14:textId="77777777" w:rsidR="00E7212D" w:rsidRPr="007570B0" w:rsidRDefault="00E7212D" w:rsidP="00E7212D">
      <w:pPr>
        <w:rPr>
          <w:lang w:val="en-GB"/>
        </w:rPr>
      </w:pPr>
    </w:p>
    <w:tbl>
      <w:tblPr>
        <w:tblStyle w:val="af9"/>
        <w:tblW w:w="9634" w:type="dxa"/>
        <w:tblLook w:val="04A0" w:firstRow="1" w:lastRow="0" w:firstColumn="1" w:lastColumn="0" w:noHBand="0" w:noVBand="1"/>
      </w:tblPr>
      <w:tblGrid>
        <w:gridCol w:w="1696"/>
        <w:gridCol w:w="2127"/>
        <w:gridCol w:w="5811"/>
      </w:tblGrid>
      <w:tr w:rsidR="00E7212D" w:rsidRPr="007570B0" w14:paraId="5897CA89" w14:textId="77777777" w:rsidTr="00115DE5">
        <w:tc>
          <w:tcPr>
            <w:tcW w:w="1696" w:type="dxa"/>
            <w:shd w:val="clear" w:color="auto" w:fill="A5A5A5" w:themeFill="accent3"/>
          </w:tcPr>
          <w:p w14:paraId="0257BBFF" w14:textId="77777777" w:rsidR="00E7212D" w:rsidRPr="007570B0" w:rsidRDefault="00E7212D" w:rsidP="00115DE5">
            <w:pPr>
              <w:pStyle w:val="ab"/>
              <w:rPr>
                <w:b/>
                <w:bCs/>
              </w:rPr>
            </w:pPr>
            <w:r w:rsidRPr="007570B0">
              <w:rPr>
                <w:b/>
                <w:bCs/>
              </w:rPr>
              <w:t>Company</w:t>
            </w:r>
          </w:p>
        </w:tc>
        <w:tc>
          <w:tcPr>
            <w:tcW w:w="2127" w:type="dxa"/>
            <w:shd w:val="clear" w:color="auto" w:fill="A5A5A5" w:themeFill="accent3"/>
          </w:tcPr>
          <w:p w14:paraId="7AD3DA9C" w14:textId="2BDF8039" w:rsidR="00E7212D" w:rsidRPr="007570B0" w:rsidRDefault="00D5602A" w:rsidP="00115DE5">
            <w:pPr>
              <w:pStyle w:val="ab"/>
              <w:rPr>
                <w:b/>
                <w:bCs/>
              </w:rPr>
            </w:pPr>
            <w:r w:rsidRPr="007570B0">
              <w:rPr>
                <w:b/>
                <w:bCs/>
              </w:rPr>
              <w:t>Is the TP above</w:t>
            </w:r>
            <w:r w:rsidR="00E7212D" w:rsidRPr="007570B0">
              <w:rPr>
                <w:b/>
                <w:bCs/>
              </w:rPr>
              <w:t xml:space="preserve"> agreeable? </w:t>
            </w:r>
          </w:p>
        </w:tc>
        <w:tc>
          <w:tcPr>
            <w:tcW w:w="5811" w:type="dxa"/>
            <w:shd w:val="clear" w:color="auto" w:fill="A5A5A5" w:themeFill="accent3"/>
          </w:tcPr>
          <w:p w14:paraId="2C767CA0" w14:textId="77777777" w:rsidR="00E7212D" w:rsidRPr="007570B0" w:rsidRDefault="00E7212D" w:rsidP="00115DE5">
            <w:pPr>
              <w:pStyle w:val="ab"/>
              <w:rPr>
                <w:b/>
                <w:bCs/>
              </w:rPr>
            </w:pPr>
            <w:r w:rsidRPr="007570B0">
              <w:rPr>
                <w:b/>
                <w:bCs/>
              </w:rPr>
              <w:t>Comments / Further TP suggestions</w:t>
            </w:r>
          </w:p>
        </w:tc>
      </w:tr>
      <w:tr w:rsidR="00E7212D" w:rsidRPr="007570B0" w14:paraId="4A1DECD1" w14:textId="77777777" w:rsidTr="00115DE5">
        <w:tc>
          <w:tcPr>
            <w:tcW w:w="1696" w:type="dxa"/>
          </w:tcPr>
          <w:p w14:paraId="5241BD64" w14:textId="355F3680" w:rsidR="00E7212D" w:rsidRPr="007570B0" w:rsidRDefault="0018730E" w:rsidP="00115DE5">
            <w:pPr>
              <w:pStyle w:val="ab"/>
              <w:rPr>
                <w:rFonts w:eastAsia="等线"/>
                <w:bCs/>
              </w:rPr>
            </w:pPr>
            <w:r>
              <w:rPr>
                <w:rFonts w:eastAsia="等线"/>
                <w:bCs/>
              </w:rPr>
              <w:t>Apple</w:t>
            </w:r>
          </w:p>
        </w:tc>
        <w:tc>
          <w:tcPr>
            <w:tcW w:w="2127" w:type="dxa"/>
          </w:tcPr>
          <w:p w14:paraId="3F0B7414" w14:textId="0298CE6C" w:rsidR="00E7212D" w:rsidRPr="007570B0" w:rsidRDefault="0018730E" w:rsidP="00115DE5">
            <w:pPr>
              <w:pStyle w:val="ab"/>
              <w:rPr>
                <w:rFonts w:eastAsia="宋体"/>
              </w:rPr>
            </w:pPr>
            <w:r>
              <w:rPr>
                <w:rFonts w:eastAsia="宋体"/>
              </w:rPr>
              <w:t>We do not prefer it</w:t>
            </w:r>
          </w:p>
        </w:tc>
        <w:tc>
          <w:tcPr>
            <w:tcW w:w="5811" w:type="dxa"/>
          </w:tcPr>
          <w:p w14:paraId="3570F96F" w14:textId="465291FB" w:rsidR="00E7212D" w:rsidRPr="007570B0" w:rsidRDefault="0018730E" w:rsidP="00115DE5">
            <w:pPr>
              <w:pStyle w:val="ab"/>
              <w:rPr>
                <w:rFonts w:eastAsia="宋体"/>
              </w:rPr>
            </w:pPr>
            <w:r>
              <w:rPr>
                <w:rFonts w:eastAsia="宋体"/>
              </w:rPr>
              <w:t>We agree that we are in SI phase…but prefer to discuss online.</w:t>
            </w:r>
          </w:p>
        </w:tc>
      </w:tr>
      <w:tr w:rsidR="00E7212D" w:rsidRPr="007570B0" w14:paraId="58A02C74" w14:textId="77777777" w:rsidTr="00115DE5">
        <w:tc>
          <w:tcPr>
            <w:tcW w:w="1696" w:type="dxa"/>
          </w:tcPr>
          <w:p w14:paraId="7912F16D" w14:textId="0492E898" w:rsidR="00E7212D" w:rsidRPr="007570B0" w:rsidRDefault="00544021" w:rsidP="00115DE5">
            <w:pPr>
              <w:pStyle w:val="ab"/>
              <w:rPr>
                <w:rFonts w:eastAsia="Malgun Gothic"/>
                <w:bCs/>
                <w:lang w:eastAsia="ko-KR"/>
              </w:rPr>
            </w:pPr>
            <w:r>
              <w:rPr>
                <w:rFonts w:eastAsia="Malgun Gothic"/>
                <w:bCs/>
                <w:lang w:eastAsia="ko-KR"/>
              </w:rPr>
              <w:t>MediaTek</w:t>
            </w:r>
          </w:p>
        </w:tc>
        <w:tc>
          <w:tcPr>
            <w:tcW w:w="2127" w:type="dxa"/>
          </w:tcPr>
          <w:p w14:paraId="66C4EB31" w14:textId="12F1CB9D" w:rsidR="00E7212D" w:rsidRPr="007570B0" w:rsidRDefault="00544021" w:rsidP="00115DE5">
            <w:pPr>
              <w:pStyle w:val="ab"/>
              <w:rPr>
                <w:rFonts w:eastAsia="宋体"/>
              </w:rPr>
            </w:pPr>
            <w:r>
              <w:rPr>
                <w:rFonts w:eastAsia="宋体"/>
              </w:rPr>
              <w:t>No</w:t>
            </w:r>
          </w:p>
        </w:tc>
        <w:tc>
          <w:tcPr>
            <w:tcW w:w="5811" w:type="dxa"/>
          </w:tcPr>
          <w:p w14:paraId="6E306134" w14:textId="77777777" w:rsidR="00E7212D" w:rsidRDefault="00544021" w:rsidP="00115DE5">
            <w:pPr>
              <w:pStyle w:val="ab"/>
              <w:rPr>
                <w:rFonts w:eastAsia="宋体"/>
              </w:rPr>
            </w:pPr>
            <w:r>
              <w:rPr>
                <w:rFonts w:eastAsia="宋体"/>
              </w:rPr>
              <w:t>Please see the following comments:</w:t>
            </w:r>
          </w:p>
          <w:p w14:paraId="4EFABFBD" w14:textId="77777777" w:rsidR="00544021" w:rsidRDefault="00544021" w:rsidP="00115DE5">
            <w:pPr>
              <w:pStyle w:val="ab"/>
              <w:rPr>
                <w:rFonts w:eastAsia="宋体"/>
              </w:rPr>
            </w:pPr>
            <w:r>
              <w:rPr>
                <w:rFonts w:eastAsia="宋体"/>
              </w:rPr>
              <w:t>‘</w:t>
            </w:r>
            <w:r w:rsidRPr="007570B0">
              <w:rPr>
                <w:rFonts w:ascii="Times New Roman" w:eastAsia="Times New Roman" w:hAnsi="Times New Roman"/>
                <w:color w:val="4472C4" w:themeColor="accent1"/>
              </w:rPr>
              <w:t>However, RRC connection rejection can provide improved differentiation</w:t>
            </w:r>
            <w:r>
              <w:rPr>
                <w:rFonts w:eastAsia="宋体"/>
              </w:rPr>
              <w:t>’ – how is differentiation improved?</w:t>
            </w:r>
          </w:p>
          <w:p w14:paraId="71D22F37" w14:textId="77777777" w:rsidR="00FD0D18" w:rsidRDefault="00FD0D18" w:rsidP="00544021">
            <w:pPr>
              <w:pStyle w:val="ab"/>
              <w:rPr>
                <w:rFonts w:eastAsia="宋体"/>
              </w:rPr>
            </w:pPr>
          </w:p>
          <w:p w14:paraId="16292CF3" w14:textId="15C2E4DD" w:rsidR="00544021" w:rsidRDefault="00544021" w:rsidP="00544021">
            <w:pPr>
              <w:pStyle w:val="ab"/>
              <w:rPr>
                <w:rFonts w:eastAsia="宋体"/>
              </w:rPr>
            </w:pPr>
            <w:r>
              <w:rPr>
                <w:rFonts w:eastAsia="宋体"/>
              </w:rPr>
              <w:t>‘</w:t>
            </w:r>
            <w:proofErr w:type="gramStart"/>
            <w:r w:rsidRPr="007570B0">
              <w:rPr>
                <w:rFonts w:ascii="Times New Roman" w:eastAsia="Times New Roman" w:hAnsi="Times New Roman"/>
                <w:color w:val="4472C4" w:themeColor="accent1"/>
              </w:rPr>
              <w:t>provide</w:t>
            </w:r>
            <w:proofErr w:type="gramEnd"/>
            <w:r w:rsidRPr="007570B0">
              <w:rPr>
                <w:rFonts w:ascii="Times New Roman" w:eastAsia="Times New Roman" w:hAnsi="Times New Roman"/>
                <w:color w:val="4472C4" w:themeColor="accent1"/>
              </w:rPr>
              <w:t xml:space="preserve"> authorization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access based on the UE capabilities</w:t>
            </w:r>
            <w:r>
              <w:rPr>
                <w:rFonts w:ascii="Times New Roman" w:eastAsia="Times New Roman" w:hAnsi="Times New Roman"/>
                <w:color w:val="4472C4" w:themeColor="accent1"/>
              </w:rPr>
              <w:t xml:space="preserve"> </w:t>
            </w:r>
            <w:r w:rsidRPr="007570B0">
              <w:rPr>
                <w:rFonts w:ascii="Times New Roman" w:eastAsia="Times New Roman" w:hAnsi="Times New Roman"/>
                <w:color w:val="4472C4" w:themeColor="accent1"/>
              </w:rPr>
              <w:lastRenderedPageBreak/>
              <w:t>and/or subscription profile in the UE context</w:t>
            </w:r>
            <w:r>
              <w:rPr>
                <w:rFonts w:eastAsia="宋体"/>
              </w:rPr>
              <w:t>’ – UE capabilities and subscription profile are only known to the NW only at msg5 (once the 5G-S-TMSI is known). Msg5 is sent after the opportunity for an RRC reject has passed.</w:t>
            </w:r>
          </w:p>
          <w:p w14:paraId="276A553B" w14:textId="77777777" w:rsidR="00FD0D18" w:rsidRDefault="00FD0D18" w:rsidP="00555762">
            <w:pPr>
              <w:pStyle w:val="ab"/>
              <w:rPr>
                <w:rFonts w:eastAsia="宋体"/>
              </w:rPr>
            </w:pPr>
          </w:p>
          <w:p w14:paraId="2B7F95BD" w14:textId="355482D7" w:rsidR="00544021" w:rsidRPr="007570B0" w:rsidRDefault="00544021" w:rsidP="00555762">
            <w:pPr>
              <w:pStyle w:val="ab"/>
              <w:rPr>
                <w:rFonts w:eastAsia="宋体"/>
              </w:rPr>
            </w:pPr>
            <w:r>
              <w:rPr>
                <w:rFonts w:eastAsia="宋体"/>
              </w:rPr>
              <w:t>‘</w:t>
            </w:r>
            <w:proofErr w:type="gramStart"/>
            <w:r w:rsidRPr="007570B0">
              <w:rPr>
                <w:rFonts w:ascii="Times New Roman" w:eastAsia="Times New Roman" w:hAnsi="Times New Roman"/>
                <w:color w:val="4472C4" w:themeColor="accent1"/>
              </w:rPr>
              <w:t>early</w:t>
            </w:r>
            <w:proofErr w:type="gramEnd"/>
            <w:r w:rsidRPr="007570B0">
              <w:rPr>
                <w:rFonts w:ascii="Times New Roman" w:eastAsia="Times New Roman" w:hAnsi="Times New Roman"/>
                <w:color w:val="4472C4" w:themeColor="accent1"/>
              </w:rPr>
              <w:t xml:space="preserve"> identification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type(s) may have to be provided in Msg1, Msg3, or </w:t>
            </w:r>
            <w:proofErr w:type="spellStart"/>
            <w:r w:rsidRPr="007570B0">
              <w:rPr>
                <w:rFonts w:ascii="Times New Roman" w:eastAsia="Times New Roman" w:hAnsi="Times New Roman"/>
                <w:color w:val="4472C4" w:themeColor="accent1"/>
              </w:rPr>
              <w:t>MsgA</w:t>
            </w:r>
            <w:proofErr w:type="spellEnd"/>
            <w:r>
              <w:rPr>
                <w:rFonts w:eastAsia="宋体"/>
              </w:rPr>
              <w:t xml:space="preserve">’ – </w:t>
            </w:r>
            <w:r w:rsidR="00555762">
              <w:rPr>
                <w:rFonts w:eastAsia="宋体"/>
              </w:rPr>
              <w:t xml:space="preserve">The only discussion we’ve had is </w:t>
            </w:r>
            <w:r w:rsidR="001F06AD">
              <w:rPr>
                <w:rFonts w:eastAsia="宋体"/>
              </w:rPr>
              <w:t xml:space="preserve">an indication of </w:t>
            </w:r>
            <w:proofErr w:type="spellStart"/>
            <w:r w:rsidR="001F06AD">
              <w:rPr>
                <w:rFonts w:eastAsia="宋体"/>
              </w:rPr>
              <w:t>RedCap</w:t>
            </w:r>
            <w:proofErr w:type="spellEnd"/>
            <w:r w:rsidR="001F06AD">
              <w:rPr>
                <w:rFonts w:eastAsia="宋体"/>
              </w:rPr>
              <w:t xml:space="preserve"> UE type</w:t>
            </w:r>
            <w:r w:rsidR="00555762">
              <w:rPr>
                <w:rFonts w:eastAsia="宋体"/>
              </w:rPr>
              <w:t xml:space="preserve">. The text </w:t>
            </w:r>
            <w:r w:rsidR="00FD0D18">
              <w:rPr>
                <w:rFonts w:eastAsia="宋体"/>
              </w:rPr>
              <w:t xml:space="preserve">(taken together with the earlier line) </w:t>
            </w:r>
            <w:r w:rsidR="00555762">
              <w:rPr>
                <w:rFonts w:eastAsia="宋体"/>
              </w:rPr>
              <w:t xml:space="preserve">suggests that the indication could be </w:t>
            </w:r>
            <w:r w:rsidR="001F06AD">
              <w:rPr>
                <w:rFonts w:eastAsia="宋体"/>
              </w:rPr>
              <w:t>other information such as UE capability and subscription paramete</w:t>
            </w:r>
            <w:r w:rsidR="00555762">
              <w:rPr>
                <w:rFonts w:eastAsia="宋体"/>
              </w:rPr>
              <w:t>rs.</w:t>
            </w:r>
            <w:r w:rsidR="001F06AD">
              <w:rPr>
                <w:rFonts w:eastAsia="宋体"/>
              </w:rPr>
              <w:t xml:space="preserve"> If so, we have not discussed </w:t>
            </w:r>
            <w:r w:rsidR="00555762">
              <w:rPr>
                <w:rFonts w:eastAsia="宋体"/>
              </w:rPr>
              <w:t xml:space="preserve">these </w:t>
            </w:r>
            <w:r w:rsidR="001F06AD">
              <w:rPr>
                <w:rFonts w:eastAsia="宋体"/>
              </w:rPr>
              <w:t xml:space="preserve">in the SI and </w:t>
            </w:r>
            <w:r w:rsidR="00555762">
              <w:rPr>
                <w:rFonts w:eastAsia="宋体"/>
              </w:rPr>
              <w:t>therefore the text</w:t>
            </w:r>
            <w:r w:rsidR="001F06AD">
              <w:rPr>
                <w:rFonts w:eastAsia="宋体"/>
              </w:rPr>
              <w:t xml:space="preserve"> cannot be included in the TR.</w:t>
            </w:r>
          </w:p>
        </w:tc>
      </w:tr>
      <w:tr w:rsidR="00F55CA4" w:rsidRPr="007570B0" w14:paraId="7F4F1278" w14:textId="77777777" w:rsidTr="00115DE5">
        <w:tc>
          <w:tcPr>
            <w:tcW w:w="1696" w:type="dxa"/>
          </w:tcPr>
          <w:p w14:paraId="13D65235" w14:textId="32BCE69D" w:rsidR="00F55CA4" w:rsidRPr="007570B0" w:rsidRDefault="00F55CA4" w:rsidP="00F55CA4">
            <w:pPr>
              <w:pStyle w:val="ab"/>
              <w:rPr>
                <w:rFonts w:eastAsia="Malgun Gothic"/>
                <w:bCs/>
                <w:lang w:eastAsia="ko-KR"/>
              </w:rPr>
            </w:pPr>
            <w:r>
              <w:rPr>
                <w:rFonts w:eastAsia="Malgun Gothic"/>
                <w:bCs/>
                <w:lang w:eastAsia="ko-KR"/>
              </w:rPr>
              <w:lastRenderedPageBreak/>
              <w:t xml:space="preserve">Huawei, </w:t>
            </w:r>
            <w:proofErr w:type="spellStart"/>
            <w:r>
              <w:rPr>
                <w:rFonts w:eastAsia="Malgun Gothic"/>
                <w:bCs/>
                <w:lang w:eastAsia="ko-KR"/>
              </w:rPr>
              <w:t>HiSilicon</w:t>
            </w:r>
            <w:proofErr w:type="spellEnd"/>
          </w:p>
        </w:tc>
        <w:tc>
          <w:tcPr>
            <w:tcW w:w="2127" w:type="dxa"/>
          </w:tcPr>
          <w:p w14:paraId="201C7C98" w14:textId="1D04FA35" w:rsidR="00F55CA4" w:rsidRPr="007570B0" w:rsidRDefault="00F55CA4" w:rsidP="00F55CA4">
            <w:pPr>
              <w:pStyle w:val="ab"/>
              <w:rPr>
                <w:rFonts w:eastAsia="宋体"/>
              </w:rPr>
            </w:pPr>
            <w:r>
              <w:rPr>
                <w:rFonts w:eastAsia="宋体"/>
              </w:rPr>
              <w:t>Partially agreed, but…</w:t>
            </w:r>
          </w:p>
        </w:tc>
        <w:tc>
          <w:tcPr>
            <w:tcW w:w="5811" w:type="dxa"/>
          </w:tcPr>
          <w:p w14:paraId="62FF7754" w14:textId="77777777" w:rsidR="00F55CA4" w:rsidRDefault="00F55CA4" w:rsidP="00F55CA4">
            <w:pPr>
              <w:pStyle w:val="ab"/>
              <w:rPr>
                <w:rFonts w:eastAsia="宋体"/>
              </w:rPr>
            </w:pPr>
            <w:r>
              <w:rPr>
                <w:rFonts w:eastAsia="宋体"/>
              </w:rPr>
              <w:t xml:space="preserve">Regarding the description of: </w:t>
            </w:r>
          </w:p>
          <w:p w14:paraId="7D91B491" w14:textId="1EE0B421" w:rsidR="00F55CA4" w:rsidRDefault="00F55CA4" w:rsidP="00F55CA4">
            <w:pPr>
              <w:pStyle w:val="ab"/>
              <w:rPr>
                <w:rFonts w:eastAsia="宋体"/>
              </w:rPr>
            </w:pPr>
            <w:r>
              <w:rPr>
                <w:rFonts w:eastAsia="宋体"/>
              </w:rPr>
              <w:t>“</w:t>
            </w:r>
            <w:r w:rsidRPr="005678F4">
              <w:rPr>
                <w:rFonts w:eastAsia="宋体"/>
                <w:i/>
              </w:rPr>
              <w:t xml:space="preserve">Note that for a </w:t>
            </w:r>
            <w:proofErr w:type="spellStart"/>
            <w:r w:rsidRPr="005678F4">
              <w:rPr>
                <w:rFonts w:eastAsia="宋体"/>
                <w:i/>
              </w:rPr>
              <w:t>RedCap</w:t>
            </w:r>
            <w:proofErr w:type="spellEnd"/>
            <w:r w:rsidRPr="005678F4">
              <w:rPr>
                <w:rFonts w:eastAsia="宋体"/>
                <w:i/>
              </w:rPr>
              <w:t xml:space="preserve"> UE in RRC_INACTIVE, the </w:t>
            </w:r>
            <w:proofErr w:type="spellStart"/>
            <w:r w:rsidRPr="005678F4">
              <w:rPr>
                <w:rFonts w:eastAsia="宋体"/>
                <w:i/>
              </w:rPr>
              <w:t>RedCap</w:t>
            </w:r>
            <w:proofErr w:type="spellEnd"/>
            <w:r w:rsidRPr="005678F4">
              <w:rPr>
                <w:rFonts w:eastAsia="宋体"/>
                <w:i/>
              </w:rPr>
              <w:t xml:space="preserve"> UE type can be deduced from the I-RNTI in Msg3 (or </w:t>
            </w:r>
            <w:proofErr w:type="spellStart"/>
            <w:r w:rsidRPr="005678F4">
              <w:rPr>
                <w:rFonts w:eastAsia="宋体"/>
                <w:i/>
              </w:rPr>
              <w:t>MsgA</w:t>
            </w:r>
            <w:proofErr w:type="spellEnd"/>
            <w:r w:rsidRPr="005678F4">
              <w:rPr>
                <w:rFonts w:eastAsia="宋体"/>
                <w:i/>
              </w:rPr>
              <w:t>) and no new indication is required</w:t>
            </w:r>
            <w:r>
              <w:rPr>
                <w:rFonts w:eastAsia="宋体"/>
              </w:rPr>
              <w:t>.”</w:t>
            </w:r>
          </w:p>
          <w:p w14:paraId="7FE495AD" w14:textId="2D931531" w:rsidR="00F55CA4" w:rsidRPr="007570B0" w:rsidRDefault="00F55CA4" w:rsidP="00F55CA4">
            <w:pPr>
              <w:pStyle w:val="ab"/>
              <w:rPr>
                <w:rFonts w:eastAsia="宋体"/>
              </w:rPr>
            </w:pPr>
            <w:r>
              <w:rPr>
                <w:rFonts w:eastAsia="宋体" w:hint="eastAsia"/>
              </w:rPr>
              <w:t>W</w:t>
            </w:r>
            <w:r>
              <w:rPr>
                <w:rFonts w:eastAsia="宋体"/>
              </w:rPr>
              <w:t xml:space="preserve">e think it is not fully correct as in case </w:t>
            </w:r>
            <w:r w:rsidRPr="00E55820">
              <w:rPr>
                <w:rFonts w:eastAsia="宋体"/>
              </w:rPr>
              <w:t>RRC connection resume is failed</w:t>
            </w:r>
            <w:r>
              <w:rPr>
                <w:rFonts w:eastAsia="宋体"/>
              </w:rPr>
              <w:t xml:space="preserve">, the </w:t>
            </w:r>
            <w:proofErr w:type="spellStart"/>
            <w:r w:rsidRPr="00E55820">
              <w:rPr>
                <w:rFonts w:eastAsia="宋体"/>
              </w:rPr>
              <w:t>gNB</w:t>
            </w:r>
            <w:proofErr w:type="spellEnd"/>
            <w:r w:rsidRPr="00E55820">
              <w:rPr>
                <w:rFonts w:eastAsia="宋体"/>
              </w:rPr>
              <w:t xml:space="preserve"> does not have the UE context </w:t>
            </w:r>
            <w:r>
              <w:rPr>
                <w:rFonts w:eastAsia="宋体"/>
              </w:rPr>
              <w:t xml:space="preserve">(including device type) </w:t>
            </w:r>
            <w:r w:rsidRPr="00E55820">
              <w:rPr>
                <w:rFonts w:eastAsia="宋体"/>
              </w:rPr>
              <w:t xml:space="preserve">of the </w:t>
            </w:r>
            <w:proofErr w:type="spellStart"/>
            <w:r w:rsidRPr="00E55820">
              <w:rPr>
                <w:rFonts w:eastAsia="宋体"/>
              </w:rPr>
              <w:t>RedCap</w:t>
            </w:r>
            <w:proofErr w:type="spellEnd"/>
            <w:r w:rsidRPr="00E55820">
              <w:rPr>
                <w:rFonts w:eastAsia="宋体"/>
              </w:rPr>
              <w:t xml:space="preserve"> UE</w:t>
            </w:r>
            <w:r>
              <w:rPr>
                <w:rFonts w:eastAsia="宋体"/>
              </w:rPr>
              <w:t xml:space="preserve">. Thus we suggest </w:t>
            </w:r>
            <w:proofErr w:type="gramStart"/>
            <w:r>
              <w:rPr>
                <w:rFonts w:eastAsia="宋体"/>
              </w:rPr>
              <w:t>to remove</w:t>
            </w:r>
            <w:proofErr w:type="gramEnd"/>
            <w:r>
              <w:rPr>
                <w:rFonts w:eastAsia="宋体"/>
              </w:rPr>
              <w:t xml:space="preserve"> the sentence. </w:t>
            </w:r>
          </w:p>
        </w:tc>
      </w:tr>
      <w:tr w:rsidR="00F55CA4" w:rsidRPr="007570B0" w14:paraId="5A96AF60" w14:textId="77777777" w:rsidTr="00115DE5">
        <w:tc>
          <w:tcPr>
            <w:tcW w:w="1696" w:type="dxa"/>
          </w:tcPr>
          <w:p w14:paraId="178472EB" w14:textId="0D5C8E03" w:rsidR="00F55CA4" w:rsidRPr="007570B0" w:rsidRDefault="00951E93" w:rsidP="00F55CA4">
            <w:pPr>
              <w:pStyle w:val="ab"/>
              <w:rPr>
                <w:rFonts w:eastAsia="Malgun Gothic"/>
                <w:bCs/>
                <w:lang w:eastAsia="ko-KR"/>
              </w:rPr>
            </w:pPr>
            <w:r>
              <w:rPr>
                <w:rFonts w:eastAsia="Malgun Gothic"/>
                <w:bCs/>
                <w:lang w:eastAsia="ko-KR"/>
              </w:rPr>
              <w:t>Sierra Wireless</w:t>
            </w:r>
          </w:p>
        </w:tc>
        <w:tc>
          <w:tcPr>
            <w:tcW w:w="2127" w:type="dxa"/>
          </w:tcPr>
          <w:p w14:paraId="4F395572" w14:textId="164DE635" w:rsidR="00F55CA4" w:rsidRPr="007570B0" w:rsidRDefault="00951E93" w:rsidP="00F55CA4">
            <w:pPr>
              <w:pStyle w:val="ab"/>
              <w:rPr>
                <w:rFonts w:eastAsia="宋体"/>
              </w:rPr>
            </w:pPr>
            <w:r>
              <w:rPr>
                <w:rFonts w:eastAsia="宋体"/>
              </w:rPr>
              <w:t>Agreeable</w:t>
            </w:r>
          </w:p>
        </w:tc>
        <w:tc>
          <w:tcPr>
            <w:tcW w:w="5811" w:type="dxa"/>
          </w:tcPr>
          <w:p w14:paraId="658FD978" w14:textId="5126BFEF" w:rsidR="00F55CA4" w:rsidRPr="007570B0" w:rsidRDefault="00951E93" w:rsidP="00F55CA4">
            <w:pPr>
              <w:pStyle w:val="ab"/>
              <w:rPr>
                <w:rFonts w:eastAsia="宋体"/>
              </w:rPr>
            </w:pPr>
            <w:r>
              <w:rPr>
                <w:rFonts w:eastAsia="宋体"/>
              </w:rPr>
              <w:t>Barring before access and also in RRC are both useful options.</w:t>
            </w:r>
          </w:p>
        </w:tc>
      </w:tr>
      <w:tr w:rsidR="007B1653" w:rsidRPr="007570B0" w14:paraId="086A2756" w14:textId="77777777" w:rsidTr="00115DE5">
        <w:tc>
          <w:tcPr>
            <w:tcW w:w="1696" w:type="dxa"/>
          </w:tcPr>
          <w:p w14:paraId="62BD82D4" w14:textId="330041F2" w:rsidR="007B1653" w:rsidRDefault="007B1653" w:rsidP="00F55CA4">
            <w:pPr>
              <w:pStyle w:val="ab"/>
              <w:rPr>
                <w:rFonts w:eastAsia="Malgun Gothic"/>
                <w:bCs/>
                <w:lang w:eastAsia="ko-KR"/>
              </w:rPr>
            </w:pPr>
            <w:r>
              <w:rPr>
                <w:rFonts w:eastAsia="Malgun Gothic"/>
                <w:bCs/>
                <w:lang w:eastAsia="ko-KR"/>
              </w:rPr>
              <w:t>Qualcomm</w:t>
            </w:r>
          </w:p>
        </w:tc>
        <w:tc>
          <w:tcPr>
            <w:tcW w:w="2127" w:type="dxa"/>
          </w:tcPr>
          <w:p w14:paraId="1B50E9A4" w14:textId="213649C7" w:rsidR="007B1653" w:rsidRDefault="007B1653" w:rsidP="00F55CA4">
            <w:pPr>
              <w:pStyle w:val="ab"/>
              <w:rPr>
                <w:rFonts w:eastAsia="宋体"/>
              </w:rPr>
            </w:pPr>
            <w:r>
              <w:rPr>
                <w:rFonts w:eastAsia="宋体"/>
              </w:rPr>
              <w:t>No</w:t>
            </w:r>
          </w:p>
        </w:tc>
        <w:tc>
          <w:tcPr>
            <w:tcW w:w="5811" w:type="dxa"/>
          </w:tcPr>
          <w:p w14:paraId="0A1FFE44" w14:textId="5BD89F1B" w:rsidR="007B1653" w:rsidRDefault="007B1653" w:rsidP="00F55CA4">
            <w:pPr>
              <w:pStyle w:val="ab"/>
              <w:rPr>
                <w:rFonts w:eastAsia="宋体"/>
              </w:rPr>
            </w:pPr>
            <w:r>
              <w:rPr>
                <w:rFonts w:eastAsia="宋体"/>
              </w:rPr>
              <w:t xml:space="preserve">We do not support using RRC Connection Reject as the means to </w:t>
            </w:r>
            <w:r w:rsidR="00BC066B">
              <w:rPr>
                <w:rFonts w:eastAsia="宋体"/>
              </w:rPr>
              <w:t xml:space="preserve">restriction access by </w:t>
            </w:r>
            <w:proofErr w:type="spellStart"/>
            <w:r w:rsidR="00BC066B">
              <w:rPr>
                <w:rFonts w:eastAsia="宋体"/>
              </w:rPr>
              <w:t>RedCap</w:t>
            </w:r>
            <w:proofErr w:type="spellEnd"/>
            <w:r w:rsidR="00BC066B">
              <w:rPr>
                <w:rFonts w:eastAsia="宋体"/>
              </w:rPr>
              <w:t xml:space="preserve"> UEs. </w:t>
            </w:r>
          </w:p>
        </w:tc>
      </w:tr>
      <w:tr w:rsidR="00F01940" w:rsidRPr="007570B0" w14:paraId="7A38DAE3" w14:textId="77777777" w:rsidTr="00115DE5">
        <w:tc>
          <w:tcPr>
            <w:tcW w:w="1696" w:type="dxa"/>
          </w:tcPr>
          <w:p w14:paraId="254F523D" w14:textId="239F0CE5" w:rsidR="00F01940" w:rsidRDefault="00F01940" w:rsidP="00F01940">
            <w:pPr>
              <w:pStyle w:val="ab"/>
              <w:rPr>
                <w:rFonts w:eastAsia="Malgun Gothic"/>
                <w:bCs/>
                <w:lang w:eastAsia="ko-KR"/>
              </w:rPr>
            </w:pPr>
            <w:r>
              <w:rPr>
                <w:rFonts w:eastAsia="Malgun Gothic"/>
                <w:bCs/>
                <w:lang w:eastAsia="ko-KR"/>
              </w:rPr>
              <w:t>T-Mobile USA</w:t>
            </w:r>
          </w:p>
        </w:tc>
        <w:tc>
          <w:tcPr>
            <w:tcW w:w="2127" w:type="dxa"/>
          </w:tcPr>
          <w:p w14:paraId="6F12B903" w14:textId="27BE842F" w:rsidR="00F01940" w:rsidRDefault="00F01940" w:rsidP="00F01940">
            <w:pPr>
              <w:pStyle w:val="ab"/>
              <w:rPr>
                <w:rFonts w:eastAsia="宋体"/>
              </w:rPr>
            </w:pPr>
            <w:r>
              <w:rPr>
                <w:rFonts w:eastAsia="宋体"/>
              </w:rPr>
              <w:t>Partially</w:t>
            </w:r>
          </w:p>
        </w:tc>
        <w:tc>
          <w:tcPr>
            <w:tcW w:w="5811" w:type="dxa"/>
          </w:tcPr>
          <w:p w14:paraId="52E1D47E" w14:textId="77777777" w:rsidR="00F01940" w:rsidRDefault="00F01940" w:rsidP="00F01940">
            <w:pPr>
              <w:pStyle w:val="ab"/>
              <w:rPr>
                <w:rFonts w:eastAsia="宋体"/>
              </w:rPr>
            </w:pPr>
            <w:r>
              <w:rPr>
                <w:rFonts w:eastAsia="宋体"/>
              </w:rPr>
              <w:t xml:space="preserve">Support the inclusion of the first two sentences </w:t>
            </w:r>
          </w:p>
          <w:p w14:paraId="3CA1C24F" w14:textId="77777777" w:rsidR="00F01940" w:rsidRDefault="00F01940" w:rsidP="00F01940">
            <w:pPr>
              <w:pStyle w:val="ab"/>
              <w:rPr>
                <w:rFonts w:eastAsia="宋体"/>
              </w:rPr>
            </w:pPr>
          </w:p>
          <w:p w14:paraId="24A8370E" w14:textId="77777777" w:rsidR="00F01940" w:rsidRDefault="00F01940" w:rsidP="00F01940">
            <w:pPr>
              <w:pStyle w:val="ab"/>
              <w:rPr>
                <w:rFonts w:ascii="Times New Roman" w:eastAsia="Times New Roman" w:hAnsi="Times New Roman"/>
                <w:color w:val="4472C4" w:themeColor="accent1"/>
              </w:rPr>
            </w:pPr>
            <w:r>
              <w:rPr>
                <w:rFonts w:eastAsia="宋体"/>
              </w:rPr>
              <w:t>“</w:t>
            </w:r>
            <w:r w:rsidRPr="007570B0">
              <w:rPr>
                <w:rFonts w:ascii="Times New Roman" w:eastAsia="Times New Roman" w:hAnsi="Times New Roman"/>
                <w:color w:val="4472C4" w:themeColor="accent1"/>
              </w:rPr>
              <w:t xml:space="preserve">To save radio resources and limit negative impact on legacy it is beneficial to bar or reject UEs as early as possible, preferably without additional </w:t>
            </w:r>
            <w:proofErr w:type="spellStart"/>
            <w:r w:rsidRPr="007570B0">
              <w:rPr>
                <w:rFonts w:ascii="Times New Roman" w:eastAsia="Times New Roman" w:hAnsi="Times New Roman"/>
                <w:color w:val="4472C4" w:themeColor="accent1"/>
              </w:rPr>
              <w:t>signaling</w:t>
            </w:r>
            <w:proofErr w:type="spellEnd"/>
            <w:r w:rsidRPr="007570B0">
              <w:rPr>
                <w:rFonts w:ascii="Times New Roman" w:eastAsia="Times New Roman" w:hAnsi="Times New Roman"/>
                <w:color w:val="4472C4" w:themeColor="accent1"/>
              </w:rPr>
              <w:t>. Therefore, cell barring and UAC is beneficial compared to RRC connection rejection.</w:t>
            </w:r>
            <w:r>
              <w:rPr>
                <w:rFonts w:ascii="Times New Roman" w:eastAsia="Times New Roman" w:hAnsi="Times New Roman"/>
                <w:color w:val="4472C4" w:themeColor="accent1"/>
              </w:rPr>
              <w:t>”</w:t>
            </w:r>
          </w:p>
          <w:p w14:paraId="6454CC35" w14:textId="77777777" w:rsidR="00F01940" w:rsidRDefault="00F01940" w:rsidP="00F01940">
            <w:pPr>
              <w:pStyle w:val="ab"/>
              <w:rPr>
                <w:rFonts w:ascii="Times New Roman" w:eastAsia="Times New Roman" w:hAnsi="Times New Roman"/>
                <w:color w:val="4472C4" w:themeColor="accent1"/>
              </w:rPr>
            </w:pPr>
          </w:p>
          <w:p w14:paraId="242AE8F8" w14:textId="77777777" w:rsidR="00F01940" w:rsidRDefault="00F01940" w:rsidP="00F01940">
            <w:pPr>
              <w:pStyle w:val="ab"/>
              <w:rPr>
                <w:rFonts w:eastAsia="宋体"/>
              </w:rPr>
            </w:pPr>
            <w:r>
              <w:rPr>
                <w:rFonts w:eastAsia="宋体"/>
              </w:rPr>
              <w:t xml:space="preserve">Remaining text needs to be deleted. </w:t>
            </w:r>
          </w:p>
          <w:p w14:paraId="1D383229" w14:textId="77777777" w:rsidR="00F01940" w:rsidRDefault="00F01940" w:rsidP="00F01940">
            <w:pPr>
              <w:pStyle w:val="ab"/>
              <w:rPr>
                <w:rFonts w:eastAsia="宋体"/>
              </w:rPr>
            </w:pPr>
          </w:p>
          <w:p w14:paraId="3C50938A" w14:textId="77777777" w:rsidR="00F01940" w:rsidRDefault="00F01940" w:rsidP="00F01940">
            <w:pPr>
              <w:pStyle w:val="ab"/>
              <w:rPr>
                <w:rFonts w:eastAsia="宋体"/>
              </w:rPr>
            </w:pPr>
          </w:p>
        </w:tc>
      </w:tr>
      <w:tr w:rsidR="002A2BAB" w:rsidRPr="007570B0" w14:paraId="26DC8304" w14:textId="77777777" w:rsidTr="00115DE5">
        <w:tc>
          <w:tcPr>
            <w:tcW w:w="1696" w:type="dxa"/>
          </w:tcPr>
          <w:p w14:paraId="5E241CCA" w14:textId="10605C51" w:rsidR="002A2BAB" w:rsidRDefault="002A2BAB" w:rsidP="002A2BAB">
            <w:pPr>
              <w:pStyle w:val="ab"/>
              <w:rPr>
                <w:rFonts w:eastAsia="Malgun Gothic"/>
                <w:bCs/>
                <w:lang w:eastAsia="ko-KR"/>
              </w:rPr>
            </w:pPr>
            <w:r>
              <w:rPr>
                <w:rFonts w:eastAsia="Malgun Gothic"/>
                <w:bCs/>
                <w:lang w:eastAsia="ko-KR"/>
              </w:rPr>
              <w:t>Samsung</w:t>
            </w:r>
          </w:p>
        </w:tc>
        <w:tc>
          <w:tcPr>
            <w:tcW w:w="2127" w:type="dxa"/>
          </w:tcPr>
          <w:p w14:paraId="2A716034" w14:textId="5BC23CE8" w:rsidR="002A2BAB" w:rsidRDefault="002A2BAB" w:rsidP="002A2BAB">
            <w:pPr>
              <w:pStyle w:val="ab"/>
              <w:rPr>
                <w:rFonts w:eastAsia="宋体"/>
              </w:rPr>
            </w:pPr>
            <w:r>
              <w:rPr>
                <w:rFonts w:eastAsia="宋体"/>
              </w:rPr>
              <w:t>Partially</w:t>
            </w:r>
          </w:p>
        </w:tc>
        <w:tc>
          <w:tcPr>
            <w:tcW w:w="5811" w:type="dxa"/>
          </w:tcPr>
          <w:p w14:paraId="5A84772B" w14:textId="45A773F0" w:rsidR="002A2BAB" w:rsidRDefault="002A2BAB" w:rsidP="002A2BAB">
            <w:pPr>
              <w:pStyle w:val="ab"/>
              <w:rPr>
                <w:rFonts w:eastAsia="宋体"/>
              </w:rPr>
            </w:pPr>
            <w:r>
              <w:rPr>
                <w:rFonts w:eastAsia="宋体"/>
              </w:rPr>
              <w:t>Same comments as Huawei.</w:t>
            </w:r>
          </w:p>
        </w:tc>
      </w:tr>
      <w:tr w:rsidR="00E57088" w:rsidRPr="007570B0" w14:paraId="5E225515" w14:textId="77777777" w:rsidTr="00115DE5">
        <w:tc>
          <w:tcPr>
            <w:tcW w:w="1696" w:type="dxa"/>
          </w:tcPr>
          <w:p w14:paraId="22393982" w14:textId="4B24400A" w:rsidR="00E57088" w:rsidRDefault="00E57088" w:rsidP="00E57088">
            <w:pPr>
              <w:pStyle w:val="ab"/>
              <w:rPr>
                <w:rFonts w:eastAsia="Malgun Gothic"/>
                <w:bCs/>
                <w:lang w:eastAsia="ko-KR"/>
              </w:rPr>
            </w:pPr>
            <w:r>
              <w:rPr>
                <w:rFonts w:eastAsiaTheme="minorEastAsia" w:hint="eastAsia"/>
                <w:bCs/>
                <w:lang w:eastAsia="ja-JP"/>
              </w:rPr>
              <w:t>NEC</w:t>
            </w:r>
          </w:p>
        </w:tc>
        <w:tc>
          <w:tcPr>
            <w:tcW w:w="2127" w:type="dxa"/>
          </w:tcPr>
          <w:p w14:paraId="085FF17E" w14:textId="48B9A28A" w:rsidR="00E57088" w:rsidRDefault="00E57088" w:rsidP="00E57088">
            <w:pPr>
              <w:pStyle w:val="ab"/>
              <w:rPr>
                <w:rFonts w:eastAsia="宋体"/>
              </w:rPr>
            </w:pPr>
            <w:r>
              <w:rPr>
                <w:rFonts w:eastAsiaTheme="minorEastAsia" w:hint="eastAsia"/>
                <w:lang w:eastAsia="ja-JP"/>
              </w:rPr>
              <w:t>Partially</w:t>
            </w:r>
          </w:p>
        </w:tc>
        <w:tc>
          <w:tcPr>
            <w:tcW w:w="5811" w:type="dxa"/>
          </w:tcPr>
          <w:p w14:paraId="63C02A44" w14:textId="0614D1F1" w:rsidR="00E57088" w:rsidRDefault="00E57088" w:rsidP="00CA56A2">
            <w:pPr>
              <w:pStyle w:val="ab"/>
              <w:rPr>
                <w:rFonts w:eastAsia="宋体"/>
              </w:rPr>
            </w:pPr>
            <w:proofErr w:type="gramStart"/>
            <w:r>
              <w:rPr>
                <w:rFonts w:eastAsiaTheme="minorEastAsia" w:hint="eastAsia"/>
                <w:lang w:eastAsia="ja-JP"/>
              </w:rPr>
              <w:t>same</w:t>
            </w:r>
            <w:proofErr w:type="gramEnd"/>
            <w:r>
              <w:rPr>
                <w:rFonts w:eastAsiaTheme="minorEastAsia" w:hint="eastAsia"/>
                <w:lang w:eastAsia="ja-JP"/>
              </w:rPr>
              <w:t xml:space="preserve"> point as Huawei </w:t>
            </w:r>
            <w:r>
              <w:rPr>
                <w:rFonts w:eastAsiaTheme="minorEastAsia"/>
                <w:lang w:eastAsia="ja-JP"/>
              </w:rPr>
              <w:t xml:space="preserve">“Note that .. </w:t>
            </w:r>
            <w:r w:rsidR="00CA56A2">
              <w:rPr>
                <w:rFonts w:eastAsiaTheme="minorEastAsia"/>
                <w:lang w:eastAsia="ja-JP"/>
              </w:rPr>
              <w:t xml:space="preserve">“. We would like to </w:t>
            </w:r>
            <w:r>
              <w:rPr>
                <w:rFonts w:eastAsiaTheme="minorEastAsia"/>
                <w:lang w:eastAsia="ja-JP"/>
              </w:rPr>
              <w:t>remove this part. The details can be discussed when/if the WID includes this aspect.</w:t>
            </w:r>
          </w:p>
        </w:tc>
      </w:tr>
      <w:tr w:rsidR="00A01923" w:rsidRPr="007570B0" w14:paraId="73928C6F" w14:textId="77777777" w:rsidTr="00115DE5">
        <w:tc>
          <w:tcPr>
            <w:tcW w:w="1696" w:type="dxa"/>
          </w:tcPr>
          <w:p w14:paraId="159ABECC" w14:textId="618CBD06" w:rsidR="00A01923" w:rsidRDefault="00A01923" w:rsidP="00A01923">
            <w:pPr>
              <w:pStyle w:val="ab"/>
              <w:rPr>
                <w:rFonts w:eastAsiaTheme="minorEastAsia"/>
                <w:bCs/>
                <w:lang w:eastAsia="ja-JP"/>
              </w:rPr>
            </w:pPr>
            <w:r>
              <w:rPr>
                <w:rFonts w:eastAsia="等线" w:hint="eastAsia"/>
                <w:bCs/>
              </w:rPr>
              <w:t>F</w:t>
            </w:r>
            <w:r>
              <w:rPr>
                <w:rFonts w:eastAsia="等线"/>
                <w:bCs/>
              </w:rPr>
              <w:t>ujitsu</w:t>
            </w:r>
          </w:p>
        </w:tc>
        <w:tc>
          <w:tcPr>
            <w:tcW w:w="2127" w:type="dxa"/>
          </w:tcPr>
          <w:p w14:paraId="6C96668F" w14:textId="77777777" w:rsidR="00A01923" w:rsidRDefault="00A01923" w:rsidP="00A01923">
            <w:pPr>
              <w:pStyle w:val="ab"/>
              <w:rPr>
                <w:rFonts w:eastAsiaTheme="minorEastAsia"/>
                <w:lang w:eastAsia="ja-JP"/>
              </w:rPr>
            </w:pPr>
          </w:p>
        </w:tc>
        <w:tc>
          <w:tcPr>
            <w:tcW w:w="5811" w:type="dxa"/>
          </w:tcPr>
          <w:p w14:paraId="60E95C9B" w14:textId="6F3C7BD3" w:rsidR="00A01923" w:rsidRDefault="00A01923" w:rsidP="00A01923">
            <w:pPr>
              <w:pStyle w:val="ab"/>
              <w:rPr>
                <w:rFonts w:eastAsiaTheme="minorEastAsia"/>
                <w:lang w:eastAsia="ja-JP"/>
              </w:rPr>
            </w:pPr>
            <w:r>
              <w:rPr>
                <w:rFonts w:eastAsia="宋体"/>
              </w:rPr>
              <w:t xml:space="preserve">In our opinion, general description about RRC connection Reject is preferred. Some details can be decided in WI phase.  </w:t>
            </w:r>
          </w:p>
        </w:tc>
      </w:tr>
      <w:tr w:rsidR="00EF3818" w14:paraId="13000330" w14:textId="77777777" w:rsidTr="00EF3818">
        <w:tc>
          <w:tcPr>
            <w:tcW w:w="1696" w:type="dxa"/>
          </w:tcPr>
          <w:p w14:paraId="6BDAAB3D" w14:textId="77777777" w:rsidR="00EF3818" w:rsidRDefault="00EF3818" w:rsidP="00833843">
            <w:pPr>
              <w:pStyle w:val="ab"/>
              <w:rPr>
                <w:rFonts w:eastAsia="Malgun Gothic"/>
                <w:bCs/>
              </w:rPr>
            </w:pPr>
            <w:r>
              <w:rPr>
                <w:rFonts w:eastAsia="Malgun Gothic" w:hint="eastAsia"/>
                <w:bCs/>
              </w:rPr>
              <w:t>v</w:t>
            </w:r>
            <w:r>
              <w:rPr>
                <w:rFonts w:eastAsia="Malgun Gothic"/>
                <w:bCs/>
              </w:rPr>
              <w:t>ivo</w:t>
            </w:r>
          </w:p>
        </w:tc>
        <w:tc>
          <w:tcPr>
            <w:tcW w:w="2127" w:type="dxa"/>
          </w:tcPr>
          <w:p w14:paraId="3EE8217F" w14:textId="77777777" w:rsidR="00EF3818" w:rsidRDefault="00EF3818" w:rsidP="00833843">
            <w:pPr>
              <w:pStyle w:val="ab"/>
              <w:rPr>
                <w:rFonts w:eastAsia="宋体"/>
              </w:rPr>
            </w:pPr>
            <w:r>
              <w:rPr>
                <w:rFonts w:eastAsia="宋体"/>
              </w:rPr>
              <w:t>Agreeable</w:t>
            </w:r>
          </w:p>
        </w:tc>
        <w:tc>
          <w:tcPr>
            <w:tcW w:w="5811" w:type="dxa"/>
          </w:tcPr>
          <w:p w14:paraId="6A59D2FC" w14:textId="77777777" w:rsidR="00EF3818" w:rsidRDefault="00EF3818" w:rsidP="00833843">
            <w:pPr>
              <w:pStyle w:val="ab"/>
              <w:rPr>
                <w:rFonts w:eastAsia="宋体"/>
              </w:rPr>
            </w:pPr>
          </w:p>
        </w:tc>
      </w:tr>
      <w:tr w:rsidR="00240366" w14:paraId="58B59DC7" w14:textId="77777777" w:rsidTr="00EF3818">
        <w:tc>
          <w:tcPr>
            <w:tcW w:w="1696" w:type="dxa"/>
          </w:tcPr>
          <w:p w14:paraId="0AD1F688" w14:textId="47FCDE92" w:rsidR="00240366" w:rsidRDefault="00240366" w:rsidP="00833843">
            <w:pPr>
              <w:pStyle w:val="ab"/>
              <w:rPr>
                <w:rFonts w:eastAsia="Malgun Gothic"/>
                <w:bCs/>
              </w:rPr>
            </w:pPr>
            <w:r>
              <w:rPr>
                <w:rFonts w:eastAsia="Malgun Gothic"/>
                <w:bCs/>
              </w:rPr>
              <w:t>ZTE</w:t>
            </w:r>
          </w:p>
        </w:tc>
        <w:tc>
          <w:tcPr>
            <w:tcW w:w="2127" w:type="dxa"/>
          </w:tcPr>
          <w:p w14:paraId="33EB7CD9" w14:textId="2F108A85" w:rsidR="00240366" w:rsidRDefault="00240366" w:rsidP="00833843">
            <w:pPr>
              <w:pStyle w:val="ab"/>
              <w:rPr>
                <w:rFonts w:eastAsia="宋体"/>
              </w:rPr>
            </w:pPr>
            <w:r>
              <w:rPr>
                <w:rFonts w:eastAsia="宋体"/>
              </w:rPr>
              <w:t>No</w:t>
            </w:r>
          </w:p>
        </w:tc>
        <w:tc>
          <w:tcPr>
            <w:tcW w:w="5811" w:type="dxa"/>
          </w:tcPr>
          <w:p w14:paraId="55C860BE" w14:textId="77777777" w:rsidR="00240366" w:rsidRDefault="00240366" w:rsidP="00240366">
            <w:pPr>
              <w:pStyle w:val="ab"/>
              <w:rPr>
                <w:rFonts w:eastAsia="宋体"/>
                <w:lang w:val="en-US"/>
              </w:rPr>
            </w:pPr>
            <w:r>
              <w:rPr>
                <w:rFonts w:eastAsia="宋体" w:hint="eastAsia"/>
                <w:lang w:val="en-US"/>
              </w:rPr>
              <w:t>Similar view as MediaTek</w:t>
            </w:r>
          </w:p>
          <w:p w14:paraId="03344D64" w14:textId="77777777" w:rsidR="00240366" w:rsidRDefault="00240366" w:rsidP="00240366">
            <w:pPr>
              <w:pStyle w:val="ab"/>
              <w:rPr>
                <w:rFonts w:eastAsia="宋体"/>
                <w:lang w:val="en-US"/>
              </w:rPr>
            </w:pPr>
            <w:r>
              <w:rPr>
                <w:rFonts w:eastAsia="宋体" w:hint="eastAsia"/>
                <w:lang w:val="en-US"/>
              </w:rPr>
              <w:t>For the RRC connection rejection and access control, please refer to our comments before that we don</w:t>
            </w:r>
            <w:r>
              <w:rPr>
                <w:rFonts w:eastAsia="宋体"/>
                <w:lang w:val="en-US"/>
              </w:rPr>
              <w:t>’</w:t>
            </w:r>
            <w:r>
              <w:rPr>
                <w:rFonts w:eastAsia="宋体" w:hint="eastAsia"/>
                <w:lang w:val="en-US"/>
              </w:rPr>
              <w:t>t think we can assume the Non-</w:t>
            </w:r>
            <w:proofErr w:type="spellStart"/>
            <w:r>
              <w:rPr>
                <w:rFonts w:eastAsia="宋体" w:hint="eastAsia"/>
                <w:lang w:val="en-US"/>
              </w:rPr>
              <w:t>RedCap</w:t>
            </w:r>
            <w:proofErr w:type="spellEnd"/>
            <w:r>
              <w:rPr>
                <w:rFonts w:eastAsia="宋体" w:hint="eastAsia"/>
                <w:lang w:val="en-US"/>
              </w:rPr>
              <w:t xml:space="preserve"> UE is always more important than the </w:t>
            </w:r>
            <w:proofErr w:type="spellStart"/>
            <w:r>
              <w:rPr>
                <w:rFonts w:eastAsia="宋体" w:hint="eastAsia"/>
                <w:lang w:val="en-US"/>
              </w:rPr>
              <w:t>RedCap</w:t>
            </w:r>
            <w:proofErr w:type="spellEnd"/>
            <w:r>
              <w:rPr>
                <w:rFonts w:eastAsia="宋体" w:hint="eastAsia"/>
                <w:lang w:val="en-US"/>
              </w:rPr>
              <w:t xml:space="preserve"> UE.</w:t>
            </w:r>
          </w:p>
          <w:p w14:paraId="6C216892" w14:textId="0889AC2E" w:rsidR="00240366" w:rsidRDefault="00240366" w:rsidP="00240366">
            <w:pPr>
              <w:pStyle w:val="ab"/>
              <w:rPr>
                <w:rFonts w:eastAsia="宋体"/>
              </w:rPr>
            </w:pPr>
            <w:r>
              <w:rPr>
                <w:rFonts w:eastAsia="宋体" w:hint="eastAsia"/>
                <w:lang w:val="en-US"/>
              </w:rPr>
              <w:t>Per our understanding, lower capability requirement does not necessarily lead to lower service priority. For example, a wearable related to health monitoring may have high priority than normal smart phone. Thus we don</w:t>
            </w:r>
            <w:r>
              <w:rPr>
                <w:rFonts w:eastAsia="宋体"/>
                <w:lang w:val="en-US"/>
              </w:rPr>
              <w:t>’</w:t>
            </w:r>
            <w:r>
              <w:rPr>
                <w:rFonts w:eastAsia="宋体" w:hint="eastAsia"/>
                <w:lang w:val="en-US"/>
              </w:rPr>
              <w:t xml:space="preserve">t think RRC rejection is a proper method for access restriction. </w:t>
            </w:r>
          </w:p>
        </w:tc>
      </w:tr>
      <w:tr w:rsidR="004C7939" w14:paraId="0784CB13" w14:textId="77777777" w:rsidTr="00EF3818">
        <w:tc>
          <w:tcPr>
            <w:tcW w:w="1696" w:type="dxa"/>
          </w:tcPr>
          <w:p w14:paraId="50581434" w14:textId="0B0A51B8" w:rsidR="004C7939" w:rsidRDefault="004C7939" w:rsidP="004C7939">
            <w:pPr>
              <w:pStyle w:val="ab"/>
              <w:rPr>
                <w:rFonts w:eastAsia="Malgun Gothic"/>
                <w:bCs/>
              </w:rPr>
            </w:pPr>
            <w:r>
              <w:rPr>
                <w:rFonts w:eastAsia="等线" w:hint="eastAsia"/>
                <w:bCs/>
              </w:rPr>
              <w:lastRenderedPageBreak/>
              <w:t>X</w:t>
            </w:r>
            <w:r>
              <w:rPr>
                <w:rFonts w:eastAsia="等线"/>
                <w:bCs/>
              </w:rPr>
              <w:t>iaomi</w:t>
            </w:r>
          </w:p>
        </w:tc>
        <w:tc>
          <w:tcPr>
            <w:tcW w:w="2127" w:type="dxa"/>
          </w:tcPr>
          <w:p w14:paraId="5E0BE5BB" w14:textId="25EDAE9A" w:rsidR="004C7939" w:rsidRDefault="004C7939" w:rsidP="004C7939">
            <w:pPr>
              <w:pStyle w:val="ab"/>
              <w:rPr>
                <w:rFonts w:eastAsia="宋体"/>
              </w:rPr>
            </w:pPr>
            <w:r>
              <w:rPr>
                <w:rFonts w:eastAsia="宋体"/>
              </w:rPr>
              <w:t>No</w:t>
            </w:r>
          </w:p>
        </w:tc>
        <w:tc>
          <w:tcPr>
            <w:tcW w:w="5811" w:type="dxa"/>
          </w:tcPr>
          <w:p w14:paraId="097924C8" w14:textId="2A500A9C" w:rsidR="004C7939" w:rsidRDefault="004C7939" w:rsidP="004C7939">
            <w:pPr>
              <w:pStyle w:val="ab"/>
              <w:rPr>
                <w:rFonts w:eastAsia="宋体"/>
                <w:lang w:val="en-US"/>
              </w:rPr>
            </w:pPr>
            <w:r>
              <w:rPr>
                <w:rFonts w:eastAsia="宋体"/>
              </w:rPr>
              <w:t xml:space="preserve">We have not discussed this. </w:t>
            </w:r>
          </w:p>
        </w:tc>
      </w:tr>
      <w:tr w:rsidR="00AF3E66" w14:paraId="5957B23E" w14:textId="77777777" w:rsidTr="00EF3818">
        <w:tc>
          <w:tcPr>
            <w:tcW w:w="1696" w:type="dxa"/>
          </w:tcPr>
          <w:p w14:paraId="7C3FDD97" w14:textId="7594EC38" w:rsidR="00AF3E66" w:rsidRDefault="00AF3E66" w:rsidP="00AF3E66">
            <w:pPr>
              <w:pStyle w:val="ab"/>
              <w:rPr>
                <w:rFonts w:eastAsia="等线"/>
                <w:bCs/>
              </w:rPr>
            </w:pPr>
            <w:r>
              <w:rPr>
                <w:rFonts w:eastAsia="等线"/>
                <w:bCs/>
              </w:rPr>
              <w:t>OPPO</w:t>
            </w:r>
          </w:p>
        </w:tc>
        <w:tc>
          <w:tcPr>
            <w:tcW w:w="2127" w:type="dxa"/>
          </w:tcPr>
          <w:p w14:paraId="3924DA66" w14:textId="6D3715AE" w:rsidR="00AF3E66" w:rsidRDefault="00AF3E66" w:rsidP="00AF3E66">
            <w:pPr>
              <w:pStyle w:val="ab"/>
              <w:rPr>
                <w:rFonts w:eastAsia="宋体"/>
              </w:rPr>
            </w:pPr>
            <w:r>
              <w:rPr>
                <w:rFonts w:eastAsia="宋体" w:hint="eastAsia"/>
              </w:rPr>
              <w:t>N</w:t>
            </w:r>
            <w:r>
              <w:rPr>
                <w:rFonts w:eastAsia="宋体"/>
              </w:rPr>
              <w:t>o</w:t>
            </w:r>
          </w:p>
        </w:tc>
        <w:tc>
          <w:tcPr>
            <w:tcW w:w="5811" w:type="dxa"/>
          </w:tcPr>
          <w:p w14:paraId="55DB4E4D" w14:textId="75479F6E" w:rsidR="00AF3E66" w:rsidRDefault="00AF3E66" w:rsidP="00AF3E66">
            <w:pPr>
              <w:pStyle w:val="ab"/>
              <w:rPr>
                <w:rFonts w:eastAsia="宋体"/>
              </w:rPr>
            </w:pPr>
            <w:r>
              <w:rPr>
                <w:rFonts w:eastAsia="宋体"/>
              </w:rPr>
              <w:t xml:space="preserve">It is sufficient to use </w:t>
            </w:r>
            <w:r w:rsidRPr="00992BD7">
              <w:rPr>
                <w:rFonts w:eastAsia="宋体"/>
              </w:rPr>
              <w:t>cell barring and UAC</w:t>
            </w:r>
            <w:r>
              <w:rPr>
                <w:rFonts w:eastAsia="宋体"/>
              </w:rPr>
              <w:t xml:space="preserve"> to restrict access of </w:t>
            </w:r>
            <w:proofErr w:type="spellStart"/>
            <w:r>
              <w:rPr>
                <w:rFonts w:eastAsia="宋体"/>
              </w:rPr>
              <w:t>RedCap</w:t>
            </w:r>
            <w:proofErr w:type="spellEnd"/>
            <w:r>
              <w:rPr>
                <w:rFonts w:eastAsia="宋体"/>
              </w:rPr>
              <w:t xml:space="preserve"> UEs. No need to use </w:t>
            </w:r>
            <w:r w:rsidRPr="00992BD7">
              <w:rPr>
                <w:rFonts w:eastAsia="宋体"/>
              </w:rPr>
              <w:t>RRC connection rejection</w:t>
            </w:r>
            <w:r>
              <w:rPr>
                <w:rFonts w:eastAsia="宋体"/>
              </w:rPr>
              <w:t xml:space="preserve"> for this purpose.</w:t>
            </w:r>
          </w:p>
        </w:tc>
      </w:tr>
      <w:tr w:rsidR="00825536" w14:paraId="7A70EA63" w14:textId="77777777" w:rsidTr="00EF3818">
        <w:tc>
          <w:tcPr>
            <w:tcW w:w="1696" w:type="dxa"/>
          </w:tcPr>
          <w:p w14:paraId="6A70082F" w14:textId="4538A8B5" w:rsidR="00825536" w:rsidRDefault="00825536" w:rsidP="00825536">
            <w:pPr>
              <w:pStyle w:val="ab"/>
              <w:rPr>
                <w:rFonts w:eastAsia="等线"/>
                <w:bCs/>
              </w:rPr>
            </w:pPr>
            <w:r>
              <w:rPr>
                <w:rFonts w:eastAsia="等线"/>
                <w:bCs/>
              </w:rPr>
              <w:t>Ericsson</w:t>
            </w:r>
          </w:p>
        </w:tc>
        <w:tc>
          <w:tcPr>
            <w:tcW w:w="2127" w:type="dxa"/>
          </w:tcPr>
          <w:p w14:paraId="66F6E03E" w14:textId="5FA78349" w:rsidR="00825536" w:rsidRDefault="00825536" w:rsidP="00825536">
            <w:pPr>
              <w:pStyle w:val="ab"/>
              <w:rPr>
                <w:rFonts w:eastAsia="宋体"/>
              </w:rPr>
            </w:pPr>
            <w:r>
              <w:rPr>
                <w:rFonts w:eastAsia="宋体"/>
              </w:rPr>
              <w:t>Agree</w:t>
            </w:r>
          </w:p>
        </w:tc>
        <w:tc>
          <w:tcPr>
            <w:tcW w:w="5811" w:type="dxa"/>
          </w:tcPr>
          <w:p w14:paraId="4E0DF6B2" w14:textId="77777777" w:rsidR="00825536" w:rsidRDefault="00825536" w:rsidP="00825536">
            <w:pPr>
              <w:pStyle w:val="ab"/>
              <w:rPr>
                <w:rFonts w:eastAsia="宋体"/>
              </w:rPr>
            </w:pPr>
            <w:r>
              <w:rPr>
                <w:rFonts w:eastAsia="宋体"/>
              </w:rPr>
              <w:t>SI TR should list all possible options, and down-selection should be left to WI phase.</w:t>
            </w:r>
          </w:p>
          <w:p w14:paraId="28059D51" w14:textId="01C5DA80" w:rsidR="00825536" w:rsidRDefault="00825536" w:rsidP="00825536">
            <w:pPr>
              <w:pStyle w:val="ab"/>
              <w:rPr>
                <w:rFonts w:eastAsia="宋体"/>
              </w:rPr>
            </w:pPr>
            <w:r>
              <w:rPr>
                <w:rFonts w:eastAsia="宋体"/>
              </w:rPr>
              <w:t xml:space="preserve">If </w:t>
            </w:r>
            <w:proofErr w:type="spellStart"/>
            <w:r>
              <w:rPr>
                <w:rFonts w:eastAsia="宋体"/>
              </w:rPr>
              <w:t>RedCap</w:t>
            </w:r>
            <w:proofErr w:type="spellEnd"/>
            <w:r>
              <w:rPr>
                <w:rFonts w:eastAsia="宋体"/>
              </w:rPr>
              <w:t xml:space="preserve"> early indication in Msg1/Msg3 is used, this is possible regardless thus it is a bit strange not t</w:t>
            </w:r>
            <w:r w:rsidR="00C34D50">
              <w:rPr>
                <w:rFonts w:eastAsia="宋体"/>
              </w:rPr>
              <w:t xml:space="preserve">o </w:t>
            </w:r>
            <w:r>
              <w:rPr>
                <w:rFonts w:eastAsia="宋体"/>
              </w:rPr>
              <w:t>mention such option.</w:t>
            </w:r>
            <w:r w:rsidR="00C34D50">
              <w:rPr>
                <w:rFonts w:eastAsia="宋体"/>
              </w:rPr>
              <w:t xml:space="preserve"> Note there is no specification impact. </w:t>
            </w:r>
          </w:p>
        </w:tc>
      </w:tr>
      <w:tr w:rsidR="00A6634E" w14:paraId="5458DCE6" w14:textId="77777777" w:rsidTr="00EF3818">
        <w:tc>
          <w:tcPr>
            <w:tcW w:w="1696" w:type="dxa"/>
          </w:tcPr>
          <w:p w14:paraId="19439B20" w14:textId="4958B99D" w:rsidR="00A6634E" w:rsidRDefault="00A6634E" w:rsidP="00A6634E">
            <w:pPr>
              <w:pStyle w:val="ab"/>
              <w:rPr>
                <w:rFonts w:eastAsia="等线"/>
                <w:bCs/>
              </w:rPr>
            </w:pPr>
            <w:r>
              <w:rPr>
                <w:rFonts w:eastAsia="Malgun Gothic"/>
                <w:bCs/>
                <w:lang w:eastAsia="ko-KR"/>
              </w:rPr>
              <w:t>Lenovo</w:t>
            </w:r>
          </w:p>
        </w:tc>
        <w:tc>
          <w:tcPr>
            <w:tcW w:w="2127" w:type="dxa"/>
          </w:tcPr>
          <w:p w14:paraId="51A2D538" w14:textId="6BD5A874" w:rsidR="00A6634E" w:rsidRDefault="00A6634E" w:rsidP="00A6634E">
            <w:pPr>
              <w:pStyle w:val="ab"/>
              <w:rPr>
                <w:rFonts w:eastAsia="宋体"/>
              </w:rPr>
            </w:pPr>
            <w:r>
              <w:rPr>
                <w:rFonts w:eastAsia="宋体"/>
                <w:lang w:eastAsia="en-US"/>
              </w:rPr>
              <w:t>No</w:t>
            </w:r>
          </w:p>
        </w:tc>
        <w:tc>
          <w:tcPr>
            <w:tcW w:w="5811" w:type="dxa"/>
          </w:tcPr>
          <w:p w14:paraId="6EDAA0D4" w14:textId="7EAC63F8" w:rsidR="00A6634E" w:rsidRDefault="00A6634E" w:rsidP="00A6634E">
            <w:pPr>
              <w:pStyle w:val="ab"/>
              <w:rPr>
                <w:rFonts w:eastAsia="宋体"/>
              </w:rPr>
            </w:pPr>
            <w:r>
              <w:rPr>
                <w:rFonts w:eastAsia="宋体"/>
                <w:lang w:eastAsia="en-US"/>
              </w:rPr>
              <w:t xml:space="preserve">Redcap UEs can follow the legacy procedure. It is not necessary to define a </w:t>
            </w:r>
            <w:proofErr w:type="spellStart"/>
            <w:r>
              <w:rPr>
                <w:rFonts w:eastAsia="宋体"/>
                <w:lang w:eastAsia="en-US"/>
              </w:rPr>
              <w:t>RedCap</w:t>
            </w:r>
            <w:proofErr w:type="spellEnd"/>
            <w:r>
              <w:rPr>
                <w:rFonts w:eastAsia="宋体"/>
                <w:lang w:eastAsia="en-US"/>
              </w:rPr>
              <w:t xml:space="preserve"> specific reject procedure.</w:t>
            </w:r>
          </w:p>
        </w:tc>
      </w:tr>
      <w:tr w:rsidR="002C46F8" w14:paraId="07C496E0" w14:textId="77777777" w:rsidTr="00EF3818">
        <w:tc>
          <w:tcPr>
            <w:tcW w:w="1696" w:type="dxa"/>
          </w:tcPr>
          <w:p w14:paraId="7B9329ED" w14:textId="695661BD" w:rsidR="002C46F8" w:rsidRDefault="002C46F8" w:rsidP="00A6634E">
            <w:pPr>
              <w:pStyle w:val="ab"/>
              <w:rPr>
                <w:rFonts w:eastAsia="Malgun Gothic"/>
                <w:bCs/>
                <w:lang w:eastAsia="ko-KR"/>
              </w:rPr>
            </w:pPr>
            <w:r>
              <w:rPr>
                <w:rFonts w:eastAsiaTheme="minorEastAsia" w:hint="eastAsia"/>
                <w:bCs/>
              </w:rPr>
              <w:t>CATT</w:t>
            </w:r>
          </w:p>
        </w:tc>
        <w:tc>
          <w:tcPr>
            <w:tcW w:w="2127" w:type="dxa"/>
          </w:tcPr>
          <w:p w14:paraId="57BC5A8A" w14:textId="31F08992" w:rsidR="002C46F8" w:rsidRDefault="002C46F8" w:rsidP="00A6634E">
            <w:pPr>
              <w:pStyle w:val="ab"/>
              <w:rPr>
                <w:rFonts w:eastAsia="宋体"/>
                <w:lang w:eastAsia="en-US"/>
              </w:rPr>
            </w:pPr>
            <w:r>
              <w:rPr>
                <w:rFonts w:eastAsia="宋体" w:hint="eastAsia"/>
              </w:rPr>
              <w:t>see comments</w:t>
            </w:r>
          </w:p>
        </w:tc>
        <w:tc>
          <w:tcPr>
            <w:tcW w:w="5811" w:type="dxa"/>
          </w:tcPr>
          <w:p w14:paraId="6FEA3A1E" w14:textId="73DA6DD1" w:rsidR="002C46F8" w:rsidRDefault="002C46F8" w:rsidP="00A6634E">
            <w:pPr>
              <w:pStyle w:val="ab"/>
              <w:rPr>
                <w:rFonts w:eastAsia="宋体"/>
                <w:lang w:eastAsia="en-US"/>
              </w:rPr>
            </w:pPr>
            <w:r>
              <w:rPr>
                <w:rFonts w:eastAsiaTheme="minorEastAsia"/>
              </w:rPr>
              <w:t>I</w:t>
            </w:r>
            <w:r>
              <w:rPr>
                <w:rFonts w:eastAsiaTheme="minorEastAsia" w:hint="eastAsia"/>
              </w:rPr>
              <w:t>t reuses current mechanism, not sure whether we need to capture this. A</w:t>
            </w:r>
            <w:r>
              <w:rPr>
                <w:rFonts w:eastAsiaTheme="minorEastAsia"/>
              </w:rPr>
              <w:t xml:space="preserve">s </w:t>
            </w:r>
            <w:r>
              <w:rPr>
                <w:rFonts w:eastAsiaTheme="minorEastAsia" w:hint="eastAsia"/>
              </w:rPr>
              <w:t xml:space="preserve">for to </w:t>
            </w:r>
            <w:r>
              <w:rPr>
                <w:rFonts w:eastAsiaTheme="minorEastAsia"/>
              </w:rPr>
              <w:t>identify</w:t>
            </w:r>
            <w:r>
              <w:rPr>
                <w:rFonts w:eastAsiaTheme="minorEastAsia" w:hint="eastAsia"/>
              </w:rPr>
              <w:t xml:space="preserve"> the Redcap UE and reject redcap UE instead of legacy UE, it has been captured in the section of </w:t>
            </w:r>
            <w:r>
              <w:rPr>
                <w:rFonts w:eastAsiaTheme="minorEastAsia"/>
              </w:rPr>
              <w:t>identification</w:t>
            </w:r>
            <w:r>
              <w:rPr>
                <w:rFonts w:eastAsiaTheme="minorEastAsia" w:hint="eastAsia"/>
              </w:rPr>
              <w:t xml:space="preserve"> Redcap UE </w:t>
            </w:r>
          </w:p>
        </w:tc>
      </w:tr>
    </w:tbl>
    <w:p w14:paraId="61D2ED75" w14:textId="77777777" w:rsidR="00E7212D" w:rsidRPr="007570B0" w:rsidRDefault="00E7212D" w:rsidP="00E7212D">
      <w:pPr>
        <w:rPr>
          <w:lang w:val="en-GB"/>
        </w:rPr>
      </w:pPr>
    </w:p>
    <w:p w14:paraId="6AE49B23" w14:textId="2590D521" w:rsidR="0036347A" w:rsidRPr="007570B0" w:rsidRDefault="0036347A" w:rsidP="0036347A">
      <w:pPr>
        <w:rPr>
          <w:lang w:val="en-GB"/>
        </w:rPr>
      </w:pPr>
      <w:r w:rsidRPr="007570B0">
        <w:rPr>
          <w:lang w:val="en-GB"/>
        </w:rPr>
        <w:t xml:space="preserve">R2-2100985 proposes the following analysis related to </w:t>
      </w:r>
      <w:r w:rsidRPr="007570B0">
        <w:rPr>
          <w:u w:val="single"/>
          <w:lang w:val="en-GB"/>
        </w:rPr>
        <w:t>Random Access Restrictions</w:t>
      </w:r>
      <w:r w:rsidRPr="007570B0">
        <w:rPr>
          <w:lang w:val="en-GB"/>
        </w:rPr>
        <w:t xml:space="preserve">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7E19DD9A" w14:textId="73EC9DCF" w:rsidR="00E7212D" w:rsidRPr="007570B0" w:rsidRDefault="00E7212D" w:rsidP="0016274A">
      <w:pPr>
        <w:rPr>
          <w:lang w:val="en-GB"/>
        </w:rPr>
      </w:pPr>
    </w:p>
    <w:tbl>
      <w:tblPr>
        <w:tblStyle w:val="af9"/>
        <w:tblW w:w="0" w:type="auto"/>
        <w:tblLook w:val="04A0" w:firstRow="1" w:lastRow="0" w:firstColumn="1" w:lastColumn="0" w:noHBand="0" w:noVBand="1"/>
      </w:tblPr>
      <w:tblGrid>
        <w:gridCol w:w="9629"/>
      </w:tblGrid>
      <w:tr w:rsidR="00E7212D" w:rsidRPr="007570B0" w14:paraId="10D64156" w14:textId="77777777" w:rsidTr="00115DE5">
        <w:tc>
          <w:tcPr>
            <w:tcW w:w="9629" w:type="dxa"/>
          </w:tcPr>
          <w:p w14:paraId="117D6031" w14:textId="77777777" w:rsidR="00E7212D" w:rsidRPr="007570B0" w:rsidRDefault="00E7212D" w:rsidP="00C4173D">
            <w:pPr>
              <w:pStyle w:val="4"/>
              <w:numPr>
                <w:ilvl w:val="0"/>
                <w:numId w:val="0"/>
              </w:numPr>
              <w:ind w:left="864" w:hanging="864"/>
              <w:rPr>
                <w:color w:val="4472C4" w:themeColor="accent1"/>
              </w:rPr>
            </w:pPr>
            <w:r w:rsidRPr="007570B0">
              <w:rPr>
                <w:color w:val="4472C4" w:themeColor="accent1"/>
              </w:rPr>
              <w:t>Random Access Restrictions</w:t>
            </w:r>
          </w:p>
          <w:p w14:paraId="11DFE044"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in Msg1 indication can be achieved e.g. via separate initial UL BWP, separate PRACH resource, or PRACH preamble partitioning. The separate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configuration of these random access resources can be used as a means of restricting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E.g. the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PRACH configuration can be de-configured not to allow any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in the cell.</w:t>
            </w:r>
          </w:p>
          <w:p w14:paraId="54AB477A" w14:textId="77777777" w:rsidR="00E7212D" w:rsidRPr="007570B0" w:rsidRDefault="00E7212D" w:rsidP="00E7212D">
            <w:pPr>
              <w:spacing w:after="180"/>
              <w:rPr>
                <w:rFonts w:ascii="Times New Roman" w:eastAsia="Times New Roman" w:hAnsi="Times New Roman"/>
                <w:color w:val="4472C4" w:themeColor="accent1"/>
                <w:lang w:val="en-GB"/>
              </w:rPr>
            </w:pP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could be further restricted by providing separate RACH configuration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specific configuration of some RACH parameters. A lower number of maximal attempts or a longer back-off time could be configured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to limit the negative performance impact on legacy performance, e.g. with a longer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-specific </w:t>
            </w:r>
            <w:proofErr w:type="spellStart"/>
            <w:r w:rsidRPr="007570B0">
              <w:rPr>
                <w:rFonts w:ascii="Times New Roman" w:eastAsia="Times New Roman" w:hAnsi="Times New Roman"/>
                <w:i/>
                <w:iCs/>
                <w:color w:val="4472C4" w:themeColor="accent1"/>
                <w:lang w:val="en-GB"/>
              </w:rPr>
              <w:t>scalingFactorBI</w:t>
            </w:r>
            <w:proofErr w:type="spellEnd"/>
            <w:r w:rsidRPr="007570B0">
              <w:rPr>
                <w:rFonts w:ascii="Times New Roman" w:eastAsia="Times New Roman" w:hAnsi="Times New Roman"/>
                <w:color w:val="4472C4" w:themeColor="accent1"/>
                <w:lang w:val="en-GB"/>
              </w:rPr>
              <w:t>.</w:t>
            </w:r>
          </w:p>
          <w:p w14:paraId="49E1E4B1"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Further, 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in Msg1 or Msg3 would enable </w:t>
            </w:r>
            <w:proofErr w:type="spellStart"/>
            <w:r w:rsidRPr="007570B0">
              <w:rPr>
                <w:rFonts w:ascii="Times New Roman" w:eastAsia="Times New Roman" w:hAnsi="Times New Roman"/>
                <w:color w:val="4472C4" w:themeColor="accent1"/>
                <w:lang w:val="en-GB"/>
              </w:rPr>
              <w:t>gNB</w:t>
            </w:r>
            <w:proofErr w:type="spellEnd"/>
            <w:r w:rsidRPr="007570B0">
              <w:rPr>
                <w:rFonts w:ascii="Times New Roman" w:eastAsia="Times New Roman" w:hAnsi="Times New Roman"/>
                <w:color w:val="4472C4" w:themeColor="accent1"/>
                <w:lang w:val="en-GB"/>
              </w:rPr>
              <w:t xml:space="preserve"> to prioritize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contention resolution in case of preamble collision between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and a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w:t>
            </w:r>
          </w:p>
          <w:p w14:paraId="56BFA2D2" w14:textId="77777777" w:rsidR="00E7212D" w:rsidRPr="007570B0" w:rsidRDefault="00E7212D" w:rsidP="00115DE5">
            <w:pPr>
              <w:rPr>
                <w:lang w:val="en-GB"/>
              </w:rPr>
            </w:pPr>
          </w:p>
        </w:tc>
      </w:tr>
    </w:tbl>
    <w:p w14:paraId="06953B11" w14:textId="77777777" w:rsidR="00E7212D" w:rsidRPr="007570B0" w:rsidRDefault="00E7212D" w:rsidP="00E7212D">
      <w:pPr>
        <w:rPr>
          <w:lang w:val="en-GB"/>
        </w:rPr>
      </w:pPr>
    </w:p>
    <w:tbl>
      <w:tblPr>
        <w:tblStyle w:val="af9"/>
        <w:tblW w:w="9634" w:type="dxa"/>
        <w:tblLook w:val="04A0" w:firstRow="1" w:lastRow="0" w:firstColumn="1" w:lastColumn="0" w:noHBand="0" w:noVBand="1"/>
      </w:tblPr>
      <w:tblGrid>
        <w:gridCol w:w="1696"/>
        <w:gridCol w:w="2127"/>
        <w:gridCol w:w="5811"/>
      </w:tblGrid>
      <w:tr w:rsidR="00E7212D" w:rsidRPr="007570B0" w14:paraId="24850215" w14:textId="77777777" w:rsidTr="00115DE5">
        <w:tc>
          <w:tcPr>
            <w:tcW w:w="1696" w:type="dxa"/>
            <w:shd w:val="clear" w:color="auto" w:fill="A5A5A5" w:themeFill="accent3"/>
          </w:tcPr>
          <w:p w14:paraId="26079ED8" w14:textId="77777777" w:rsidR="00E7212D" w:rsidRPr="007570B0" w:rsidRDefault="00E7212D" w:rsidP="00115DE5">
            <w:pPr>
              <w:pStyle w:val="ab"/>
              <w:rPr>
                <w:b/>
                <w:bCs/>
              </w:rPr>
            </w:pPr>
            <w:r w:rsidRPr="007570B0">
              <w:rPr>
                <w:b/>
                <w:bCs/>
              </w:rPr>
              <w:t>Company</w:t>
            </w:r>
          </w:p>
        </w:tc>
        <w:tc>
          <w:tcPr>
            <w:tcW w:w="2127" w:type="dxa"/>
            <w:shd w:val="clear" w:color="auto" w:fill="A5A5A5" w:themeFill="accent3"/>
          </w:tcPr>
          <w:p w14:paraId="0D6589A2" w14:textId="45BD35D0" w:rsidR="00E7212D" w:rsidRPr="007570B0" w:rsidRDefault="0036347A" w:rsidP="00115DE5">
            <w:pPr>
              <w:pStyle w:val="ab"/>
              <w:rPr>
                <w:b/>
                <w:bCs/>
              </w:rPr>
            </w:pPr>
            <w:r w:rsidRPr="007570B0">
              <w:rPr>
                <w:b/>
                <w:bCs/>
              </w:rPr>
              <w:t>Is the TP</w:t>
            </w:r>
            <w:r w:rsidR="00E7212D" w:rsidRPr="007570B0">
              <w:rPr>
                <w:b/>
                <w:bCs/>
              </w:rPr>
              <w:t xml:space="preserve"> above agreeable? </w:t>
            </w:r>
          </w:p>
        </w:tc>
        <w:tc>
          <w:tcPr>
            <w:tcW w:w="5811" w:type="dxa"/>
            <w:shd w:val="clear" w:color="auto" w:fill="A5A5A5" w:themeFill="accent3"/>
          </w:tcPr>
          <w:p w14:paraId="0B5DB212" w14:textId="77777777" w:rsidR="00E7212D" w:rsidRPr="007570B0" w:rsidRDefault="00E7212D" w:rsidP="00115DE5">
            <w:pPr>
              <w:pStyle w:val="ab"/>
              <w:rPr>
                <w:b/>
                <w:bCs/>
              </w:rPr>
            </w:pPr>
            <w:r w:rsidRPr="007570B0">
              <w:rPr>
                <w:b/>
                <w:bCs/>
              </w:rPr>
              <w:t>Comments / Further TP suggestions</w:t>
            </w:r>
          </w:p>
        </w:tc>
      </w:tr>
      <w:tr w:rsidR="00E7212D" w:rsidRPr="007570B0" w14:paraId="0C0B8355" w14:textId="77777777" w:rsidTr="00115DE5">
        <w:tc>
          <w:tcPr>
            <w:tcW w:w="1696" w:type="dxa"/>
          </w:tcPr>
          <w:p w14:paraId="1DAD932F" w14:textId="0A76D4B7" w:rsidR="00E7212D" w:rsidRPr="007570B0" w:rsidRDefault="000D24C3" w:rsidP="00115DE5">
            <w:pPr>
              <w:pStyle w:val="ab"/>
              <w:rPr>
                <w:rFonts w:eastAsia="等线"/>
                <w:bCs/>
              </w:rPr>
            </w:pPr>
            <w:r>
              <w:rPr>
                <w:rFonts w:eastAsia="等线"/>
                <w:bCs/>
              </w:rPr>
              <w:t>Apple</w:t>
            </w:r>
          </w:p>
        </w:tc>
        <w:tc>
          <w:tcPr>
            <w:tcW w:w="2127" w:type="dxa"/>
          </w:tcPr>
          <w:p w14:paraId="26F4245A" w14:textId="2F364256" w:rsidR="00E7212D" w:rsidRPr="007570B0" w:rsidRDefault="000D24C3" w:rsidP="00115DE5">
            <w:pPr>
              <w:pStyle w:val="ab"/>
              <w:rPr>
                <w:rFonts w:eastAsia="宋体"/>
              </w:rPr>
            </w:pPr>
            <w:r>
              <w:rPr>
                <w:rFonts w:eastAsia="宋体"/>
              </w:rPr>
              <w:t>Yes, agreeable</w:t>
            </w:r>
          </w:p>
        </w:tc>
        <w:tc>
          <w:tcPr>
            <w:tcW w:w="5811" w:type="dxa"/>
          </w:tcPr>
          <w:p w14:paraId="7F2365F6" w14:textId="77777777" w:rsidR="00E7212D" w:rsidRPr="007570B0" w:rsidRDefault="00E7212D" w:rsidP="00115DE5">
            <w:pPr>
              <w:pStyle w:val="ab"/>
              <w:rPr>
                <w:rFonts w:eastAsia="宋体"/>
              </w:rPr>
            </w:pPr>
          </w:p>
        </w:tc>
      </w:tr>
      <w:tr w:rsidR="00E7212D" w:rsidRPr="007570B0" w14:paraId="086E90D3" w14:textId="77777777" w:rsidTr="00115DE5">
        <w:tc>
          <w:tcPr>
            <w:tcW w:w="1696" w:type="dxa"/>
          </w:tcPr>
          <w:p w14:paraId="30BA1C30" w14:textId="455560F6" w:rsidR="00E7212D" w:rsidRPr="007570B0" w:rsidRDefault="00875C40" w:rsidP="00115DE5">
            <w:pPr>
              <w:pStyle w:val="ab"/>
              <w:rPr>
                <w:rFonts w:eastAsia="Malgun Gothic"/>
                <w:bCs/>
                <w:lang w:eastAsia="ko-KR"/>
              </w:rPr>
            </w:pPr>
            <w:r>
              <w:rPr>
                <w:rFonts w:eastAsia="Malgun Gothic"/>
                <w:bCs/>
                <w:lang w:eastAsia="ko-KR"/>
              </w:rPr>
              <w:t>MediaTek</w:t>
            </w:r>
          </w:p>
        </w:tc>
        <w:tc>
          <w:tcPr>
            <w:tcW w:w="2127" w:type="dxa"/>
          </w:tcPr>
          <w:p w14:paraId="6ED81BC6" w14:textId="2A91F868" w:rsidR="00E7212D" w:rsidRPr="007570B0" w:rsidRDefault="003F0FCB" w:rsidP="00115DE5">
            <w:pPr>
              <w:pStyle w:val="ab"/>
              <w:rPr>
                <w:rFonts w:eastAsia="宋体"/>
              </w:rPr>
            </w:pPr>
            <w:r>
              <w:rPr>
                <w:rFonts w:eastAsia="宋体"/>
              </w:rPr>
              <w:t>Not really needed</w:t>
            </w:r>
          </w:p>
        </w:tc>
        <w:tc>
          <w:tcPr>
            <w:tcW w:w="5811" w:type="dxa"/>
          </w:tcPr>
          <w:p w14:paraId="73AE7FED" w14:textId="5E3EE185" w:rsidR="00E7212D" w:rsidRPr="007570B0" w:rsidRDefault="00875C40" w:rsidP="003F0FCB">
            <w:pPr>
              <w:pStyle w:val="ab"/>
              <w:rPr>
                <w:rFonts w:eastAsia="宋体"/>
              </w:rPr>
            </w:pPr>
            <w:r>
              <w:rPr>
                <w:rFonts w:eastAsia="宋体"/>
              </w:rPr>
              <w:t xml:space="preserve">This </w:t>
            </w:r>
            <w:r w:rsidR="003F0FCB">
              <w:rPr>
                <w:rFonts w:eastAsia="宋体"/>
              </w:rPr>
              <w:t xml:space="preserve">section is largely a repetition of what is </w:t>
            </w:r>
            <w:r>
              <w:rPr>
                <w:rFonts w:eastAsia="宋体"/>
              </w:rPr>
              <w:t xml:space="preserve">covered in detail under the UE identification section. </w:t>
            </w:r>
            <w:r w:rsidR="003F0FCB">
              <w:rPr>
                <w:rFonts w:eastAsia="宋体"/>
              </w:rPr>
              <w:t xml:space="preserve">Furthermore, we have not discussed solutions such as </w:t>
            </w:r>
            <w:proofErr w:type="spellStart"/>
            <w:r w:rsidR="003F0FCB">
              <w:rPr>
                <w:rFonts w:eastAsia="宋体"/>
              </w:rPr>
              <w:t>backoff</w:t>
            </w:r>
            <w:proofErr w:type="spellEnd"/>
            <w:r w:rsidR="003F0FCB">
              <w:rPr>
                <w:rFonts w:eastAsia="宋体"/>
              </w:rPr>
              <w:t xml:space="preserve"> scaling in the SI.</w:t>
            </w:r>
          </w:p>
        </w:tc>
      </w:tr>
      <w:tr w:rsidR="00F55CA4" w:rsidRPr="007570B0" w14:paraId="0EEACD12" w14:textId="77777777" w:rsidTr="00115DE5">
        <w:tc>
          <w:tcPr>
            <w:tcW w:w="1696" w:type="dxa"/>
          </w:tcPr>
          <w:p w14:paraId="14B6AD85" w14:textId="2F9DA8CE" w:rsidR="00F55CA4" w:rsidRPr="007570B0" w:rsidRDefault="00F55CA4" w:rsidP="00F55CA4">
            <w:pPr>
              <w:pStyle w:val="ab"/>
              <w:rPr>
                <w:rFonts w:eastAsia="Malgun Gothic"/>
                <w:bCs/>
                <w:lang w:eastAsia="ko-KR"/>
              </w:rPr>
            </w:pPr>
            <w:r>
              <w:rPr>
                <w:rFonts w:eastAsia="Malgun Gothic"/>
                <w:bCs/>
                <w:lang w:eastAsia="ko-KR"/>
              </w:rPr>
              <w:t xml:space="preserve">Huawei </w:t>
            </w:r>
          </w:p>
        </w:tc>
        <w:tc>
          <w:tcPr>
            <w:tcW w:w="2127" w:type="dxa"/>
          </w:tcPr>
          <w:p w14:paraId="3F2B8A01" w14:textId="4E61B7AF" w:rsidR="00F55CA4" w:rsidRPr="007570B0" w:rsidRDefault="00F55CA4" w:rsidP="00F55CA4">
            <w:pPr>
              <w:pStyle w:val="ab"/>
              <w:rPr>
                <w:rFonts w:eastAsia="宋体"/>
              </w:rPr>
            </w:pPr>
            <w:r>
              <w:rPr>
                <w:rFonts w:eastAsia="宋体"/>
              </w:rPr>
              <w:t>Agree</w:t>
            </w:r>
          </w:p>
        </w:tc>
        <w:tc>
          <w:tcPr>
            <w:tcW w:w="5811" w:type="dxa"/>
          </w:tcPr>
          <w:p w14:paraId="15D08E0B" w14:textId="77777777" w:rsidR="00F55CA4" w:rsidRDefault="00F55CA4" w:rsidP="00F55CA4">
            <w:pPr>
              <w:pStyle w:val="ab"/>
              <w:rPr>
                <w:rFonts w:eastAsia="宋体"/>
              </w:rPr>
            </w:pPr>
            <w:r>
              <w:rPr>
                <w:rFonts w:eastAsia="宋体"/>
              </w:rPr>
              <w:t xml:space="preserve">Regarding the following description: </w:t>
            </w:r>
          </w:p>
          <w:p w14:paraId="7CE5EAD3" w14:textId="726D438A" w:rsidR="00F55CA4" w:rsidRDefault="00F55CA4" w:rsidP="00F55CA4">
            <w:pPr>
              <w:pStyle w:val="ab"/>
              <w:rPr>
                <w:rFonts w:eastAsia="宋体"/>
              </w:rPr>
            </w:pPr>
            <w:r w:rsidRPr="00F55CA4">
              <w:rPr>
                <w:rFonts w:eastAsia="宋体"/>
              </w:rPr>
              <w:t>“</w:t>
            </w:r>
            <w:r w:rsidRPr="00A04A57">
              <w:rPr>
                <w:rFonts w:eastAsia="宋体"/>
                <w:i/>
              </w:rPr>
              <w:t xml:space="preserve">Further, early identification of </w:t>
            </w:r>
            <w:proofErr w:type="spellStart"/>
            <w:r w:rsidRPr="00A04A57">
              <w:rPr>
                <w:rFonts w:eastAsia="宋体"/>
                <w:i/>
              </w:rPr>
              <w:t>RedCap</w:t>
            </w:r>
            <w:proofErr w:type="spellEnd"/>
            <w:r w:rsidRPr="00A04A57">
              <w:rPr>
                <w:rFonts w:eastAsia="宋体"/>
                <w:i/>
              </w:rPr>
              <w:t xml:space="preserve"> UE type(s) in </w:t>
            </w:r>
            <w:r w:rsidRPr="00A04A57">
              <w:rPr>
                <w:rFonts w:eastAsia="宋体"/>
                <w:i/>
                <w:highlight w:val="cyan"/>
              </w:rPr>
              <w:t>Msg1</w:t>
            </w:r>
            <w:r w:rsidRPr="00A04A57">
              <w:rPr>
                <w:rFonts w:eastAsia="宋体"/>
                <w:i/>
              </w:rPr>
              <w:t xml:space="preserve"> or Msg3 would enable </w:t>
            </w:r>
            <w:proofErr w:type="spellStart"/>
            <w:r w:rsidRPr="00A04A57">
              <w:rPr>
                <w:rFonts w:eastAsia="宋体"/>
                <w:i/>
              </w:rPr>
              <w:t>gNB</w:t>
            </w:r>
            <w:proofErr w:type="spellEnd"/>
            <w:r w:rsidRPr="00A04A57">
              <w:rPr>
                <w:rFonts w:eastAsia="宋体"/>
                <w:i/>
              </w:rPr>
              <w:t xml:space="preserve"> to prioritize non-</w:t>
            </w:r>
            <w:proofErr w:type="spellStart"/>
            <w:r w:rsidRPr="00A04A57">
              <w:rPr>
                <w:rFonts w:eastAsia="宋体"/>
                <w:i/>
              </w:rPr>
              <w:t>RedCap</w:t>
            </w:r>
            <w:proofErr w:type="spellEnd"/>
            <w:r w:rsidRPr="00A04A57">
              <w:rPr>
                <w:rFonts w:eastAsia="宋体"/>
                <w:i/>
              </w:rPr>
              <w:t xml:space="preserve"> UEs in contention resolution in case of preamble collision between a </w:t>
            </w:r>
            <w:proofErr w:type="spellStart"/>
            <w:r w:rsidRPr="00A04A57">
              <w:rPr>
                <w:rFonts w:eastAsia="宋体"/>
                <w:i/>
              </w:rPr>
              <w:t>RedCap</w:t>
            </w:r>
            <w:proofErr w:type="spellEnd"/>
            <w:r w:rsidRPr="00A04A57">
              <w:rPr>
                <w:rFonts w:eastAsia="宋体"/>
                <w:i/>
              </w:rPr>
              <w:t xml:space="preserve"> UE and a non-</w:t>
            </w:r>
            <w:proofErr w:type="spellStart"/>
            <w:r w:rsidRPr="00A04A57">
              <w:rPr>
                <w:rFonts w:eastAsia="宋体"/>
                <w:i/>
              </w:rPr>
              <w:t>RedCap</w:t>
            </w:r>
            <w:proofErr w:type="spellEnd"/>
            <w:r w:rsidRPr="00A04A57">
              <w:rPr>
                <w:rFonts w:eastAsia="宋体"/>
                <w:i/>
              </w:rPr>
              <w:t xml:space="preserve"> UE</w:t>
            </w:r>
            <w:r w:rsidRPr="001B22E1">
              <w:rPr>
                <w:rFonts w:eastAsia="宋体"/>
              </w:rPr>
              <w:t>.</w:t>
            </w:r>
            <w:r>
              <w:rPr>
                <w:rFonts w:eastAsia="宋体"/>
              </w:rPr>
              <w:t>”</w:t>
            </w:r>
          </w:p>
          <w:p w14:paraId="7B6342A7" w14:textId="167ED91E" w:rsidR="00F55CA4" w:rsidRDefault="00F55CA4" w:rsidP="00F55CA4">
            <w:pPr>
              <w:pStyle w:val="ab"/>
              <w:rPr>
                <w:rFonts w:eastAsia="宋体"/>
              </w:rPr>
            </w:pPr>
            <w:r>
              <w:rPr>
                <w:rFonts w:eastAsia="宋体"/>
              </w:rPr>
              <w:t xml:space="preserve">We suggest </w:t>
            </w:r>
            <w:proofErr w:type="gramStart"/>
            <w:r>
              <w:rPr>
                <w:rFonts w:eastAsia="宋体"/>
              </w:rPr>
              <w:t>to remove</w:t>
            </w:r>
            <w:proofErr w:type="gramEnd"/>
            <w:r>
              <w:rPr>
                <w:rFonts w:eastAsia="宋体"/>
              </w:rPr>
              <w:t xml:space="preserve"> “</w:t>
            </w:r>
            <w:r>
              <w:rPr>
                <w:rFonts w:eastAsia="宋体"/>
                <w:i/>
              </w:rPr>
              <w:t>Msg</w:t>
            </w:r>
            <w:r w:rsidRPr="00A04A57">
              <w:rPr>
                <w:rFonts w:eastAsia="宋体"/>
                <w:i/>
              </w:rPr>
              <w:t>1</w:t>
            </w:r>
            <w:r>
              <w:rPr>
                <w:rFonts w:eastAsia="宋体"/>
              </w:rPr>
              <w:t xml:space="preserve">” as if </w:t>
            </w:r>
            <w:r w:rsidRPr="005D1193">
              <w:rPr>
                <w:rFonts w:eastAsia="宋体"/>
              </w:rPr>
              <w:t>Msg1</w:t>
            </w:r>
            <w:r>
              <w:rPr>
                <w:rFonts w:eastAsia="宋体"/>
              </w:rPr>
              <w:t xml:space="preserve"> is used for </w:t>
            </w:r>
            <w:r w:rsidRPr="005D1193">
              <w:rPr>
                <w:rFonts w:eastAsia="宋体"/>
              </w:rPr>
              <w:t xml:space="preserve">identification of </w:t>
            </w:r>
            <w:proofErr w:type="spellStart"/>
            <w:r w:rsidRPr="005D1193">
              <w:rPr>
                <w:rFonts w:eastAsia="宋体"/>
              </w:rPr>
              <w:t>RedCap</w:t>
            </w:r>
            <w:proofErr w:type="spellEnd"/>
            <w:r w:rsidRPr="005D1193">
              <w:rPr>
                <w:rFonts w:eastAsia="宋体"/>
              </w:rPr>
              <w:t xml:space="preserve"> UE</w:t>
            </w:r>
            <w:r>
              <w:rPr>
                <w:rFonts w:eastAsia="宋体" w:hint="eastAsia"/>
              </w:rPr>
              <w:t>,</w:t>
            </w:r>
            <w:r>
              <w:rPr>
                <w:rFonts w:eastAsia="宋体"/>
              </w:rPr>
              <w:t xml:space="preserve"> the case of “</w:t>
            </w:r>
            <w:r w:rsidRPr="005D1193">
              <w:rPr>
                <w:rFonts w:eastAsia="宋体"/>
              </w:rPr>
              <w:t>preamble collision</w:t>
            </w:r>
            <w:r>
              <w:t xml:space="preserve"> </w:t>
            </w:r>
            <w:r w:rsidRPr="00B17E83">
              <w:rPr>
                <w:rFonts w:eastAsia="宋体"/>
              </w:rPr>
              <w:t xml:space="preserve">between a </w:t>
            </w:r>
            <w:proofErr w:type="spellStart"/>
            <w:r w:rsidRPr="00B17E83">
              <w:rPr>
                <w:rFonts w:eastAsia="宋体"/>
              </w:rPr>
              <w:t>RedCap</w:t>
            </w:r>
            <w:proofErr w:type="spellEnd"/>
            <w:r w:rsidRPr="00B17E83">
              <w:rPr>
                <w:rFonts w:eastAsia="宋体"/>
              </w:rPr>
              <w:t xml:space="preserve"> UE and a non-</w:t>
            </w:r>
            <w:proofErr w:type="spellStart"/>
            <w:r w:rsidRPr="00B17E83">
              <w:rPr>
                <w:rFonts w:eastAsia="宋体"/>
              </w:rPr>
              <w:t>RedCap</w:t>
            </w:r>
            <w:proofErr w:type="spellEnd"/>
            <w:r w:rsidRPr="00B17E83">
              <w:rPr>
                <w:rFonts w:eastAsia="宋体"/>
              </w:rPr>
              <w:t xml:space="preserve"> UE</w:t>
            </w:r>
            <w:r>
              <w:rPr>
                <w:rFonts w:eastAsia="宋体"/>
              </w:rPr>
              <w:t>” shall not exist as the preamble configured for</w:t>
            </w:r>
            <w:r w:rsidRPr="005D1193">
              <w:rPr>
                <w:rFonts w:eastAsia="宋体"/>
              </w:rPr>
              <w:t xml:space="preserve"> </w:t>
            </w:r>
            <w:proofErr w:type="spellStart"/>
            <w:r w:rsidRPr="005D1193">
              <w:rPr>
                <w:rFonts w:eastAsia="宋体"/>
              </w:rPr>
              <w:t>RedCap</w:t>
            </w:r>
            <w:proofErr w:type="spellEnd"/>
            <w:r w:rsidRPr="005D1193">
              <w:rPr>
                <w:rFonts w:eastAsia="宋体"/>
              </w:rPr>
              <w:t xml:space="preserve"> UE</w:t>
            </w:r>
            <w:r>
              <w:rPr>
                <w:rFonts w:eastAsia="宋体"/>
              </w:rPr>
              <w:t xml:space="preserve"> can indicate UE type.</w:t>
            </w:r>
          </w:p>
          <w:p w14:paraId="041256C2" w14:textId="66FEC3E3" w:rsidR="00F55CA4" w:rsidRDefault="00F55CA4" w:rsidP="00F55CA4">
            <w:pPr>
              <w:pStyle w:val="ab"/>
              <w:rPr>
                <w:rFonts w:eastAsia="宋体"/>
              </w:rPr>
            </w:pPr>
            <w:r>
              <w:rPr>
                <w:rFonts w:eastAsia="宋体"/>
              </w:rPr>
              <w:t>Furthermore, r</w:t>
            </w:r>
            <w:r w:rsidRPr="000D777A">
              <w:rPr>
                <w:rFonts w:eastAsia="宋体"/>
              </w:rPr>
              <w:t>apporteur</w:t>
            </w:r>
            <w:r>
              <w:rPr>
                <w:rFonts w:eastAsia="宋体"/>
              </w:rPr>
              <w:t xml:space="preserve"> suggests </w:t>
            </w:r>
            <w:proofErr w:type="gramStart"/>
            <w:r>
              <w:rPr>
                <w:rFonts w:eastAsia="宋体"/>
              </w:rPr>
              <w:t>to introduce</w:t>
            </w:r>
            <w:proofErr w:type="gramEnd"/>
            <w:r>
              <w:t xml:space="preserve"> </w:t>
            </w:r>
            <w:r w:rsidRPr="00D8132C">
              <w:rPr>
                <w:rFonts w:eastAsia="宋体"/>
              </w:rPr>
              <w:t>longer back-off</w:t>
            </w:r>
            <w:r>
              <w:rPr>
                <w:rFonts w:eastAsia="宋体"/>
              </w:rPr>
              <w:t xml:space="preserve"> </w:t>
            </w:r>
            <w:r>
              <w:rPr>
                <w:rFonts w:eastAsia="宋体"/>
              </w:rPr>
              <w:lastRenderedPageBreak/>
              <w:t xml:space="preserve">time. Currently, the </w:t>
            </w:r>
            <w:r w:rsidRPr="003307E6">
              <w:rPr>
                <w:rFonts w:eastAsia="宋体"/>
              </w:rPr>
              <w:t>back</w:t>
            </w:r>
            <w:r>
              <w:rPr>
                <w:rFonts w:eastAsia="宋体"/>
              </w:rPr>
              <w:t>-</w:t>
            </w:r>
            <w:r w:rsidRPr="003307E6">
              <w:rPr>
                <w:rFonts w:eastAsia="宋体"/>
              </w:rPr>
              <w:t>off</w:t>
            </w:r>
            <w:r>
              <w:rPr>
                <w:rFonts w:eastAsia="宋体"/>
              </w:rPr>
              <w:t xml:space="preserve"> time could be adjusted by</w:t>
            </w:r>
            <w:r>
              <w:t xml:space="preserve"> </w:t>
            </w:r>
            <w:proofErr w:type="spellStart"/>
            <w:r w:rsidRPr="005921EB">
              <w:rPr>
                <w:rFonts w:eastAsia="宋体"/>
                <w:i/>
              </w:rPr>
              <w:t>scalingFactorBI</w:t>
            </w:r>
            <w:proofErr w:type="spellEnd"/>
            <w:r>
              <w:rPr>
                <w:rFonts w:eastAsia="宋体"/>
                <w:i/>
              </w:rPr>
              <w:t xml:space="preserve"> </w:t>
            </w:r>
            <w:r w:rsidRPr="005921EB">
              <w:rPr>
                <w:rFonts w:eastAsia="宋体"/>
              </w:rPr>
              <w:t>which is configured with considering the priority of th</w:t>
            </w:r>
            <w:r>
              <w:rPr>
                <w:rFonts w:eastAsia="宋体"/>
              </w:rPr>
              <w:t>e</w:t>
            </w:r>
            <w:r w:rsidRPr="005921EB">
              <w:rPr>
                <w:rFonts w:eastAsia="宋体"/>
              </w:rPr>
              <w:t xml:space="preserve"> UE</w:t>
            </w:r>
            <w:r>
              <w:rPr>
                <w:rFonts w:eastAsia="宋体"/>
              </w:rPr>
              <w:t xml:space="preserve">. We also suggest </w:t>
            </w:r>
            <w:proofErr w:type="gramStart"/>
            <w:r>
              <w:rPr>
                <w:rFonts w:eastAsia="宋体"/>
              </w:rPr>
              <w:t>to introduce</w:t>
            </w:r>
            <w:proofErr w:type="gramEnd"/>
            <w:r>
              <w:rPr>
                <w:rFonts w:eastAsia="宋体"/>
              </w:rPr>
              <w:t xml:space="preserve"> the similar mechanism as legacy, i.e. the </w:t>
            </w:r>
            <w:r w:rsidRPr="001F1D10">
              <w:rPr>
                <w:rFonts w:eastAsia="宋体"/>
              </w:rPr>
              <w:t>power</w:t>
            </w:r>
            <w:r>
              <w:rPr>
                <w:rFonts w:eastAsia="宋体"/>
              </w:rPr>
              <w:t xml:space="preserve"> r</w:t>
            </w:r>
            <w:r w:rsidRPr="001F1D10">
              <w:rPr>
                <w:rFonts w:eastAsia="宋体"/>
              </w:rPr>
              <w:t>amping</w:t>
            </w:r>
            <w:r>
              <w:rPr>
                <w:rFonts w:eastAsia="宋体"/>
              </w:rPr>
              <w:t xml:space="preserve"> s</w:t>
            </w:r>
            <w:r w:rsidRPr="001F1D10">
              <w:rPr>
                <w:rFonts w:eastAsia="宋体"/>
              </w:rPr>
              <w:t>tep</w:t>
            </w:r>
            <w:r>
              <w:rPr>
                <w:rFonts w:eastAsia="宋体"/>
              </w:rPr>
              <w:t xml:space="preserve"> could also be considered. Thus we suggest to update the TP as blew:</w:t>
            </w:r>
          </w:p>
          <w:p w14:paraId="045A152B" w14:textId="329552EE" w:rsidR="00F55CA4" w:rsidRPr="007570B0" w:rsidRDefault="00F55CA4" w:rsidP="00F55CA4">
            <w:pPr>
              <w:pStyle w:val="ab"/>
              <w:rPr>
                <w:rFonts w:eastAsia="宋体"/>
              </w:rPr>
            </w:pPr>
            <w:r>
              <w:rPr>
                <w:rFonts w:eastAsia="宋体"/>
              </w:rPr>
              <w:t>“</w:t>
            </w:r>
            <w:proofErr w:type="spellStart"/>
            <w:r w:rsidRPr="00F55CA4">
              <w:rPr>
                <w:rFonts w:eastAsia="宋体"/>
              </w:rPr>
              <w:t>RedCap</w:t>
            </w:r>
            <w:proofErr w:type="spellEnd"/>
            <w:r w:rsidRPr="00F55CA4">
              <w:rPr>
                <w:rFonts w:eastAsia="宋体"/>
              </w:rPr>
              <w:t xml:space="preserve"> access could be further restricted by providing separate RACH configuration for </w:t>
            </w:r>
            <w:proofErr w:type="spellStart"/>
            <w:r w:rsidRPr="00F55CA4">
              <w:rPr>
                <w:rFonts w:eastAsia="宋体"/>
              </w:rPr>
              <w:t>RedCap</w:t>
            </w:r>
            <w:proofErr w:type="spellEnd"/>
            <w:r w:rsidRPr="00F55CA4">
              <w:rPr>
                <w:rFonts w:eastAsia="宋体"/>
              </w:rPr>
              <w:t xml:space="preserve"> UEs, or </w:t>
            </w:r>
            <w:proofErr w:type="spellStart"/>
            <w:r w:rsidRPr="00F55CA4">
              <w:rPr>
                <w:rFonts w:eastAsia="宋体"/>
              </w:rPr>
              <w:t>RedCap</w:t>
            </w:r>
            <w:proofErr w:type="spellEnd"/>
            <w:r w:rsidRPr="00F55CA4">
              <w:rPr>
                <w:rFonts w:eastAsia="宋体"/>
              </w:rPr>
              <w:t xml:space="preserve"> specific configuration of some RACH parameters. A lower number of maximal attempts</w:t>
            </w:r>
            <w:r w:rsidRPr="00F55CA4">
              <w:rPr>
                <w:rFonts w:eastAsia="宋体"/>
                <w:strike/>
                <w:color w:val="FF0000"/>
              </w:rPr>
              <w:t xml:space="preserve"> or</w:t>
            </w:r>
            <w:r w:rsidRPr="00F55CA4">
              <w:rPr>
                <w:rFonts w:eastAsia="宋体"/>
                <w:color w:val="FF0000"/>
                <w:u w:val="single"/>
              </w:rPr>
              <w:t>,</w:t>
            </w:r>
            <w:r w:rsidRPr="00F55CA4">
              <w:rPr>
                <w:rFonts w:eastAsia="宋体"/>
              </w:rPr>
              <w:t xml:space="preserve"> a longer back-off time</w:t>
            </w:r>
            <w:r w:rsidRPr="00F55CA4">
              <w:rPr>
                <w:color w:val="FF0000"/>
                <w:u w:val="single"/>
              </w:rPr>
              <w:t xml:space="preserve"> </w:t>
            </w:r>
            <w:r w:rsidRPr="00F55CA4">
              <w:rPr>
                <w:rFonts w:eastAsia="宋体"/>
                <w:color w:val="FF0000"/>
                <w:u w:val="single"/>
              </w:rPr>
              <w:t>or a lower/higher power ramping step</w:t>
            </w:r>
            <w:r w:rsidRPr="00F55CA4">
              <w:rPr>
                <w:rFonts w:eastAsia="宋体"/>
              </w:rPr>
              <w:t xml:space="preserve"> could be configured for </w:t>
            </w:r>
            <w:proofErr w:type="spellStart"/>
            <w:r w:rsidRPr="00F55CA4">
              <w:rPr>
                <w:rFonts w:eastAsia="宋体"/>
              </w:rPr>
              <w:t>RedCap</w:t>
            </w:r>
            <w:proofErr w:type="spellEnd"/>
            <w:r w:rsidRPr="00F55CA4">
              <w:rPr>
                <w:rFonts w:eastAsia="宋体"/>
              </w:rPr>
              <w:t xml:space="preserve"> to limit the negative performance impact on legacy performance, e.g. with a longer </w:t>
            </w:r>
            <w:proofErr w:type="spellStart"/>
            <w:r w:rsidRPr="00F55CA4">
              <w:rPr>
                <w:rFonts w:eastAsia="宋体"/>
              </w:rPr>
              <w:t>RedCap</w:t>
            </w:r>
            <w:proofErr w:type="spellEnd"/>
            <w:r w:rsidRPr="00F55CA4">
              <w:rPr>
                <w:rFonts w:eastAsia="宋体"/>
              </w:rPr>
              <w:t xml:space="preserve">-specific </w:t>
            </w:r>
            <w:proofErr w:type="spellStart"/>
            <w:r w:rsidRPr="00F55CA4">
              <w:rPr>
                <w:rFonts w:eastAsia="宋体"/>
              </w:rPr>
              <w:t>scalingFactorBI</w:t>
            </w:r>
            <w:proofErr w:type="spellEnd"/>
            <w:r w:rsidRPr="00F55CA4">
              <w:rPr>
                <w:rFonts w:eastAsia="宋体"/>
                <w:color w:val="FF0000"/>
                <w:u w:val="single"/>
              </w:rPr>
              <w:t xml:space="preserve">, or a </w:t>
            </w:r>
            <w:proofErr w:type="spellStart"/>
            <w:r w:rsidRPr="00F55CA4">
              <w:rPr>
                <w:rFonts w:eastAsia="宋体"/>
                <w:color w:val="FF0000"/>
                <w:u w:val="single"/>
              </w:rPr>
              <w:t>RedCap</w:t>
            </w:r>
            <w:proofErr w:type="spellEnd"/>
            <w:r w:rsidRPr="00F55CA4">
              <w:rPr>
                <w:rFonts w:eastAsia="宋体"/>
                <w:color w:val="FF0000"/>
                <w:u w:val="single"/>
              </w:rPr>
              <w:t xml:space="preserve">-specific </w:t>
            </w:r>
            <w:proofErr w:type="spellStart"/>
            <w:r w:rsidRPr="00F55CA4">
              <w:rPr>
                <w:rFonts w:eastAsia="宋体"/>
                <w:color w:val="FF0000"/>
                <w:u w:val="single"/>
              </w:rPr>
              <w:t>powerRampingStepHighPriority</w:t>
            </w:r>
            <w:proofErr w:type="spellEnd"/>
            <w:r w:rsidRPr="00F55CA4">
              <w:rPr>
                <w:rFonts w:eastAsia="宋体"/>
              </w:rPr>
              <w:t>.</w:t>
            </w:r>
            <w:r>
              <w:rPr>
                <w:rFonts w:eastAsia="宋体"/>
              </w:rPr>
              <w:t>”</w:t>
            </w:r>
          </w:p>
        </w:tc>
      </w:tr>
      <w:tr w:rsidR="00F55CA4" w:rsidRPr="007570B0" w14:paraId="53C2556C" w14:textId="77777777" w:rsidTr="00115DE5">
        <w:tc>
          <w:tcPr>
            <w:tcW w:w="1696" w:type="dxa"/>
          </w:tcPr>
          <w:p w14:paraId="60C9D2BA" w14:textId="4E02FFD4" w:rsidR="00F55CA4" w:rsidRPr="007570B0" w:rsidRDefault="00951E93" w:rsidP="00F55CA4">
            <w:pPr>
              <w:pStyle w:val="ab"/>
              <w:rPr>
                <w:rFonts w:eastAsia="Malgun Gothic"/>
                <w:bCs/>
                <w:lang w:eastAsia="ko-KR"/>
              </w:rPr>
            </w:pPr>
            <w:r>
              <w:rPr>
                <w:rFonts w:eastAsia="Malgun Gothic"/>
                <w:bCs/>
                <w:lang w:eastAsia="ko-KR"/>
              </w:rPr>
              <w:lastRenderedPageBreak/>
              <w:t>Sierra Wireless</w:t>
            </w:r>
          </w:p>
        </w:tc>
        <w:tc>
          <w:tcPr>
            <w:tcW w:w="2127" w:type="dxa"/>
          </w:tcPr>
          <w:p w14:paraId="39A60356" w14:textId="409D1917" w:rsidR="00F55CA4" w:rsidRPr="007570B0" w:rsidRDefault="00951E93" w:rsidP="00F55CA4">
            <w:pPr>
              <w:pStyle w:val="ab"/>
              <w:rPr>
                <w:rFonts w:eastAsia="宋体"/>
              </w:rPr>
            </w:pPr>
            <w:r>
              <w:rPr>
                <w:rFonts w:eastAsia="宋体"/>
              </w:rPr>
              <w:t>Agreeable</w:t>
            </w:r>
          </w:p>
        </w:tc>
        <w:tc>
          <w:tcPr>
            <w:tcW w:w="5811" w:type="dxa"/>
          </w:tcPr>
          <w:p w14:paraId="30DAC4F2" w14:textId="77777777" w:rsidR="00F55CA4" w:rsidRPr="007570B0" w:rsidRDefault="00F55CA4" w:rsidP="00F55CA4">
            <w:pPr>
              <w:pStyle w:val="ab"/>
              <w:rPr>
                <w:rFonts w:eastAsia="宋体"/>
              </w:rPr>
            </w:pPr>
          </w:p>
        </w:tc>
      </w:tr>
      <w:tr w:rsidR="00D649BF" w:rsidRPr="007570B0" w14:paraId="1BBCA512" w14:textId="77777777" w:rsidTr="00115DE5">
        <w:tc>
          <w:tcPr>
            <w:tcW w:w="1696" w:type="dxa"/>
          </w:tcPr>
          <w:p w14:paraId="13C4600A" w14:textId="1C37C4BF" w:rsidR="00D649BF" w:rsidRDefault="00D649BF" w:rsidP="00F55CA4">
            <w:pPr>
              <w:pStyle w:val="ab"/>
              <w:rPr>
                <w:rFonts w:eastAsia="Malgun Gothic"/>
                <w:bCs/>
                <w:lang w:eastAsia="ko-KR"/>
              </w:rPr>
            </w:pPr>
            <w:r>
              <w:rPr>
                <w:rFonts w:eastAsia="Malgun Gothic"/>
                <w:bCs/>
                <w:lang w:eastAsia="ko-KR"/>
              </w:rPr>
              <w:t>Qualcomm</w:t>
            </w:r>
          </w:p>
        </w:tc>
        <w:tc>
          <w:tcPr>
            <w:tcW w:w="2127" w:type="dxa"/>
          </w:tcPr>
          <w:p w14:paraId="6FA51102" w14:textId="7522374F" w:rsidR="00D649BF" w:rsidRDefault="00D649BF" w:rsidP="00F55CA4">
            <w:pPr>
              <w:pStyle w:val="ab"/>
              <w:rPr>
                <w:rFonts w:eastAsia="宋体"/>
              </w:rPr>
            </w:pPr>
            <w:r>
              <w:rPr>
                <w:rFonts w:eastAsia="宋体"/>
              </w:rPr>
              <w:t>No</w:t>
            </w:r>
          </w:p>
        </w:tc>
        <w:tc>
          <w:tcPr>
            <w:tcW w:w="5811" w:type="dxa"/>
          </w:tcPr>
          <w:p w14:paraId="5AA40A4F" w14:textId="77777777" w:rsidR="00D649BF" w:rsidRDefault="00D649BF" w:rsidP="00F55CA4">
            <w:pPr>
              <w:pStyle w:val="ab"/>
              <w:rPr>
                <w:rFonts w:eastAsia="宋体"/>
              </w:rPr>
            </w:pPr>
            <w:r>
              <w:rPr>
                <w:rFonts w:eastAsia="宋体"/>
              </w:rPr>
              <w:t xml:space="preserve">We </w:t>
            </w:r>
            <w:r w:rsidR="000C593C">
              <w:rPr>
                <w:rFonts w:eastAsia="宋体"/>
              </w:rPr>
              <w:t xml:space="preserve">do not agree to use Redcap specific RACH configuration as a means to restrict access by </w:t>
            </w:r>
            <w:proofErr w:type="spellStart"/>
            <w:r w:rsidR="000C593C">
              <w:rPr>
                <w:rFonts w:eastAsia="宋体"/>
              </w:rPr>
              <w:t>RedCap</w:t>
            </w:r>
            <w:proofErr w:type="spellEnd"/>
            <w:r w:rsidR="000C593C">
              <w:rPr>
                <w:rFonts w:eastAsia="宋体"/>
              </w:rPr>
              <w:t xml:space="preserve"> UEs. </w:t>
            </w:r>
            <w:r w:rsidR="0014321D">
              <w:rPr>
                <w:rFonts w:eastAsia="宋体"/>
              </w:rPr>
              <w:t xml:space="preserve">Access restriction should be implemented by cell barring and UAC, not RACH. </w:t>
            </w:r>
          </w:p>
          <w:p w14:paraId="2A8A6E77" w14:textId="6567A99F" w:rsidR="00035ECE" w:rsidRPr="007570B0" w:rsidRDefault="00035ECE" w:rsidP="00F55CA4">
            <w:pPr>
              <w:pStyle w:val="ab"/>
              <w:rPr>
                <w:rFonts w:eastAsia="宋体"/>
              </w:rPr>
            </w:pPr>
            <w:r w:rsidRPr="00035ECE">
              <w:rPr>
                <w:rFonts w:eastAsia="宋体"/>
                <w:color w:val="FF0000"/>
              </w:rPr>
              <w:t xml:space="preserve">[Rapp.: Perhaps it is not exactly correct to call this “access restriction”, as the intention is not to bar, but more like “access control” using </w:t>
            </w:r>
            <w:proofErr w:type="spellStart"/>
            <w:r w:rsidRPr="00035ECE">
              <w:rPr>
                <w:rFonts w:eastAsia="宋体"/>
                <w:color w:val="FF0000"/>
              </w:rPr>
              <w:t>RedCap</w:t>
            </w:r>
            <w:proofErr w:type="spellEnd"/>
            <w:r w:rsidRPr="00035ECE">
              <w:rPr>
                <w:rFonts w:eastAsia="宋体"/>
                <w:color w:val="FF0000"/>
              </w:rPr>
              <w:t xml:space="preserve"> specific RACH parameters]</w:t>
            </w:r>
          </w:p>
        </w:tc>
      </w:tr>
      <w:tr w:rsidR="003F29B7" w:rsidRPr="007570B0" w14:paraId="659849AF" w14:textId="77777777" w:rsidTr="00115DE5">
        <w:tc>
          <w:tcPr>
            <w:tcW w:w="1696" w:type="dxa"/>
          </w:tcPr>
          <w:p w14:paraId="6C42D187" w14:textId="300BC637" w:rsidR="003F29B7" w:rsidRDefault="003F29B7" w:rsidP="003F29B7">
            <w:pPr>
              <w:pStyle w:val="ab"/>
              <w:rPr>
                <w:rFonts w:eastAsia="Malgun Gothic"/>
                <w:bCs/>
                <w:lang w:eastAsia="ko-KR"/>
              </w:rPr>
            </w:pPr>
            <w:r>
              <w:rPr>
                <w:rFonts w:eastAsia="Malgun Gothic"/>
                <w:bCs/>
                <w:lang w:eastAsia="ko-KR"/>
              </w:rPr>
              <w:t>T-Mobile USA</w:t>
            </w:r>
          </w:p>
        </w:tc>
        <w:tc>
          <w:tcPr>
            <w:tcW w:w="2127" w:type="dxa"/>
          </w:tcPr>
          <w:p w14:paraId="5A6D20FA" w14:textId="4EBFED64" w:rsidR="003F29B7" w:rsidRDefault="003F29B7" w:rsidP="003F29B7">
            <w:pPr>
              <w:pStyle w:val="ab"/>
              <w:rPr>
                <w:rFonts w:eastAsia="宋体"/>
              </w:rPr>
            </w:pPr>
            <w:r>
              <w:rPr>
                <w:rFonts w:eastAsia="宋体"/>
              </w:rPr>
              <w:t>No</w:t>
            </w:r>
          </w:p>
        </w:tc>
        <w:tc>
          <w:tcPr>
            <w:tcW w:w="5811" w:type="dxa"/>
          </w:tcPr>
          <w:p w14:paraId="2796F741" w14:textId="3403051F" w:rsidR="003F29B7" w:rsidRDefault="003F29B7" w:rsidP="003F29B7">
            <w:pPr>
              <w:pStyle w:val="ab"/>
              <w:rPr>
                <w:rFonts w:eastAsia="宋体"/>
              </w:rPr>
            </w:pPr>
            <w:r>
              <w:rPr>
                <w:rFonts w:eastAsia="宋体"/>
              </w:rPr>
              <w:t>We don’t support the use of RACH to identify or manage REDCAP UE’s</w:t>
            </w:r>
          </w:p>
        </w:tc>
      </w:tr>
      <w:tr w:rsidR="006C2472" w:rsidRPr="007570B0" w14:paraId="634BDB94" w14:textId="77777777" w:rsidTr="00115DE5">
        <w:tc>
          <w:tcPr>
            <w:tcW w:w="1696" w:type="dxa"/>
          </w:tcPr>
          <w:p w14:paraId="0CC8E0C3" w14:textId="1E9F95E9" w:rsidR="006C2472" w:rsidRDefault="006C2472" w:rsidP="006C2472">
            <w:pPr>
              <w:pStyle w:val="ab"/>
              <w:rPr>
                <w:rFonts w:eastAsia="Malgun Gothic"/>
                <w:bCs/>
                <w:lang w:eastAsia="ko-KR"/>
              </w:rPr>
            </w:pPr>
            <w:r>
              <w:rPr>
                <w:rFonts w:eastAsia="Malgun Gothic"/>
                <w:bCs/>
                <w:lang w:eastAsia="ko-KR"/>
              </w:rPr>
              <w:t>Samsung</w:t>
            </w:r>
          </w:p>
        </w:tc>
        <w:tc>
          <w:tcPr>
            <w:tcW w:w="2127" w:type="dxa"/>
          </w:tcPr>
          <w:p w14:paraId="11634C3E" w14:textId="6B46D5F9" w:rsidR="006C2472" w:rsidRDefault="006C2472" w:rsidP="006C2472">
            <w:pPr>
              <w:pStyle w:val="ab"/>
              <w:rPr>
                <w:rFonts w:eastAsia="宋体"/>
              </w:rPr>
            </w:pPr>
            <w:r>
              <w:rPr>
                <w:rFonts w:eastAsia="宋体"/>
              </w:rPr>
              <w:t>Yes</w:t>
            </w:r>
          </w:p>
        </w:tc>
        <w:tc>
          <w:tcPr>
            <w:tcW w:w="5811" w:type="dxa"/>
          </w:tcPr>
          <w:p w14:paraId="2970B13B" w14:textId="348862BD" w:rsidR="006C2472" w:rsidRDefault="006C2472" w:rsidP="006C2472">
            <w:pPr>
              <w:pStyle w:val="ab"/>
              <w:rPr>
                <w:rFonts w:eastAsia="宋体"/>
              </w:rPr>
            </w:pPr>
          </w:p>
        </w:tc>
      </w:tr>
      <w:tr w:rsidR="00282F05" w:rsidRPr="007570B0" w14:paraId="72FA676B" w14:textId="77777777" w:rsidTr="00115DE5">
        <w:tc>
          <w:tcPr>
            <w:tcW w:w="1696" w:type="dxa"/>
          </w:tcPr>
          <w:p w14:paraId="5DDF043C" w14:textId="40F65CB6" w:rsidR="00282F05" w:rsidRDefault="00282F05" w:rsidP="00282F05">
            <w:pPr>
              <w:pStyle w:val="ab"/>
              <w:rPr>
                <w:rFonts w:eastAsia="Malgun Gothic"/>
                <w:bCs/>
                <w:lang w:eastAsia="ko-KR"/>
              </w:rPr>
            </w:pPr>
            <w:r>
              <w:rPr>
                <w:rFonts w:eastAsiaTheme="minorEastAsia" w:hint="eastAsia"/>
                <w:bCs/>
                <w:lang w:eastAsia="ja-JP"/>
              </w:rPr>
              <w:t>NEC</w:t>
            </w:r>
          </w:p>
        </w:tc>
        <w:tc>
          <w:tcPr>
            <w:tcW w:w="2127" w:type="dxa"/>
          </w:tcPr>
          <w:p w14:paraId="4FB250BB" w14:textId="464F8031" w:rsidR="00282F05" w:rsidRDefault="00282F05" w:rsidP="00282F05">
            <w:pPr>
              <w:pStyle w:val="ab"/>
              <w:rPr>
                <w:rFonts w:eastAsia="宋体"/>
              </w:rPr>
            </w:pPr>
            <w:r>
              <w:rPr>
                <w:rFonts w:eastAsiaTheme="minorEastAsia" w:hint="eastAsia"/>
                <w:lang w:eastAsia="ja-JP"/>
              </w:rPr>
              <w:t>No</w:t>
            </w:r>
          </w:p>
        </w:tc>
        <w:tc>
          <w:tcPr>
            <w:tcW w:w="5811" w:type="dxa"/>
          </w:tcPr>
          <w:p w14:paraId="06CFF519" w14:textId="72F5BBFA" w:rsidR="00282F05" w:rsidRDefault="00282F05" w:rsidP="00282F05">
            <w:pPr>
              <w:pStyle w:val="ab"/>
              <w:rPr>
                <w:rFonts w:eastAsia="宋体"/>
              </w:rPr>
            </w:pPr>
            <w:r>
              <w:rPr>
                <w:rFonts w:eastAsiaTheme="minorEastAsia" w:hint="eastAsia"/>
                <w:lang w:eastAsia="ja-JP"/>
              </w:rPr>
              <w:t xml:space="preserve">same view as MediaTek </w:t>
            </w:r>
          </w:p>
        </w:tc>
      </w:tr>
      <w:tr w:rsidR="00A01923" w:rsidRPr="007570B0" w14:paraId="5532FBCA" w14:textId="77777777" w:rsidTr="00115DE5">
        <w:tc>
          <w:tcPr>
            <w:tcW w:w="1696" w:type="dxa"/>
          </w:tcPr>
          <w:p w14:paraId="48038229" w14:textId="2592C22F" w:rsidR="00A01923" w:rsidRDefault="00A01923" w:rsidP="00A01923">
            <w:pPr>
              <w:pStyle w:val="ab"/>
              <w:rPr>
                <w:rFonts w:eastAsiaTheme="minorEastAsia"/>
                <w:bCs/>
                <w:lang w:eastAsia="ja-JP"/>
              </w:rPr>
            </w:pPr>
            <w:r>
              <w:rPr>
                <w:rFonts w:eastAsia="等线" w:hint="eastAsia"/>
                <w:bCs/>
              </w:rPr>
              <w:t>F</w:t>
            </w:r>
            <w:r>
              <w:rPr>
                <w:rFonts w:eastAsia="等线"/>
                <w:bCs/>
              </w:rPr>
              <w:t>ujitsu</w:t>
            </w:r>
          </w:p>
        </w:tc>
        <w:tc>
          <w:tcPr>
            <w:tcW w:w="2127" w:type="dxa"/>
          </w:tcPr>
          <w:p w14:paraId="49A52E3E" w14:textId="0A303ABA" w:rsidR="00A01923" w:rsidRDefault="00A01923" w:rsidP="00A01923">
            <w:pPr>
              <w:pStyle w:val="ab"/>
              <w:rPr>
                <w:rFonts w:eastAsiaTheme="minorEastAsia"/>
                <w:lang w:eastAsia="ja-JP"/>
              </w:rPr>
            </w:pPr>
            <w:r>
              <w:rPr>
                <w:rFonts w:eastAsia="宋体" w:hint="eastAsia"/>
              </w:rPr>
              <w:t>A</w:t>
            </w:r>
            <w:r>
              <w:rPr>
                <w:rFonts w:eastAsia="宋体"/>
              </w:rPr>
              <w:t>greeable</w:t>
            </w:r>
          </w:p>
        </w:tc>
        <w:tc>
          <w:tcPr>
            <w:tcW w:w="5811" w:type="dxa"/>
          </w:tcPr>
          <w:p w14:paraId="60EBE813" w14:textId="77777777" w:rsidR="00A01923" w:rsidRDefault="00A01923" w:rsidP="00A01923">
            <w:pPr>
              <w:pStyle w:val="ab"/>
              <w:rPr>
                <w:rFonts w:eastAsiaTheme="minorEastAsia"/>
                <w:lang w:eastAsia="ja-JP"/>
              </w:rPr>
            </w:pPr>
          </w:p>
        </w:tc>
      </w:tr>
      <w:tr w:rsidR="00EF3818" w:rsidRPr="00F01D79" w14:paraId="5846B16C" w14:textId="77777777" w:rsidTr="00EF3818">
        <w:tc>
          <w:tcPr>
            <w:tcW w:w="1696" w:type="dxa"/>
          </w:tcPr>
          <w:p w14:paraId="3721A8AC" w14:textId="77777777" w:rsidR="00EF3818" w:rsidRPr="00F01D79" w:rsidRDefault="00EF3818" w:rsidP="00833843">
            <w:pPr>
              <w:pStyle w:val="ab"/>
              <w:rPr>
                <w:rFonts w:eastAsia="Malgun Gothic"/>
                <w:bCs/>
                <w:lang w:eastAsia="ko-KR"/>
              </w:rPr>
            </w:pPr>
            <w:r w:rsidRPr="00F01D79">
              <w:rPr>
                <w:rFonts w:eastAsia="Malgun Gothic" w:hint="eastAsia"/>
                <w:bCs/>
                <w:lang w:eastAsia="ko-KR"/>
              </w:rPr>
              <w:t>v</w:t>
            </w:r>
            <w:r w:rsidRPr="00F01D79">
              <w:rPr>
                <w:rFonts w:eastAsia="Malgun Gothic"/>
                <w:bCs/>
                <w:lang w:eastAsia="ko-KR"/>
              </w:rPr>
              <w:t>ivo</w:t>
            </w:r>
          </w:p>
        </w:tc>
        <w:tc>
          <w:tcPr>
            <w:tcW w:w="2127" w:type="dxa"/>
          </w:tcPr>
          <w:p w14:paraId="21509824" w14:textId="77777777" w:rsidR="00EF3818" w:rsidRPr="00F01D79" w:rsidRDefault="00EF3818" w:rsidP="00833843">
            <w:pPr>
              <w:pStyle w:val="ab"/>
              <w:rPr>
                <w:rFonts w:eastAsia="Malgun Gothic"/>
                <w:bCs/>
                <w:lang w:eastAsia="ko-KR"/>
              </w:rPr>
            </w:pPr>
            <w:r w:rsidRPr="00F01D79">
              <w:rPr>
                <w:rFonts w:eastAsia="Malgun Gothic"/>
                <w:bCs/>
                <w:lang w:eastAsia="ko-KR"/>
              </w:rPr>
              <w:t>Mostly agreeable</w:t>
            </w:r>
          </w:p>
        </w:tc>
        <w:tc>
          <w:tcPr>
            <w:tcW w:w="5811" w:type="dxa"/>
          </w:tcPr>
          <w:p w14:paraId="2BE965C3" w14:textId="77777777" w:rsidR="00EF3818" w:rsidRDefault="00EF3818" w:rsidP="00833843">
            <w:pPr>
              <w:spacing w:after="180"/>
              <w:rPr>
                <w:rFonts w:eastAsia="Malgun Gothic"/>
                <w:bCs/>
                <w:lang w:val="en-GB" w:eastAsia="ko-KR"/>
              </w:rPr>
            </w:pPr>
            <w:r w:rsidRPr="00F01D79">
              <w:rPr>
                <w:rFonts w:eastAsia="Malgun Gothic"/>
                <w:bCs/>
                <w:lang w:val="en-GB" w:eastAsia="ko-KR"/>
              </w:rPr>
              <w:t xml:space="preserve">There is no preamble collision issue between a </w:t>
            </w:r>
            <w:proofErr w:type="spellStart"/>
            <w:r w:rsidRPr="00F01D79">
              <w:rPr>
                <w:rFonts w:eastAsia="Malgun Gothic"/>
                <w:bCs/>
                <w:lang w:val="en-GB" w:eastAsia="ko-KR"/>
              </w:rPr>
              <w:t>RedCap</w:t>
            </w:r>
            <w:proofErr w:type="spellEnd"/>
            <w:r w:rsidRPr="00F01D79">
              <w:rPr>
                <w:rFonts w:eastAsia="Malgun Gothic"/>
                <w:bCs/>
                <w:lang w:val="en-GB" w:eastAsia="ko-KR"/>
              </w:rPr>
              <w:t xml:space="preserve"> UE and a non-</w:t>
            </w:r>
            <w:proofErr w:type="spellStart"/>
            <w:r w:rsidRPr="00F01D79">
              <w:rPr>
                <w:rFonts w:eastAsia="Malgun Gothic"/>
                <w:bCs/>
                <w:lang w:val="en-GB" w:eastAsia="ko-KR"/>
              </w:rPr>
              <w:t>RedCap</w:t>
            </w:r>
            <w:proofErr w:type="spellEnd"/>
            <w:r w:rsidRPr="00F01D79">
              <w:rPr>
                <w:rFonts w:eastAsia="Malgun Gothic"/>
                <w:bCs/>
                <w:lang w:val="en-GB" w:eastAsia="ko-KR"/>
              </w:rPr>
              <w:t xml:space="preserve"> UE if early identification via Msg1 is applied. Therefore, the last sentence is suggested to be improved as following: </w:t>
            </w:r>
          </w:p>
          <w:p w14:paraId="33F1A4A9" w14:textId="77777777" w:rsidR="00EF3818" w:rsidRPr="00F01D79" w:rsidRDefault="00EF3818" w:rsidP="00833843">
            <w:pPr>
              <w:spacing w:after="180"/>
              <w:rPr>
                <w:rFonts w:eastAsia="Malgun Gothic"/>
                <w:bCs/>
                <w:lang w:val="en-GB" w:eastAsia="ko-KR"/>
              </w:rPr>
            </w:pPr>
            <w:r w:rsidRPr="007570B0">
              <w:rPr>
                <w:rFonts w:ascii="Times New Roman" w:eastAsia="Times New Roman" w:hAnsi="Times New Roman"/>
                <w:color w:val="4472C4" w:themeColor="accent1"/>
                <w:lang w:val="en-GB"/>
              </w:rPr>
              <w:t xml:space="preserve">Further, 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in </w:t>
            </w:r>
            <w:r w:rsidRPr="003418B2">
              <w:rPr>
                <w:rFonts w:ascii="Times New Roman" w:eastAsia="Times New Roman" w:hAnsi="Times New Roman"/>
                <w:strike/>
                <w:color w:val="FF0000"/>
                <w:u w:val="single"/>
                <w:lang w:val="en-GB"/>
              </w:rPr>
              <w:t xml:space="preserve">Msg1 or </w:t>
            </w:r>
            <w:r w:rsidRPr="007570B0">
              <w:rPr>
                <w:rFonts w:ascii="Times New Roman" w:eastAsia="Times New Roman" w:hAnsi="Times New Roman"/>
                <w:color w:val="4472C4" w:themeColor="accent1"/>
                <w:lang w:val="en-GB"/>
              </w:rPr>
              <w:t xml:space="preserve">Msg3 would enable </w:t>
            </w:r>
            <w:proofErr w:type="spellStart"/>
            <w:r w:rsidRPr="007570B0">
              <w:rPr>
                <w:rFonts w:ascii="Times New Roman" w:eastAsia="Times New Roman" w:hAnsi="Times New Roman"/>
                <w:color w:val="4472C4" w:themeColor="accent1"/>
                <w:lang w:val="en-GB"/>
              </w:rPr>
              <w:t>gNB</w:t>
            </w:r>
            <w:proofErr w:type="spellEnd"/>
            <w:r w:rsidRPr="007570B0">
              <w:rPr>
                <w:rFonts w:ascii="Times New Roman" w:eastAsia="Times New Roman" w:hAnsi="Times New Roman"/>
                <w:color w:val="4472C4" w:themeColor="accent1"/>
                <w:lang w:val="en-GB"/>
              </w:rPr>
              <w:t xml:space="preserve"> to prioritize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contention resolution in case of preamble collision between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and a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w:t>
            </w:r>
          </w:p>
        </w:tc>
      </w:tr>
      <w:tr w:rsidR="00240366" w:rsidRPr="00F01D79" w14:paraId="60A0C19F" w14:textId="77777777" w:rsidTr="00EF3818">
        <w:tc>
          <w:tcPr>
            <w:tcW w:w="1696" w:type="dxa"/>
          </w:tcPr>
          <w:p w14:paraId="275067AA" w14:textId="1A9CC4E3" w:rsidR="00240366" w:rsidRPr="00F01D79" w:rsidRDefault="00240366" w:rsidP="00833843">
            <w:pPr>
              <w:pStyle w:val="ab"/>
              <w:rPr>
                <w:rFonts w:eastAsia="Malgun Gothic"/>
                <w:bCs/>
                <w:lang w:eastAsia="ko-KR"/>
              </w:rPr>
            </w:pPr>
            <w:r>
              <w:rPr>
                <w:rFonts w:eastAsia="Malgun Gothic"/>
                <w:bCs/>
                <w:lang w:eastAsia="ko-KR"/>
              </w:rPr>
              <w:t>ZTE</w:t>
            </w:r>
          </w:p>
        </w:tc>
        <w:tc>
          <w:tcPr>
            <w:tcW w:w="2127" w:type="dxa"/>
          </w:tcPr>
          <w:p w14:paraId="52A5B801" w14:textId="599493F3" w:rsidR="00240366" w:rsidRPr="00F01D79" w:rsidRDefault="00240366" w:rsidP="00833843">
            <w:pPr>
              <w:pStyle w:val="ab"/>
              <w:rPr>
                <w:rFonts w:eastAsia="Malgun Gothic"/>
                <w:bCs/>
                <w:lang w:eastAsia="ko-KR"/>
              </w:rPr>
            </w:pPr>
            <w:r>
              <w:rPr>
                <w:rFonts w:eastAsia="Malgun Gothic"/>
                <w:bCs/>
                <w:lang w:eastAsia="ko-KR"/>
              </w:rPr>
              <w:t>No</w:t>
            </w:r>
          </w:p>
        </w:tc>
        <w:tc>
          <w:tcPr>
            <w:tcW w:w="5811" w:type="dxa"/>
          </w:tcPr>
          <w:p w14:paraId="3A90D0A3" w14:textId="07D9DA23" w:rsidR="00240366" w:rsidRPr="00F01D79" w:rsidRDefault="00240366" w:rsidP="00833843">
            <w:pPr>
              <w:spacing w:after="180"/>
              <w:rPr>
                <w:rFonts w:eastAsia="Malgun Gothic"/>
                <w:bCs/>
                <w:lang w:val="en-GB" w:eastAsia="ko-KR"/>
              </w:rPr>
            </w:pPr>
            <w:r>
              <w:rPr>
                <w:rFonts w:hint="eastAsia"/>
              </w:rPr>
              <w:t>Similar view as MediaTek and Qualcomm.</w:t>
            </w:r>
          </w:p>
        </w:tc>
      </w:tr>
      <w:tr w:rsidR="004C7939" w:rsidRPr="00F01D79" w14:paraId="4088C96B" w14:textId="77777777" w:rsidTr="00EF3818">
        <w:tc>
          <w:tcPr>
            <w:tcW w:w="1696" w:type="dxa"/>
          </w:tcPr>
          <w:p w14:paraId="06E33B47" w14:textId="1B3B428A" w:rsidR="004C7939" w:rsidRDefault="004C7939" w:rsidP="004C7939">
            <w:pPr>
              <w:pStyle w:val="ab"/>
              <w:rPr>
                <w:rFonts w:eastAsia="Malgun Gothic"/>
                <w:bCs/>
                <w:lang w:eastAsia="ko-KR"/>
              </w:rPr>
            </w:pPr>
            <w:r>
              <w:rPr>
                <w:rFonts w:eastAsia="等线" w:hint="eastAsia"/>
                <w:bCs/>
              </w:rPr>
              <w:t>X</w:t>
            </w:r>
            <w:r>
              <w:rPr>
                <w:rFonts w:eastAsia="等线"/>
                <w:bCs/>
              </w:rPr>
              <w:t>iaomi</w:t>
            </w:r>
          </w:p>
        </w:tc>
        <w:tc>
          <w:tcPr>
            <w:tcW w:w="2127" w:type="dxa"/>
          </w:tcPr>
          <w:p w14:paraId="5665D5C7" w14:textId="4B74759C" w:rsidR="004C7939" w:rsidRDefault="004C7939" w:rsidP="004C7939">
            <w:pPr>
              <w:pStyle w:val="ab"/>
              <w:rPr>
                <w:rFonts w:eastAsia="Malgun Gothic"/>
                <w:bCs/>
                <w:lang w:eastAsia="ko-KR"/>
              </w:rPr>
            </w:pPr>
            <w:r>
              <w:rPr>
                <w:rFonts w:eastAsiaTheme="minorEastAsia" w:hint="eastAsia"/>
                <w:lang w:eastAsia="ja-JP"/>
              </w:rPr>
              <w:t>No</w:t>
            </w:r>
          </w:p>
        </w:tc>
        <w:tc>
          <w:tcPr>
            <w:tcW w:w="5811" w:type="dxa"/>
          </w:tcPr>
          <w:p w14:paraId="1BC71BF8" w14:textId="4DD0B478" w:rsidR="004C7939" w:rsidRDefault="004C7939" w:rsidP="004C7939">
            <w:pPr>
              <w:spacing w:after="180"/>
            </w:pPr>
            <w:r>
              <w:rPr>
                <w:rFonts w:eastAsiaTheme="minorEastAsia" w:hint="eastAsia"/>
                <w:lang w:eastAsia="ja-JP"/>
              </w:rPr>
              <w:t xml:space="preserve">same view as MediaTek </w:t>
            </w:r>
          </w:p>
        </w:tc>
      </w:tr>
      <w:tr w:rsidR="00AF3E66" w:rsidRPr="00F01D79" w14:paraId="7F5D9D70" w14:textId="77777777" w:rsidTr="00EF3818">
        <w:tc>
          <w:tcPr>
            <w:tcW w:w="1696" w:type="dxa"/>
          </w:tcPr>
          <w:p w14:paraId="3C74534C" w14:textId="57608F84" w:rsidR="00AF3E66" w:rsidRDefault="00AF3E66" w:rsidP="00AF3E66">
            <w:pPr>
              <w:pStyle w:val="ab"/>
              <w:rPr>
                <w:rFonts w:eastAsia="等线"/>
                <w:bCs/>
              </w:rPr>
            </w:pPr>
            <w:r>
              <w:rPr>
                <w:rFonts w:eastAsia="等线" w:hint="eastAsia"/>
                <w:bCs/>
              </w:rPr>
              <w:t>O</w:t>
            </w:r>
            <w:r>
              <w:rPr>
                <w:rFonts w:eastAsia="等线"/>
                <w:bCs/>
              </w:rPr>
              <w:t>PPO</w:t>
            </w:r>
          </w:p>
        </w:tc>
        <w:tc>
          <w:tcPr>
            <w:tcW w:w="2127" w:type="dxa"/>
          </w:tcPr>
          <w:p w14:paraId="55AC66F5" w14:textId="2E6EAE32" w:rsidR="00AF3E66" w:rsidRDefault="00AF3E66" w:rsidP="00AF3E66">
            <w:pPr>
              <w:pStyle w:val="ab"/>
              <w:rPr>
                <w:rFonts w:eastAsiaTheme="minorEastAsia"/>
                <w:lang w:eastAsia="ja-JP"/>
              </w:rPr>
            </w:pPr>
            <w:r>
              <w:rPr>
                <w:rFonts w:eastAsia="宋体"/>
              </w:rPr>
              <w:t>Not really needed</w:t>
            </w:r>
          </w:p>
        </w:tc>
        <w:tc>
          <w:tcPr>
            <w:tcW w:w="5811" w:type="dxa"/>
          </w:tcPr>
          <w:p w14:paraId="51F6AD27" w14:textId="671D7593" w:rsidR="00AF3E66" w:rsidRDefault="00AF3E66" w:rsidP="00AF3E66">
            <w:pPr>
              <w:spacing w:after="180"/>
              <w:rPr>
                <w:rFonts w:eastAsiaTheme="minorEastAsia"/>
                <w:lang w:eastAsia="ja-JP"/>
              </w:rPr>
            </w:pPr>
            <w:r>
              <w:t xml:space="preserve">We share the same view as </w:t>
            </w:r>
            <w:r>
              <w:rPr>
                <w:rFonts w:eastAsia="Malgun Gothic"/>
                <w:bCs/>
                <w:lang w:eastAsia="ko-KR"/>
              </w:rPr>
              <w:t>MediaTek.</w:t>
            </w:r>
          </w:p>
        </w:tc>
      </w:tr>
      <w:tr w:rsidR="00F00ED4" w:rsidRPr="00F01D79" w14:paraId="7DD6A9B8" w14:textId="77777777" w:rsidTr="00EF3818">
        <w:tc>
          <w:tcPr>
            <w:tcW w:w="1696" w:type="dxa"/>
          </w:tcPr>
          <w:p w14:paraId="3C838330" w14:textId="25EE0663" w:rsidR="00F00ED4" w:rsidRDefault="00F00ED4" w:rsidP="00AF3E66">
            <w:pPr>
              <w:pStyle w:val="ab"/>
              <w:rPr>
                <w:rFonts w:eastAsia="等线"/>
                <w:bCs/>
              </w:rPr>
            </w:pPr>
            <w:r>
              <w:rPr>
                <w:rFonts w:eastAsia="等线"/>
                <w:bCs/>
              </w:rPr>
              <w:t>Ericsson</w:t>
            </w:r>
          </w:p>
        </w:tc>
        <w:tc>
          <w:tcPr>
            <w:tcW w:w="2127" w:type="dxa"/>
          </w:tcPr>
          <w:p w14:paraId="1C4CAFEA" w14:textId="33C07E0F" w:rsidR="00F00ED4" w:rsidRDefault="00F00ED4" w:rsidP="00AF3E66">
            <w:pPr>
              <w:pStyle w:val="ab"/>
              <w:rPr>
                <w:rFonts w:eastAsia="宋体"/>
              </w:rPr>
            </w:pPr>
            <w:r>
              <w:rPr>
                <w:rFonts w:eastAsia="宋体"/>
              </w:rPr>
              <w:t>Yes</w:t>
            </w:r>
          </w:p>
        </w:tc>
        <w:tc>
          <w:tcPr>
            <w:tcW w:w="5811" w:type="dxa"/>
          </w:tcPr>
          <w:p w14:paraId="450577ED" w14:textId="77777777" w:rsidR="00F00ED4" w:rsidRDefault="00F00ED4" w:rsidP="00AF3E66">
            <w:pPr>
              <w:spacing w:after="180"/>
            </w:pPr>
          </w:p>
        </w:tc>
      </w:tr>
      <w:tr w:rsidR="00A6634E" w:rsidRPr="00F01D79" w14:paraId="09416761" w14:textId="77777777" w:rsidTr="00EF3818">
        <w:tc>
          <w:tcPr>
            <w:tcW w:w="1696" w:type="dxa"/>
          </w:tcPr>
          <w:p w14:paraId="62581079" w14:textId="34548D72" w:rsidR="00A6634E" w:rsidRDefault="00A6634E" w:rsidP="00A6634E">
            <w:pPr>
              <w:pStyle w:val="ab"/>
              <w:rPr>
                <w:rFonts w:eastAsia="等线"/>
                <w:bCs/>
              </w:rPr>
            </w:pPr>
            <w:r>
              <w:rPr>
                <w:rFonts w:eastAsia="Malgun Gothic"/>
                <w:bCs/>
                <w:lang w:eastAsia="ko-KR"/>
              </w:rPr>
              <w:t>Lenovo</w:t>
            </w:r>
          </w:p>
        </w:tc>
        <w:tc>
          <w:tcPr>
            <w:tcW w:w="2127" w:type="dxa"/>
          </w:tcPr>
          <w:p w14:paraId="677CD05D" w14:textId="2AC3221C" w:rsidR="00A6634E" w:rsidRDefault="00A6634E" w:rsidP="00A6634E">
            <w:pPr>
              <w:pStyle w:val="ab"/>
              <w:rPr>
                <w:rFonts w:eastAsia="宋体"/>
              </w:rPr>
            </w:pPr>
            <w:r>
              <w:rPr>
                <w:rFonts w:eastAsia="宋体"/>
                <w:lang w:eastAsia="en-US"/>
              </w:rPr>
              <w:t>Agreeable</w:t>
            </w:r>
          </w:p>
        </w:tc>
        <w:tc>
          <w:tcPr>
            <w:tcW w:w="5811" w:type="dxa"/>
          </w:tcPr>
          <w:p w14:paraId="3A527AE5" w14:textId="77777777" w:rsidR="00A6634E" w:rsidRDefault="00A6634E" w:rsidP="00A6634E">
            <w:pPr>
              <w:spacing w:after="180"/>
            </w:pPr>
          </w:p>
        </w:tc>
      </w:tr>
      <w:tr w:rsidR="002C46F8" w:rsidRPr="00F01D79" w14:paraId="25FA35F0" w14:textId="77777777" w:rsidTr="00EF3818">
        <w:tc>
          <w:tcPr>
            <w:tcW w:w="1696" w:type="dxa"/>
          </w:tcPr>
          <w:p w14:paraId="7391F5C7" w14:textId="76BEB246" w:rsidR="002C46F8" w:rsidRDefault="002C46F8" w:rsidP="00A6634E">
            <w:pPr>
              <w:pStyle w:val="ab"/>
              <w:rPr>
                <w:rFonts w:eastAsia="Malgun Gothic"/>
                <w:bCs/>
                <w:lang w:eastAsia="ko-KR"/>
              </w:rPr>
            </w:pPr>
            <w:r>
              <w:rPr>
                <w:rFonts w:eastAsiaTheme="minorEastAsia" w:hint="eastAsia"/>
                <w:bCs/>
              </w:rPr>
              <w:t>CATT</w:t>
            </w:r>
          </w:p>
        </w:tc>
        <w:tc>
          <w:tcPr>
            <w:tcW w:w="2127" w:type="dxa"/>
          </w:tcPr>
          <w:p w14:paraId="418EBCA4" w14:textId="0CCA26F6" w:rsidR="002C46F8" w:rsidRDefault="002C46F8" w:rsidP="00A6634E">
            <w:pPr>
              <w:pStyle w:val="ab"/>
              <w:rPr>
                <w:rFonts w:eastAsia="宋体"/>
                <w:lang w:eastAsia="en-US"/>
              </w:rPr>
            </w:pPr>
            <w:r>
              <w:rPr>
                <w:rFonts w:eastAsiaTheme="minorEastAsia" w:hint="eastAsia"/>
              </w:rPr>
              <w:t>No</w:t>
            </w:r>
          </w:p>
        </w:tc>
        <w:tc>
          <w:tcPr>
            <w:tcW w:w="5811" w:type="dxa"/>
          </w:tcPr>
          <w:p w14:paraId="1BE7C841" w14:textId="424564B0" w:rsidR="002C46F8" w:rsidRDefault="002C46F8" w:rsidP="00A6634E">
            <w:pPr>
              <w:spacing w:after="180"/>
            </w:pPr>
            <w:r>
              <w:rPr>
                <w:rFonts w:eastAsiaTheme="minorEastAsia"/>
              </w:rPr>
              <w:t>A</w:t>
            </w:r>
            <w:r>
              <w:rPr>
                <w:rFonts w:eastAsiaTheme="minorEastAsia" w:hint="eastAsia"/>
              </w:rPr>
              <w:t xml:space="preserve">gree with </w:t>
            </w:r>
            <w:proofErr w:type="spellStart"/>
            <w:r>
              <w:rPr>
                <w:rFonts w:eastAsiaTheme="minorEastAsia" w:hint="eastAsia"/>
              </w:rPr>
              <w:t>MediaTek</w:t>
            </w:r>
            <w:proofErr w:type="spellEnd"/>
          </w:p>
        </w:tc>
      </w:tr>
    </w:tbl>
    <w:p w14:paraId="61540472" w14:textId="77777777" w:rsidR="00E7212D" w:rsidRPr="007570B0" w:rsidRDefault="00E7212D" w:rsidP="00E7212D">
      <w:pPr>
        <w:rPr>
          <w:lang w:val="en-GB"/>
        </w:rPr>
      </w:pPr>
    </w:p>
    <w:p w14:paraId="64F40C9B" w14:textId="71270959" w:rsidR="00362004" w:rsidRPr="007570B0" w:rsidRDefault="00362004" w:rsidP="00362004">
      <w:pPr>
        <w:rPr>
          <w:lang w:val="en-GB"/>
        </w:rPr>
      </w:pPr>
      <w:r w:rsidRPr="007570B0">
        <w:rPr>
          <w:lang w:val="en-GB"/>
        </w:rPr>
        <w:t xml:space="preserve">Finally, for clauses 11.2.2 and 11.2.3 R2-2100985 proposes the following input related to the coexistence with legacy UEs and analysis of specification impacts: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576EF526" w14:textId="6F3B7F0D" w:rsidR="00E7212D" w:rsidRPr="007570B0" w:rsidRDefault="00E7212D" w:rsidP="0016274A">
      <w:pPr>
        <w:rPr>
          <w:lang w:val="en-GB"/>
        </w:rPr>
      </w:pPr>
    </w:p>
    <w:tbl>
      <w:tblPr>
        <w:tblStyle w:val="af9"/>
        <w:tblW w:w="0" w:type="auto"/>
        <w:tblLook w:val="04A0" w:firstRow="1" w:lastRow="0" w:firstColumn="1" w:lastColumn="0" w:noHBand="0" w:noVBand="1"/>
      </w:tblPr>
      <w:tblGrid>
        <w:gridCol w:w="9629"/>
      </w:tblGrid>
      <w:tr w:rsidR="00E7212D" w:rsidRPr="007570B0" w14:paraId="0A0F0EF8" w14:textId="77777777" w:rsidTr="00115DE5">
        <w:tc>
          <w:tcPr>
            <w:tcW w:w="9629" w:type="dxa"/>
          </w:tcPr>
          <w:p w14:paraId="1CC17DF3"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lastRenderedPageBreak/>
              <w:t>11.2.2</w:t>
            </w:r>
            <w:r w:rsidRPr="007570B0">
              <w:rPr>
                <w:rFonts w:eastAsia="Times New Roman"/>
                <w:sz w:val="28"/>
                <w:lang w:val="en-GB"/>
              </w:rPr>
              <w:tab/>
              <w:t>Analysis of coexistence with legacy UEs</w:t>
            </w:r>
          </w:p>
          <w:p w14:paraId="46099F2E" w14:textId="77777777" w:rsidR="00E7212D" w:rsidRPr="007570B0" w:rsidRDefault="00E7212D" w:rsidP="00E7212D">
            <w:pPr>
              <w:keepNext/>
              <w:keepLines/>
              <w:spacing w:before="120" w:after="180"/>
              <w:outlineLvl w:val="2"/>
              <w:rPr>
                <w:rFonts w:eastAsia="Times New Roman"/>
                <w:sz w:val="28"/>
                <w:lang w:val="en-GB"/>
              </w:rPr>
            </w:pPr>
            <w:r w:rsidRPr="007570B0">
              <w:rPr>
                <w:rFonts w:ascii="Times New Roman" w:eastAsia="Times New Roman" w:hAnsi="Times New Roman"/>
                <w:color w:val="4472C4" w:themeColor="accent1"/>
                <w:lang w:val="en-GB"/>
              </w:rPr>
              <w:t xml:space="preserve">The purpose of the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restrictions is to eliminate or limit the impact on legacy UEs. The only impact for enabling any of above features is at most a slight increase is in OH due to added parameters in SI broadcast.</w:t>
            </w:r>
          </w:p>
          <w:p w14:paraId="7A2C819F"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11.2.3</w:t>
            </w:r>
            <w:r w:rsidRPr="007570B0">
              <w:rPr>
                <w:rFonts w:eastAsia="Times New Roman"/>
                <w:sz w:val="28"/>
                <w:lang w:val="en-GB"/>
              </w:rPr>
              <w:tab/>
              <w:t>Analysis of specification impacts</w:t>
            </w:r>
          </w:p>
          <w:p w14:paraId="1875AFC5"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Cell barring would have small impact on RAN2 specification if explicit indication is used, and if a separate </w:t>
            </w:r>
            <w:proofErr w:type="spellStart"/>
            <w:r w:rsidRPr="007570B0">
              <w:rPr>
                <w:rFonts w:ascii="Times New Roman" w:eastAsia="Times New Roman" w:hAnsi="Times New Roman"/>
                <w:i/>
                <w:iCs/>
                <w:color w:val="4472C4" w:themeColor="accent1"/>
                <w:lang w:val="en-GB"/>
              </w:rPr>
              <w:t>intraFreqReselection</w:t>
            </w:r>
            <w:proofErr w:type="spellEnd"/>
            <w:r w:rsidRPr="007570B0">
              <w:rPr>
                <w:rFonts w:ascii="Times New Roman" w:eastAsia="Times New Roman" w:hAnsi="Times New Roman"/>
                <w:i/>
                <w:iCs/>
                <w:color w:val="4472C4" w:themeColor="accent1"/>
                <w:lang w:val="en-GB"/>
              </w:rPr>
              <w:t xml:space="preserve"> </w:t>
            </w:r>
            <w:r w:rsidRPr="007570B0">
              <w:rPr>
                <w:rFonts w:ascii="Times New Roman" w:eastAsia="Times New Roman" w:hAnsi="Times New Roman"/>
                <w:color w:val="4472C4" w:themeColor="accent1"/>
                <w:lang w:val="en-GB"/>
              </w:rPr>
              <w:t xml:space="preserve">parameter is introduced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With an implicit indication e.g. implicit from the presence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configuration in SI, there would be no additional specification impact from cell barring.</w:t>
            </w:r>
          </w:p>
          <w:p w14:paraId="75E4C78B"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For UAC, using operator defined Access Categories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would not have any specification impact. Introducing new Access Categories or Access Identity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would have SA1 specification impact.</w:t>
            </w:r>
          </w:p>
          <w:p w14:paraId="64C81B6D"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Supporting RRC connection reject would have no specification impact.</w:t>
            </w:r>
          </w:p>
          <w:p w14:paraId="6BD10F38"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Random Access Restrictions would have a small impact on RAN2 specification if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specific RACH configuration or parameters are introduced.</w:t>
            </w:r>
          </w:p>
          <w:p w14:paraId="2646ED6C" w14:textId="77777777" w:rsidR="00E7212D" w:rsidRPr="007570B0" w:rsidRDefault="00E7212D" w:rsidP="00115DE5">
            <w:pPr>
              <w:rPr>
                <w:lang w:val="en-GB"/>
              </w:rPr>
            </w:pPr>
          </w:p>
        </w:tc>
      </w:tr>
    </w:tbl>
    <w:p w14:paraId="7EBE058C" w14:textId="77777777" w:rsidR="00E7212D" w:rsidRPr="007570B0" w:rsidRDefault="00E7212D" w:rsidP="00E7212D">
      <w:pPr>
        <w:rPr>
          <w:lang w:val="en-GB"/>
        </w:rPr>
      </w:pPr>
    </w:p>
    <w:tbl>
      <w:tblPr>
        <w:tblStyle w:val="af9"/>
        <w:tblW w:w="9634" w:type="dxa"/>
        <w:tblLook w:val="04A0" w:firstRow="1" w:lastRow="0" w:firstColumn="1" w:lastColumn="0" w:noHBand="0" w:noVBand="1"/>
      </w:tblPr>
      <w:tblGrid>
        <w:gridCol w:w="1696"/>
        <w:gridCol w:w="2127"/>
        <w:gridCol w:w="5811"/>
      </w:tblGrid>
      <w:tr w:rsidR="00E7212D" w:rsidRPr="007570B0" w14:paraId="04FEA33D" w14:textId="77777777" w:rsidTr="00115DE5">
        <w:tc>
          <w:tcPr>
            <w:tcW w:w="1696" w:type="dxa"/>
            <w:shd w:val="clear" w:color="auto" w:fill="A5A5A5" w:themeFill="accent3"/>
          </w:tcPr>
          <w:p w14:paraId="5AE7DAAC" w14:textId="77777777" w:rsidR="00E7212D" w:rsidRPr="007570B0" w:rsidRDefault="00E7212D" w:rsidP="00115DE5">
            <w:pPr>
              <w:pStyle w:val="ab"/>
              <w:rPr>
                <w:b/>
                <w:bCs/>
              </w:rPr>
            </w:pPr>
            <w:r w:rsidRPr="007570B0">
              <w:rPr>
                <w:b/>
                <w:bCs/>
              </w:rPr>
              <w:t>Company</w:t>
            </w:r>
          </w:p>
        </w:tc>
        <w:tc>
          <w:tcPr>
            <w:tcW w:w="2127" w:type="dxa"/>
            <w:shd w:val="clear" w:color="auto" w:fill="A5A5A5" w:themeFill="accent3"/>
          </w:tcPr>
          <w:p w14:paraId="0BBCDA6B" w14:textId="6EFE5DF9" w:rsidR="00E7212D" w:rsidRPr="007570B0" w:rsidRDefault="00E7212D" w:rsidP="00115DE5">
            <w:pPr>
              <w:pStyle w:val="ab"/>
              <w:rPr>
                <w:b/>
                <w:bCs/>
              </w:rPr>
            </w:pPr>
            <w:r w:rsidRPr="007570B0">
              <w:rPr>
                <w:b/>
                <w:bCs/>
              </w:rPr>
              <w:t xml:space="preserve">Are the </w:t>
            </w:r>
            <w:r w:rsidR="002803B9" w:rsidRPr="007570B0">
              <w:rPr>
                <w:b/>
                <w:bCs/>
              </w:rPr>
              <w:t>TPs</w:t>
            </w:r>
            <w:r w:rsidRPr="007570B0">
              <w:rPr>
                <w:b/>
                <w:bCs/>
              </w:rPr>
              <w:t xml:space="preserve"> above agreeable? </w:t>
            </w:r>
          </w:p>
        </w:tc>
        <w:tc>
          <w:tcPr>
            <w:tcW w:w="5811" w:type="dxa"/>
            <w:shd w:val="clear" w:color="auto" w:fill="A5A5A5" w:themeFill="accent3"/>
          </w:tcPr>
          <w:p w14:paraId="6713FDDB" w14:textId="77777777" w:rsidR="00E7212D" w:rsidRPr="007570B0" w:rsidRDefault="00E7212D" w:rsidP="00115DE5">
            <w:pPr>
              <w:pStyle w:val="ab"/>
              <w:rPr>
                <w:b/>
                <w:bCs/>
              </w:rPr>
            </w:pPr>
            <w:r w:rsidRPr="007570B0">
              <w:rPr>
                <w:b/>
                <w:bCs/>
              </w:rPr>
              <w:t>Comments / Further TP suggestions</w:t>
            </w:r>
          </w:p>
        </w:tc>
      </w:tr>
      <w:tr w:rsidR="00E7212D" w:rsidRPr="007570B0" w14:paraId="12071309" w14:textId="77777777" w:rsidTr="00115DE5">
        <w:tc>
          <w:tcPr>
            <w:tcW w:w="1696" w:type="dxa"/>
          </w:tcPr>
          <w:p w14:paraId="37C9051F" w14:textId="71D518B1" w:rsidR="00E7212D" w:rsidRPr="007570B0" w:rsidRDefault="000D24C3" w:rsidP="00115DE5">
            <w:pPr>
              <w:pStyle w:val="ab"/>
              <w:rPr>
                <w:rFonts w:eastAsia="等线"/>
                <w:bCs/>
              </w:rPr>
            </w:pPr>
            <w:r>
              <w:rPr>
                <w:rFonts w:eastAsia="等线"/>
                <w:bCs/>
              </w:rPr>
              <w:t>Apple</w:t>
            </w:r>
          </w:p>
        </w:tc>
        <w:tc>
          <w:tcPr>
            <w:tcW w:w="2127" w:type="dxa"/>
          </w:tcPr>
          <w:p w14:paraId="35D64550" w14:textId="3FD9CD9E" w:rsidR="00E7212D" w:rsidRPr="007570B0" w:rsidRDefault="000D24C3" w:rsidP="00115DE5">
            <w:pPr>
              <w:pStyle w:val="ab"/>
              <w:rPr>
                <w:rFonts w:eastAsia="宋体"/>
              </w:rPr>
            </w:pPr>
            <w:r>
              <w:rPr>
                <w:rFonts w:eastAsia="宋体"/>
              </w:rPr>
              <w:t>agreeable</w:t>
            </w:r>
          </w:p>
        </w:tc>
        <w:tc>
          <w:tcPr>
            <w:tcW w:w="5811" w:type="dxa"/>
          </w:tcPr>
          <w:p w14:paraId="782DD9BD" w14:textId="77777777" w:rsidR="00E7212D" w:rsidRPr="007570B0" w:rsidRDefault="00E7212D" w:rsidP="00115DE5">
            <w:pPr>
              <w:pStyle w:val="ab"/>
              <w:rPr>
                <w:rFonts w:eastAsia="宋体"/>
              </w:rPr>
            </w:pPr>
          </w:p>
        </w:tc>
      </w:tr>
      <w:tr w:rsidR="00E7212D" w:rsidRPr="007570B0" w14:paraId="2BF834BF" w14:textId="77777777" w:rsidTr="00115DE5">
        <w:tc>
          <w:tcPr>
            <w:tcW w:w="1696" w:type="dxa"/>
          </w:tcPr>
          <w:p w14:paraId="3471FEFC" w14:textId="2D5E9FE8" w:rsidR="00E7212D" w:rsidRPr="007570B0" w:rsidRDefault="003F0FCB" w:rsidP="00115DE5">
            <w:pPr>
              <w:pStyle w:val="ab"/>
              <w:rPr>
                <w:rFonts w:eastAsia="Malgun Gothic"/>
                <w:bCs/>
                <w:lang w:eastAsia="ko-KR"/>
              </w:rPr>
            </w:pPr>
            <w:r>
              <w:rPr>
                <w:rFonts w:eastAsia="Malgun Gothic"/>
                <w:bCs/>
                <w:lang w:eastAsia="ko-KR"/>
              </w:rPr>
              <w:t>MediaTek</w:t>
            </w:r>
          </w:p>
        </w:tc>
        <w:tc>
          <w:tcPr>
            <w:tcW w:w="2127" w:type="dxa"/>
          </w:tcPr>
          <w:p w14:paraId="144FE4AA" w14:textId="22295309" w:rsidR="00E7212D" w:rsidRPr="007570B0" w:rsidRDefault="003F0FCB" w:rsidP="00115DE5">
            <w:pPr>
              <w:pStyle w:val="ab"/>
              <w:rPr>
                <w:rFonts w:eastAsia="宋体"/>
              </w:rPr>
            </w:pPr>
            <w:r>
              <w:rPr>
                <w:rFonts w:eastAsia="宋体"/>
              </w:rPr>
              <w:t>Agreeable</w:t>
            </w:r>
          </w:p>
        </w:tc>
        <w:tc>
          <w:tcPr>
            <w:tcW w:w="5811" w:type="dxa"/>
          </w:tcPr>
          <w:p w14:paraId="5803FC70" w14:textId="77777777" w:rsidR="00E7212D" w:rsidRPr="007570B0" w:rsidRDefault="00E7212D" w:rsidP="00115DE5">
            <w:pPr>
              <w:pStyle w:val="ab"/>
              <w:rPr>
                <w:rFonts w:eastAsia="宋体"/>
              </w:rPr>
            </w:pPr>
          </w:p>
        </w:tc>
      </w:tr>
      <w:tr w:rsidR="00F55CA4" w:rsidRPr="007570B0" w14:paraId="43306F8A" w14:textId="77777777" w:rsidTr="00115DE5">
        <w:tc>
          <w:tcPr>
            <w:tcW w:w="1696" w:type="dxa"/>
          </w:tcPr>
          <w:p w14:paraId="6C0C57FA" w14:textId="17DE1E7B" w:rsidR="00F55CA4" w:rsidRPr="007570B0" w:rsidRDefault="00F55CA4" w:rsidP="00F55CA4">
            <w:pPr>
              <w:pStyle w:val="ab"/>
              <w:rPr>
                <w:rFonts w:eastAsia="Malgun Gothic"/>
                <w:bCs/>
                <w:lang w:eastAsia="ko-KR"/>
              </w:rPr>
            </w:pPr>
            <w:r>
              <w:rPr>
                <w:rFonts w:eastAsia="Malgun Gothic"/>
                <w:bCs/>
                <w:lang w:eastAsia="ko-KR"/>
              </w:rPr>
              <w:t xml:space="preserve">Huawei </w:t>
            </w:r>
          </w:p>
        </w:tc>
        <w:tc>
          <w:tcPr>
            <w:tcW w:w="2127" w:type="dxa"/>
          </w:tcPr>
          <w:p w14:paraId="309814CC" w14:textId="3F441F63" w:rsidR="00F55CA4" w:rsidRPr="007570B0" w:rsidRDefault="00F55CA4" w:rsidP="00F55CA4">
            <w:pPr>
              <w:pStyle w:val="ab"/>
              <w:rPr>
                <w:rFonts w:eastAsia="宋体"/>
              </w:rPr>
            </w:pPr>
            <w:r>
              <w:rPr>
                <w:rFonts w:eastAsia="宋体"/>
              </w:rPr>
              <w:t>Agree but</w:t>
            </w:r>
            <w:proofErr w:type="gramStart"/>
            <w:r>
              <w:rPr>
                <w:rFonts w:eastAsia="宋体"/>
              </w:rPr>
              <w:t>..</w:t>
            </w:r>
            <w:proofErr w:type="gramEnd"/>
            <w:r>
              <w:rPr>
                <w:rFonts w:eastAsia="宋体"/>
              </w:rPr>
              <w:t xml:space="preserve"> </w:t>
            </w:r>
          </w:p>
        </w:tc>
        <w:tc>
          <w:tcPr>
            <w:tcW w:w="5811" w:type="dxa"/>
          </w:tcPr>
          <w:p w14:paraId="3374F67A" w14:textId="77777777" w:rsidR="00F55CA4" w:rsidRDefault="00F55CA4" w:rsidP="00F55CA4">
            <w:pPr>
              <w:pStyle w:val="ab"/>
              <w:rPr>
                <w:rFonts w:eastAsia="宋体"/>
              </w:rPr>
            </w:pPr>
            <w:r>
              <w:rPr>
                <w:rFonts w:eastAsia="宋体"/>
              </w:rPr>
              <w:t>For UAC, new access identities or categories will have impact on CT1 specifications.</w:t>
            </w:r>
          </w:p>
          <w:p w14:paraId="204CFAFD" w14:textId="77777777" w:rsidR="00F55CA4" w:rsidRDefault="00F55CA4" w:rsidP="00F55CA4">
            <w:pPr>
              <w:pStyle w:val="ab"/>
              <w:rPr>
                <w:rFonts w:eastAsia="宋体"/>
              </w:rPr>
            </w:pPr>
            <w:r>
              <w:rPr>
                <w:rFonts w:eastAsia="宋体"/>
              </w:rPr>
              <w:t xml:space="preserve">As indicated in our comments to P3c, signalling a separate set of UAC parameters for </w:t>
            </w:r>
            <w:proofErr w:type="spellStart"/>
            <w:r>
              <w:rPr>
                <w:rFonts w:eastAsia="宋体"/>
              </w:rPr>
              <w:t>RedCap</w:t>
            </w:r>
            <w:proofErr w:type="spellEnd"/>
            <w:r>
              <w:rPr>
                <w:rFonts w:eastAsia="宋体"/>
              </w:rPr>
              <w:t xml:space="preserve"> is also possible. This option has impact on RAN2 specification but none on SA1/CT1.</w:t>
            </w:r>
          </w:p>
          <w:p w14:paraId="55629D11" w14:textId="2A344756" w:rsidR="000B09EF" w:rsidRPr="007570B0" w:rsidRDefault="000B09EF" w:rsidP="00F55CA4">
            <w:pPr>
              <w:pStyle w:val="ab"/>
              <w:rPr>
                <w:rFonts w:eastAsia="宋体"/>
              </w:rPr>
            </w:pPr>
            <w:r w:rsidRPr="000B09EF">
              <w:rPr>
                <w:rFonts w:eastAsia="宋体"/>
                <w:color w:val="FF0000"/>
              </w:rPr>
              <w:t>[Rapp.: Text will be updated to take into account comments and results of earlier questions]</w:t>
            </w:r>
          </w:p>
        </w:tc>
      </w:tr>
      <w:tr w:rsidR="00F55CA4" w:rsidRPr="007570B0" w14:paraId="686F708B" w14:textId="77777777" w:rsidTr="00115DE5">
        <w:tc>
          <w:tcPr>
            <w:tcW w:w="1696" w:type="dxa"/>
          </w:tcPr>
          <w:p w14:paraId="3433DD39" w14:textId="24D6BD99" w:rsidR="00F55CA4" w:rsidRPr="007570B0" w:rsidRDefault="00951E93" w:rsidP="00F55CA4">
            <w:pPr>
              <w:pStyle w:val="ab"/>
              <w:rPr>
                <w:rFonts w:eastAsia="Malgun Gothic"/>
                <w:bCs/>
                <w:lang w:eastAsia="ko-KR"/>
              </w:rPr>
            </w:pPr>
            <w:r>
              <w:rPr>
                <w:rFonts w:eastAsia="Malgun Gothic"/>
                <w:bCs/>
                <w:lang w:eastAsia="ko-KR"/>
              </w:rPr>
              <w:t>Sierra Wireless</w:t>
            </w:r>
          </w:p>
        </w:tc>
        <w:tc>
          <w:tcPr>
            <w:tcW w:w="2127" w:type="dxa"/>
          </w:tcPr>
          <w:p w14:paraId="44BA9040" w14:textId="757ECAAA" w:rsidR="00F55CA4" w:rsidRPr="007570B0" w:rsidRDefault="00951E93" w:rsidP="00F55CA4">
            <w:pPr>
              <w:pStyle w:val="ab"/>
              <w:rPr>
                <w:rFonts w:eastAsia="宋体"/>
              </w:rPr>
            </w:pPr>
            <w:r>
              <w:rPr>
                <w:rFonts w:eastAsia="宋体"/>
              </w:rPr>
              <w:t>Agreeable</w:t>
            </w:r>
          </w:p>
        </w:tc>
        <w:tc>
          <w:tcPr>
            <w:tcW w:w="5811" w:type="dxa"/>
          </w:tcPr>
          <w:p w14:paraId="443CB819" w14:textId="77777777" w:rsidR="00F55CA4" w:rsidRPr="007570B0" w:rsidRDefault="00F55CA4" w:rsidP="00F55CA4">
            <w:pPr>
              <w:pStyle w:val="ab"/>
              <w:rPr>
                <w:rFonts w:eastAsia="宋体"/>
              </w:rPr>
            </w:pPr>
          </w:p>
        </w:tc>
      </w:tr>
      <w:tr w:rsidR="0042036F" w:rsidRPr="007570B0" w14:paraId="5705C833" w14:textId="77777777" w:rsidTr="00115DE5">
        <w:tc>
          <w:tcPr>
            <w:tcW w:w="1696" w:type="dxa"/>
          </w:tcPr>
          <w:p w14:paraId="5C1335AE" w14:textId="6BE13959" w:rsidR="0042036F" w:rsidRDefault="0042036F" w:rsidP="00F55CA4">
            <w:pPr>
              <w:pStyle w:val="ab"/>
              <w:rPr>
                <w:rFonts w:eastAsia="Malgun Gothic"/>
                <w:bCs/>
                <w:lang w:eastAsia="ko-KR"/>
              </w:rPr>
            </w:pPr>
            <w:r>
              <w:rPr>
                <w:rFonts w:eastAsia="Malgun Gothic"/>
                <w:bCs/>
                <w:lang w:eastAsia="ko-KR"/>
              </w:rPr>
              <w:t>Qualcomm</w:t>
            </w:r>
          </w:p>
        </w:tc>
        <w:tc>
          <w:tcPr>
            <w:tcW w:w="2127" w:type="dxa"/>
          </w:tcPr>
          <w:p w14:paraId="67FF4128" w14:textId="2637FE10" w:rsidR="0042036F" w:rsidRDefault="0042036F" w:rsidP="00F55CA4">
            <w:pPr>
              <w:pStyle w:val="ab"/>
              <w:rPr>
                <w:rFonts w:eastAsia="宋体"/>
              </w:rPr>
            </w:pPr>
            <w:r>
              <w:rPr>
                <w:rFonts w:eastAsia="宋体"/>
              </w:rPr>
              <w:t>Agreeable</w:t>
            </w:r>
          </w:p>
        </w:tc>
        <w:tc>
          <w:tcPr>
            <w:tcW w:w="5811" w:type="dxa"/>
          </w:tcPr>
          <w:p w14:paraId="4673796B" w14:textId="77777777" w:rsidR="0042036F" w:rsidRPr="007570B0" w:rsidRDefault="0042036F" w:rsidP="00F55CA4">
            <w:pPr>
              <w:pStyle w:val="ab"/>
              <w:rPr>
                <w:rFonts w:eastAsia="宋体"/>
              </w:rPr>
            </w:pPr>
          </w:p>
        </w:tc>
      </w:tr>
      <w:tr w:rsidR="00541277" w:rsidRPr="007570B0" w14:paraId="3109849B" w14:textId="77777777" w:rsidTr="00115DE5">
        <w:tc>
          <w:tcPr>
            <w:tcW w:w="1696" w:type="dxa"/>
          </w:tcPr>
          <w:p w14:paraId="0460C74E" w14:textId="55CBB163" w:rsidR="00541277" w:rsidRDefault="00541277" w:rsidP="00541277">
            <w:pPr>
              <w:pStyle w:val="ab"/>
              <w:rPr>
                <w:rFonts w:eastAsia="Malgun Gothic"/>
                <w:bCs/>
                <w:lang w:eastAsia="ko-KR"/>
              </w:rPr>
            </w:pPr>
            <w:r>
              <w:rPr>
                <w:rFonts w:eastAsia="Malgun Gothic"/>
                <w:bCs/>
                <w:lang w:eastAsia="ko-KR"/>
              </w:rPr>
              <w:t>T-Mobile USA</w:t>
            </w:r>
          </w:p>
        </w:tc>
        <w:tc>
          <w:tcPr>
            <w:tcW w:w="2127" w:type="dxa"/>
          </w:tcPr>
          <w:p w14:paraId="0FCAA90C" w14:textId="026116E2" w:rsidR="00541277" w:rsidRDefault="00541277" w:rsidP="00541277">
            <w:pPr>
              <w:pStyle w:val="ab"/>
              <w:rPr>
                <w:rFonts w:eastAsia="宋体"/>
              </w:rPr>
            </w:pPr>
            <w:r>
              <w:rPr>
                <w:rFonts w:eastAsia="宋体"/>
              </w:rPr>
              <w:t xml:space="preserve">Partially </w:t>
            </w:r>
          </w:p>
        </w:tc>
        <w:tc>
          <w:tcPr>
            <w:tcW w:w="5811" w:type="dxa"/>
          </w:tcPr>
          <w:p w14:paraId="6CC3DD31" w14:textId="61B78F80" w:rsidR="00541277" w:rsidRPr="007570B0" w:rsidRDefault="00541277" w:rsidP="00541277">
            <w:pPr>
              <w:pStyle w:val="ab"/>
              <w:rPr>
                <w:rFonts w:eastAsia="宋体"/>
              </w:rPr>
            </w:pPr>
            <w:r>
              <w:rPr>
                <w:rFonts w:eastAsia="宋体"/>
              </w:rPr>
              <w:t xml:space="preserve">The impact assessment should reflect the techniques agreed to in the earlier discussion. For example, if RACH isn’t mentioned then there wouldn’t be a need to mention RACH methods in the impact analysis.  </w:t>
            </w:r>
          </w:p>
        </w:tc>
      </w:tr>
      <w:tr w:rsidR="0051586C" w:rsidRPr="007570B0" w14:paraId="403BCAED" w14:textId="77777777" w:rsidTr="00115DE5">
        <w:tc>
          <w:tcPr>
            <w:tcW w:w="1696" w:type="dxa"/>
          </w:tcPr>
          <w:p w14:paraId="119C9255" w14:textId="58129724" w:rsidR="0051586C" w:rsidRDefault="0051586C" w:rsidP="0051586C">
            <w:pPr>
              <w:pStyle w:val="ab"/>
              <w:rPr>
                <w:rFonts w:eastAsia="Malgun Gothic"/>
                <w:bCs/>
                <w:lang w:eastAsia="ko-KR"/>
              </w:rPr>
            </w:pPr>
            <w:r>
              <w:rPr>
                <w:rFonts w:eastAsia="Malgun Gothic"/>
                <w:bCs/>
                <w:lang w:eastAsia="ko-KR"/>
              </w:rPr>
              <w:t>Samsung</w:t>
            </w:r>
          </w:p>
        </w:tc>
        <w:tc>
          <w:tcPr>
            <w:tcW w:w="2127" w:type="dxa"/>
          </w:tcPr>
          <w:p w14:paraId="3EA68F2F" w14:textId="5C3D2920" w:rsidR="0051586C" w:rsidRDefault="0051586C" w:rsidP="0051586C">
            <w:pPr>
              <w:pStyle w:val="ab"/>
              <w:rPr>
                <w:rFonts w:eastAsia="宋体"/>
              </w:rPr>
            </w:pPr>
            <w:r>
              <w:rPr>
                <w:rFonts w:eastAsia="宋体"/>
              </w:rPr>
              <w:t>Yes</w:t>
            </w:r>
          </w:p>
        </w:tc>
        <w:tc>
          <w:tcPr>
            <w:tcW w:w="5811" w:type="dxa"/>
          </w:tcPr>
          <w:p w14:paraId="16CFE2C8" w14:textId="77777777" w:rsidR="0051586C" w:rsidRDefault="0051586C" w:rsidP="0051586C">
            <w:pPr>
              <w:pStyle w:val="ab"/>
              <w:rPr>
                <w:rFonts w:eastAsia="宋体"/>
              </w:rPr>
            </w:pPr>
          </w:p>
        </w:tc>
      </w:tr>
      <w:tr w:rsidR="000A0E2F" w:rsidRPr="007570B0" w14:paraId="3608F146" w14:textId="77777777" w:rsidTr="00115DE5">
        <w:tc>
          <w:tcPr>
            <w:tcW w:w="1696" w:type="dxa"/>
          </w:tcPr>
          <w:p w14:paraId="1C0D0C58" w14:textId="0886FFA5" w:rsidR="000A0E2F" w:rsidRDefault="000A0E2F" w:rsidP="000A0E2F">
            <w:pPr>
              <w:pStyle w:val="ab"/>
              <w:rPr>
                <w:rFonts w:eastAsia="Malgun Gothic"/>
                <w:bCs/>
                <w:lang w:eastAsia="ko-KR"/>
              </w:rPr>
            </w:pPr>
            <w:r>
              <w:rPr>
                <w:rFonts w:eastAsiaTheme="minorEastAsia" w:hint="eastAsia"/>
                <w:bCs/>
                <w:lang w:eastAsia="ja-JP"/>
              </w:rPr>
              <w:t>NEC</w:t>
            </w:r>
          </w:p>
        </w:tc>
        <w:tc>
          <w:tcPr>
            <w:tcW w:w="2127" w:type="dxa"/>
          </w:tcPr>
          <w:p w14:paraId="3B9F3F85" w14:textId="3E583346" w:rsidR="000A0E2F" w:rsidRDefault="00CC44C3" w:rsidP="000A0E2F">
            <w:pPr>
              <w:pStyle w:val="ab"/>
              <w:rPr>
                <w:rFonts w:eastAsia="宋体"/>
              </w:rPr>
            </w:pPr>
            <w:r>
              <w:rPr>
                <w:rFonts w:eastAsiaTheme="minorEastAsia"/>
                <w:lang w:eastAsia="ja-JP"/>
              </w:rPr>
              <w:t>Yes</w:t>
            </w:r>
          </w:p>
        </w:tc>
        <w:tc>
          <w:tcPr>
            <w:tcW w:w="5811" w:type="dxa"/>
          </w:tcPr>
          <w:p w14:paraId="6754A9F4" w14:textId="77777777" w:rsidR="000A0E2F" w:rsidRDefault="000A0E2F" w:rsidP="000A0E2F">
            <w:pPr>
              <w:pStyle w:val="ab"/>
              <w:rPr>
                <w:rFonts w:eastAsia="宋体"/>
              </w:rPr>
            </w:pPr>
          </w:p>
        </w:tc>
      </w:tr>
      <w:tr w:rsidR="00A01923" w:rsidRPr="007570B0" w14:paraId="21C480AB" w14:textId="77777777" w:rsidTr="00115DE5">
        <w:tc>
          <w:tcPr>
            <w:tcW w:w="1696" w:type="dxa"/>
          </w:tcPr>
          <w:p w14:paraId="156CF20E" w14:textId="651F9E98" w:rsidR="00A01923" w:rsidRDefault="00A01923" w:rsidP="00A01923">
            <w:pPr>
              <w:pStyle w:val="ab"/>
              <w:rPr>
                <w:rFonts w:eastAsiaTheme="minorEastAsia"/>
                <w:bCs/>
                <w:lang w:eastAsia="ja-JP"/>
              </w:rPr>
            </w:pPr>
            <w:r>
              <w:rPr>
                <w:rFonts w:eastAsia="等线" w:hint="eastAsia"/>
                <w:bCs/>
              </w:rPr>
              <w:t>F</w:t>
            </w:r>
            <w:r>
              <w:rPr>
                <w:rFonts w:eastAsia="等线"/>
                <w:bCs/>
              </w:rPr>
              <w:t>ujitsu</w:t>
            </w:r>
          </w:p>
        </w:tc>
        <w:tc>
          <w:tcPr>
            <w:tcW w:w="2127" w:type="dxa"/>
          </w:tcPr>
          <w:p w14:paraId="0F8ECBFF" w14:textId="09141213" w:rsidR="00A01923" w:rsidRDefault="00A01923" w:rsidP="00A01923">
            <w:pPr>
              <w:pStyle w:val="ab"/>
              <w:rPr>
                <w:rFonts w:eastAsiaTheme="minorEastAsia"/>
                <w:lang w:eastAsia="ja-JP"/>
              </w:rPr>
            </w:pPr>
            <w:r>
              <w:rPr>
                <w:rFonts w:eastAsia="宋体" w:hint="eastAsia"/>
              </w:rPr>
              <w:t>a</w:t>
            </w:r>
            <w:r>
              <w:rPr>
                <w:rFonts w:eastAsia="宋体"/>
              </w:rPr>
              <w:t>greeable</w:t>
            </w:r>
          </w:p>
        </w:tc>
        <w:tc>
          <w:tcPr>
            <w:tcW w:w="5811" w:type="dxa"/>
          </w:tcPr>
          <w:p w14:paraId="74349EFF" w14:textId="77777777" w:rsidR="00A01923" w:rsidRDefault="00A01923" w:rsidP="00A01923">
            <w:pPr>
              <w:pStyle w:val="ab"/>
              <w:rPr>
                <w:rFonts w:eastAsia="宋体"/>
              </w:rPr>
            </w:pPr>
          </w:p>
        </w:tc>
      </w:tr>
      <w:tr w:rsidR="00EF3818" w:rsidRPr="00107CC0" w14:paraId="5C5374D2" w14:textId="77777777" w:rsidTr="00EF3818">
        <w:tc>
          <w:tcPr>
            <w:tcW w:w="1696" w:type="dxa"/>
          </w:tcPr>
          <w:p w14:paraId="02E54390" w14:textId="77777777" w:rsidR="00EF3818" w:rsidRPr="00AB2C6D" w:rsidRDefault="00EF3818" w:rsidP="00833843">
            <w:pPr>
              <w:pStyle w:val="ab"/>
              <w:rPr>
                <w:rFonts w:eastAsia="等线"/>
                <w:bCs/>
              </w:rPr>
            </w:pPr>
            <w:r>
              <w:rPr>
                <w:rFonts w:eastAsia="等线" w:hint="eastAsia"/>
                <w:bCs/>
              </w:rPr>
              <w:t>v</w:t>
            </w:r>
            <w:r>
              <w:rPr>
                <w:rFonts w:eastAsia="等线"/>
                <w:bCs/>
              </w:rPr>
              <w:t>ivo</w:t>
            </w:r>
          </w:p>
        </w:tc>
        <w:tc>
          <w:tcPr>
            <w:tcW w:w="2127" w:type="dxa"/>
          </w:tcPr>
          <w:p w14:paraId="305D9A72" w14:textId="77777777" w:rsidR="00EF3818" w:rsidRPr="007570B0" w:rsidRDefault="00EF3818" w:rsidP="00833843">
            <w:pPr>
              <w:pStyle w:val="ab"/>
              <w:rPr>
                <w:rFonts w:eastAsia="宋体"/>
              </w:rPr>
            </w:pPr>
            <w:r>
              <w:rPr>
                <w:rFonts w:eastAsia="宋体"/>
              </w:rPr>
              <w:t>Agreeable</w:t>
            </w:r>
          </w:p>
        </w:tc>
        <w:tc>
          <w:tcPr>
            <w:tcW w:w="5811" w:type="dxa"/>
          </w:tcPr>
          <w:p w14:paraId="11FAC490" w14:textId="77777777" w:rsidR="00EF3818" w:rsidRPr="00107CC0" w:rsidRDefault="00EF3818" w:rsidP="00833843">
            <w:pPr>
              <w:keepNext/>
              <w:keepLines/>
              <w:spacing w:before="120" w:after="180"/>
              <w:outlineLvl w:val="2"/>
            </w:pPr>
          </w:p>
        </w:tc>
      </w:tr>
      <w:tr w:rsidR="00240366" w:rsidRPr="00107CC0" w14:paraId="5B28687A" w14:textId="77777777" w:rsidTr="00EF3818">
        <w:tc>
          <w:tcPr>
            <w:tcW w:w="1696" w:type="dxa"/>
          </w:tcPr>
          <w:p w14:paraId="3D375B57" w14:textId="01C13D7F" w:rsidR="00240366" w:rsidRDefault="00240366" w:rsidP="00833843">
            <w:pPr>
              <w:pStyle w:val="ab"/>
              <w:rPr>
                <w:rFonts w:eastAsia="等线"/>
                <w:bCs/>
              </w:rPr>
            </w:pPr>
            <w:r>
              <w:rPr>
                <w:rFonts w:eastAsia="等线"/>
                <w:bCs/>
              </w:rPr>
              <w:t>ZTE</w:t>
            </w:r>
          </w:p>
        </w:tc>
        <w:tc>
          <w:tcPr>
            <w:tcW w:w="2127" w:type="dxa"/>
          </w:tcPr>
          <w:p w14:paraId="0FB7F67E" w14:textId="5EB34453" w:rsidR="00240366" w:rsidRDefault="00240366" w:rsidP="00833843">
            <w:pPr>
              <w:pStyle w:val="ab"/>
              <w:rPr>
                <w:rFonts w:eastAsia="宋体"/>
              </w:rPr>
            </w:pPr>
            <w:r>
              <w:rPr>
                <w:rFonts w:eastAsia="宋体"/>
              </w:rPr>
              <w:t>See comments</w:t>
            </w:r>
          </w:p>
        </w:tc>
        <w:tc>
          <w:tcPr>
            <w:tcW w:w="5811" w:type="dxa"/>
          </w:tcPr>
          <w:p w14:paraId="6B81F0AF" w14:textId="77777777" w:rsidR="00240366" w:rsidRDefault="00240366" w:rsidP="00240366">
            <w:pPr>
              <w:pStyle w:val="ab"/>
              <w:rPr>
                <w:rFonts w:eastAsia="宋体"/>
                <w:lang w:val="en-US"/>
              </w:rPr>
            </w:pPr>
            <w:r>
              <w:rPr>
                <w:rFonts w:eastAsia="宋体" w:hint="eastAsia"/>
                <w:lang w:val="en-US"/>
              </w:rPr>
              <w:t>Supporting RRC connection reject is actually not for free. It relies on whether early identification with Msg1 or Msg3 is supported. As discussed above, both early identification in Msg1 and Msg3 has impact on specification. Thus we suggest following changes:</w:t>
            </w:r>
          </w:p>
          <w:p w14:paraId="1F780A1B" w14:textId="72FB5D8F" w:rsidR="00240366" w:rsidRPr="00107CC0" w:rsidRDefault="00240366" w:rsidP="00240366">
            <w:pPr>
              <w:keepNext/>
              <w:keepLines/>
              <w:spacing w:before="120" w:after="180"/>
              <w:outlineLvl w:val="2"/>
            </w:pPr>
            <w:r>
              <w:rPr>
                <w:rFonts w:ascii="Times New Roman" w:eastAsia="Times New Roman" w:hAnsi="Times New Roman"/>
                <w:color w:val="4472C4" w:themeColor="accent1"/>
                <w:lang w:val="en-GB"/>
              </w:rPr>
              <w:t xml:space="preserve">Supporting RRC connection reject would have no </w:t>
            </w:r>
            <w:r w:rsidRPr="00240366">
              <w:rPr>
                <w:rFonts w:ascii="Times New Roman" w:hAnsi="Times New Roman" w:hint="eastAsia"/>
                <w:color w:val="FF0000"/>
                <w:u w:val="single"/>
              </w:rPr>
              <w:t>further</w:t>
            </w:r>
            <w:r>
              <w:rPr>
                <w:rFonts w:ascii="Times New Roman" w:hAnsi="Times New Roman" w:hint="eastAsia"/>
                <w:color w:val="FF0000"/>
              </w:rPr>
              <w:t xml:space="preserve"> </w:t>
            </w:r>
            <w:r>
              <w:rPr>
                <w:rFonts w:ascii="Times New Roman" w:eastAsia="Times New Roman" w:hAnsi="Times New Roman"/>
                <w:color w:val="4472C4" w:themeColor="accent1"/>
                <w:lang w:val="en-GB"/>
              </w:rPr>
              <w:t>specification impact</w:t>
            </w:r>
            <w:r>
              <w:rPr>
                <w:rFonts w:ascii="Times New Roman" w:hAnsi="Times New Roman" w:hint="eastAsia"/>
                <w:color w:val="FF0000"/>
              </w:rPr>
              <w:t xml:space="preserve"> </w:t>
            </w:r>
            <w:r w:rsidRPr="00240366">
              <w:rPr>
                <w:rFonts w:ascii="Times New Roman" w:hAnsi="Times New Roman" w:hint="eastAsia"/>
                <w:color w:val="FF0000"/>
                <w:u w:val="single"/>
              </w:rPr>
              <w:t>if early identification is supported.</w:t>
            </w:r>
          </w:p>
        </w:tc>
      </w:tr>
      <w:tr w:rsidR="004C7939" w:rsidRPr="00107CC0" w14:paraId="2CFDBA35" w14:textId="77777777" w:rsidTr="00EF3818">
        <w:tc>
          <w:tcPr>
            <w:tcW w:w="1696" w:type="dxa"/>
          </w:tcPr>
          <w:p w14:paraId="27FC6A19" w14:textId="0C74D833" w:rsidR="004C7939" w:rsidRDefault="004C7939" w:rsidP="004C7939">
            <w:pPr>
              <w:pStyle w:val="ab"/>
              <w:rPr>
                <w:rFonts w:eastAsia="等线"/>
                <w:bCs/>
              </w:rPr>
            </w:pPr>
            <w:r>
              <w:rPr>
                <w:rFonts w:eastAsia="等线" w:hint="eastAsia"/>
                <w:bCs/>
              </w:rPr>
              <w:t>X</w:t>
            </w:r>
            <w:r>
              <w:rPr>
                <w:rFonts w:eastAsia="等线"/>
                <w:bCs/>
              </w:rPr>
              <w:t>iaomi</w:t>
            </w:r>
          </w:p>
        </w:tc>
        <w:tc>
          <w:tcPr>
            <w:tcW w:w="2127" w:type="dxa"/>
          </w:tcPr>
          <w:p w14:paraId="197F04F8" w14:textId="7996C908" w:rsidR="004C7939" w:rsidRDefault="004C7939" w:rsidP="004C7939">
            <w:pPr>
              <w:pStyle w:val="ab"/>
              <w:rPr>
                <w:rFonts w:eastAsia="宋体"/>
              </w:rPr>
            </w:pPr>
            <w:r>
              <w:rPr>
                <w:rFonts w:eastAsia="宋体"/>
              </w:rPr>
              <w:t>Agreeable</w:t>
            </w:r>
          </w:p>
        </w:tc>
        <w:tc>
          <w:tcPr>
            <w:tcW w:w="5811" w:type="dxa"/>
          </w:tcPr>
          <w:p w14:paraId="38EE674D" w14:textId="77777777" w:rsidR="004C7939" w:rsidRDefault="004C7939" w:rsidP="004C7939">
            <w:pPr>
              <w:pStyle w:val="ab"/>
              <w:rPr>
                <w:rFonts w:eastAsia="宋体"/>
                <w:lang w:val="en-US"/>
              </w:rPr>
            </w:pPr>
          </w:p>
        </w:tc>
      </w:tr>
      <w:tr w:rsidR="00AF3E66" w:rsidRPr="00107CC0" w14:paraId="781CF48C" w14:textId="77777777" w:rsidTr="00EF3818">
        <w:tc>
          <w:tcPr>
            <w:tcW w:w="1696" w:type="dxa"/>
          </w:tcPr>
          <w:p w14:paraId="5C6C4349" w14:textId="72346C4B" w:rsidR="00AF3E66" w:rsidRDefault="00AF3E66" w:rsidP="00AF3E66">
            <w:pPr>
              <w:pStyle w:val="ab"/>
              <w:rPr>
                <w:rFonts w:eastAsia="等线"/>
                <w:bCs/>
              </w:rPr>
            </w:pPr>
            <w:r>
              <w:rPr>
                <w:rFonts w:eastAsia="等线"/>
                <w:bCs/>
              </w:rPr>
              <w:t>OPPO</w:t>
            </w:r>
          </w:p>
        </w:tc>
        <w:tc>
          <w:tcPr>
            <w:tcW w:w="2127" w:type="dxa"/>
          </w:tcPr>
          <w:p w14:paraId="405E2AA6" w14:textId="5F6CE929" w:rsidR="00AF3E66" w:rsidRDefault="00AF3E66" w:rsidP="00AF3E66">
            <w:pPr>
              <w:pStyle w:val="ab"/>
              <w:rPr>
                <w:rFonts w:eastAsia="宋体"/>
              </w:rPr>
            </w:pPr>
            <w:r>
              <w:rPr>
                <w:rFonts w:eastAsia="宋体"/>
              </w:rPr>
              <w:t>Agreeable</w:t>
            </w:r>
          </w:p>
        </w:tc>
        <w:tc>
          <w:tcPr>
            <w:tcW w:w="5811" w:type="dxa"/>
          </w:tcPr>
          <w:p w14:paraId="7797080E" w14:textId="77777777" w:rsidR="00AF3E66" w:rsidRDefault="00AF3E66" w:rsidP="00AF3E66">
            <w:pPr>
              <w:pStyle w:val="ab"/>
              <w:rPr>
                <w:rFonts w:eastAsia="宋体"/>
                <w:lang w:val="en-US"/>
              </w:rPr>
            </w:pPr>
          </w:p>
        </w:tc>
      </w:tr>
      <w:tr w:rsidR="00491206" w:rsidRPr="00107CC0" w14:paraId="138F6888" w14:textId="77777777" w:rsidTr="00EF3818">
        <w:tc>
          <w:tcPr>
            <w:tcW w:w="1696" w:type="dxa"/>
          </w:tcPr>
          <w:p w14:paraId="6C3CA0C8" w14:textId="219288C7" w:rsidR="00491206" w:rsidRDefault="00491206" w:rsidP="00491206">
            <w:pPr>
              <w:pStyle w:val="ab"/>
              <w:rPr>
                <w:rFonts w:eastAsia="等线"/>
                <w:bCs/>
              </w:rPr>
            </w:pPr>
            <w:r>
              <w:rPr>
                <w:rFonts w:eastAsia="等线"/>
                <w:bCs/>
              </w:rPr>
              <w:lastRenderedPageBreak/>
              <w:t>Ericsson</w:t>
            </w:r>
          </w:p>
        </w:tc>
        <w:tc>
          <w:tcPr>
            <w:tcW w:w="2127" w:type="dxa"/>
          </w:tcPr>
          <w:p w14:paraId="6CF10A65" w14:textId="00B29934" w:rsidR="00491206" w:rsidRDefault="00491206" w:rsidP="00491206">
            <w:pPr>
              <w:pStyle w:val="ab"/>
              <w:rPr>
                <w:rFonts w:eastAsia="宋体"/>
              </w:rPr>
            </w:pPr>
            <w:r>
              <w:rPr>
                <w:rFonts w:eastAsia="宋体"/>
              </w:rPr>
              <w:t>Yes</w:t>
            </w:r>
          </w:p>
        </w:tc>
        <w:tc>
          <w:tcPr>
            <w:tcW w:w="5811" w:type="dxa"/>
          </w:tcPr>
          <w:p w14:paraId="7628BAB3" w14:textId="3F50DE4B" w:rsidR="00491206" w:rsidRDefault="00491206" w:rsidP="00491206">
            <w:pPr>
              <w:pStyle w:val="ab"/>
              <w:tabs>
                <w:tab w:val="left" w:pos="587"/>
              </w:tabs>
              <w:rPr>
                <w:rFonts w:eastAsia="宋体"/>
                <w:lang w:val="en-US"/>
              </w:rPr>
            </w:pPr>
            <w:r>
              <w:rPr>
                <w:rFonts w:eastAsia="宋体"/>
              </w:rPr>
              <w:t xml:space="preserve">At a later stage, the “small impact” for cell barring could potentially be made more specific, i.e. updated with the discussion on separate barring parameter for </w:t>
            </w:r>
            <w:proofErr w:type="spellStart"/>
            <w:r>
              <w:rPr>
                <w:rFonts w:eastAsia="宋体"/>
              </w:rPr>
              <w:t>RedCap</w:t>
            </w:r>
            <w:proofErr w:type="spellEnd"/>
            <w:r>
              <w:rPr>
                <w:rFonts w:eastAsia="宋体"/>
              </w:rPr>
              <w:t xml:space="preserve"> or not, and impact on MIB or SIB1, etc.</w:t>
            </w:r>
          </w:p>
        </w:tc>
      </w:tr>
      <w:tr w:rsidR="00A6634E" w:rsidRPr="00107CC0" w14:paraId="1A71C687" w14:textId="77777777" w:rsidTr="00EF3818">
        <w:tc>
          <w:tcPr>
            <w:tcW w:w="1696" w:type="dxa"/>
          </w:tcPr>
          <w:p w14:paraId="2FF556A8" w14:textId="61768590" w:rsidR="00A6634E" w:rsidRDefault="00A6634E" w:rsidP="00A6634E">
            <w:pPr>
              <w:pStyle w:val="ab"/>
              <w:rPr>
                <w:rFonts w:eastAsia="等线"/>
                <w:bCs/>
              </w:rPr>
            </w:pPr>
            <w:r>
              <w:rPr>
                <w:rFonts w:eastAsia="Malgun Gothic"/>
                <w:bCs/>
                <w:lang w:eastAsia="ko-KR"/>
              </w:rPr>
              <w:t>Lenovo</w:t>
            </w:r>
          </w:p>
        </w:tc>
        <w:tc>
          <w:tcPr>
            <w:tcW w:w="2127" w:type="dxa"/>
          </w:tcPr>
          <w:p w14:paraId="720A4697" w14:textId="1AEEDFF9" w:rsidR="00A6634E" w:rsidRDefault="00A6634E" w:rsidP="00A6634E">
            <w:pPr>
              <w:pStyle w:val="ab"/>
              <w:rPr>
                <w:rFonts w:eastAsia="宋体"/>
              </w:rPr>
            </w:pPr>
            <w:r>
              <w:rPr>
                <w:rFonts w:eastAsia="宋体"/>
                <w:lang w:eastAsia="en-US"/>
              </w:rPr>
              <w:t>agreeable</w:t>
            </w:r>
          </w:p>
        </w:tc>
        <w:tc>
          <w:tcPr>
            <w:tcW w:w="5811" w:type="dxa"/>
          </w:tcPr>
          <w:p w14:paraId="0F430DB6" w14:textId="77777777" w:rsidR="00A6634E" w:rsidRDefault="00A6634E" w:rsidP="00A6634E">
            <w:pPr>
              <w:pStyle w:val="ab"/>
              <w:tabs>
                <w:tab w:val="left" w:pos="587"/>
              </w:tabs>
              <w:rPr>
                <w:rFonts w:eastAsia="宋体"/>
              </w:rPr>
            </w:pPr>
          </w:p>
        </w:tc>
      </w:tr>
      <w:tr w:rsidR="00EB2421" w:rsidRPr="00107CC0" w14:paraId="4F745841" w14:textId="77777777" w:rsidTr="00EF3818">
        <w:tc>
          <w:tcPr>
            <w:tcW w:w="1696" w:type="dxa"/>
          </w:tcPr>
          <w:p w14:paraId="6563E3BF" w14:textId="12788654" w:rsidR="00EB2421" w:rsidRDefault="00EB2421" w:rsidP="00A6634E">
            <w:pPr>
              <w:pStyle w:val="ab"/>
              <w:rPr>
                <w:rFonts w:eastAsia="Malgun Gothic"/>
                <w:bCs/>
                <w:lang w:eastAsia="ko-KR"/>
              </w:rPr>
            </w:pPr>
            <w:bookmarkStart w:id="29" w:name="_GoBack" w:colFirst="0" w:colLast="0"/>
            <w:r>
              <w:rPr>
                <w:rFonts w:eastAsiaTheme="minorEastAsia" w:hint="eastAsia"/>
                <w:bCs/>
              </w:rPr>
              <w:t>CATT</w:t>
            </w:r>
          </w:p>
        </w:tc>
        <w:tc>
          <w:tcPr>
            <w:tcW w:w="2127" w:type="dxa"/>
          </w:tcPr>
          <w:p w14:paraId="44250A60" w14:textId="34C61058" w:rsidR="00EB2421" w:rsidRDefault="00EB2421" w:rsidP="00A6634E">
            <w:pPr>
              <w:pStyle w:val="ab"/>
              <w:rPr>
                <w:rFonts w:eastAsia="宋体"/>
                <w:lang w:eastAsia="en-US"/>
              </w:rPr>
            </w:pPr>
            <w:r>
              <w:rPr>
                <w:rFonts w:eastAsiaTheme="minorEastAsia"/>
              </w:rPr>
              <w:t>Partially</w:t>
            </w:r>
            <w:r>
              <w:rPr>
                <w:rFonts w:eastAsiaTheme="minorEastAsia" w:hint="eastAsia"/>
              </w:rPr>
              <w:t xml:space="preserve"> </w:t>
            </w:r>
          </w:p>
        </w:tc>
        <w:tc>
          <w:tcPr>
            <w:tcW w:w="5811" w:type="dxa"/>
          </w:tcPr>
          <w:p w14:paraId="5C0BE59B" w14:textId="2D6DD2EA" w:rsidR="00EB2421" w:rsidRDefault="00EB2421" w:rsidP="00A6634E">
            <w:pPr>
              <w:pStyle w:val="ab"/>
              <w:tabs>
                <w:tab w:val="left" w:pos="587"/>
              </w:tabs>
              <w:rPr>
                <w:rFonts w:eastAsia="宋体"/>
              </w:rPr>
            </w:pPr>
            <w:r w:rsidRPr="001602B9">
              <w:rPr>
                <w:rFonts w:eastAsiaTheme="minorEastAsia"/>
              </w:rPr>
              <w:t xml:space="preserve">If </w:t>
            </w:r>
            <w:r w:rsidRPr="001602B9">
              <w:rPr>
                <w:rFonts w:eastAsiaTheme="minorEastAsia" w:hint="eastAsia"/>
              </w:rPr>
              <w:t xml:space="preserve">the </w:t>
            </w:r>
            <w:r w:rsidRPr="001602B9">
              <w:rPr>
                <w:rFonts w:eastAsiaTheme="minorEastAsia"/>
              </w:rPr>
              <w:t>“Random Access Restrictions”</w:t>
            </w:r>
            <w:r w:rsidRPr="001602B9">
              <w:rPr>
                <w:rFonts w:eastAsiaTheme="minorEastAsia" w:hint="eastAsia"/>
              </w:rPr>
              <w:t xml:space="preserve"> or </w:t>
            </w:r>
            <w:r w:rsidRPr="001602B9">
              <w:rPr>
                <w:rFonts w:eastAsiaTheme="minorEastAsia"/>
              </w:rPr>
              <w:t>“RRC connection reject”</w:t>
            </w:r>
            <w:r w:rsidRPr="001602B9">
              <w:rPr>
                <w:rFonts w:eastAsiaTheme="minorEastAsia" w:hint="eastAsia"/>
              </w:rPr>
              <w:t xml:space="preserve"> </w:t>
            </w:r>
            <w:r>
              <w:rPr>
                <w:rFonts w:eastAsiaTheme="minorEastAsia" w:hint="eastAsia"/>
              </w:rPr>
              <w:t xml:space="preserve">are not </w:t>
            </w:r>
            <w:r w:rsidRPr="000D42DA">
              <w:rPr>
                <w:rFonts w:eastAsiaTheme="minorEastAsia" w:hint="eastAsia"/>
              </w:rPr>
              <w:t>capture</w:t>
            </w:r>
            <w:r>
              <w:rPr>
                <w:rFonts w:eastAsiaTheme="minorEastAsia" w:hint="eastAsia"/>
              </w:rPr>
              <w:t>d</w:t>
            </w:r>
            <w:r w:rsidRPr="000D42DA">
              <w:rPr>
                <w:rFonts w:eastAsiaTheme="minorEastAsia" w:hint="eastAsia"/>
              </w:rPr>
              <w:t>, the impact related to this topic should be deleted</w:t>
            </w:r>
          </w:p>
        </w:tc>
      </w:tr>
      <w:bookmarkEnd w:id="29"/>
    </w:tbl>
    <w:p w14:paraId="163D800E" w14:textId="77777777" w:rsidR="00E7212D" w:rsidRPr="007570B0" w:rsidRDefault="00E7212D" w:rsidP="00E7212D">
      <w:pPr>
        <w:rPr>
          <w:lang w:val="en-GB"/>
        </w:rPr>
      </w:pPr>
    </w:p>
    <w:p w14:paraId="7BFD7A79" w14:textId="77777777" w:rsidR="00EB7AB1" w:rsidRPr="007570B0" w:rsidRDefault="00EB7AB1" w:rsidP="00FE29B0">
      <w:pPr>
        <w:rPr>
          <w:lang w:val="en-GB"/>
        </w:rPr>
      </w:pPr>
    </w:p>
    <w:p w14:paraId="2132505E" w14:textId="72C49DEE" w:rsidR="000E3C78" w:rsidRPr="007570B0" w:rsidRDefault="00EB7AB1" w:rsidP="000E3C78">
      <w:pPr>
        <w:pStyle w:val="1"/>
        <w:rPr>
          <w:rFonts w:eastAsia="宋体"/>
        </w:rPr>
      </w:pPr>
      <w:r w:rsidRPr="007570B0">
        <w:rPr>
          <w:rFonts w:eastAsia="宋体"/>
        </w:rPr>
        <w:t>Summary and possible recommendations</w:t>
      </w:r>
    </w:p>
    <w:p w14:paraId="678F3E98" w14:textId="77777777" w:rsidR="00D70DDB" w:rsidRPr="007570B0" w:rsidRDefault="00EB7AB1" w:rsidP="00167B3D">
      <w:pPr>
        <w:pStyle w:val="Proposal"/>
        <w:numPr>
          <w:ilvl w:val="0"/>
          <w:numId w:val="0"/>
        </w:numPr>
        <w:jc w:val="left"/>
        <w:rPr>
          <w:b w:val="0"/>
          <w:bCs w:val="0"/>
          <w:lang w:val="en-GB"/>
        </w:rPr>
      </w:pPr>
      <w:bookmarkStart w:id="30" w:name="OLE_LINK3"/>
      <w:proofErr w:type="gramStart"/>
      <w:r w:rsidRPr="007570B0">
        <w:rPr>
          <w:b w:val="0"/>
          <w:bCs w:val="0"/>
          <w:lang w:val="en-GB"/>
        </w:rPr>
        <w:t xml:space="preserve">Possible recommendations to be </w:t>
      </w:r>
      <w:r w:rsidR="00D70DDB" w:rsidRPr="007570B0">
        <w:rPr>
          <w:b w:val="0"/>
          <w:bCs w:val="0"/>
          <w:lang w:val="en-GB"/>
        </w:rPr>
        <w:t>discussed after company inputs to above sections.</w:t>
      </w:r>
      <w:proofErr w:type="gramEnd"/>
      <w:r w:rsidR="00D70DDB" w:rsidRPr="007570B0">
        <w:rPr>
          <w:b w:val="0"/>
          <w:bCs w:val="0"/>
          <w:lang w:val="en-GB"/>
        </w:rPr>
        <w:t xml:space="preserve"> </w:t>
      </w:r>
    </w:p>
    <w:p w14:paraId="54964EA1" w14:textId="6EF15086" w:rsidR="00A3383D" w:rsidRPr="007570B0" w:rsidRDefault="00D70DDB" w:rsidP="00167B3D">
      <w:pPr>
        <w:pStyle w:val="Proposal"/>
        <w:numPr>
          <w:ilvl w:val="0"/>
          <w:numId w:val="0"/>
        </w:numPr>
        <w:jc w:val="left"/>
        <w:rPr>
          <w:b w:val="0"/>
          <w:bCs w:val="0"/>
          <w:lang w:val="en-GB"/>
        </w:rPr>
      </w:pPr>
      <w:r w:rsidRPr="007570B0">
        <w:rPr>
          <w:b w:val="0"/>
          <w:bCs w:val="0"/>
          <w:highlight w:val="yellow"/>
          <w:lang w:val="en-GB"/>
        </w:rPr>
        <w:t>TBD</w:t>
      </w:r>
      <w:r w:rsidR="00EB7AB1" w:rsidRPr="007570B0">
        <w:rPr>
          <w:b w:val="0"/>
          <w:bCs w:val="0"/>
          <w:lang w:val="en-GB"/>
        </w:rPr>
        <w:t xml:space="preserve"> </w:t>
      </w:r>
    </w:p>
    <w:p w14:paraId="72D12E38" w14:textId="77777777" w:rsidR="005635DC" w:rsidRPr="007570B0" w:rsidRDefault="005635DC" w:rsidP="000E3C78">
      <w:pPr>
        <w:ind w:left="14"/>
        <w:jc w:val="left"/>
        <w:rPr>
          <w:rFonts w:ascii="Times New Roman" w:hAnsi="Times New Roman"/>
          <w:lang w:val="en-GB"/>
        </w:rPr>
      </w:pPr>
    </w:p>
    <w:p w14:paraId="32DB7960" w14:textId="34ED83EF" w:rsidR="000E3C78" w:rsidRPr="007570B0" w:rsidRDefault="000E3C78" w:rsidP="000E3C78">
      <w:pPr>
        <w:pStyle w:val="1"/>
        <w:numPr>
          <w:ilvl w:val="0"/>
          <w:numId w:val="0"/>
        </w:numPr>
        <w:ind w:left="432" w:hanging="432"/>
        <w:rPr>
          <w:rFonts w:eastAsia="宋体"/>
        </w:rPr>
      </w:pPr>
      <w:r w:rsidRPr="007570B0">
        <w:rPr>
          <w:rFonts w:eastAsia="宋体"/>
        </w:rPr>
        <w:t>References</w:t>
      </w:r>
    </w:p>
    <w:p w14:paraId="058DD80D" w14:textId="10623AE2" w:rsidR="0004530B" w:rsidRPr="007570B0" w:rsidRDefault="006F3920" w:rsidP="0004530B">
      <w:pPr>
        <w:pStyle w:val="Reference"/>
        <w:tabs>
          <w:tab w:val="left" w:pos="567"/>
        </w:tabs>
        <w:spacing w:line="259" w:lineRule="auto"/>
        <w:rPr>
          <w:lang w:val="en-GB"/>
        </w:rPr>
      </w:pPr>
      <w:bookmarkStart w:id="31" w:name="_Ref48650020"/>
      <w:bookmarkStart w:id="32" w:name="_Ref48653113"/>
      <w:bookmarkEnd w:id="0"/>
      <w:bookmarkEnd w:id="1"/>
      <w:bookmarkEnd w:id="30"/>
      <w:r w:rsidRPr="007570B0">
        <w:rPr>
          <w:lang w:val="en-GB"/>
        </w:rPr>
        <w:t>R2-2100983</w:t>
      </w:r>
      <w:r w:rsidR="0004530B" w:rsidRPr="007570B0">
        <w:rPr>
          <w:lang w:val="en-GB"/>
        </w:rPr>
        <w:t xml:space="preserve">, </w:t>
      </w:r>
      <w:r w:rsidR="00B30D8D" w:rsidRPr="007570B0">
        <w:rPr>
          <w:lang w:val="en-GB"/>
        </w:rPr>
        <w:t>“</w:t>
      </w:r>
      <w:r w:rsidRPr="007570B0">
        <w:rPr>
          <w:lang w:val="en-GB"/>
        </w:rPr>
        <w:t xml:space="preserve">RAN2 update to </w:t>
      </w:r>
      <w:r w:rsidR="00040A16" w:rsidRPr="007570B0">
        <w:rPr>
          <w:lang w:val="en-GB"/>
        </w:rPr>
        <w:t>T</w:t>
      </w:r>
      <w:r w:rsidR="0004530B" w:rsidRPr="007570B0">
        <w:rPr>
          <w:lang w:val="en-GB"/>
        </w:rPr>
        <w:t>R</w:t>
      </w:r>
      <w:r w:rsidR="00040A16" w:rsidRPr="007570B0">
        <w:rPr>
          <w:lang w:val="en-GB"/>
        </w:rPr>
        <w:t xml:space="preserve"> </w:t>
      </w:r>
      <w:r w:rsidR="0004530B" w:rsidRPr="007570B0">
        <w:rPr>
          <w:lang w:val="en-GB"/>
        </w:rPr>
        <w:t>38.875</w:t>
      </w:r>
      <w:r w:rsidR="00B30D8D" w:rsidRPr="007570B0">
        <w:rPr>
          <w:lang w:val="en-GB"/>
        </w:rPr>
        <w:t>”</w:t>
      </w:r>
      <w:r w:rsidR="0004530B" w:rsidRPr="007570B0">
        <w:rPr>
          <w:lang w:val="en-GB"/>
        </w:rPr>
        <w:t>, RAN2#11</w:t>
      </w:r>
      <w:r w:rsidRPr="007570B0">
        <w:rPr>
          <w:lang w:val="en-GB"/>
        </w:rPr>
        <w:t>3</w:t>
      </w:r>
      <w:r w:rsidR="0004530B" w:rsidRPr="007570B0">
        <w:rPr>
          <w:lang w:val="en-GB"/>
        </w:rPr>
        <w:t xml:space="preserve">-e, Electronic meeting, </w:t>
      </w:r>
      <w:bookmarkEnd w:id="31"/>
      <w:bookmarkEnd w:id="32"/>
      <w:r w:rsidRPr="007570B0">
        <w:rPr>
          <w:lang w:val="en-GB"/>
        </w:rPr>
        <w:t>January 2021</w:t>
      </w:r>
    </w:p>
    <w:p w14:paraId="2379AA66" w14:textId="40A5975E" w:rsidR="00230009" w:rsidRPr="007570B0" w:rsidRDefault="00230009" w:rsidP="0004530B">
      <w:pPr>
        <w:pStyle w:val="Reference"/>
        <w:tabs>
          <w:tab w:val="left" w:pos="567"/>
        </w:tabs>
        <w:spacing w:line="259" w:lineRule="auto"/>
        <w:rPr>
          <w:lang w:val="en-GB"/>
        </w:rPr>
      </w:pPr>
      <w:r w:rsidRPr="007570B0">
        <w:rPr>
          <w:lang w:val="en-GB"/>
        </w:rPr>
        <w:t>R2-2100985, “TP for UE identification and access restriction”; RAN2#113-e, Electronic meeting, January 2021</w:t>
      </w:r>
    </w:p>
    <w:p w14:paraId="585DABFE" w14:textId="1C9C01EC" w:rsidR="00F2616E" w:rsidRPr="007570B0" w:rsidRDefault="00F2616E" w:rsidP="00F2616E">
      <w:pPr>
        <w:pStyle w:val="Reference"/>
        <w:numPr>
          <w:ilvl w:val="0"/>
          <w:numId w:val="0"/>
        </w:numPr>
        <w:spacing w:line="259" w:lineRule="auto"/>
        <w:ind w:left="567" w:hanging="567"/>
        <w:rPr>
          <w:lang w:val="en-GB"/>
        </w:rPr>
      </w:pPr>
    </w:p>
    <w:p w14:paraId="28027BA0" w14:textId="024D6825" w:rsidR="00F2616E" w:rsidRPr="007570B0" w:rsidRDefault="00F2616E" w:rsidP="00F2616E">
      <w:pPr>
        <w:pStyle w:val="Reference"/>
        <w:numPr>
          <w:ilvl w:val="0"/>
          <w:numId w:val="0"/>
        </w:numPr>
        <w:spacing w:line="259" w:lineRule="auto"/>
        <w:ind w:left="567" w:hanging="567"/>
        <w:rPr>
          <w:lang w:val="en-GB"/>
        </w:rPr>
      </w:pPr>
    </w:p>
    <w:p w14:paraId="5D2356E0" w14:textId="22B81C73" w:rsidR="00F2616E" w:rsidRPr="007570B0" w:rsidRDefault="00F2616E" w:rsidP="00F2616E">
      <w:pPr>
        <w:pStyle w:val="1"/>
        <w:numPr>
          <w:ilvl w:val="0"/>
          <w:numId w:val="0"/>
        </w:numPr>
        <w:ind w:left="432" w:hanging="432"/>
        <w:rPr>
          <w:rFonts w:eastAsia="宋体"/>
        </w:rPr>
      </w:pPr>
      <w:r w:rsidRPr="007570B0">
        <w:rPr>
          <w:rFonts w:eastAsia="宋体"/>
        </w:rPr>
        <w:t>Delegate contact information</w:t>
      </w:r>
    </w:p>
    <w:p w14:paraId="0C282479" w14:textId="7B0BEE60" w:rsidR="00F2616E" w:rsidRPr="007570B0"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1980"/>
        <w:gridCol w:w="6373"/>
      </w:tblGrid>
      <w:tr w:rsidR="00F2616E" w:rsidRPr="007570B0"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7570B0" w:rsidRDefault="00F2616E" w:rsidP="00115DE5">
            <w:pPr>
              <w:pStyle w:val="ab"/>
              <w:jc w:val="center"/>
            </w:pPr>
            <w:r w:rsidRPr="007570B0">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7570B0" w:rsidRDefault="00F2616E" w:rsidP="00115DE5">
            <w:pPr>
              <w:pStyle w:val="ab"/>
              <w:jc w:val="center"/>
              <w:rPr>
                <w:sz w:val="22"/>
                <w:szCs w:val="22"/>
              </w:rPr>
            </w:pPr>
            <w:r w:rsidRPr="007570B0">
              <w:rPr>
                <w:color w:val="000000"/>
              </w:rPr>
              <w:t>Delegate contact</w:t>
            </w:r>
          </w:p>
        </w:tc>
      </w:tr>
      <w:tr w:rsidR="00F2616E" w:rsidRPr="007570B0"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7570B0" w:rsidRDefault="00F2616E" w:rsidP="00115DE5">
            <w:pPr>
              <w:jc w:val="center"/>
              <w:rPr>
                <w:lang w:val="en-GB"/>
              </w:rPr>
            </w:pPr>
            <w:r w:rsidRPr="007570B0">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7570B0" w:rsidRDefault="00F2616E" w:rsidP="00115DE5">
            <w:pPr>
              <w:jc w:val="center"/>
              <w:rPr>
                <w:sz w:val="22"/>
                <w:szCs w:val="22"/>
                <w:lang w:val="en-GB"/>
              </w:rPr>
            </w:pPr>
            <w:r w:rsidRPr="007570B0">
              <w:rPr>
                <w:lang w:val="en-GB"/>
              </w:rPr>
              <w:t>NAME (</w:t>
            </w:r>
            <w:hyperlink r:id="rId13" w:history="1">
              <w:r w:rsidRPr="007570B0">
                <w:rPr>
                  <w:rStyle w:val="af"/>
                  <w:lang w:val="en-GB"/>
                </w:rPr>
                <w:t>email@address.com</w:t>
              </w:r>
            </w:hyperlink>
            <w:r w:rsidRPr="007570B0">
              <w:rPr>
                <w:lang w:val="en-GB"/>
              </w:rPr>
              <w:t>)</w:t>
            </w:r>
          </w:p>
        </w:tc>
      </w:tr>
      <w:tr w:rsidR="00F2616E" w:rsidRPr="007570B0"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5D62B3A9" w:rsidR="00F2616E" w:rsidRPr="007570B0" w:rsidRDefault="00F2616E" w:rsidP="00115DE5">
            <w:pPr>
              <w:jc w:val="center"/>
              <w:rPr>
                <w:rFonts w:eastAsia="Yu Mincho"/>
                <w:lang w:val="en-GB"/>
              </w:rPr>
            </w:pPr>
            <w:r w:rsidRPr="007570B0">
              <w:rPr>
                <w:rFonts w:eastAsia="Yu Mincho"/>
                <w:lang w:val="en-GB"/>
              </w:rPr>
              <w:t>Rapporteur (Ericsson)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7570B0" w:rsidRDefault="00F2616E" w:rsidP="00115DE5">
            <w:pPr>
              <w:jc w:val="center"/>
              <w:rPr>
                <w:rFonts w:eastAsia="Yu Mincho"/>
                <w:sz w:val="22"/>
                <w:szCs w:val="22"/>
                <w:lang w:val="en-GB"/>
              </w:rPr>
            </w:pPr>
            <w:r w:rsidRPr="007570B0">
              <w:rPr>
                <w:rFonts w:eastAsia="Yu Mincho"/>
                <w:sz w:val="22"/>
                <w:szCs w:val="22"/>
                <w:lang w:val="en-GB"/>
              </w:rPr>
              <w:t>tuomas.tirronen@ericsson.com</w:t>
            </w:r>
          </w:p>
        </w:tc>
      </w:tr>
      <w:tr w:rsidR="00F2616E" w:rsidRPr="007570B0"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39D33461" w:rsidR="00F2616E" w:rsidRPr="007570B0" w:rsidRDefault="000D24C3" w:rsidP="00115DE5">
            <w:pPr>
              <w:jc w:val="center"/>
              <w:rPr>
                <w:lang w:val="en-GB"/>
              </w:rPr>
            </w:pPr>
            <w:r>
              <w:rPr>
                <w:lang w:val="en-GB"/>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13E1235C" w:rsidR="00F2616E" w:rsidRPr="007570B0" w:rsidRDefault="000D24C3" w:rsidP="00115DE5">
            <w:pPr>
              <w:jc w:val="center"/>
              <w:rPr>
                <w:sz w:val="22"/>
                <w:szCs w:val="22"/>
                <w:lang w:val="en-GB"/>
              </w:rPr>
            </w:pPr>
            <w:r>
              <w:rPr>
                <w:sz w:val="22"/>
                <w:szCs w:val="22"/>
                <w:lang w:val="en-GB"/>
              </w:rPr>
              <w:t>naveen.palle@apple.com</w:t>
            </w:r>
          </w:p>
        </w:tc>
      </w:tr>
      <w:tr w:rsidR="00F2616E" w:rsidRPr="007570B0"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303C2E6C" w:rsidR="00F2616E" w:rsidRPr="007570B0" w:rsidRDefault="00F469FC" w:rsidP="00115DE5">
            <w:pPr>
              <w:jc w:val="center"/>
              <w:rPr>
                <w:lang w:val="en-GB"/>
              </w:rPr>
            </w:pPr>
            <w:r>
              <w:rPr>
                <w:lang w:val="en-GB"/>
              </w:rP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47B698A0" w:rsidR="00F2616E" w:rsidRPr="007570B0" w:rsidRDefault="00F469FC" w:rsidP="00115DE5">
            <w:pPr>
              <w:jc w:val="center"/>
              <w:rPr>
                <w:lang w:val="en-GB"/>
              </w:rPr>
            </w:pPr>
            <w:proofErr w:type="spellStart"/>
            <w:r>
              <w:rPr>
                <w:lang w:val="en-GB"/>
              </w:rPr>
              <w:t>pradeep</w:t>
            </w:r>
            <w:proofErr w:type="spellEnd"/>
            <w:r>
              <w:rPr>
                <w:lang w:val="en-GB"/>
              </w:rPr>
              <w:t>[dot]</w:t>
            </w:r>
            <w:proofErr w:type="spellStart"/>
            <w:r>
              <w:rPr>
                <w:lang w:val="en-GB"/>
              </w:rPr>
              <w:t>jose</w:t>
            </w:r>
            <w:proofErr w:type="spellEnd"/>
            <w:r>
              <w:rPr>
                <w:lang w:val="en-GB"/>
              </w:rPr>
              <w:t>[at]</w:t>
            </w:r>
            <w:proofErr w:type="spellStart"/>
            <w:r>
              <w:rPr>
                <w:lang w:val="en-GB"/>
              </w:rPr>
              <w:t>mediatek</w:t>
            </w:r>
            <w:proofErr w:type="spellEnd"/>
            <w:r>
              <w:rPr>
                <w:lang w:val="en-GB"/>
              </w:rPr>
              <w:t>[dot]com</w:t>
            </w:r>
          </w:p>
        </w:tc>
      </w:tr>
      <w:tr w:rsidR="00F2616E" w:rsidRPr="007570B0"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5DCB1DF9" w:rsidR="00F2616E" w:rsidRPr="007570B0" w:rsidRDefault="00866A1F" w:rsidP="00866A1F">
            <w:pPr>
              <w:jc w:val="center"/>
              <w:rPr>
                <w:lang w:val="en-GB"/>
              </w:rPr>
            </w:pPr>
            <w:r>
              <w:rPr>
                <w:lang w:val="en-GB"/>
              </w:rPr>
              <w:t>Baokun Shan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4137CE62" w:rsidR="00F2616E" w:rsidRPr="007570B0" w:rsidRDefault="00866A1F" w:rsidP="00115DE5">
            <w:pPr>
              <w:jc w:val="center"/>
              <w:rPr>
                <w:rStyle w:val="af"/>
                <w:lang w:val="en-GB"/>
              </w:rPr>
            </w:pPr>
            <w:r>
              <w:rPr>
                <w:sz w:val="22"/>
                <w:szCs w:val="22"/>
              </w:rPr>
              <w:t>b</w:t>
            </w:r>
            <w:r w:rsidRPr="00866A1F">
              <w:rPr>
                <w:sz w:val="22"/>
                <w:szCs w:val="22"/>
              </w:rPr>
              <w:t>aokun.shan@huawei.com</w:t>
            </w:r>
          </w:p>
        </w:tc>
      </w:tr>
      <w:tr w:rsidR="00F2616E" w:rsidRPr="007570B0" w14:paraId="381B771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52E73830" w:rsidR="00F2616E" w:rsidRPr="007570B0" w:rsidRDefault="00522DE7" w:rsidP="00115DE5">
            <w:pPr>
              <w:jc w:val="center"/>
              <w:rPr>
                <w:lang w:val="en-GB"/>
              </w:rPr>
            </w:pPr>
            <w:r>
              <w:rPr>
                <w:lang w:val="en-GB"/>
              </w:rPr>
              <w:t>Qualcomm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0ACE1227" w:rsidR="00F2616E" w:rsidRPr="00522DE7" w:rsidRDefault="00522DE7" w:rsidP="00115DE5">
            <w:pPr>
              <w:jc w:val="center"/>
              <w:rPr>
                <w:rStyle w:val="af"/>
                <w:color w:val="000000" w:themeColor="text1"/>
                <w:lang w:val="en-GB"/>
              </w:rPr>
            </w:pPr>
            <w:r w:rsidRPr="00522DE7">
              <w:rPr>
                <w:rStyle w:val="af"/>
                <w:color w:val="000000" w:themeColor="text1"/>
                <w:u w:val="none"/>
                <w:lang w:val="en-GB"/>
              </w:rPr>
              <w:t>Linhai He (linhaihe@qti.qualcomm.com)</w:t>
            </w:r>
          </w:p>
        </w:tc>
      </w:tr>
      <w:tr w:rsidR="00BF601A" w:rsidRPr="007570B0" w14:paraId="5FE35CCB"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211D216B" w:rsidR="00BF601A" w:rsidRPr="007570B0" w:rsidRDefault="00BF601A" w:rsidP="00BF601A">
            <w:pPr>
              <w:jc w:val="center"/>
              <w:rPr>
                <w:lang w:val="en-GB"/>
              </w:rPr>
            </w:pPr>
            <w:r>
              <w:rPr>
                <w:lang w:val="en-GB"/>
              </w:rPr>
              <w:t>T-Mobile USA</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7597B9CB" w:rsidR="00BF601A" w:rsidRPr="007570B0" w:rsidRDefault="00BF601A" w:rsidP="00BF601A">
            <w:pPr>
              <w:jc w:val="center"/>
              <w:rPr>
                <w:rStyle w:val="af"/>
                <w:lang w:val="en-GB"/>
              </w:rPr>
            </w:pPr>
            <w:r>
              <w:rPr>
                <w:lang w:val="en-GB"/>
              </w:rPr>
              <w:t>John.j.humbert2@T-Mobile.com</w:t>
            </w:r>
          </w:p>
        </w:tc>
      </w:tr>
      <w:tr w:rsidR="00BF601A" w:rsidRPr="007570B0" w14:paraId="5B0332A6"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636AC319" w:rsidR="00BF601A" w:rsidRPr="00256C15" w:rsidRDefault="00256C15" w:rsidP="00BF601A">
            <w:pPr>
              <w:jc w:val="center"/>
              <w:rPr>
                <w:rFonts w:eastAsiaTheme="minorEastAsia"/>
                <w:lang w:val="en-GB" w:eastAsia="ja-JP"/>
              </w:rPr>
            </w:pPr>
            <w:r>
              <w:rPr>
                <w:rFonts w:eastAsiaTheme="minorEastAsia" w:hint="eastAsia"/>
                <w:lang w:val="en-GB" w:eastAsia="ja-JP"/>
              </w:rPr>
              <w:t>NEC</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6CC69201" w:rsidR="00BF601A" w:rsidRPr="00256C15" w:rsidRDefault="00256C15" w:rsidP="00BF601A">
            <w:pPr>
              <w:jc w:val="center"/>
              <w:rPr>
                <w:rStyle w:val="af"/>
                <w:rFonts w:eastAsiaTheme="minorEastAsia"/>
                <w:u w:val="none"/>
                <w:lang w:val="en-GB" w:eastAsia="ja-JP"/>
              </w:rPr>
            </w:pPr>
            <w:proofErr w:type="spellStart"/>
            <w:r w:rsidRPr="00256C15">
              <w:rPr>
                <w:rStyle w:val="af"/>
                <w:rFonts w:eastAsiaTheme="minorEastAsia" w:hint="eastAsia"/>
                <w:color w:val="auto"/>
                <w:u w:val="none"/>
                <w:lang w:val="en-GB" w:eastAsia="ja-JP"/>
              </w:rPr>
              <w:t>hisashi.futaki</w:t>
            </w:r>
            <w:proofErr w:type="spellEnd"/>
            <w:r w:rsidRPr="00256C15">
              <w:rPr>
                <w:rStyle w:val="af"/>
                <w:rFonts w:eastAsiaTheme="minorEastAsia" w:hint="eastAsia"/>
                <w:color w:val="auto"/>
                <w:u w:val="none"/>
                <w:lang w:val="en-GB" w:eastAsia="ja-JP"/>
              </w:rPr>
              <w:t xml:space="preserve"> [at] nec.com</w:t>
            </w:r>
          </w:p>
        </w:tc>
      </w:tr>
      <w:tr w:rsidR="00240366" w:rsidRPr="007570B0" w14:paraId="483CBCB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2A934E" w14:textId="3685A1B0" w:rsidR="00240366" w:rsidRDefault="00240366" w:rsidP="00BF601A">
            <w:pPr>
              <w:jc w:val="center"/>
              <w:rPr>
                <w:rFonts w:eastAsiaTheme="minorEastAsia"/>
                <w:lang w:val="en-GB" w:eastAsia="ja-JP"/>
              </w:rPr>
            </w:pPr>
            <w:r>
              <w:rPr>
                <w:rFonts w:eastAsiaTheme="minorEastAsia"/>
                <w:lang w:val="en-GB" w:eastAsia="ja-JP"/>
              </w:rPr>
              <w:t>ZTE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6203E9" w14:textId="2C8EBB10" w:rsidR="00240366" w:rsidRPr="00256C15" w:rsidRDefault="00240366" w:rsidP="00BF601A">
            <w:pPr>
              <w:jc w:val="center"/>
              <w:rPr>
                <w:rStyle w:val="af"/>
                <w:rFonts w:eastAsiaTheme="minorEastAsia"/>
                <w:color w:val="auto"/>
                <w:u w:val="none"/>
                <w:lang w:val="en-GB" w:eastAsia="ja-JP"/>
              </w:rPr>
            </w:pPr>
            <w:r>
              <w:rPr>
                <w:rStyle w:val="af"/>
                <w:rFonts w:eastAsiaTheme="minorEastAsia"/>
                <w:color w:val="auto"/>
                <w:u w:val="none"/>
                <w:lang w:val="en-GB" w:eastAsia="ja-JP"/>
              </w:rPr>
              <w:t>liu.jing30@zte.com.cn</w:t>
            </w:r>
          </w:p>
        </w:tc>
      </w:tr>
      <w:tr w:rsidR="00AF3E66" w:rsidRPr="007570B0" w14:paraId="31EDD23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4A06F" w14:textId="35CD689B" w:rsidR="00AF3E66" w:rsidRDefault="00AF3E66" w:rsidP="00AF3E66">
            <w:pPr>
              <w:jc w:val="center"/>
              <w:rPr>
                <w:rFonts w:eastAsiaTheme="minorEastAsia"/>
                <w:lang w:val="en-GB" w:eastAsia="ja-JP"/>
              </w:rPr>
            </w:pPr>
            <w:r>
              <w:rPr>
                <w:rFonts w:hint="eastAsia"/>
                <w:lang w:val="en-GB"/>
              </w:rPr>
              <w:t>O</w:t>
            </w:r>
            <w:r>
              <w:rPr>
                <w:lang w:val="en-GB"/>
              </w:rPr>
              <w:t>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B8442" w14:textId="2432D0B0" w:rsidR="00AF3E66" w:rsidRDefault="00AF3E66" w:rsidP="00AF3E66">
            <w:pPr>
              <w:jc w:val="center"/>
              <w:rPr>
                <w:rStyle w:val="af"/>
                <w:rFonts w:eastAsiaTheme="minorEastAsia"/>
                <w:color w:val="auto"/>
                <w:u w:val="none"/>
                <w:lang w:val="en-GB" w:eastAsia="ja-JP"/>
              </w:rPr>
            </w:pPr>
            <w:proofErr w:type="spellStart"/>
            <w:r w:rsidRPr="00985506">
              <w:rPr>
                <w:rStyle w:val="af"/>
                <w:rFonts w:hint="eastAsia"/>
                <w:color w:val="000000" w:themeColor="text1"/>
                <w:u w:val="none"/>
                <w:lang w:val="en-GB"/>
              </w:rPr>
              <w:t>H</w:t>
            </w:r>
            <w:r w:rsidRPr="00985506">
              <w:rPr>
                <w:rStyle w:val="af"/>
                <w:color w:val="000000" w:themeColor="text1"/>
                <w:u w:val="none"/>
                <w:lang w:val="en-GB"/>
              </w:rPr>
              <w:t>aitao</w:t>
            </w:r>
            <w:proofErr w:type="spellEnd"/>
            <w:r w:rsidRPr="00985506">
              <w:rPr>
                <w:rStyle w:val="af"/>
                <w:color w:val="000000" w:themeColor="text1"/>
                <w:u w:val="none"/>
                <w:lang w:val="en-GB"/>
              </w:rPr>
              <w:t xml:space="preserve"> Li (lihaitao@oppo.com)</w:t>
            </w:r>
          </w:p>
        </w:tc>
      </w:tr>
      <w:tr w:rsidR="00D74A96" w:rsidRPr="007570B0" w14:paraId="590161E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51B227" w14:textId="7A5A5589" w:rsidR="00D74A96" w:rsidRDefault="00D74A96" w:rsidP="00AF3E66">
            <w:pPr>
              <w:jc w:val="center"/>
              <w:rPr>
                <w:lang w:val="en-GB"/>
              </w:rPr>
            </w:pPr>
            <w:r>
              <w:rPr>
                <w:lang w:val="en-GB"/>
              </w:rPr>
              <w:t>Lenovo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C3BDD" w14:textId="17D77316" w:rsidR="00D74A96" w:rsidRPr="00985506" w:rsidRDefault="00D74A96" w:rsidP="00AF3E66">
            <w:pPr>
              <w:jc w:val="center"/>
              <w:rPr>
                <w:rStyle w:val="af"/>
                <w:color w:val="000000" w:themeColor="text1"/>
                <w:u w:val="none"/>
                <w:lang w:val="en-GB"/>
              </w:rPr>
            </w:pPr>
            <w:r>
              <w:rPr>
                <w:rStyle w:val="af"/>
                <w:color w:val="000000" w:themeColor="text1"/>
                <w:u w:val="none"/>
                <w:lang w:val="en-GB"/>
              </w:rPr>
              <w:t>J</w:t>
            </w:r>
            <w:proofErr w:type="spellStart"/>
            <w:r>
              <w:rPr>
                <w:rStyle w:val="af"/>
                <w:color w:val="000000" w:themeColor="text1"/>
              </w:rPr>
              <w:t>ie</w:t>
            </w:r>
            <w:proofErr w:type="spellEnd"/>
            <w:r>
              <w:rPr>
                <w:rStyle w:val="af"/>
                <w:color w:val="000000" w:themeColor="text1"/>
              </w:rPr>
              <w:t xml:space="preserve"> Shi(shijie4@lenovo.com)</w:t>
            </w:r>
          </w:p>
        </w:tc>
      </w:tr>
    </w:tbl>
    <w:p w14:paraId="13C4D077" w14:textId="77777777" w:rsidR="00F2616E" w:rsidRPr="007570B0" w:rsidRDefault="00F2616E" w:rsidP="00F2616E">
      <w:pPr>
        <w:rPr>
          <w:lang w:val="en-GB"/>
        </w:rPr>
      </w:pPr>
    </w:p>
    <w:p w14:paraId="6EA0FDB3" w14:textId="4FC94109" w:rsidR="00F2616E" w:rsidRPr="007570B0" w:rsidRDefault="00F2616E" w:rsidP="00F2616E">
      <w:pPr>
        <w:pStyle w:val="Reference"/>
        <w:numPr>
          <w:ilvl w:val="0"/>
          <w:numId w:val="0"/>
        </w:numPr>
        <w:spacing w:line="259" w:lineRule="auto"/>
        <w:ind w:left="567" w:hanging="567"/>
        <w:rPr>
          <w:lang w:val="en-GB"/>
        </w:rPr>
      </w:pPr>
    </w:p>
    <w:sectPr w:rsidR="00F2616E" w:rsidRPr="007570B0" w:rsidSect="0085683C">
      <w:headerReference w:type="even" r:id="rId14"/>
      <w:foot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B5187" w14:textId="77777777" w:rsidR="00F43D9A" w:rsidRDefault="00F43D9A" w:rsidP="00796430">
      <w:r>
        <w:separator/>
      </w:r>
    </w:p>
  </w:endnote>
  <w:endnote w:type="continuationSeparator" w:id="0">
    <w:p w14:paraId="289C2305" w14:textId="77777777" w:rsidR="00F43D9A" w:rsidRDefault="00F43D9A" w:rsidP="00796430">
      <w:r>
        <w:continuationSeparator/>
      </w:r>
    </w:p>
  </w:endnote>
  <w:endnote w:type="continuationNotice" w:id="1">
    <w:p w14:paraId="36277224" w14:textId="77777777" w:rsidR="00F43D9A" w:rsidRDefault="00F43D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inorBidi">
    <w:altName w:val="Times New Roman"/>
    <w:panose1 w:val="00000000000000000000"/>
    <w:charset w:val="00"/>
    <w:family w:val="roman"/>
    <w:notTrueType/>
    <w:pitch w:val="default"/>
  </w:font>
  <w:font w:name="Yu Mincho">
    <w:altName w:val="MS Gothic"/>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等线">
    <w:altName w:val="宋体"/>
    <w:panose1 w:val="00000000000000000000"/>
    <w:charset w:val="86"/>
    <w:family w:val="roman"/>
    <w:notTrueType/>
    <w:pitch w:val="default"/>
  </w:font>
  <w:font w:name="Malgun Gothic">
    <w:panose1 w:val="020B0503020000020004"/>
    <w:charset w:val="81"/>
    <w:family w:val="swiss"/>
    <w:pitch w:val="variable"/>
    <w:sig w:usb0="900002AF" w:usb1="09D77CFB" w:usb2="00000012" w:usb3="00000000" w:csb0="00080001" w:csb1="00000000"/>
  </w:font>
  <w:font w:name="DengXian">
    <w:altName w:val="Arial Unicode MS"/>
    <w:charset w:val="86"/>
    <w:family w:val="auto"/>
    <w:pitch w:val="variable"/>
    <w:sig w:usb0="00000000" w:usb1="38CF7CFA" w:usb2="00000016" w:usb3="00000000" w:csb0="0004000F" w:csb1="00000000"/>
  </w:font>
  <w:font w:name="游明朝">
    <w:altName w:val="MS Mincho"/>
    <w:charset w:val="80"/>
    <w:family w:val="roman"/>
    <w:pitch w:val="variable"/>
    <w:sig w:usb0="00000000" w:usb1="2AC7FCFF" w:usb2="00000012" w:usb3="00000000" w:csb0="0002009F" w:csb1="00000000"/>
  </w:font>
  <w:font w:name="MS PGothic">
    <w:panose1 w:val="020B0600070205080204"/>
    <w:charset w:val="80"/>
    <w:family w:val="swiss"/>
    <w:pitch w:val="variable"/>
    <w:sig w:usb0="E00002FF" w:usb1="6AC7FDFB" w:usb2="00000012" w:usb3="00000000" w:csb0="0002009F" w:csb1="00000000"/>
  </w:font>
  <w:font w:name="游ゴシック Light">
    <w:altName w:val="Arial Unicode MS"/>
    <w:charset w:val="80"/>
    <w:family w:val="modern"/>
    <w:pitch w:val="variable"/>
    <w:sig w:usb0="00000000"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43DBB" w14:textId="26D2AB40" w:rsidR="006237DC" w:rsidRDefault="006237DC">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EB2421">
      <w:rPr>
        <w:rStyle w:val="ae"/>
      </w:rPr>
      <w:t>31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EB2421">
      <w:rPr>
        <w:rStyle w:val="ae"/>
      </w:rPr>
      <w:t>31</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7C777" w14:textId="77777777" w:rsidR="00F43D9A" w:rsidRDefault="00F43D9A" w:rsidP="00796430">
      <w:r>
        <w:separator/>
      </w:r>
    </w:p>
  </w:footnote>
  <w:footnote w:type="continuationSeparator" w:id="0">
    <w:p w14:paraId="013C1B04" w14:textId="77777777" w:rsidR="00F43D9A" w:rsidRDefault="00F43D9A" w:rsidP="00796430">
      <w:r>
        <w:continuationSeparator/>
      </w:r>
    </w:p>
  </w:footnote>
  <w:footnote w:type="continuationNotice" w:id="1">
    <w:p w14:paraId="66368214" w14:textId="77777777" w:rsidR="00F43D9A" w:rsidRDefault="00F43D9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6671D" w14:textId="77777777" w:rsidR="006237DC" w:rsidRDefault="006237DC"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AA2593C"/>
    <w:lvl w:ilvl="0">
      <w:start w:val="1"/>
      <w:numFmt w:val="decimal"/>
      <w:lvlText w:val="%1."/>
      <w:lvlJc w:val="left"/>
      <w:pPr>
        <w:tabs>
          <w:tab w:val="num" w:pos="1209"/>
        </w:tabs>
        <w:ind w:left="1209" w:hanging="360"/>
      </w:pPr>
    </w:lvl>
  </w:abstractNum>
  <w:abstractNum w:abstractNumId="1">
    <w:nsid w:val="FFFFFF7E"/>
    <w:multiLevelType w:val="singleLevel"/>
    <w:tmpl w:val="E8B63B6A"/>
    <w:lvl w:ilvl="0">
      <w:start w:val="1"/>
      <w:numFmt w:val="decimal"/>
      <w:lvlText w:val="%1."/>
      <w:lvlJc w:val="left"/>
      <w:pPr>
        <w:tabs>
          <w:tab w:val="num" w:pos="926"/>
        </w:tabs>
        <w:ind w:left="926" w:hanging="360"/>
      </w:pPr>
    </w:lvl>
  </w:abstractNum>
  <w:abstractNum w:abstractNumId="2">
    <w:nsid w:val="FFFFFFFE"/>
    <w:multiLevelType w:val="singleLevel"/>
    <w:tmpl w:val="FFFFFFFF"/>
    <w:lvl w:ilvl="0">
      <w:numFmt w:val="decimal"/>
      <w:lvlText w:val="*"/>
      <w:lvlJc w:val="left"/>
    </w:lvl>
  </w:abstractNum>
  <w:abstractNum w:abstractNumId="3">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nsid w:val="14217917"/>
    <w:multiLevelType w:val="hybridMultilevel"/>
    <w:tmpl w:val="821A8884"/>
    <w:lvl w:ilvl="0" w:tplc="ACF6C822">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nsid w:val="1529FF3A"/>
    <w:multiLevelType w:val="singleLevel"/>
    <w:tmpl w:val="1529FF3A"/>
    <w:lvl w:ilvl="0">
      <w:start w:val="1"/>
      <w:numFmt w:val="decimal"/>
      <w:suff w:val="space"/>
      <w:lvlText w:val="%1."/>
      <w:lvlJc w:val="left"/>
    </w:lvl>
  </w:abstractNum>
  <w:abstractNum w:abstractNumId="9">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nsid w:val="2F1D1AFA"/>
    <w:multiLevelType w:val="hybridMultilevel"/>
    <w:tmpl w:val="200265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5">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6">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8">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F70FAE"/>
    <w:multiLevelType w:val="hybridMultilevel"/>
    <w:tmpl w:val="72E09294"/>
    <w:lvl w:ilvl="0" w:tplc="483EDD6E">
      <w:start w:val="2018"/>
      <w:numFmt w:val="bullet"/>
      <w:lvlText w:val="-"/>
      <w:lvlJc w:val="left"/>
      <w:pPr>
        <w:ind w:left="360" w:hanging="360"/>
      </w:pPr>
      <w:rPr>
        <w:rFonts w:ascii="Arial" w:eastAsia="Yu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4C3332A"/>
    <w:multiLevelType w:val="multilevel"/>
    <w:tmpl w:val="3CAE5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nsid w:val="48B0453A"/>
    <w:multiLevelType w:val="multilevel"/>
    <w:tmpl w:val="281E86BE"/>
    <w:numStyleLink w:val="Recommendation"/>
  </w:abstractNum>
  <w:abstractNum w:abstractNumId="23">
    <w:nsid w:val="49278619"/>
    <w:multiLevelType w:val="singleLevel"/>
    <w:tmpl w:val="49278619"/>
    <w:lvl w:ilvl="0">
      <w:start w:val="1"/>
      <w:numFmt w:val="decimal"/>
      <w:suff w:val="space"/>
      <w:lvlText w:val="%1."/>
      <w:lvlJc w:val="left"/>
    </w:lvl>
  </w:abstractNum>
  <w:abstractNum w:abstractNumId="24">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6">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0">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4"/>
  </w:num>
  <w:num w:numId="3">
    <w:abstractNumId w:val="17"/>
  </w:num>
  <w:num w:numId="4">
    <w:abstractNumId w:val="14"/>
  </w:num>
  <w:num w:numId="5">
    <w:abstractNumId w:val="29"/>
  </w:num>
  <w:num w:numId="6">
    <w:abstractNumId w:val="15"/>
  </w:num>
  <w:num w:numId="7">
    <w:abstractNumId w:val="6"/>
  </w:num>
  <w:num w:numId="8">
    <w:abstractNumId w:val="25"/>
  </w:num>
  <w:num w:numId="9">
    <w:abstractNumId w:val="27"/>
    <w:lvlOverride w:ilvl="0">
      <w:startOverride w:val="1"/>
    </w:lvlOverride>
  </w:num>
  <w:num w:numId="10">
    <w:abstractNumId w:val="5"/>
  </w:num>
  <w:num w:numId="11">
    <w:abstractNumId w:val="22"/>
  </w:num>
  <w:num w:numId="12">
    <w:abstractNumId w:val="3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10"/>
  </w:num>
  <w:num w:numId="15">
    <w:abstractNumId w:val="26"/>
  </w:num>
  <w:num w:numId="16">
    <w:abstractNumId w:val="30"/>
  </w:num>
  <w:num w:numId="17">
    <w:abstractNumId w:val="32"/>
  </w:num>
  <w:num w:numId="18">
    <w:abstractNumId w:val="4"/>
  </w:num>
  <w:num w:numId="19">
    <w:abstractNumId w:val="12"/>
  </w:num>
  <w:num w:numId="20">
    <w:abstractNumId w:val="28"/>
  </w:num>
  <w:num w:numId="21">
    <w:abstractNumId w:val="21"/>
  </w:num>
  <w:num w:numId="22">
    <w:abstractNumId w:val="33"/>
  </w:num>
  <w:num w:numId="23">
    <w:abstractNumId w:val="34"/>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9"/>
  </w:num>
  <w:num w:numId="30">
    <w:abstractNumId w:val="16"/>
  </w:num>
  <w:num w:numId="31">
    <w:abstractNumId w:val="13"/>
  </w:num>
  <w:num w:numId="32">
    <w:abstractNumId w:val="11"/>
  </w:num>
  <w:num w:numId="33">
    <w:abstractNumId w:val="20"/>
  </w:num>
  <w:num w:numId="34">
    <w:abstractNumId w:val="19"/>
  </w:num>
  <w:num w:numId="35">
    <w:abstractNumId w:val="7"/>
  </w:num>
  <w:num w:numId="36">
    <w:abstractNumId w:val="8"/>
  </w:num>
  <w:num w:numId="37">
    <w:abstractNumId w:val="2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9FF"/>
    <w:rsid w:val="00000770"/>
    <w:rsid w:val="00000EF1"/>
    <w:rsid w:val="00001224"/>
    <w:rsid w:val="000013E0"/>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FB"/>
    <w:rsid w:val="00076192"/>
    <w:rsid w:val="00076A9A"/>
    <w:rsid w:val="0007709E"/>
    <w:rsid w:val="00077386"/>
    <w:rsid w:val="00077477"/>
    <w:rsid w:val="00077D5E"/>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0B81"/>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4C3"/>
    <w:rsid w:val="000D2547"/>
    <w:rsid w:val="000D325D"/>
    <w:rsid w:val="000D33BC"/>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B4"/>
    <w:rsid w:val="000E5FE6"/>
    <w:rsid w:val="000E6429"/>
    <w:rsid w:val="000E6687"/>
    <w:rsid w:val="000E6FC4"/>
    <w:rsid w:val="000E767F"/>
    <w:rsid w:val="000E77B4"/>
    <w:rsid w:val="000E77F9"/>
    <w:rsid w:val="000E7D1B"/>
    <w:rsid w:val="000F0028"/>
    <w:rsid w:val="000F0A36"/>
    <w:rsid w:val="000F12C9"/>
    <w:rsid w:val="000F1477"/>
    <w:rsid w:val="000F1880"/>
    <w:rsid w:val="000F198F"/>
    <w:rsid w:val="000F21AA"/>
    <w:rsid w:val="000F21C3"/>
    <w:rsid w:val="000F24BF"/>
    <w:rsid w:val="000F25F5"/>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E"/>
    <w:rsid w:val="001155F7"/>
    <w:rsid w:val="00115B4D"/>
    <w:rsid w:val="00115DE5"/>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C59"/>
    <w:rsid w:val="00156D4D"/>
    <w:rsid w:val="001572B2"/>
    <w:rsid w:val="00157CFB"/>
    <w:rsid w:val="001608E4"/>
    <w:rsid w:val="00160BF4"/>
    <w:rsid w:val="00160FEB"/>
    <w:rsid w:val="001610CE"/>
    <w:rsid w:val="0016140C"/>
    <w:rsid w:val="00161B60"/>
    <w:rsid w:val="00161FB9"/>
    <w:rsid w:val="00162042"/>
    <w:rsid w:val="0016232E"/>
    <w:rsid w:val="00162385"/>
    <w:rsid w:val="00162449"/>
    <w:rsid w:val="0016274A"/>
    <w:rsid w:val="00162917"/>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F5B"/>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5D84"/>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66A"/>
    <w:rsid w:val="001E388C"/>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09"/>
    <w:rsid w:val="00230057"/>
    <w:rsid w:val="002301F6"/>
    <w:rsid w:val="00230250"/>
    <w:rsid w:val="00230280"/>
    <w:rsid w:val="00230351"/>
    <w:rsid w:val="00230DF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11B"/>
    <w:rsid w:val="00240366"/>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92F"/>
    <w:rsid w:val="00247B22"/>
    <w:rsid w:val="0025028F"/>
    <w:rsid w:val="0025066B"/>
    <w:rsid w:val="00250945"/>
    <w:rsid w:val="00250DA2"/>
    <w:rsid w:val="00251165"/>
    <w:rsid w:val="00251301"/>
    <w:rsid w:val="002516B4"/>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44FE"/>
    <w:rsid w:val="0029505C"/>
    <w:rsid w:val="00295095"/>
    <w:rsid w:val="002951A9"/>
    <w:rsid w:val="00295362"/>
    <w:rsid w:val="002955AE"/>
    <w:rsid w:val="0029620A"/>
    <w:rsid w:val="00296390"/>
    <w:rsid w:val="0029647D"/>
    <w:rsid w:val="0029678C"/>
    <w:rsid w:val="00296D8E"/>
    <w:rsid w:val="00296DD8"/>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A2A"/>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586D"/>
    <w:rsid w:val="002C59AD"/>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01"/>
    <w:rsid w:val="002F07EB"/>
    <w:rsid w:val="002F0888"/>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3008"/>
    <w:rsid w:val="002F31F1"/>
    <w:rsid w:val="002F3294"/>
    <w:rsid w:val="002F34AB"/>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A57"/>
    <w:rsid w:val="002F7AE3"/>
    <w:rsid w:val="002F7CD1"/>
    <w:rsid w:val="00300330"/>
    <w:rsid w:val="00300477"/>
    <w:rsid w:val="00300672"/>
    <w:rsid w:val="00300817"/>
    <w:rsid w:val="00300C84"/>
    <w:rsid w:val="003012FB"/>
    <w:rsid w:val="0030155D"/>
    <w:rsid w:val="003018A3"/>
    <w:rsid w:val="003019E2"/>
    <w:rsid w:val="00302082"/>
    <w:rsid w:val="00302A5E"/>
    <w:rsid w:val="00302BE1"/>
    <w:rsid w:val="00302F57"/>
    <w:rsid w:val="00303378"/>
    <w:rsid w:val="00303A9B"/>
    <w:rsid w:val="003042C4"/>
    <w:rsid w:val="003047A5"/>
    <w:rsid w:val="00304AFD"/>
    <w:rsid w:val="00305013"/>
    <w:rsid w:val="0030514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014"/>
    <w:rsid w:val="003534AC"/>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004"/>
    <w:rsid w:val="0036215F"/>
    <w:rsid w:val="00362261"/>
    <w:rsid w:val="00362391"/>
    <w:rsid w:val="00362529"/>
    <w:rsid w:val="00362A6B"/>
    <w:rsid w:val="00362F92"/>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16"/>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9010F"/>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3A"/>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5BD"/>
    <w:rsid w:val="003A67D2"/>
    <w:rsid w:val="003A6A0C"/>
    <w:rsid w:val="003A6DA5"/>
    <w:rsid w:val="003A714A"/>
    <w:rsid w:val="003A7326"/>
    <w:rsid w:val="003A79E3"/>
    <w:rsid w:val="003B01E3"/>
    <w:rsid w:val="003B09B3"/>
    <w:rsid w:val="003B0F11"/>
    <w:rsid w:val="003B0FE8"/>
    <w:rsid w:val="003B10D0"/>
    <w:rsid w:val="003B1858"/>
    <w:rsid w:val="003B1A1B"/>
    <w:rsid w:val="003B1AE0"/>
    <w:rsid w:val="003B1D86"/>
    <w:rsid w:val="003B2243"/>
    <w:rsid w:val="003B3CFC"/>
    <w:rsid w:val="003B4048"/>
    <w:rsid w:val="003B4666"/>
    <w:rsid w:val="003B470A"/>
    <w:rsid w:val="003B4B0D"/>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125"/>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73CA"/>
    <w:rsid w:val="003F749C"/>
    <w:rsid w:val="003F7552"/>
    <w:rsid w:val="003F7BF5"/>
    <w:rsid w:val="003F7ED2"/>
    <w:rsid w:val="003F7F37"/>
    <w:rsid w:val="003F7F59"/>
    <w:rsid w:val="004000F0"/>
    <w:rsid w:val="0040040E"/>
    <w:rsid w:val="004009A4"/>
    <w:rsid w:val="00400B77"/>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07B43"/>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02A"/>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44C"/>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2EF"/>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5DC8"/>
    <w:rsid w:val="004961C6"/>
    <w:rsid w:val="004969F4"/>
    <w:rsid w:val="00496C1A"/>
    <w:rsid w:val="00496C91"/>
    <w:rsid w:val="004975C3"/>
    <w:rsid w:val="00497BB3"/>
    <w:rsid w:val="00497EC0"/>
    <w:rsid w:val="004A051A"/>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C1"/>
    <w:rsid w:val="004A4A85"/>
    <w:rsid w:val="004A4AFB"/>
    <w:rsid w:val="004A509A"/>
    <w:rsid w:val="004A50F2"/>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5E9"/>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39"/>
    <w:rsid w:val="004C7979"/>
    <w:rsid w:val="004C7C90"/>
    <w:rsid w:val="004D02BE"/>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2F9A"/>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73"/>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86C"/>
    <w:rsid w:val="00515ACB"/>
    <w:rsid w:val="005164FD"/>
    <w:rsid w:val="005167E7"/>
    <w:rsid w:val="00516CDB"/>
    <w:rsid w:val="00516E40"/>
    <w:rsid w:val="00516F3E"/>
    <w:rsid w:val="00517096"/>
    <w:rsid w:val="00517654"/>
    <w:rsid w:val="0051767E"/>
    <w:rsid w:val="0052000D"/>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58A"/>
    <w:rsid w:val="00586F9D"/>
    <w:rsid w:val="00587213"/>
    <w:rsid w:val="005872C9"/>
    <w:rsid w:val="00590501"/>
    <w:rsid w:val="00590604"/>
    <w:rsid w:val="0059088D"/>
    <w:rsid w:val="0059095E"/>
    <w:rsid w:val="00590C67"/>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952"/>
    <w:rsid w:val="00594EE8"/>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1F6B"/>
    <w:rsid w:val="005A2105"/>
    <w:rsid w:val="005A2439"/>
    <w:rsid w:val="005A25CC"/>
    <w:rsid w:val="005A2828"/>
    <w:rsid w:val="005A2B67"/>
    <w:rsid w:val="005A2F72"/>
    <w:rsid w:val="005A3754"/>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9FE"/>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E2"/>
    <w:rsid w:val="006452A3"/>
    <w:rsid w:val="006452C7"/>
    <w:rsid w:val="00645B62"/>
    <w:rsid w:val="0064646A"/>
    <w:rsid w:val="00646966"/>
    <w:rsid w:val="00646C93"/>
    <w:rsid w:val="00646DA9"/>
    <w:rsid w:val="00647065"/>
    <w:rsid w:val="0064786C"/>
    <w:rsid w:val="00647B09"/>
    <w:rsid w:val="00647D94"/>
    <w:rsid w:val="00647EA0"/>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6C2"/>
    <w:rsid w:val="006717C1"/>
    <w:rsid w:val="00671E43"/>
    <w:rsid w:val="00671E9C"/>
    <w:rsid w:val="00671EFA"/>
    <w:rsid w:val="00672155"/>
    <w:rsid w:val="00672254"/>
    <w:rsid w:val="00672330"/>
    <w:rsid w:val="006724B7"/>
    <w:rsid w:val="006724ED"/>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EAE"/>
    <w:rsid w:val="006A5ECE"/>
    <w:rsid w:val="006A6260"/>
    <w:rsid w:val="006A67C6"/>
    <w:rsid w:val="006A6D90"/>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AC3"/>
    <w:rsid w:val="006C0D8F"/>
    <w:rsid w:val="006C0DA7"/>
    <w:rsid w:val="006C0EBB"/>
    <w:rsid w:val="006C1196"/>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13A"/>
    <w:rsid w:val="006D151F"/>
    <w:rsid w:val="006D191E"/>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1C9"/>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C7D"/>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325"/>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87B"/>
    <w:rsid w:val="007D4B30"/>
    <w:rsid w:val="007D4CC2"/>
    <w:rsid w:val="007D54CF"/>
    <w:rsid w:val="007D5DA3"/>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24F8"/>
    <w:rsid w:val="007E2739"/>
    <w:rsid w:val="007E2916"/>
    <w:rsid w:val="007E2AF1"/>
    <w:rsid w:val="007E2CDC"/>
    <w:rsid w:val="007E2D0F"/>
    <w:rsid w:val="007E2E73"/>
    <w:rsid w:val="007E3114"/>
    <w:rsid w:val="007E35C9"/>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53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E10"/>
    <w:rsid w:val="00833F8E"/>
    <w:rsid w:val="008340B9"/>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007"/>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78F"/>
    <w:rsid w:val="00890C72"/>
    <w:rsid w:val="00890DB0"/>
    <w:rsid w:val="00891070"/>
    <w:rsid w:val="008914A8"/>
    <w:rsid w:val="008917B1"/>
    <w:rsid w:val="008917B3"/>
    <w:rsid w:val="00891A6F"/>
    <w:rsid w:val="00891C69"/>
    <w:rsid w:val="00891EA2"/>
    <w:rsid w:val="00892301"/>
    <w:rsid w:val="00892913"/>
    <w:rsid w:val="00892AA6"/>
    <w:rsid w:val="00892E52"/>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01B"/>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CDF"/>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9E2"/>
    <w:rsid w:val="00950B6A"/>
    <w:rsid w:val="00950B73"/>
    <w:rsid w:val="00950F4F"/>
    <w:rsid w:val="00951440"/>
    <w:rsid w:val="0095166C"/>
    <w:rsid w:val="00951AC5"/>
    <w:rsid w:val="00951AF4"/>
    <w:rsid w:val="00951E93"/>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ADE"/>
    <w:rsid w:val="009E7430"/>
    <w:rsid w:val="009E7552"/>
    <w:rsid w:val="009E7C06"/>
    <w:rsid w:val="009E7CFB"/>
    <w:rsid w:val="009F032C"/>
    <w:rsid w:val="009F043D"/>
    <w:rsid w:val="009F0767"/>
    <w:rsid w:val="009F0F41"/>
    <w:rsid w:val="009F11B7"/>
    <w:rsid w:val="009F1489"/>
    <w:rsid w:val="009F17AC"/>
    <w:rsid w:val="009F1AE1"/>
    <w:rsid w:val="009F1AF6"/>
    <w:rsid w:val="009F1CB5"/>
    <w:rsid w:val="009F213C"/>
    <w:rsid w:val="009F233D"/>
    <w:rsid w:val="009F2517"/>
    <w:rsid w:val="009F2690"/>
    <w:rsid w:val="009F2709"/>
    <w:rsid w:val="009F29E4"/>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2A47"/>
    <w:rsid w:val="00A62CF3"/>
    <w:rsid w:val="00A63D27"/>
    <w:rsid w:val="00A6401D"/>
    <w:rsid w:val="00A64510"/>
    <w:rsid w:val="00A64E07"/>
    <w:rsid w:val="00A64F10"/>
    <w:rsid w:val="00A64F3C"/>
    <w:rsid w:val="00A6514A"/>
    <w:rsid w:val="00A65BEF"/>
    <w:rsid w:val="00A65C84"/>
    <w:rsid w:val="00A65C8F"/>
    <w:rsid w:val="00A65CCF"/>
    <w:rsid w:val="00A6634E"/>
    <w:rsid w:val="00A66412"/>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3E9"/>
    <w:rsid w:val="00AA76A3"/>
    <w:rsid w:val="00AA77C4"/>
    <w:rsid w:val="00AA7E66"/>
    <w:rsid w:val="00AB020B"/>
    <w:rsid w:val="00AB08D5"/>
    <w:rsid w:val="00AB09C7"/>
    <w:rsid w:val="00AB09EF"/>
    <w:rsid w:val="00AB0D9B"/>
    <w:rsid w:val="00AB0E49"/>
    <w:rsid w:val="00AB0EB8"/>
    <w:rsid w:val="00AB1372"/>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1CAD"/>
    <w:rsid w:val="00AD1CFC"/>
    <w:rsid w:val="00AD2100"/>
    <w:rsid w:val="00AD272E"/>
    <w:rsid w:val="00AD2761"/>
    <w:rsid w:val="00AD2F85"/>
    <w:rsid w:val="00AD3215"/>
    <w:rsid w:val="00AD37F4"/>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86C"/>
    <w:rsid w:val="00B029CA"/>
    <w:rsid w:val="00B02A34"/>
    <w:rsid w:val="00B035A1"/>
    <w:rsid w:val="00B03855"/>
    <w:rsid w:val="00B03920"/>
    <w:rsid w:val="00B03D10"/>
    <w:rsid w:val="00B04002"/>
    <w:rsid w:val="00B04104"/>
    <w:rsid w:val="00B0420B"/>
    <w:rsid w:val="00B0439C"/>
    <w:rsid w:val="00B04AC1"/>
    <w:rsid w:val="00B04B5B"/>
    <w:rsid w:val="00B04D71"/>
    <w:rsid w:val="00B04F9D"/>
    <w:rsid w:val="00B056AD"/>
    <w:rsid w:val="00B056E4"/>
    <w:rsid w:val="00B05788"/>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224C"/>
    <w:rsid w:val="00B327DF"/>
    <w:rsid w:val="00B32868"/>
    <w:rsid w:val="00B32B46"/>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F95"/>
    <w:rsid w:val="00B80618"/>
    <w:rsid w:val="00B80641"/>
    <w:rsid w:val="00B80824"/>
    <w:rsid w:val="00B80EA2"/>
    <w:rsid w:val="00B810D2"/>
    <w:rsid w:val="00B816B5"/>
    <w:rsid w:val="00B81BB3"/>
    <w:rsid w:val="00B81E74"/>
    <w:rsid w:val="00B8266B"/>
    <w:rsid w:val="00B828C8"/>
    <w:rsid w:val="00B8299C"/>
    <w:rsid w:val="00B83247"/>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5B2"/>
    <w:rsid w:val="00BB5818"/>
    <w:rsid w:val="00BB5BE0"/>
    <w:rsid w:val="00BB5C7C"/>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C06"/>
    <w:rsid w:val="00BF4E41"/>
    <w:rsid w:val="00BF5738"/>
    <w:rsid w:val="00BF5D43"/>
    <w:rsid w:val="00BF5E5E"/>
    <w:rsid w:val="00BF5EF1"/>
    <w:rsid w:val="00BF5FAC"/>
    <w:rsid w:val="00BF601A"/>
    <w:rsid w:val="00BF61CB"/>
    <w:rsid w:val="00BF62F2"/>
    <w:rsid w:val="00BF632D"/>
    <w:rsid w:val="00BF6BBA"/>
    <w:rsid w:val="00BF6E4C"/>
    <w:rsid w:val="00BF7193"/>
    <w:rsid w:val="00BF727A"/>
    <w:rsid w:val="00BF73FC"/>
    <w:rsid w:val="00BF74E9"/>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7E8"/>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646E"/>
    <w:rsid w:val="00C26E42"/>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88E"/>
    <w:rsid w:val="00C338CA"/>
    <w:rsid w:val="00C34151"/>
    <w:rsid w:val="00C34D50"/>
    <w:rsid w:val="00C34F93"/>
    <w:rsid w:val="00C3544C"/>
    <w:rsid w:val="00C35E7B"/>
    <w:rsid w:val="00C35EBD"/>
    <w:rsid w:val="00C35FC4"/>
    <w:rsid w:val="00C35FE2"/>
    <w:rsid w:val="00C36065"/>
    <w:rsid w:val="00C362F2"/>
    <w:rsid w:val="00C36700"/>
    <w:rsid w:val="00C36780"/>
    <w:rsid w:val="00C372F6"/>
    <w:rsid w:val="00C37BCA"/>
    <w:rsid w:val="00C37CA2"/>
    <w:rsid w:val="00C401BA"/>
    <w:rsid w:val="00C40418"/>
    <w:rsid w:val="00C405C9"/>
    <w:rsid w:val="00C405DB"/>
    <w:rsid w:val="00C4067B"/>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4E87"/>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CFC"/>
    <w:rsid w:val="00C90D3A"/>
    <w:rsid w:val="00C91296"/>
    <w:rsid w:val="00C91365"/>
    <w:rsid w:val="00C917F4"/>
    <w:rsid w:val="00C91A42"/>
    <w:rsid w:val="00C91D07"/>
    <w:rsid w:val="00C927BF"/>
    <w:rsid w:val="00C92B2C"/>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1FD0"/>
    <w:rsid w:val="00CE260A"/>
    <w:rsid w:val="00CE28E0"/>
    <w:rsid w:val="00CE3023"/>
    <w:rsid w:val="00CE3236"/>
    <w:rsid w:val="00CE3425"/>
    <w:rsid w:val="00CE34C9"/>
    <w:rsid w:val="00CE3A6F"/>
    <w:rsid w:val="00CE3F9D"/>
    <w:rsid w:val="00CE41AB"/>
    <w:rsid w:val="00CE4394"/>
    <w:rsid w:val="00CE47BE"/>
    <w:rsid w:val="00CE4BCF"/>
    <w:rsid w:val="00CE4D0E"/>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F48"/>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6D6"/>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602A"/>
    <w:rsid w:val="00D5662B"/>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956"/>
    <w:rsid w:val="00D649BF"/>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509"/>
    <w:rsid w:val="00D745CE"/>
    <w:rsid w:val="00D7464D"/>
    <w:rsid w:val="00D74722"/>
    <w:rsid w:val="00D74A96"/>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1C82"/>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3ED5"/>
    <w:rsid w:val="00D8437F"/>
    <w:rsid w:val="00D843AC"/>
    <w:rsid w:val="00D846C2"/>
    <w:rsid w:val="00D84DE2"/>
    <w:rsid w:val="00D84E09"/>
    <w:rsid w:val="00D85041"/>
    <w:rsid w:val="00D86326"/>
    <w:rsid w:val="00D8638F"/>
    <w:rsid w:val="00D866E4"/>
    <w:rsid w:val="00D86C86"/>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5E"/>
    <w:rsid w:val="00DB1A86"/>
    <w:rsid w:val="00DB268E"/>
    <w:rsid w:val="00DB284A"/>
    <w:rsid w:val="00DB2F07"/>
    <w:rsid w:val="00DB3020"/>
    <w:rsid w:val="00DB3442"/>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A38"/>
    <w:rsid w:val="00DE2B0F"/>
    <w:rsid w:val="00DE2C29"/>
    <w:rsid w:val="00DE3651"/>
    <w:rsid w:val="00DE368A"/>
    <w:rsid w:val="00DE38F1"/>
    <w:rsid w:val="00DE3DA6"/>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47F"/>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39F"/>
    <w:rsid w:val="00E1370B"/>
    <w:rsid w:val="00E13775"/>
    <w:rsid w:val="00E139FD"/>
    <w:rsid w:val="00E14069"/>
    <w:rsid w:val="00E151D7"/>
    <w:rsid w:val="00E152B7"/>
    <w:rsid w:val="00E15539"/>
    <w:rsid w:val="00E15874"/>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CD7"/>
    <w:rsid w:val="00E362D6"/>
    <w:rsid w:val="00E36599"/>
    <w:rsid w:val="00E36825"/>
    <w:rsid w:val="00E36ED9"/>
    <w:rsid w:val="00E374C2"/>
    <w:rsid w:val="00E37686"/>
    <w:rsid w:val="00E37B2E"/>
    <w:rsid w:val="00E37C59"/>
    <w:rsid w:val="00E37DA0"/>
    <w:rsid w:val="00E402C8"/>
    <w:rsid w:val="00E4079D"/>
    <w:rsid w:val="00E40930"/>
    <w:rsid w:val="00E40A6E"/>
    <w:rsid w:val="00E41092"/>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0ED4"/>
    <w:rsid w:val="00F01171"/>
    <w:rsid w:val="00F0156D"/>
    <w:rsid w:val="00F01723"/>
    <w:rsid w:val="00F017E4"/>
    <w:rsid w:val="00F01940"/>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651"/>
    <w:rsid w:val="00F16674"/>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E98"/>
    <w:rsid w:val="00F44FED"/>
    <w:rsid w:val="00F45027"/>
    <w:rsid w:val="00F45087"/>
    <w:rsid w:val="00F45467"/>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D3"/>
    <w:rsid w:val="00F64C01"/>
    <w:rsid w:val="00F6531B"/>
    <w:rsid w:val="00F65821"/>
    <w:rsid w:val="00F666A9"/>
    <w:rsid w:val="00F66BD6"/>
    <w:rsid w:val="00F66DDC"/>
    <w:rsid w:val="00F66F8F"/>
    <w:rsid w:val="00F67131"/>
    <w:rsid w:val="00F67164"/>
    <w:rsid w:val="00F672F4"/>
    <w:rsid w:val="00F67627"/>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EB6"/>
    <w:rsid w:val="00F77236"/>
    <w:rsid w:val="00F773C2"/>
    <w:rsid w:val="00F7775A"/>
    <w:rsid w:val="00F77770"/>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5DD"/>
    <w:rsid w:val="00F966A7"/>
    <w:rsid w:val="00F9799E"/>
    <w:rsid w:val="00F97CFF"/>
    <w:rsid w:val="00FA015E"/>
    <w:rsid w:val="00FA01DE"/>
    <w:rsid w:val="00FA03FC"/>
    <w:rsid w:val="00FA04B5"/>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CE2"/>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B42"/>
    <w:rsid w:val="00FC7DE1"/>
    <w:rsid w:val="00FD01D9"/>
    <w:rsid w:val="00FD0813"/>
    <w:rsid w:val="00FD0D18"/>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3060"/>
    <w:rsid w:val="00FE3076"/>
    <w:rsid w:val="00FE3453"/>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page number"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Char"/>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pPr>
      <w:spacing w:before="180"/>
      <w:ind w:left="2693" w:hanging="2693"/>
    </w:pPr>
    <w:rPr>
      <w:b/>
      <w:bCs/>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Char"/>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szCs w:val="20"/>
    </w:rPr>
  </w:style>
  <w:style w:type="paragraph" w:styleId="21">
    <w:name w:val="index 2"/>
    <w:basedOn w:val="11"/>
    <w:semiHidden/>
    <w:pPr>
      <w:ind w:left="284"/>
    </w:pPr>
  </w:style>
  <w:style w:type="paragraph" w:styleId="11">
    <w:name w:val="index 1"/>
    <w:basedOn w:val="a0"/>
    <w:semiHidden/>
    <w:pPr>
      <w:keepLines/>
      <w:spacing w:after="0"/>
    </w:pPr>
  </w:style>
  <w:style w:type="paragraph" w:styleId="a5">
    <w:name w:val="Document Map"/>
    <w:basedOn w:val="a0"/>
    <w:semiHidden/>
    <w:pPr>
      <w:shd w:val="clear" w:color="auto" w:fill="000080"/>
    </w:pPr>
    <w:rPr>
      <w:rFonts w:ascii="MS UI Gothic" w:hAnsi="MS UI Gothic" w:cs="MS UI Gothic"/>
    </w:rPr>
  </w:style>
  <w:style w:type="paragraph" w:styleId="22">
    <w:name w:val="List Number 2"/>
    <w:basedOn w:val="a6"/>
    <w:pPr>
      <w:ind w:left="851"/>
    </w:pPr>
  </w:style>
  <w:style w:type="paragraph" w:styleId="a6">
    <w:name w:val="List Number"/>
    <w:basedOn w:val="a7"/>
  </w:style>
  <w:style w:type="paragraph" w:styleId="a7">
    <w:name w:val="List"/>
    <w:basedOn w:val="a0"/>
    <w:pPr>
      <w:ind w:left="568" w:hanging="284"/>
    </w:p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
    <w:link w:val="Char0"/>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9">
    <w:name w:val="footnote reference"/>
    <w:semiHidden/>
    <w:rPr>
      <w:b/>
      <w:bCs/>
      <w:position w:val="6"/>
      <w:sz w:val="16"/>
      <w:szCs w:val="16"/>
    </w:rPr>
  </w:style>
  <w:style w:type="paragraph" w:styleId="aa">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b"/>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7"/>
    <w:pPr>
      <w:ind w:left="851"/>
    </w:pPr>
  </w:style>
  <w:style w:type="paragraph" w:styleId="32">
    <w:name w:val="List 3"/>
    <w:basedOn w:val="24"/>
    <w:pPr>
      <w:ind w:left="1135"/>
    </w:pPr>
  </w:style>
  <w:style w:type="paragraph" w:styleId="43">
    <w:name w:val="List 4"/>
    <w:basedOn w:val="32"/>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c">
    <w:name w:val="footer"/>
    <w:basedOn w:val="a8"/>
    <w:semiHidden/>
    <w:pPr>
      <w:jc w:val="center"/>
    </w:pPr>
    <w:rPr>
      <w:i/>
      <w:iCs/>
    </w:rPr>
  </w:style>
  <w:style w:type="paragraph" w:customStyle="1" w:styleId="Reference">
    <w:name w:val="Reference"/>
    <w:aliases w:val="ref"/>
    <w:basedOn w:val="a0"/>
    <w:pPr>
      <w:numPr>
        <w:numId w:val="2"/>
      </w:numPr>
    </w:pPr>
  </w:style>
  <w:style w:type="paragraph" w:styleId="ad">
    <w:name w:val="Balloon Text"/>
    <w:basedOn w:val="a0"/>
    <w:semiHidden/>
    <w:rPr>
      <w:rFonts w:ascii="MS UI Gothic" w:hAnsi="MS UI Gothic" w:cs="MS UI Gothic"/>
      <w:sz w:val="16"/>
      <w:szCs w:val="16"/>
    </w:rPr>
  </w:style>
  <w:style w:type="character" w:styleId="ae">
    <w:name w:val="page number"/>
    <w:semiHidden/>
    <w:qFormat/>
  </w:style>
  <w:style w:type="paragraph" w:styleId="ab">
    <w:name w:val="Body Text"/>
    <w:basedOn w:val="a0"/>
    <w:link w:val="Char1"/>
    <w:qFormat/>
    <w:rPr>
      <w:rFonts w:eastAsia="Dotum"/>
      <w:lang w:val="en-GB"/>
    </w:rPr>
  </w:style>
  <w:style w:type="character" w:styleId="af">
    <w:name w:val="Hyperlink"/>
    <w:uiPriority w:val="99"/>
    <w:qFormat/>
    <w:rPr>
      <w:color w:val="0000FF"/>
      <w:u w:val="single"/>
    </w:rPr>
  </w:style>
  <w:style w:type="character" w:styleId="af0">
    <w:name w:val="FollowedHyperlink"/>
    <w:semiHidden/>
    <w:rPr>
      <w:color w:val="FF0000"/>
      <w:u w:val="single"/>
    </w:rPr>
  </w:style>
  <w:style w:type="character" w:styleId="af1">
    <w:name w:val="annotation reference"/>
    <w:rPr>
      <w:sz w:val="16"/>
      <w:szCs w:val="16"/>
    </w:rPr>
  </w:style>
  <w:style w:type="paragraph" w:styleId="af2">
    <w:name w:val="annotation text"/>
    <w:basedOn w:val="a0"/>
    <w:link w:val="Char2"/>
    <w:rPr>
      <w:lang w:val="x-none" w:eastAsia="x-none"/>
    </w:rPr>
  </w:style>
  <w:style w:type="paragraph" w:styleId="af3">
    <w:name w:val="annotation subject"/>
    <w:basedOn w:val="af2"/>
    <w:next w:val="af2"/>
    <w:semiHidden/>
    <w:rPr>
      <w:b/>
      <w:bCs/>
    </w:rPr>
  </w:style>
  <w:style w:type="character" w:customStyle="1" w:styleId="1Char">
    <w:name w:val="标题 1 Char"/>
    <w:aliases w:val="H1 Char,h1 Char,Heading 1 3GPP Char,Memo Heading 1 Char,NMP Heading 1 Char,app heading 1 Char,l1 Char,h11 Char,h12 Char,h13 Char,h14 Char,h15 Char,h16 Char,h17 Char,h111 Char,h121 Char,h131 Char,h141 Char,h151 Char,h161 Char,h18 Char,h112 Char"/>
    <w:link w:val="1"/>
    <w:rPr>
      <w:rFonts w:ascii="Arial" w:hAnsi="Arial"/>
      <w:sz w:val="36"/>
      <w:szCs w:val="36"/>
      <w:lang w:val="en-GB" w:eastAsia="zh-CN"/>
    </w:rPr>
  </w:style>
  <w:style w:type="paragraph" w:customStyle="1" w:styleId="B1">
    <w:name w:val="B1"/>
    <w:basedOn w:val="a7"/>
    <w:link w:val="B1Char1"/>
    <w:qFormat/>
    <w:pPr>
      <w:spacing w:after="180"/>
      <w:jc w:val="left"/>
    </w:pPr>
    <w:rPr>
      <w:rFonts w:eastAsia="Dotum"/>
      <w:lang w:val="en-GB" w:eastAsia="x-none"/>
    </w:rPr>
  </w:style>
  <w:style w:type="paragraph" w:customStyle="1" w:styleId="B2">
    <w:name w:val="B2"/>
    <w:basedOn w:val="24"/>
    <w:link w:val="B2Char"/>
    <w:pPr>
      <w:spacing w:after="180"/>
      <w:jc w:val="left"/>
    </w:pPr>
    <w:rPr>
      <w:rFonts w:eastAsia="Dotum"/>
      <w:lang w:val="en-GB" w:eastAsia="en-US"/>
    </w:rPr>
  </w:style>
  <w:style w:type="paragraph" w:customStyle="1" w:styleId="B3">
    <w:name w:val="B3"/>
    <w:basedOn w:val="32"/>
    <w:link w:val="B3Char"/>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Char1">
    <w:name w:val="正文文本 Char"/>
    <w:link w:val="ab"/>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4">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5">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6">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7">
    <w:name w:val="图表标题"/>
    <w:basedOn w:val="a0"/>
    <w:next w:val="a0"/>
    <w:rsid w:val="00A83A77"/>
    <w:pPr>
      <w:spacing w:before="60" w:after="60"/>
      <w:jc w:val="center"/>
    </w:pPr>
    <w:rPr>
      <w:rFonts w:eastAsia="Calibri Light" w:cs="宋体"/>
      <w:lang w:eastAsia="en-GB"/>
    </w:rPr>
  </w:style>
  <w:style w:type="paragraph" w:styleId="af8">
    <w:name w:val="List Paragraph"/>
    <w:aliases w:val="- Bullets,?? ??,?????,????,Lista1,1st level - Bullet List Paragraph,List Paragraph1,Lettre d'introduction,Paragrafo elenco,Normal bullet 2,Bullet list,Numbered List,목록 단락"/>
    <w:basedOn w:val="a0"/>
    <w:link w:val="Char3"/>
    <w:uiPriority w:val="34"/>
    <w:qFormat/>
    <w:rsid w:val="00F1586B"/>
    <w:pPr>
      <w:overflowPunct/>
      <w:autoSpaceDE/>
      <w:autoSpaceDN/>
      <w:adjustRightInd/>
      <w:spacing w:after="0"/>
      <w:ind w:left="720"/>
      <w:jc w:val="left"/>
      <w:textAlignment w:val="auto"/>
    </w:pPr>
    <w:rPr>
      <w:szCs w:val="22"/>
      <w:lang w:val="x-none" w:eastAsia="x-none"/>
    </w:rPr>
  </w:style>
  <w:style w:type="table" w:styleId="af9">
    <w:name w:val="Table Grid"/>
    <w:basedOn w:val="a2"/>
    <w:uiPriority w:val="39"/>
    <w:qFormat/>
    <w:rsid w:val="009D40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ar">
    <w:name w:val="NO Car"/>
    <w:rsid w:val="005C309D"/>
    <w:rPr>
      <w:rFonts w:eastAsia="MS Mincho"/>
      <w:sz w:val="24"/>
      <w:szCs w:val="24"/>
      <w:lang w:val="en-GB" w:eastAsia="ja-JP" w:bidi="ar-SA"/>
    </w:rPr>
  </w:style>
  <w:style w:type="character" w:customStyle="1" w:styleId="Char">
    <w:name w:val="题注 Char"/>
    <w:aliases w:val="cap Char1,cap Char Char,Caption Char Char,Caption Char1 Char Char,cap Char Char1 Char,Caption Char Char1 Char Char,cap Char2 Char"/>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a">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Char2">
    <w:name w:val="批注文字 Char"/>
    <w:link w:val="af2"/>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Char3">
    <w:name w:val="列出段落 Char"/>
    <w:aliases w:val="- Bullets Char,?? ?? Char,????? Char,???? Char,Lista1 Char,1st level - Bullet List Paragraph Char,List Paragraph1 Char,Lettre d'introduction Char,Paragrafo elenco Char,Normal bullet 2 Char,Bullet list Char,Numbered List Char,목록 단락 Char"/>
    <w:link w:val="af8"/>
    <w:uiPriority w:val="34"/>
    <w:qFormat/>
    <w:locked/>
    <w:rsid w:val="00F1586B"/>
    <w:rPr>
      <w:rFonts w:ascii="Arial" w:eastAsia="宋体" w:hAnsi="Arial"/>
      <w:szCs w:val="22"/>
      <w:lang w:val="x-none" w:eastAsia="x-none"/>
    </w:rPr>
  </w:style>
  <w:style w:type="paragraph" w:customStyle="1" w:styleId="afb">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c">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
    <w:link w:val="a8"/>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d">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2">
    <w:name w:val="未处理的提及1"/>
    <w:basedOn w:val="a1"/>
    <w:uiPriority w:val="99"/>
    <w:semiHidden/>
    <w:unhideWhenUsed/>
    <w:rsid w:val="00105191"/>
    <w:rPr>
      <w:color w:val="605E5C"/>
      <w:shd w:val="clear" w:color="auto" w:fill="E1DFDD"/>
    </w:rPr>
  </w:style>
  <w:style w:type="character" w:customStyle="1" w:styleId="UnresolvedMention1">
    <w:name w:val="Unresolved Mention1"/>
    <w:basedOn w:val="a1"/>
    <w:uiPriority w:val="99"/>
    <w:semiHidden/>
    <w:unhideWhenUsed/>
    <w:rsid w:val="00692223"/>
    <w:rPr>
      <w:color w:val="605E5C"/>
      <w:shd w:val="clear" w:color="auto" w:fill="E1DFDD"/>
    </w:rPr>
  </w:style>
  <w:style w:type="paragraph" w:customStyle="1" w:styleId="LSApproved">
    <w:name w:val="LS Approved"/>
    <w:basedOn w:val="a0"/>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a0"/>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a0"/>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page number"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Char"/>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pPr>
      <w:spacing w:before="180"/>
      <w:ind w:left="2693" w:hanging="2693"/>
    </w:pPr>
    <w:rPr>
      <w:b/>
      <w:bCs/>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Char"/>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szCs w:val="20"/>
    </w:rPr>
  </w:style>
  <w:style w:type="paragraph" w:styleId="21">
    <w:name w:val="index 2"/>
    <w:basedOn w:val="11"/>
    <w:semiHidden/>
    <w:pPr>
      <w:ind w:left="284"/>
    </w:pPr>
  </w:style>
  <w:style w:type="paragraph" w:styleId="11">
    <w:name w:val="index 1"/>
    <w:basedOn w:val="a0"/>
    <w:semiHidden/>
    <w:pPr>
      <w:keepLines/>
      <w:spacing w:after="0"/>
    </w:pPr>
  </w:style>
  <w:style w:type="paragraph" w:styleId="a5">
    <w:name w:val="Document Map"/>
    <w:basedOn w:val="a0"/>
    <w:semiHidden/>
    <w:pPr>
      <w:shd w:val="clear" w:color="auto" w:fill="000080"/>
    </w:pPr>
    <w:rPr>
      <w:rFonts w:ascii="MS UI Gothic" w:hAnsi="MS UI Gothic" w:cs="MS UI Gothic"/>
    </w:rPr>
  </w:style>
  <w:style w:type="paragraph" w:styleId="22">
    <w:name w:val="List Number 2"/>
    <w:basedOn w:val="a6"/>
    <w:pPr>
      <w:ind w:left="851"/>
    </w:pPr>
  </w:style>
  <w:style w:type="paragraph" w:styleId="a6">
    <w:name w:val="List Number"/>
    <w:basedOn w:val="a7"/>
  </w:style>
  <w:style w:type="paragraph" w:styleId="a7">
    <w:name w:val="List"/>
    <w:basedOn w:val="a0"/>
    <w:pPr>
      <w:ind w:left="568" w:hanging="284"/>
    </w:p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
    <w:link w:val="Char0"/>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9">
    <w:name w:val="footnote reference"/>
    <w:semiHidden/>
    <w:rPr>
      <w:b/>
      <w:bCs/>
      <w:position w:val="6"/>
      <w:sz w:val="16"/>
      <w:szCs w:val="16"/>
    </w:rPr>
  </w:style>
  <w:style w:type="paragraph" w:styleId="aa">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b"/>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7"/>
    <w:pPr>
      <w:ind w:left="851"/>
    </w:pPr>
  </w:style>
  <w:style w:type="paragraph" w:styleId="32">
    <w:name w:val="List 3"/>
    <w:basedOn w:val="24"/>
    <w:pPr>
      <w:ind w:left="1135"/>
    </w:pPr>
  </w:style>
  <w:style w:type="paragraph" w:styleId="43">
    <w:name w:val="List 4"/>
    <w:basedOn w:val="32"/>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c">
    <w:name w:val="footer"/>
    <w:basedOn w:val="a8"/>
    <w:semiHidden/>
    <w:pPr>
      <w:jc w:val="center"/>
    </w:pPr>
    <w:rPr>
      <w:i/>
      <w:iCs/>
    </w:rPr>
  </w:style>
  <w:style w:type="paragraph" w:customStyle="1" w:styleId="Reference">
    <w:name w:val="Reference"/>
    <w:aliases w:val="ref"/>
    <w:basedOn w:val="a0"/>
    <w:pPr>
      <w:numPr>
        <w:numId w:val="2"/>
      </w:numPr>
    </w:pPr>
  </w:style>
  <w:style w:type="paragraph" w:styleId="ad">
    <w:name w:val="Balloon Text"/>
    <w:basedOn w:val="a0"/>
    <w:semiHidden/>
    <w:rPr>
      <w:rFonts w:ascii="MS UI Gothic" w:hAnsi="MS UI Gothic" w:cs="MS UI Gothic"/>
      <w:sz w:val="16"/>
      <w:szCs w:val="16"/>
    </w:rPr>
  </w:style>
  <w:style w:type="character" w:styleId="ae">
    <w:name w:val="page number"/>
    <w:semiHidden/>
    <w:qFormat/>
  </w:style>
  <w:style w:type="paragraph" w:styleId="ab">
    <w:name w:val="Body Text"/>
    <w:basedOn w:val="a0"/>
    <w:link w:val="Char1"/>
    <w:qFormat/>
    <w:rPr>
      <w:rFonts w:eastAsia="Dotum"/>
      <w:lang w:val="en-GB"/>
    </w:rPr>
  </w:style>
  <w:style w:type="character" w:styleId="af">
    <w:name w:val="Hyperlink"/>
    <w:uiPriority w:val="99"/>
    <w:qFormat/>
    <w:rPr>
      <w:color w:val="0000FF"/>
      <w:u w:val="single"/>
    </w:rPr>
  </w:style>
  <w:style w:type="character" w:styleId="af0">
    <w:name w:val="FollowedHyperlink"/>
    <w:semiHidden/>
    <w:rPr>
      <w:color w:val="FF0000"/>
      <w:u w:val="single"/>
    </w:rPr>
  </w:style>
  <w:style w:type="character" w:styleId="af1">
    <w:name w:val="annotation reference"/>
    <w:rPr>
      <w:sz w:val="16"/>
      <w:szCs w:val="16"/>
    </w:rPr>
  </w:style>
  <w:style w:type="paragraph" w:styleId="af2">
    <w:name w:val="annotation text"/>
    <w:basedOn w:val="a0"/>
    <w:link w:val="Char2"/>
    <w:rPr>
      <w:lang w:val="x-none" w:eastAsia="x-none"/>
    </w:rPr>
  </w:style>
  <w:style w:type="paragraph" w:styleId="af3">
    <w:name w:val="annotation subject"/>
    <w:basedOn w:val="af2"/>
    <w:next w:val="af2"/>
    <w:semiHidden/>
    <w:rPr>
      <w:b/>
      <w:bCs/>
    </w:rPr>
  </w:style>
  <w:style w:type="character" w:customStyle="1" w:styleId="1Char">
    <w:name w:val="标题 1 Char"/>
    <w:aliases w:val="H1 Char,h1 Char,Heading 1 3GPP Char,Memo Heading 1 Char,NMP Heading 1 Char,app heading 1 Char,l1 Char,h11 Char,h12 Char,h13 Char,h14 Char,h15 Char,h16 Char,h17 Char,h111 Char,h121 Char,h131 Char,h141 Char,h151 Char,h161 Char,h18 Char,h112 Char"/>
    <w:link w:val="1"/>
    <w:rPr>
      <w:rFonts w:ascii="Arial" w:hAnsi="Arial"/>
      <w:sz w:val="36"/>
      <w:szCs w:val="36"/>
      <w:lang w:val="en-GB" w:eastAsia="zh-CN"/>
    </w:rPr>
  </w:style>
  <w:style w:type="paragraph" w:customStyle="1" w:styleId="B1">
    <w:name w:val="B1"/>
    <w:basedOn w:val="a7"/>
    <w:link w:val="B1Char1"/>
    <w:qFormat/>
    <w:pPr>
      <w:spacing w:after="180"/>
      <w:jc w:val="left"/>
    </w:pPr>
    <w:rPr>
      <w:rFonts w:eastAsia="Dotum"/>
      <w:lang w:val="en-GB" w:eastAsia="x-none"/>
    </w:rPr>
  </w:style>
  <w:style w:type="paragraph" w:customStyle="1" w:styleId="B2">
    <w:name w:val="B2"/>
    <w:basedOn w:val="24"/>
    <w:link w:val="B2Char"/>
    <w:pPr>
      <w:spacing w:after="180"/>
      <w:jc w:val="left"/>
    </w:pPr>
    <w:rPr>
      <w:rFonts w:eastAsia="Dotum"/>
      <w:lang w:val="en-GB" w:eastAsia="en-US"/>
    </w:rPr>
  </w:style>
  <w:style w:type="paragraph" w:customStyle="1" w:styleId="B3">
    <w:name w:val="B3"/>
    <w:basedOn w:val="32"/>
    <w:link w:val="B3Char"/>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Char1">
    <w:name w:val="正文文本 Char"/>
    <w:link w:val="ab"/>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4">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5">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6">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7">
    <w:name w:val="图表标题"/>
    <w:basedOn w:val="a0"/>
    <w:next w:val="a0"/>
    <w:rsid w:val="00A83A77"/>
    <w:pPr>
      <w:spacing w:before="60" w:after="60"/>
      <w:jc w:val="center"/>
    </w:pPr>
    <w:rPr>
      <w:rFonts w:eastAsia="Calibri Light" w:cs="宋体"/>
      <w:lang w:eastAsia="en-GB"/>
    </w:rPr>
  </w:style>
  <w:style w:type="paragraph" w:styleId="af8">
    <w:name w:val="List Paragraph"/>
    <w:aliases w:val="- Bullets,?? ??,?????,????,Lista1,1st level - Bullet List Paragraph,List Paragraph1,Lettre d'introduction,Paragrafo elenco,Normal bullet 2,Bullet list,Numbered List,목록 단락"/>
    <w:basedOn w:val="a0"/>
    <w:link w:val="Char3"/>
    <w:uiPriority w:val="34"/>
    <w:qFormat/>
    <w:rsid w:val="00F1586B"/>
    <w:pPr>
      <w:overflowPunct/>
      <w:autoSpaceDE/>
      <w:autoSpaceDN/>
      <w:adjustRightInd/>
      <w:spacing w:after="0"/>
      <w:ind w:left="720"/>
      <w:jc w:val="left"/>
      <w:textAlignment w:val="auto"/>
    </w:pPr>
    <w:rPr>
      <w:szCs w:val="22"/>
      <w:lang w:val="x-none" w:eastAsia="x-none"/>
    </w:rPr>
  </w:style>
  <w:style w:type="table" w:styleId="af9">
    <w:name w:val="Table Grid"/>
    <w:basedOn w:val="a2"/>
    <w:uiPriority w:val="39"/>
    <w:qFormat/>
    <w:rsid w:val="009D40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ar">
    <w:name w:val="NO Car"/>
    <w:rsid w:val="005C309D"/>
    <w:rPr>
      <w:rFonts w:eastAsia="MS Mincho"/>
      <w:sz w:val="24"/>
      <w:szCs w:val="24"/>
      <w:lang w:val="en-GB" w:eastAsia="ja-JP" w:bidi="ar-SA"/>
    </w:rPr>
  </w:style>
  <w:style w:type="character" w:customStyle="1" w:styleId="Char">
    <w:name w:val="题注 Char"/>
    <w:aliases w:val="cap Char1,cap Char Char,Caption Char Char,Caption Char1 Char Char,cap Char Char1 Char,Caption Char Char1 Char Char,cap Char2 Char"/>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a">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Char2">
    <w:name w:val="批注文字 Char"/>
    <w:link w:val="af2"/>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Char3">
    <w:name w:val="列出段落 Char"/>
    <w:aliases w:val="- Bullets Char,?? ?? Char,????? Char,???? Char,Lista1 Char,1st level - Bullet List Paragraph Char,List Paragraph1 Char,Lettre d'introduction Char,Paragrafo elenco Char,Normal bullet 2 Char,Bullet list Char,Numbered List Char,목록 단락 Char"/>
    <w:link w:val="af8"/>
    <w:uiPriority w:val="34"/>
    <w:qFormat/>
    <w:locked/>
    <w:rsid w:val="00F1586B"/>
    <w:rPr>
      <w:rFonts w:ascii="Arial" w:eastAsia="宋体" w:hAnsi="Arial"/>
      <w:szCs w:val="22"/>
      <w:lang w:val="x-none" w:eastAsia="x-none"/>
    </w:rPr>
  </w:style>
  <w:style w:type="paragraph" w:customStyle="1" w:styleId="afb">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c">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
    <w:link w:val="a8"/>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d">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2">
    <w:name w:val="未处理的提及1"/>
    <w:basedOn w:val="a1"/>
    <w:uiPriority w:val="99"/>
    <w:semiHidden/>
    <w:unhideWhenUsed/>
    <w:rsid w:val="00105191"/>
    <w:rPr>
      <w:color w:val="605E5C"/>
      <w:shd w:val="clear" w:color="auto" w:fill="E1DFDD"/>
    </w:rPr>
  </w:style>
  <w:style w:type="character" w:customStyle="1" w:styleId="UnresolvedMention1">
    <w:name w:val="Unresolved Mention1"/>
    <w:basedOn w:val="a1"/>
    <w:uiPriority w:val="99"/>
    <w:semiHidden/>
    <w:unhideWhenUsed/>
    <w:rsid w:val="00692223"/>
    <w:rPr>
      <w:color w:val="605E5C"/>
      <w:shd w:val="clear" w:color="auto" w:fill="E1DFDD"/>
    </w:rPr>
  </w:style>
  <w:style w:type="paragraph" w:customStyle="1" w:styleId="LSApproved">
    <w:name w:val="LS Approved"/>
    <w:basedOn w:val="a0"/>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a0"/>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a0"/>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mail@address.com" TargetMode="Externa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C:/Data/3GPP/archive/RAN2/RAN2%23112/Tdocs/R2-2010761.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44059365-F0E2-465D-AA6E-228EE68E0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4.xml><?xml version="1.0" encoding="utf-8"?>
<ds:datastoreItem xmlns:ds="http://schemas.openxmlformats.org/officeDocument/2006/customXml" ds:itemID="{248E9EE9-DBC7-4C70-AEF2-68DB19752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11625</Words>
  <Characters>66266</Characters>
  <Application>Microsoft Office Word</Application>
  <DocSecurity>0</DocSecurity>
  <Lines>552</Lines>
  <Paragraphs>155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Company>Microsoft</Company>
  <LinksUpToDate>false</LinksUpToDate>
  <CharactersWithSpaces>77736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CATT</cp:lastModifiedBy>
  <cp:revision>5</cp:revision>
  <cp:lastPrinted>2016-09-19T16:11:00Z</cp:lastPrinted>
  <dcterms:created xsi:type="dcterms:W3CDTF">2021-02-01T09:58:00Z</dcterms:created>
  <dcterms:modified xsi:type="dcterms:W3CDTF">2021-02-01T10:01:00Z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1611887679</vt:lpwstr>
  </property>
  <property fmtid="{D5CDD505-2E9C-101B-9397-08002B2CF9AE}" pid="35" name="CWMe33830d6a00043f8bcf5400346f5868f">
    <vt:lpwstr>CWMP4OLTngUIS5RZpNaEg7yR8cY8uFc5AxpdqigveSGDIDhOHoiPK/1ce7xooEcXsXsmv3ZeSEpcq/AjXG1DeRvDA==</vt:lpwstr>
  </property>
</Properties>
</file>