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43A9DA08" w:rsidR="00362A6B" w:rsidRPr="007570B0" w:rsidRDefault="00BD1DEA" w:rsidP="00C470E1">
      <w:pPr>
        <w:pStyle w:val="a9"/>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4C16A1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af2"/>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af2"/>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1"/>
        <w:rPr>
          <w:rFonts w:eastAsia="宋体"/>
        </w:rPr>
      </w:pPr>
      <w:r w:rsidRPr="007570B0">
        <w:rPr>
          <w:rFonts w:eastAsia="宋体"/>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afe"/>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pros and cons from RAN1 perspective for the following schemes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PRACH resources (e.g., occasions and/or formats) or PRACH preambles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initial UL BWP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Coverage recovery (including link adaptation) for one or more of: Msg2 PDCCH/PDSCH, Msg3 PUSCH and PDCCH scheduling Msg3 retransmission, Msg4 PDCCH/PDSCH or PUCCH in response to Msg4, Msg5 PUSCH and associated PDCCH, if it is determined that coverage recovery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11.1.1-1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 xml:space="preserve">Table 11.1.1-1: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reduction in PRACH user capacity (for the options based on separation of PRACH preambles),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from PRACH (for the options based on separation of PRACH resources),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 xml:space="preserve">address congestion (if congestion may occur) in the initial UL BWP that may otherwise need to be restricted to the mandatory required BW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ad"/>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ad"/>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ad"/>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ad"/>
              <w:rPr>
                <w:rFonts w:eastAsia="等线"/>
                <w:bCs/>
              </w:rPr>
            </w:pPr>
            <w:r>
              <w:rPr>
                <w:rFonts w:eastAsia="等线"/>
                <w:bCs/>
              </w:rPr>
              <w:t>Apple</w:t>
            </w:r>
          </w:p>
        </w:tc>
        <w:tc>
          <w:tcPr>
            <w:tcW w:w="2127" w:type="dxa"/>
          </w:tcPr>
          <w:p w14:paraId="09241B33" w14:textId="1A02A71C" w:rsidR="00D7021F" w:rsidRPr="007570B0" w:rsidRDefault="002A1F17" w:rsidP="00F338CD">
            <w:pPr>
              <w:pStyle w:val="ad"/>
              <w:rPr>
                <w:rFonts w:eastAsia="宋体"/>
              </w:rPr>
            </w:pPr>
            <w:r>
              <w:rPr>
                <w:rFonts w:eastAsia="宋体"/>
              </w:rPr>
              <w:t>agreeable</w:t>
            </w:r>
          </w:p>
        </w:tc>
        <w:tc>
          <w:tcPr>
            <w:tcW w:w="5811" w:type="dxa"/>
          </w:tcPr>
          <w:p w14:paraId="49341A91" w14:textId="77777777" w:rsidR="00D7021F" w:rsidRPr="007570B0" w:rsidRDefault="00D7021F" w:rsidP="00F338CD">
            <w:pPr>
              <w:pStyle w:val="ad"/>
              <w:rPr>
                <w:rFonts w:eastAsia="宋体"/>
              </w:rPr>
            </w:pPr>
          </w:p>
        </w:tc>
      </w:tr>
      <w:tr w:rsidR="00D7021F" w:rsidRPr="007570B0" w14:paraId="2EF0B439" w14:textId="77777777" w:rsidTr="003C5553">
        <w:tc>
          <w:tcPr>
            <w:tcW w:w="1696" w:type="dxa"/>
          </w:tcPr>
          <w:p w14:paraId="6DA93FCE" w14:textId="54153BB6" w:rsidR="00D7021F" w:rsidRPr="007570B0" w:rsidRDefault="00115DE5" w:rsidP="00F338CD">
            <w:pPr>
              <w:pStyle w:val="ad"/>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ad"/>
              <w:rPr>
                <w:rFonts w:eastAsia="宋体"/>
              </w:rPr>
            </w:pPr>
            <w:r>
              <w:rPr>
                <w:rFonts w:eastAsia="宋体"/>
              </w:rPr>
              <w:t>See comments</w:t>
            </w:r>
          </w:p>
        </w:tc>
        <w:tc>
          <w:tcPr>
            <w:tcW w:w="5811" w:type="dxa"/>
          </w:tcPr>
          <w:p w14:paraId="166A0A6A" w14:textId="234D9AA6" w:rsidR="00D7021F" w:rsidRDefault="00115DE5" w:rsidP="00115DE5">
            <w:pPr>
              <w:pStyle w:val="ad"/>
              <w:rPr>
                <w:rFonts w:eastAsia="宋体"/>
              </w:rPr>
            </w:pPr>
            <w:r>
              <w:rPr>
                <w:rFonts w:eastAsia="宋体"/>
              </w:rPr>
              <w:t xml:space="preserve">As discussed in the SI, UAC can be used to </w:t>
            </w:r>
            <w:proofErr w:type="spellStart"/>
            <w:r>
              <w:rPr>
                <w:rFonts w:eastAsia="宋体"/>
              </w:rPr>
              <w:t>priortise</w:t>
            </w:r>
            <w:proofErr w:type="spellEnd"/>
            <w:r>
              <w:rPr>
                <w:rFonts w:eastAsia="宋体"/>
              </w:rPr>
              <w:t xml:space="preserv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even prior to RACH. As this mechanism of prioritisation is introduced on top on the UAC mechanism, it should be clarified in the text as below:</w:t>
            </w:r>
          </w:p>
          <w:p w14:paraId="5DF41238"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4963483D" w14:textId="64E11994" w:rsidR="00592E7C" w:rsidRPr="00592E7C" w:rsidRDefault="00592E7C" w:rsidP="00115DE5">
            <w:pPr>
              <w:pStyle w:val="ad"/>
              <w:rPr>
                <w:rFonts w:eastAsia="宋体"/>
                <w:color w:val="FF0000"/>
              </w:rPr>
            </w:pPr>
            <w:r w:rsidRPr="00617D09">
              <w:rPr>
                <w:rFonts w:eastAsia="宋体"/>
                <w:color w:val="FF0000"/>
              </w:rPr>
              <w:t>[Rapp.:</w:t>
            </w:r>
            <w:r>
              <w:rPr>
                <w:rFonts w:eastAsia="宋体"/>
                <w:color w:val="FF0000"/>
              </w:rPr>
              <w:t xml:space="preserve"> OK – however possibility to distinguish </w:t>
            </w:r>
            <w:proofErr w:type="spellStart"/>
            <w:r>
              <w:rPr>
                <w:rFonts w:eastAsia="宋体"/>
                <w:color w:val="FF0000"/>
              </w:rPr>
              <w:t>RedCap</w:t>
            </w:r>
            <w:proofErr w:type="spellEnd"/>
            <w:r>
              <w:rPr>
                <w:rFonts w:eastAsia="宋体"/>
                <w:color w:val="FF0000"/>
              </w:rPr>
              <w:t xml:space="preserve"> vs. non-</w:t>
            </w:r>
            <w:proofErr w:type="spellStart"/>
            <w:r>
              <w:rPr>
                <w:rFonts w:eastAsia="宋体"/>
                <w:color w:val="FF0000"/>
              </w:rPr>
              <w:t>RedCap</w:t>
            </w:r>
            <w:proofErr w:type="spellEnd"/>
            <w:r>
              <w:rPr>
                <w:rFonts w:eastAsia="宋体"/>
                <w:color w:val="FF0000"/>
              </w:rPr>
              <w:t xml:space="preserve"> has not been agreed (see question/discussion below). Suggestion is fine however before UAC is agreed adding “in addition to potential UAC </w:t>
            </w:r>
            <w:proofErr w:type="spellStart"/>
            <w:r>
              <w:rPr>
                <w:rFonts w:eastAsia="宋体"/>
                <w:color w:val="FF0000"/>
              </w:rPr>
              <w:t>prio</w:t>
            </w:r>
            <w:proofErr w:type="spellEnd"/>
            <w:r>
              <w:rPr>
                <w:rFonts w:eastAsia="宋体"/>
                <w:color w:val="FF0000"/>
              </w:rPr>
              <w:t>…”.</w:t>
            </w:r>
          </w:p>
          <w:p w14:paraId="2C496D8D" w14:textId="77777777" w:rsidR="00115DE5" w:rsidRDefault="00115DE5" w:rsidP="00875C40">
            <w:pPr>
              <w:pStyle w:val="ad"/>
              <w:rPr>
                <w:rFonts w:eastAsia="宋体"/>
              </w:rPr>
            </w:pPr>
            <w:r>
              <w:rPr>
                <w:rFonts w:eastAsia="宋体"/>
              </w:rPr>
              <w:t xml:space="preserve">Furthermore, the first paragraph on minimum processing times </w:t>
            </w:r>
            <w:r w:rsidR="00875C40">
              <w:rPr>
                <w:rFonts w:eastAsia="宋体"/>
              </w:rPr>
              <w:t>could</w:t>
            </w:r>
            <w:r>
              <w:rPr>
                <w:rFonts w:eastAsia="宋体"/>
              </w:rPr>
              <w:t xml:space="preserve"> be removed as this is no longer in the scope of the </w:t>
            </w:r>
            <w:proofErr w:type="spellStart"/>
            <w:r>
              <w:rPr>
                <w:rFonts w:eastAsia="宋体"/>
              </w:rPr>
              <w:t>RedCap</w:t>
            </w:r>
            <w:proofErr w:type="spellEnd"/>
            <w:r>
              <w:rPr>
                <w:rFonts w:eastAsia="宋体"/>
              </w:rPr>
              <w:t xml:space="preserve"> WID.</w:t>
            </w:r>
          </w:p>
          <w:p w14:paraId="0BF0C636" w14:textId="5865EA97" w:rsidR="00617D09" w:rsidRPr="007570B0" w:rsidRDefault="00617D09" w:rsidP="00875C40">
            <w:pPr>
              <w:pStyle w:val="ad"/>
              <w:rPr>
                <w:rFonts w:eastAsia="宋体"/>
              </w:rPr>
            </w:pPr>
            <w:r w:rsidRPr="00617D09">
              <w:rPr>
                <w:rFonts w:eastAsia="宋体"/>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ad"/>
              <w:rPr>
                <w:rFonts w:eastAsia="Malgun Gothic"/>
                <w:bCs/>
                <w:lang w:eastAsia="ko-KR"/>
              </w:rPr>
            </w:pPr>
            <w:r>
              <w:rPr>
                <w:rFonts w:eastAsia="Malgun Gothic"/>
                <w:bCs/>
                <w:lang w:eastAsia="ko-KR"/>
              </w:rPr>
              <w:lastRenderedPageBreak/>
              <w:t xml:space="preserve">Huawei, </w:t>
            </w:r>
            <w:proofErr w:type="spellStart"/>
            <w:r w:rsidRPr="005921EB">
              <w:rPr>
                <w:rFonts w:eastAsia="Malgun Gothic"/>
                <w:bCs/>
                <w:lang w:eastAsia="ko-KR"/>
              </w:rPr>
              <w:t>HiSilicon</w:t>
            </w:r>
            <w:proofErr w:type="spellEnd"/>
          </w:p>
        </w:tc>
        <w:tc>
          <w:tcPr>
            <w:tcW w:w="2127" w:type="dxa"/>
          </w:tcPr>
          <w:p w14:paraId="7A83B5D2" w14:textId="72592427" w:rsidR="003F5EFC" w:rsidRPr="007570B0" w:rsidRDefault="003F5EFC" w:rsidP="003F5EFC">
            <w:pPr>
              <w:pStyle w:val="ad"/>
              <w:rPr>
                <w:rFonts w:eastAsia="宋体"/>
              </w:rPr>
            </w:pPr>
            <w:r>
              <w:rPr>
                <w:rFonts w:eastAsia="宋体"/>
              </w:rPr>
              <w:t xml:space="preserve">Agree </w:t>
            </w:r>
          </w:p>
        </w:tc>
        <w:tc>
          <w:tcPr>
            <w:tcW w:w="5811" w:type="dxa"/>
          </w:tcPr>
          <w:p w14:paraId="4AA8A534" w14:textId="74CFADF9" w:rsidR="003F5EFC" w:rsidRDefault="003F5EFC" w:rsidP="003F5EFC">
            <w:pPr>
              <w:pStyle w:val="ad"/>
              <w:rPr>
                <w:rFonts w:eastAsia="宋体"/>
              </w:rPr>
            </w:pPr>
            <w:r>
              <w:rPr>
                <w:rFonts w:eastAsia="宋体"/>
              </w:rPr>
              <w:t xml:space="preserve">There are several mechanism in legacy for access/overload control, e.g. access barring bit in MIB, UAC, BI in RAR, RRC connection reject, etc. We think all of those mechanism are useful for different stages of UE access. Thus they are not exclusive. </w:t>
            </w:r>
          </w:p>
          <w:p w14:paraId="391A5229" w14:textId="77777777" w:rsidR="003F5EFC" w:rsidRDefault="003F5EFC" w:rsidP="003F5EFC">
            <w:pPr>
              <w:pStyle w:val="ad"/>
              <w:rPr>
                <w:rFonts w:eastAsia="宋体"/>
              </w:rPr>
            </w:pPr>
            <w:r>
              <w:rPr>
                <w:rFonts w:eastAsia="宋体"/>
              </w:rPr>
              <w:t xml:space="preserve">For </w:t>
            </w:r>
            <w:proofErr w:type="spellStart"/>
            <w:r>
              <w:rPr>
                <w:rFonts w:eastAsia="宋体"/>
              </w:rPr>
              <w:t>RedCap</w:t>
            </w:r>
            <w:proofErr w:type="spellEnd"/>
            <w:r>
              <w:rPr>
                <w:rFonts w:eastAsia="宋体"/>
              </w:rPr>
              <w:t xml:space="preserve"> UEs, ideally we think it should be possible for the </w:t>
            </w:r>
            <w:proofErr w:type="spellStart"/>
            <w:r>
              <w:rPr>
                <w:rFonts w:eastAsia="宋体"/>
              </w:rPr>
              <w:t>gNB</w:t>
            </w:r>
            <w:proofErr w:type="spellEnd"/>
            <w:r>
              <w:rPr>
                <w:rFonts w:eastAsia="宋体"/>
              </w:rPr>
              <w:t xml:space="preserve"> to prioritise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in all cases to minimise the potential performance impact on legacy UEs. </w:t>
            </w:r>
          </w:p>
          <w:p w14:paraId="29E33BE4" w14:textId="1865154D" w:rsidR="00A60AB4" w:rsidRPr="007570B0" w:rsidRDefault="00A60AB4" w:rsidP="003F5EFC">
            <w:pPr>
              <w:pStyle w:val="ad"/>
              <w:rPr>
                <w:rFonts w:eastAsia="宋体"/>
              </w:rPr>
            </w:pPr>
            <w:r w:rsidRPr="00617D09">
              <w:rPr>
                <w:rFonts w:eastAsia="宋体"/>
                <w:color w:val="FF0000"/>
              </w:rPr>
              <w:t>[Rapp.:</w:t>
            </w:r>
            <w:r>
              <w:rPr>
                <w:rFonts w:eastAsia="宋体"/>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ad"/>
              <w:rPr>
                <w:rFonts w:eastAsia="宋体"/>
              </w:rPr>
            </w:pPr>
            <w:r>
              <w:rPr>
                <w:rFonts w:eastAsia="宋体"/>
              </w:rPr>
              <w:t>Agree</w:t>
            </w:r>
          </w:p>
        </w:tc>
        <w:tc>
          <w:tcPr>
            <w:tcW w:w="5811" w:type="dxa"/>
          </w:tcPr>
          <w:p w14:paraId="551F2C93" w14:textId="77777777" w:rsidR="003F5EFC" w:rsidRPr="007570B0" w:rsidRDefault="003F5EFC" w:rsidP="003F5EFC">
            <w:pPr>
              <w:pStyle w:val="ad"/>
              <w:rPr>
                <w:rFonts w:eastAsia="宋体"/>
              </w:rPr>
            </w:pPr>
          </w:p>
        </w:tc>
      </w:tr>
      <w:tr w:rsidR="00CA5F38" w:rsidRPr="007570B0" w14:paraId="0ACBC68C" w14:textId="77777777" w:rsidTr="003C5553">
        <w:tc>
          <w:tcPr>
            <w:tcW w:w="1696" w:type="dxa"/>
          </w:tcPr>
          <w:p w14:paraId="0FDA5630" w14:textId="199E380B" w:rsidR="00CA5F38" w:rsidRDefault="00CA5F38" w:rsidP="003F5EFC">
            <w:pPr>
              <w:pStyle w:val="ad"/>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ad"/>
              <w:rPr>
                <w:rFonts w:eastAsia="宋体"/>
              </w:rPr>
            </w:pPr>
            <w:r>
              <w:rPr>
                <w:rFonts w:eastAsia="宋体"/>
              </w:rPr>
              <w:t>See comment</w:t>
            </w:r>
          </w:p>
        </w:tc>
        <w:tc>
          <w:tcPr>
            <w:tcW w:w="5811" w:type="dxa"/>
          </w:tcPr>
          <w:p w14:paraId="5E6F7532" w14:textId="77777777" w:rsidR="00CA5F38" w:rsidRDefault="00CA5F38" w:rsidP="003F5EFC">
            <w:pPr>
              <w:pStyle w:val="ad"/>
              <w:rPr>
                <w:rFonts w:eastAsia="宋体"/>
              </w:rPr>
            </w:pPr>
            <w:r>
              <w:rPr>
                <w:rFonts w:eastAsia="宋体"/>
              </w:rPr>
              <w:t xml:space="preserve">Regarding the cons of configuring separate initial UL BWPs – we are not sure how </w:t>
            </w:r>
            <w:r w:rsidR="005A1F6B">
              <w:rPr>
                <w:rFonts w:eastAsia="宋体"/>
              </w:rPr>
              <w:t>such a configuration</w:t>
            </w:r>
            <w:r>
              <w:rPr>
                <w:rFonts w:eastAsia="宋体"/>
              </w:rPr>
              <w:t xml:space="preserve"> would work in a TDD system, as </w:t>
            </w:r>
            <w:r w:rsidR="00472FFE">
              <w:rPr>
                <w:rFonts w:eastAsia="宋体"/>
              </w:rPr>
              <w:t xml:space="preserve">DL and UL BWPs need to have the same </w:t>
            </w:r>
            <w:proofErr w:type="spellStart"/>
            <w:r w:rsidR="00472FFE">
              <w:rPr>
                <w:rFonts w:eastAsia="宋体"/>
              </w:rPr>
              <w:t>center</w:t>
            </w:r>
            <w:proofErr w:type="spellEnd"/>
            <w:r w:rsidR="00472FFE">
              <w:rPr>
                <w:rFonts w:eastAsia="宋体"/>
              </w:rPr>
              <w:t xml:space="preserve"> frequency. </w:t>
            </w:r>
          </w:p>
          <w:p w14:paraId="3435B0C8" w14:textId="7AC56D4D" w:rsidR="0026010B" w:rsidRPr="007570B0" w:rsidRDefault="0026010B" w:rsidP="003F5EFC">
            <w:pPr>
              <w:pStyle w:val="ad"/>
              <w:rPr>
                <w:rFonts w:eastAsia="宋体"/>
              </w:rPr>
            </w:pPr>
            <w:r w:rsidRPr="00617D09">
              <w:rPr>
                <w:rFonts w:eastAsia="宋体"/>
                <w:color w:val="FF0000"/>
              </w:rPr>
              <w:t>[Rapp.:</w:t>
            </w:r>
            <w:r>
              <w:rPr>
                <w:rFonts w:eastAsia="宋体"/>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ad"/>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ad"/>
              <w:rPr>
                <w:rFonts w:eastAsia="宋体"/>
              </w:rPr>
            </w:pPr>
            <w:r>
              <w:rPr>
                <w:rFonts w:eastAsia="宋体"/>
              </w:rPr>
              <w:t>No</w:t>
            </w:r>
          </w:p>
        </w:tc>
        <w:tc>
          <w:tcPr>
            <w:tcW w:w="5811" w:type="dxa"/>
          </w:tcPr>
          <w:p w14:paraId="3441D56B" w14:textId="77777777" w:rsidR="00A86626" w:rsidRDefault="00A86626" w:rsidP="00A86626">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ad"/>
              <w:rPr>
                <w:rFonts w:eastAsia="宋体"/>
              </w:rPr>
            </w:pPr>
            <w:r>
              <w:rPr>
                <w:rFonts w:eastAsia="宋体"/>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ad"/>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ad"/>
              <w:rPr>
                <w:rFonts w:eastAsia="宋体"/>
              </w:rPr>
            </w:pPr>
            <w:r>
              <w:rPr>
                <w:rFonts w:eastAsia="宋体"/>
              </w:rPr>
              <w:t>Yes</w:t>
            </w:r>
          </w:p>
        </w:tc>
        <w:tc>
          <w:tcPr>
            <w:tcW w:w="5811" w:type="dxa"/>
          </w:tcPr>
          <w:p w14:paraId="6A446CB1" w14:textId="77777777" w:rsidR="00F64B68" w:rsidRDefault="00F64B68" w:rsidP="00F64B68">
            <w:pPr>
              <w:pStyle w:val="ad"/>
              <w:rPr>
                <w:rFonts w:eastAsia="宋体"/>
              </w:rPr>
            </w:pPr>
          </w:p>
        </w:tc>
      </w:tr>
      <w:tr w:rsidR="00A01923" w:rsidRPr="007570B0" w14:paraId="624A3885" w14:textId="77777777" w:rsidTr="003C5553">
        <w:tc>
          <w:tcPr>
            <w:tcW w:w="1696" w:type="dxa"/>
          </w:tcPr>
          <w:p w14:paraId="04F59C0A" w14:textId="05B63A94"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127" w:type="dxa"/>
          </w:tcPr>
          <w:p w14:paraId="5D6FD0F2" w14:textId="3AF1ECF3" w:rsidR="00A01923" w:rsidRDefault="00A01923" w:rsidP="00A01923">
            <w:pPr>
              <w:pStyle w:val="ad"/>
              <w:rPr>
                <w:rFonts w:eastAsia="宋体"/>
              </w:rPr>
            </w:pPr>
            <w:r>
              <w:rPr>
                <w:rFonts w:eastAsia="宋体" w:hint="eastAsia"/>
              </w:rPr>
              <w:t>A</w:t>
            </w:r>
            <w:r>
              <w:rPr>
                <w:rFonts w:eastAsia="宋体"/>
              </w:rPr>
              <w:t>gree</w:t>
            </w:r>
          </w:p>
        </w:tc>
        <w:tc>
          <w:tcPr>
            <w:tcW w:w="5811" w:type="dxa"/>
          </w:tcPr>
          <w:p w14:paraId="25AFBF4A" w14:textId="77777777" w:rsidR="00A01923" w:rsidRDefault="00A01923" w:rsidP="00A01923">
            <w:pPr>
              <w:pStyle w:val="ad"/>
              <w:rPr>
                <w:rFonts w:eastAsia="宋体"/>
              </w:rPr>
            </w:pPr>
          </w:p>
        </w:tc>
      </w:tr>
      <w:tr w:rsidR="00EF3818" w14:paraId="3391B758" w14:textId="77777777" w:rsidTr="00EF3818">
        <w:tc>
          <w:tcPr>
            <w:tcW w:w="1696" w:type="dxa"/>
          </w:tcPr>
          <w:p w14:paraId="18B0E305"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127" w:type="dxa"/>
          </w:tcPr>
          <w:p w14:paraId="5502020B" w14:textId="13D343E1" w:rsidR="00EF3818" w:rsidRDefault="00EF3818" w:rsidP="00833843">
            <w:pPr>
              <w:pStyle w:val="ad"/>
              <w:rPr>
                <w:rFonts w:eastAsia="宋体"/>
              </w:rPr>
            </w:pPr>
            <w:r>
              <w:rPr>
                <w:rFonts w:eastAsia="宋体" w:hint="eastAsia"/>
              </w:rPr>
              <w:t>A</w:t>
            </w:r>
            <w:r>
              <w:rPr>
                <w:rFonts w:eastAsia="宋体"/>
              </w:rPr>
              <w:t>gree with comments</w:t>
            </w:r>
          </w:p>
        </w:tc>
        <w:tc>
          <w:tcPr>
            <w:tcW w:w="5811" w:type="dxa"/>
          </w:tcPr>
          <w:p w14:paraId="491547EC" w14:textId="77777777" w:rsidR="00EF3818" w:rsidRDefault="00EF3818" w:rsidP="00833843">
            <w:pPr>
              <w:pStyle w:val="ad"/>
              <w:rPr>
                <w:rFonts w:eastAsia="宋体"/>
              </w:rPr>
            </w:pPr>
            <w:r>
              <w:rPr>
                <w:rFonts w:eastAsia="宋体"/>
              </w:rPr>
              <w:t xml:space="preserve">In addition to option 1, we think </w:t>
            </w:r>
            <w:r w:rsidRPr="00AB2C6D">
              <w:rPr>
                <w:rFonts w:eastAsia="宋体"/>
              </w:rPr>
              <w:t>via separate initial UL BWP</w:t>
            </w:r>
            <w:r>
              <w:rPr>
                <w:rFonts w:eastAsia="宋体"/>
              </w:rPr>
              <w:t xml:space="preserve"> is also </w:t>
            </w:r>
            <w:r w:rsidRPr="004E4C26">
              <w:rPr>
                <w:rFonts w:eastAsia="宋体"/>
              </w:rPr>
              <w:t xml:space="preserve">applicable </w:t>
            </w:r>
            <w:r>
              <w:rPr>
                <w:rFonts w:eastAsia="宋体"/>
              </w:rPr>
              <w:t>to option4</w:t>
            </w:r>
            <w:r w:rsidRPr="00AB2C6D">
              <w:rPr>
                <w:rFonts w:eastAsia="宋体"/>
              </w:rPr>
              <w:t>.</w:t>
            </w:r>
          </w:p>
          <w:p w14:paraId="5075001A" w14:textId="77777777" w:rsidR="00EF3818" w:rsidRDefault="00EF3818" w:rsidP="00833843">
            <w:pPr>
              <w:pStyle w:val="ad"/>
              <w:rPr>
                <w:rFonts w:eastAsia="宋体"/>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preamble part via separate PRACH resource or PRACH preamble partitioning, or 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PUSCH part.</w:t>
            </w:r>
          </w:p>
        </w:tc>
      </w:tr>
      <w:tr w:rsidR="00D226D6" w14:paraId="1EDD039A" w14:textId="77777777" w:rsidTr="00EF3818">
        <w:tc>
          <w:tcPr>
            <w:tcW w:w="1696" w:type="dxa"/>
          </w:tcPr>
          <w:p w14:paraId="24D80936" w14:textId="49F9221A" w:rsidR="00D226D6" w:rsidRDefault="00D226D6" w:rsidP="00833843">
            <w:pPr>
              <w:pStyle w:val="ad"/>
              <w:rPr>
                <w:rFonts w:eastAsia="Malgun Gothic"/>
                <w:bCs/>
              </w:rPr>
            </w:pPr>
            <w:r>
              <w:rPr>
                <w:rFonts w:eastAsia="Malgun Gothic"/>
                <w:bCs/>
              </w:rPr>
              <w:t>ZTE</w:t>
            </w:r>
          </w:p>
        </w:tc>
        <w:tc>
          <w:tcPr>
            <w:tcW w:w="2127" w:type="dxa"/>
          </w:tcPr>
          <w:p w14:paraId="0EE61DE2" w14:textId="30CBA8D2" w:rsidR="00D226D6" w:rsidRDefault="00D226D6" w:rsidP="00D226D6">
            <w:pPr>
              <w:pStyle w:val="ad"/>
              <w:rPr>
                <w:rFonts w:eastAsia="宋体"/>
              </w:rPr>
            </w:pPr>
            <w:r>
              <w:rPr>
                <w:rFonts w:eastAsia="宋体"/>
              </w:rPr>
              <w:t>Agree partly, but</w:t>
            </w:r>
          </w:p>
        </w:tc>
        <w:tc>
          <w:tcPr>
            <w:tcW w:w="5811" w:type="dxa"/>
          </w:tcPr>
          <w:p w14:paraId="129566D4" w14:textId="77777777" w:rsidR="00D226D6" w:rsidRDefault="00D226D6" w:rsidP="00D226D6">
            <w:pPr>
              <w:pStyle w:val="ad"/>
              <w:rPr>
                <w:rFonts w:eastAsia="宋体"/>
                <w:bCs/>
                <w:lang w:val="en-US"/>
              </w:rPr>
            </w:pPr>
            <w:r>
              <w:rPr>
                <w:rFonts w:eastAsia="宋体" w:hint="eastAsia"/>
                <w:lang w:val="en-US"/>
              </w:rPr>
              <w:t>For the complexity and impact captured as Cons for Msg1 based identification, we think it depends on the solution we adopted in stage3. In Rel-17, the RACH isolation is discussed in the SI for</w:t>
            </w:r>
            <w:r>
              <w:t xml:space="preserve"> </w:t>
            </w:r>
            <w:r>
              <w:rPr>
                <w:bCs/>
              </w:rPr>
              <w:t>RAN Slicing</w:t>
            </w:r>
            <w:r>
              <w:rPr>
                <w:rFonts w:eastAsia="宋体" w:hint="eastAsia"/>
                <w:bCs/>
                <w:lang w:val="en-US"/>
              </w:rPr>
              <w:t xml:space="preserve"> enhancement, and it is very much likely will be part of the corresponding WI. With the RACH isolation, different RACH resource can be configured for different RAN slice. If we assume different RAN slice will be used for </w:t>
            </w:r>
            <w:proofErr w:type="spellStart"/>
            <w:r>
              <w:rPr>
                <w:rFonts w:eastAsia="宋体" w:hint="eastAsia"/>
                <w:bCs/>
                <w:lang w:val="en-US"/>
              </w:rPr>
              <w:t>RedCap</w:t>
            </w:r>
            <w:proofErr w:type="spellEnd"/>
            <w:r>
              <w:rPr>
                <w:rFonts w:eastAsia="宋体" w:hint="eastAsia"/>
                <w:bCs/>
                <w:lang w:val="en-US"/>
              </w:rPr>
              <w:t xml:space="preserve"> UE and Non </w:t>
            </w:r>
            <w:proofErr w:type="spellStart"/>
            <w:r>
              <w:rPr>
                <w:rFonts w:eastAsia="宋体" w:hint="eastAsia"/>
                <w:bCs/>
                <w:lang w:val="en-US"/>
              </w:rPr>
              <w:t>RedCap</w:t>
            </w:r>
            <w:proofErr w:type="spellEnd"/>
            <w:r>
              <w:rPr>
                <w:rFonts w:eastAsia="宋体" w:hint="eastAsia"/>
                <w:bCs/>
                <w:lang w:val="en-US"/>
              </w:rPr>
              <w:t xml:space="preserve"> UE, then the Msg1 based identification can be achieved by the configuration of slice specific RACH resource, and no extra change is needed to specs.</w:t>
            </w:r>
          </w:p>
          <w:p w14:paraId="109E6DDD" w14:textId="77777777" w:rsidR="00D226D6" w:rsidRDefault="00D226D6" w:rsidP="00D226D6">
            <w:pPr>
              <w:pStyle w:val="ad"/>
              <w:rPr>
                <w:rFonts w:eastAsia="宋体"/>
                <w:bCs/>
                <w:lang w:val="en-US"/>
              </w:rPr>
            </w:pPr>
            <w:r>
              <w:rPr>
                <w:rFonts w:eastAsia="宋体" w:hint="eastAsia"/>
                <w:bCs/>
                <w:lang w:val="en-US"/>
              </w:rPr>
              <w:t>In addition, it is not clear why companies assume the Non-</w:t>
            </w:r>
            <w:proofErr w:type="spellStart"/>
            <w:r>
              <w:rPr>
                <w:rFonts w:eastAsia="宋体" w:hint="eastAsia"/>
                <w:bCs/>
                <w:lang w:val="en-US"/>
              </w:rPr>
              <w:t>RedCap</w:t>
            </w:r>
            <w:proofErr w:type="spellEnd"/>
            <w:r>
              <w:rPr>
                <w:rFonts w:eastAsia="宋体" w:hint="eastAsia"/>
                <w:bCs/>
                <w:lang w:val="en-US"/>
              </w:rPr>
              <w:t xml:space="preserve"> UE is more important than the </w:t>
            </w:r>
            <w:proofErr w:type="spellStart"/>
            <w:r>
              <w:rPr>
                <w:rFonts w:eastAsia="宋体" w:hint="eastAsia"/>
                <w:bCs/>
                <w:lang w:val="en-US"/>
              </w:rPr>
              <w:t>RedCap</w:t>
            </w:r>
            <w:proofErr w:type="spellEnd"/>
            <w:r>
              <w:rPr>
                <w:rFonts w:eastAsia="宋体" w:hint="eastAsia"/>
                <w:bCs/>
                <w:lang w:val="en-US"/>
              </w:rPr>
              <w:t xml:space="preserve"> UE in the access control. From our point of view, the </w:t>
            </w:r>
            <w:proofErr w:type="spellStart"/>
            <w:r>
              <w:rPr>
                <w:rFonts w:eastAsia="宋体" w:hint="eastAsia"/>
                <w:bCs/>
                <w:lang w:val="en-US"/>
              </w:rPr>
              <w:t>RedCap</w:t>
            </w:r>
            <w:proofErr w:type="spellEnd"/>
            <w:r>
              <w:rPr>
                <w:rFonts w:eastAsia="宋体" w:hint="eastAsia"/>
                <w:bCs/>
                <w:lang w:val="en-US"/>
              </w:rPr>
              <w:t xml:space="preserve"> UE aim to be used for wearable device and industry device, both of the two kinds of device can trigger emergency data transmission (e.g. in case some event is triggered on UE side. The emergency data transmission is not limited to emergency call, but also include the data packet triggered by emergency event from application layer.). Therefore, to support such kind of emergency data packet, we think we </w:t>
            </w:r>
            <w:proofErr w:type="spellStart"/>
            <w:r>
              <w:rPr>
                <w:rFonts w:eastAsia="宋体" w:hint="eastAsia"/>
                <w:bCs/>
                <w:lang w:val="en-US"/>
              </w:rPr>
              <w:t>can not</w:t>
            </w:r>
            <w:proofErr w:type="spellEnd"/>
            <w:r>
              <w:rPr>
                <w:rFonts w:eastAsia="宋体" w:hint="eastAsia"/>
                <w:bCs/>
                <w:lang w:val="en-US"/>
              </w:rPr>
              <w:t xml:space="preserve"> assume the Non-</w:t>
            </w:r>
            <w:proofErr w:type="spellStart"/>
            <w:r>
              <w:rPr>
                <w:rFonts w:eastAsia="宋体" w:hint="eastAsia"/>
                <w:bCs/>
                <w:lang w:val="en-US"/>
              </w:rPr>
              <w:t>RedCap</w:t>
            </w:r>
            <w:proofErr w:type="spellEnd"/>
            <w:r>
              <w:rPr>
                <w:rFonts w:eastAsia="宋体" w:hint="eastAsia"/>
                <w:bCs/>
                <w:lang w:val="en-US"/>
              </w:rPr>
              <w:t xml:space="preserve"> UE is always more important than the </w:t>
            </w:r>
            <w:proofErr w:type="spellStart"/>
            <w:r>
              <w:rPr>
                <w:rFonts w:eastAsia="宋体" w:hint="eastAsia"/>
                <w:bCs/>
                <w:lang w:val="en-US"/>
              </w:rPr>
              <w:t>RedCap</w:t>
            </w:r>
            <w:proofErr w:type="spellEnd"/>
            <w:r>
              <w:rPr>
                <w:rFonts w:eastAsia="宋体" w:hint="eastAsia"/>
                <w:bCs/>
                <w:lang w:val="en-US"/>
              </w:rPr>
              <w:t xml:space="preserve"> UE. Instead of that, since we can have clear view on the priority of RAN slice, the RAN slice based access control can be used based on the slice </w:t>
            </w:r>
            <w:r>
              <w:rPr>
                <w:rFonts w:eastAsia="宋体" w:hint="eastAsia"/>
                <w:bCs/>
                <w:lang w:val="en-US"/>
              </w:rPr>
              <w:lastRenderedPageBreak/>
              <w:t>specific UAC and slice specific RACH resource (which can be used to identify the UE in Msg1)</w:t>
            </w:r>
          </w:p>
          <w:p w14:paraId="7EDB2B80" w14:textId="36E5ADE4" w:rsidR="00D226D6" w:rsidRDefault="00D226D6" w:rsidP="00D226D6">
            <w:pPr>
              <w:pStyle w:val="ad"/>
              <w:rPr>
                <w:rFonts w:eastAsia="宋体"/>
              </w:rPr>
            </w:pPr>
            <w:r>
              <w:rPr>
                <w:rFonts w:eastAsia="宋体"/>
              </w:rPr>
              <w:t>Regarding the TP, we suggest to add follow</w:t>
            </w:r>
            <w:r w:rsidR="00833843">
              <w:rPr>
                <w:rFonts w:eastAsia="宋体"/>
              </w:rPr>
              <w:t>ing</w:t>
            </w:r>
            <w:r>
              <w:rPr>
                <w:rFonts w:eastAsia="宋体"/>
              </w:rPr>
              <w:t xml:space="preserve"> NOTE under the Pro/Cons table:</w:t>
            </w:r>
          </w:p>
          <w:p w14:paraId="2D152299" w14:textId="0F40A10C" w:rsidR="00D226D6" w:rsidRPr="00D226D6" w:rsidRDefault="00D226D6" w:rsidP="00D226D6">
            <w:pPr>
              <w:pStyle w:val="ad"/>
              <w:rPr>
                <w:rFonts w:ascii="Times New Roman" w:eastAsia="宋体" w:hAnsi="Times New Roman"/>
                <w:u w:val="single"/>
              </w:rPr>
            </w:pPr>
            <w:r w:rsidRPr="00D226D6">
              <w:rPr>
                <w:rFonts w:ascii="Times New Roman" w:eastAsia="宋体" w:hAnsi="Times New Roman"/>
                <w:color w:val="FF0000"/>
                <w:u w:val="single"/>
              </w:rPr>
              <w:t xml:space="preserve">NOTE: If separate RAN slice can be assigned to </w:t>
            </w:r>
            <w:proofErr w:type="spellStart"/>
            <w:r w:rsidRPr="00D226D6">
              <w:rPr>
                <w:rFonts w:ascii="Times New Roman" w:eastAsia="宋体" w:hAnsi="Times New Roman"/>
                <w:color w:val="FF0000"/>
                <w:u w:val="single"/>
              </w:rPr>
              <w:t>RedCap</w:t>
            </w:r>
            <w:proofErr w:type="spellEnd"/>
            <w:r w:rsidRPr="00D226D6">
              <w:rPr>
                <w:rFonts w:ascii="Times New Roman" w:eastAsia="宋体" w:hAnsi="Times New Roman"/>
                <w:color w:val="FF0000"/>
                <w:u w:val="single"/>
              </w:rPr>
              <w:t xml:space="preserve"> UE, then the slice specific RACH resource can be configured for the </w:t>
            </w:r>
            <w:proofErr w:type="spellStart"/>
            <w:r w:rsidRPr="00D226D6">
              <w:rPr>
                <w:rFonts w:ascii="Times New Roman" w:eastAsia="宋体" w:hAnsi="Times New Roman"/>
                <w:color w:val="FF0000"/>
                <w:u w:val="single"/>
              </w:rPr>
              <w:t>RedCap</w:t>
            </w:r>
            <w:proofErr w:type="spellEnd"/>
            <w:r w:rsidRPr="00D226D6">
              <w:rPr>
                <w:rFonts w:ascii="Times New Roman" w:eastAsia="宋体" w:hAnsi="Times New Roman"/>
                <w:color w:val="FF0000"/>
                <w:u w:val="single"/>
              </w:rPr>
              <w:t xml:space="preserve"> UE to minimize the complexity and impact for the Msg1 based </w:t>
            </w:r>
            <w:proofErr w:type="spellStart"/>
            <w:r w:rsidRPr="00D226D6">
              <w:rPr>
                <w:rFonts w:ascii="Times New Roman" w:eastAsia="宋体" w:hAnsi="Times New Roman"/>
                <w:color w:val="FF0000"/>
                <w:u w:val="single"/>
              </w:rPr>
              <w:t>RedCap</w:t>
            </w:r>
            <w:proofErr w:type="spellEnd"/>
            <w:r w:rsidRPr="00D226D6">
              <w:rPr>
                <w:rFonts w:ascii="Times New Roman" w:eastAsia="宋体" w:hAnsi="Times New Roman"/>
                <w:color w:val="FF0000"/>
                <w:u w:val="single"/>
              </w:rPr>
              <w:t xml:space="preserve"> UE type(s) identification.</w:t>
            </w:r>
          </w:p>
        </w:tc>
      </w:tr>
      <w:tr w:rsidR="00F45027" w14:paraId="454E73C5" w14:textId="77777777" w:rsidTr="00EF3818">
        <w:tc>
          <w:tcPr>
            <w:tcW w:w="1696" w:type="dxa"/>
          </w:tcPr>
          <w:p w14:paraId="0A075EB6" w14:textId="4761FDC3" w:rsidR="00F45027" w:rsidRDefault="00F45027" w:rsidP="00F45027">
            <w:pPr>
              <w:pStyle w:val="ad"/>
              <w:rPr>
                <w:rFonts w:eastAsia="Malgun Gothic"/>
                <w:bCs/>
              </w:rPr>
            </w:pPr>
            <w:r>
              <w:rPr>
                <w:rFonts w:eastAsia="Malgun Gothic"/>
                <w:bCs/>
                <w:lang w:eastAsia="ko-KR"/>
              </w:rPr>
              <w:lastRenderedPageBreak/>
              <w:t>Xiaomi</w:t>
            </w:r>
          </w:p>
        </w:tc>
        <w:tc>
          <w:tcPr>
            <w:tcW w:w="2127" w:type="dxa"/>
          </w:tcPr>
          <w:p w14:paraId="57C928CF" w14:textId="15510B0B" w:rsidR="00F45027" w:rsidRDefault="00F45027" w:rsidP="00F45027">
            <w:pPr>
              <w:pStyle w:val="ad"/>
              <w:rPr>
                <w:rFonts w:eastAsia="宋体"/>
              </w:rPr>
            </w:pPr>
            <w:r>
              <w:rPr>
                <w:rFonts w:eastAsia="宋体" w:hint="eastAsia"/>
              </w:rPr>
              <w:t>Y</w:t>
            </w:r>
            <w:r>
              <w:rPr>
                <w:rFonts w:eastAsia="宋体"/>
              </w:rPr>
              <w:t>es</w:t>
            </w:r>
          </w:p>
        </w:tc>
        <w:tc>
          <w:tcPr>
            <w:tcW w:w="5811" w:type="dxa"/>
          </w:tcPr>
          <w:p w14:paraId="5B2F6BFB" w14:textId="77777777" w:rsidR="00F45027" w:rsidRDefault="00F45027" w:rsidP="00F45027">
            <w:pPr>
              <w:pStyle w:val="ad"/>
              <w:rPr>
                <w:rFonts w:eastAsia="宋体"/>
                <w:lang w:val="en-US"/>
              </w:rPr>
            </w:pPr>
          </w:p>
        </w:tc>
      </w:tr>
      <w:tr w:rsidR="00AF3E66" w14:paraId="08267EBC" w14:textId="77777777" w:rsidTr="00EF3818">
        <w:tc>
          <w:tcPr>
            <w:tcW w:w="1696" w:type="dxa"/>
          </w:tcPr>
          <w:p w14:paraId="6B2245E4" w14:textId="7137AF70" w:rsidR="00AF3E66" w:rsidRDefault="00AF3E66" w:rsidP="00AF3E66">
            <w:pPr>
              <w:pStyle w:val="ad"/>
              <w:rPr>
                <w:rFonts w:eastAsia="Malgun Gothic"/>
                <w:bCs/>
                <w:lang w:eastAsia="ko-KR"/>
              </w:rPr>
            </w:pPr>
            <w:r>
              <w:rPr>
                <w:rFonts w:eastAsia="等线" w:hint="eastAsia"/>
                <w:bCs/>
              </w:rPr>
              <w:t>O</w:t>
            </w:r>
            <w:r>
              <w:rPr>
                <w:rFonts w:eastAsia="等线"/>
                <w:bCs/>
              </w:rPr>
              <w:t>PPO</w:t>
            </w:r>
          </w:p>
        </w:tc>
        <w:tc>
          <w:tcPr>
            <w:tcW w:w="2127" w:type="dxa"/>
          </w:tcPr>
          <w:p w14:paraId="1CE03836" w14:textId="00524B56" w:rsidR="00AF3E66" w:rsidRDefault="00AF3E66" w:rsidP="00AF3E66">
            <w:pPr>
              <w:pStyle w:val="ad"/>
              <w:rPr>
                <w:rFonts w:eastAsia="宋体"/>
              </w:rPr>
            </w:pPr>
            <w:r>
              <w:rPr>
                <w:rFonts w:eastAsia="宋体"/>
              </w:rPr>
              <w:t>Agree with comments</w:t>
            </w:r>
          </w:p>
        </w:tc>
        <w:tc>
          <w:tcPr>
            <w:tcW w:w="5811" w:type="dxa"/>
          </w:tcPr>
          <w:p w14:paraId="7020C83A" w14:textId="77777777" w:rsidR="00AF3E66" w:rsidRDefault="00AF3E66" w:rsidP="00AF3E66">
            <w:pPr>
              <w:pStyle w:val="ad"/>
            </w:pPr>
            <w:r>
              <w:t xml:space="preserve">Since UAC could be used to restrict the access of </w:t>
            </w:r>
            <w:proofErr w:type="spellStart"/>
            <w:r>
              <w:t>RedCap</w:t>
            </w:r>
            <w:proofErr w:type="spellEnd"/>
            <w:r>
              <w:t xml:space="preserve"> UE, we don’t think </w:t>
            </w:r>
            <w:r w:rsidRPr="00523EC2">
              <w:t xml:space="preserve">identification of </w:t>
            </w:r>
            <w:proofErr w:type="spellStart"/>
            <w:r w:rsidRPr="00523EC2">
              <w:t>RedCap</w:t>
            </w:r>
            <w:proofErr w:type="spellEnd"/>
            <w:r w:rsidRPr="00523EC2">
              <w:t xml:space="preserve"> UE type </w:t>
            </w:r>
            <w:r>
              <w:t>in</w:t>
            </w:r>
            <w:r w:rsidRPr="00523EC2">
              <w:t xml:space="preserve"> Msg</w:t>
            </w:r>
            <w:r>
              <w:t xml:space="preserve">1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34AE5CCC" w14:textId="77777777" w:rsidR="00AF3E66" w:rsidRDefault="00AF3E66" w:rsidP="00AF3E66">
            <w:pPr>
              <w:pStyle w:val="ad"/>
            </w:pPr>
            <w:r>
              <w:t xml:space="preserve">We propose to remove the following pros in </w:t>
            </w:r>
            <w:r w:rsidRPr="00FB2FF7">
              <w:t>Table 11.1.1-</w:t>
            </w:r>
            <w:r>
              <w:t>1:</w:t>
            </w:r>
          </w:p>
          <w:p w14:paraId="60D9372C" w14:textId="202ACC69" w:rsidR="00AF3E66" w:rsidRDefault="00AF3E66" w:rsidP="00AF3E66">
            <w:pPr>
              <w:pStyle w:val="ad"/>
              <w:rPr>
                <w:rFonts w:eastAsia="宋体"/>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r w:rsidR="0032686F" w14:paraId="0BD996A2" w14:textId="77777777" w:rsidTr="00EF3818">
        <w:tc>
          <w:tcPr>
            <w:tcW w:w="1696" w:type="dxa"/>
          </w:tcPr>
          <w:p w14:paraId="6D57342A" w14:textId="6ED88508" w:rsidR="0032686F" w:rsidRDefault="0032686F" w:rsidP="0032686F">
            <w:pPr>
              <w:pStyle w:val="ad"/>
              <w:rPr>
                <w:rFonts w:eastAsia="等线"/>
                <w:bCs/>
              </w:rPr>
            </w:pPr>
            <w:r>
              <w:rPr>
                <w:rFonts w:eastAsia="Malgun Gothic"/>
                <w:bCs/>
                <w:lang w:eastAsia="ko-KR"/>
              </w:rPr>
              <w:t>Ericsson</w:t>
            </w:r>
          </w:p>
        </w:tc>
        <w:tc>
          <w:tcPr>
            <w:tcW w:w="2127" w:type="dxa"/>
          </w:tcPr>
          <w:p w14:paraId="457913E3" w14:textId="23C70858" w:rsidR="0032686F" w:rsidRDefault="0032686F" w:rsidP="0032686F">
            <w:pPr>
              <w:pStyle w:val="ad"/>
              <w:rPr>
                <w:rFonts w:eastAsia="宋体"/>
              </w:rPr>
            </w:pPr>
            <w:r>
              <w:rPr>
                <w:rFonts w:eastAsia="宋体"/>
              </w:rPr>
              <w:t>Yes</w:t>
            </w:r>
          </w:p>
        </w:tc>
        <w:tc>
          <w:tcPr>
            <w:tcW w:w="5811" w:type="dxa"/>
          </w:tcPr>
          <w:p w14:paraId="420C491F" w14:textId="77777777" w:rsidR="0032686F" w:rsidRDefault="0032686F" w:rsidP="0032686F">
            <w:pPr>
              <w:pStyle w:val="ad"/>
              <w:rPr>
                <w:rFonts w:eastAsia="宋体"/>
              </w:rPr>
            </w:pPr>
            <w:r>
              <w:rPr>
                <w:rFonts w:eastAsia="宋体"/>
              </w:rPr>
              <w:t xml:space="preserve">Under Option 4, a separate initial BWP can be added in the example for early </w:t>
            </w:r>
            <w:proofErr w:type="spellStart"/>
            <w:r>
              <w:rPr>
                <w:rFonts w:eastAsia="宋体"/>
              </w:rPr>
              <w:t>RedCap</w:t>
            </w:r>
            <w:proofErr w:type="spellEnd"/>
            <w:r>
              <w:rPr>
                <w:rFonts w:eastAsia="宋体"/>
              </w:rPr>
              <w:t xml:space="preserve"> indication in </w:t>
            </w:r>
            <w:proofErr w:type="spellStart"/>
            <w:r>
              <w:rPr>
                <w:rFonts w:eastAsia="宋体"/>
              </w:rPr>
              <w:t>MsgA</w:t>
            </w:r>
            <w:proofErr w:type="spellEnd"/>
            <w:r>
              <w:rPr>
                <w:rFonts w:eastAsia="宋体"/>
              </w:rPr>
              <w:t>.</w:t>
            </w:r>
          </w:p>
          <w:p w14:paraId="1E1CE6DC" w14:textId="77777777" w:rsidR="0032686F" w:rsidRDefault="0032686F" w:rsidP="0032686F">
            <w:pPr>
              <w:pStyle w:val="ad"/>
              <w:rPr>
                <w:rFonts w:eastAsia="宋体"/>
              </w:rPr>
            </w:pPr>
            <w:r>
              <w:rPr>
                <w:rFonts w:eastAsia="宋体"/>
              </w:rPr>
              <w:t>Suggest to add to “pros”:</w:t>
            </w:r>
          </w:p>
          <w:p w14:paraId="50FCC335" w14:textId="551859AE" w:rsidR="0032686F" w:rsidRPr="0032686F" w:rsidRDefault="0032686F" w:rsidP="0032686F">
            <w:pPr>
              <w:pStyle w:val="ad"/>
              <w:rPr>
                <w:rFonts w:ascii="Times New Roman" w:hAnsi="Times New Roman"/>
              </w:rPr>
            </w:pPr>
            <w:r w:rsidRPr="0032686F">
              <w:rPr>
                <w:rFonts w:ascii="Times New Roman" w:hAnsi="Times New Roman"/>
                <w:color w:val="4472C4" w:themeColor="accent1"/>
              </w:rPr>
              <w:t xml:space="preserve">- Enables the </w:t>
            </w:r>
            <w:proofErr w:type="spellStart"/>
            <w:r w:rsidRPr="0032686F">
              <w:rPr>
                <w:rFonts w:ascii="Times New Roman" w:hAnsi="Times New Roman"/>
                <w:color w:val="4472C4" w:themeColor="accent1"/>
              </w:rPr>
              <w:t>RedCap</w:t>
            </w:r>
            <w:proofErr w:type="spellEnd"/>
            <w:r w:rsidRPr="0032686F">
              <w:rPr>
                <w:rFonts w:ascii="Times New Roman" w:hAnsi="Times New Roman"/>
                <w:color w:val="4472C4" w:themeColor="accent1"/>
              </w:rPr>
              <w:t xml:space="preserve"> UE to operate in an initial BWP which is wider than the </w:t>
            </w:r>
            <w:proofErr w:type="spellStart"/>
            <w:r w:rsidRPr="0032686F">
              <w:rPr>
                <w:rFonts w:ascii="Times New Roman" w:hAnsi="Times New Roman"/>
                <w:color w:val="4472C4" w:themeColor="accent1"/>
              </w:rPr>
              <w:t>RedCap</w:t>
            </w:r>
            <w:proofErr w:type="spellEnd"/>
            <w:r w:rsidRPr="0032686F">
              <w:rPr>
                <w:rFonts w:ascii="Times New Roman" w:hAnsi="Times New Roman"/>
                <w:color w:val="4472C4" w:themeColor="accent1"/>
              </w:rPr>
              <w:t xml:space="preserve"> UE bandwidth, as the </w:t>
            </w:r>
            <w:proofErr w:type="spellStart"/>
            <w:r w:rsidRPr="0032686F">
              <w:rPr>
                <w:rFonts w:ascii="Times New Roman" w:hAnsi="Times New Roman"/>
                <w:color w:val="4472C4" w:themeColor="accent1"/>
              </w:rPr>
              <w:t>gNB</w:t>
            </w:r>
            <w:proofErr w:type="spellEnd"/>
            <w:r w:rsidRPr="0032686F">
              <w:rPr>
                <w:rFonts w:ascii="Times New Roman" w:hAnsi="Times New Roman"/>
                <w:color w:val="4472C4" w:themeColor="accent1"/>
              </w:rPr>
              <w:t xml:space="preserve"> can take into account UE RF-retuning time while transmitting RAR</w:t>
            </w:r>
          </w:p>
        </w:tc>
      </w:tr>
      <w:tr w:rsidR="006237DC" w14:paraId="7E826115" w14:textId="77777777" w:rsidTr="00EF3818">
        <w:tc>
          <w:tcPr>
            <w:tcW w:w="1696" w:type="dxa"/>
          </w:tcPr>
          <w:p w14:paraId="3FFCE473" w14:textId="43CB986E" w:rsidR="006237DC" w:rsidRPr="006237DC" w:rsidRDefault="006237DC" w:rsidP="006237DC">
            <w:pPr>
              <w:pStyle w:val="ad"/>
              <w:rPr>
                <w:rFonts w:eastAsia="Malgun Gothic"/>
                <w:bCs/>
                <w:lang w:val="en-US" w:eastAsia="ko-KR"/>
              </w:rPr>
            </w:pPr>
            <w:r>
              <w:rPr>
                <w:rFonts w:eastAsia="等线"/>
                <w:bCs/>
                <w:lang w:eastAsia="en-US"/>
              </w:rPr>
              <w:t>Lenovo</w:t>
            </w:r>
          </w:p>
        </w:tc>
        <w:tc>
          <w:tcPr>
            <w:tcW w:w="2127" w:type="dxa"/>
          </w:tcPr>
          <w:p w14:paraId="63D4EB90" w14:textId="74A38A6D" w:rsidR="006237DC" w:rsidRDefault="006237DC" w:rsidP="006237DC">
            <w:pPr>
              <w:pStyle w:val="ad"/>
              <w:rPr>
                <w:rFonts w:eastAsia="宋体"/>
              </w:rPr>
            </w:pPr>
            <w:r>
              <w:rPr>
                <w:rFonts w:eastAsia="等线"/>
                <w:bCs/>
                <w:lang w:eastAsia="en-US"/>
              </w:rPr>
              <w:t>Agree</w:t>
            </w:r>
          </w:p>
        </w:tc>
        <w:tc>
          <w:tcPr>
            <w:tcW w:w="5811" w:type="dxa"/>
          </w:tcPr>
          <w:p w14:paraId="7A5DE0B4" w14:textId="77777777" w:rsidR="006237DC" w:rsidRDefault="006237DC" w:rsidP="006237DC">
            <w:pPr>
              <w:pStyle w:val="ad"/>
              <w:rPr>
                <w:rFonts w:eastAsia="宋体"/>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afe"/>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Extending the Msg3 size to carry additional one or more bits, indicating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 1 is not supported,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11.1.1-2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lastRenderedPageBreak/>
              <w:t xml:space="preserve">Table 11.1.1-2: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identification; e.g., if sub-types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if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sub-types/capabilities are defined in the context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(including separate link adaptation) for broadcast PDCCH and/or Msg2 PDSCH, and/or Msg3 PUSCH (and associated PDCCH)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(compared to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afe"/>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ad"/>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ad"/>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ad"/>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ad"/>
              <w:rPr>
                <w:rFonts w:eastAsia="等线"/>
                <w:bCs/>
              </w:rPr>
            </w:pPr>
            <w:r>
              <w:rPr>
                <w:rFonts w:eastAsia="等线"/>
                <w:bCs/>
              </w:rPr>
              <w:t>Apple</w:t>
            </w:r>
          </w:p>
        </w:tc>
        <w:tc>
          <w:tcPr>
            <w:tcW w:w="2410" w:type="dxa"/>
          </w:tcPr>
          <w:p w14:paraId="1D711219" w14:textId="4D170DF0" w:rsidR="006F2485" w:rsidRPr="007570B0" w:rsidRDefault="002A1F17" w:rsidP="00115DE5">
            <w:pPr>
              <w:pStyle w:val="ad"/>
              <w:rPr>
                <w:rFonts w:eastAsia="宋体"/>
              </w:rPr>
            </w:pPr>
            <w:r>
              <w:rPr>
                <w:rFonts w:eastAsia="宋体"/>
              </w:rPr>
              <w:t>We are not favourable to Msg3 based identification (option-2)</w:t>
            </w:r>
          </w:p>
        </w:tc>
        <w:tc>
          <w:tcPr>
            <w:tcW w:w="5528" w:type="dxa"/>
          </w:tcPr>
          <w:p w14:paraId="18768837" w14:textId="77777777" w:rsidR="006F2485" w:rsidRDefault="002A1F17" w:rsidP="00115DE5">
            <w:pPr>
              <w:pStyle w:val="ad"/>
              <w:rPr>
                <w:rFonts w:eastAsia="宋体"/>
              </w:rPr>
            </w:pPr>
            <w:r>
              <w:rPr>
                <w:rFonts w:eastAsia="宋体"/>
              </w:rPr>
              <w:t>But we understand this is still SI phase.</w:t>
            </w:r>
          </w:p>
          <w:p w14:paraId="557C7094" w14:textId="77777777" w:rsidR="00A60AB4" w:rsidRDefault="00A60AB4" w:rsidP="00115DE5">
            <w:pPr>
              <w:pStyle w:val="ad"/>
              <w:rPr>
                <w:rFonts w:eastAsia="宋体"/>
                <w:color w:val="FF0000"/>
              </w:rPr>
            </w:pPr>
            <w:r w:rsidRPr="00617D09">
              <w:rPr>
                <w:rFonts w:eastAsia="宋体"/>
                <w:color w:val="FF0000"/>
              </w:rPr>
              <w:t>[Rapp.:</w:t>
            </w:r>
            <w:r>
              <w:rPr>
                <w:rFonts w:eastAsia="宋体"/>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ad"/>
              <w:rPr>
                <w:rFonts w:eastAsia="宋体"/>
              </w:rPr>
            </w:pPr>
          </w:p>
        </w:tc>
      </w:tr>
      <w:tr w:rsidR="006F2485" w:rsidRPr="007570B0" w14:paraId="60FB893B" w14:textId="77777777" w:rsidTr="00F330ED">
        <w:tc>
          <w:tcPr>
            <w:tcW w:w="1696" w:type="dxa"/>
          </w:tcPr>
          <w:p w14:paraId="7A4EF8F2" w14:textId="2ED07228" w:rsidR="006F2485" w:rsidRPr="007570B0" w:rsidRDefault="00115DE5" w:rsidP="00115DE5">
            <w:pPr>
              <w:pStyle w:val="ad"/>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ad"/>
              <w:rPr>
                <w:rFonts w:eastAsia="宋体"/>
              </w:rPr>
            </w:pPr>
            <w:r>
              <w:rPr>
                <w:rFonts w:eastAsia="宋体"/>
              </w:rPr>
              <w:t>See comments</w:t>
            </w:r>
          </w:p>
        </w:tc>
        <w:tc>
          <w:tcPr>
            <w:tcW w:w="5528" w:type="dxa"/>
          </w:tcPr>
          <w:p w14:paraId="73495DEB" w14:textId="31C1ABB0" w:rsidR="00115DE5" w:rsidRDefault="00115DE5" w:rsidP="00115DE5">
            <w:pPr>
              <w:pStyle w:val="ad"/>
              <w:rPr>
                <w:rFonts w:eastAsia="宋体"/>
              </w:rPr>
            </w:pPr>
            <w:r>
              <w:rPr>
                <w:rFonts w:eastAsia="宋体"/>
              </w:rPr>
              <w:t xml:space="preserve">Similar to the earlier question: UAC can be used to </w:t>
            </w:r>
            <w:proofErr w:type="spellStart"/>
            <w:r>
              <w:rPr>
                <w:rFonts w:eastAsia="宋体"/>
              </w:rPr>
              <w:t>priortise</w:t>
            </w:r>
            <w:proofErr w:type="spellEnd"/>
            <w:r>
              <w:rPr>
                <w:rFonts w:eastAsia="宋体"/>
              </w:rPr>
              <w:t xml:space="preserv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even prior to RACH. As this mechanism of prioritisation is introduced on top on the UAC mechanism, it should be clarified in the text as below:</w:t>
            </w:r>
          </w:p>
          <w:p w14:paraId="60A4F063" w14:textId="77777777" w:rsidR="00115DE5" w:rsidRDefault="00115DE5" w:rsidP="00115DE5">
            <w:pPr>
              <w:pStyle w:val="ad"/>
              <w:rPr>
                <w:rFonts w:eastAsia="宋体"/>
              </w:rPr>
            </w:pPr>
            <w:r>
              <w:rPr>
                <w:rFonts w:eastAsia="宋体"/>
              </w:rPr>
              <w:lastRenderedPageBreak/>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28084994" w14:textId="62DDD536" w:rsidR="006F2485" w:rsidRPr="007570B0" w:rsidRDefault="006F2485" w:rsidP="00115DE5">
            <w:pPr>
              <w:pStyle w:val="ad"/>
              <w:rPr>
                <w:rFonts w:eastAsia="宋体"/>
              </w:rPr>
            </w:pPr>
          </w:p>
        </w:tc>
      </w:tr>
      <w:tr w:rsidR="006F2485" w:rsidRPr="007570B0" w14:paraId="41DE9AA3" w14:textId="77777777" w:rsidTr="00F330ED">
        <w:tc>
          <w:tcPr>
            <w:tcW w:w="1696" w:type="dxa"/>
          </w:tcPr>
          <w:p w14:paraId="2CCC8DCD" w14:textId="379AA2CA" w:rsidR="006F2485" w:rsidRPr="003F5EFC" w:rsidRDefault="003F5EFC" w:rsidP="00115DE5">
            <w:pPr>
              <w:pStyle w:val="ad"/>
              <w:rPr>
                <w:rFonts w:eastAsia="等线"/>
                <w:bCs/>
              </w:rPr>
            </w:pPr>
            <w:r>
              <w:rPr>
                <w:rFonts w:eastAsia="等线" w:hint="eastAsia"/>
                <w:bCs/>
              </w:rPr>
              <w:lastRenderedPageBreak/>
              <w:t>H</w:t>
            </w:r>
            <w:r>
              <w:rPr>
                <w:rFonts w:eastAsia="等线"/>
                <w:bCs/>
              </w:rPr>
              <w:t xml:space="preserve">uawei, </w:t>
            </w:r>
            <w:proofErr w:type="spellStart"/>
            <w:r>
              <w:rPr>
                <w:rFonts w:eastAsia="等线"/>
                <w:bCs/>
              </w:rPr>
              <w:t>HiSilicon</w:t>
            </w:r>
            <w:proofErr w:type="spellEnd"/>
          </w:p>
        </w:tc>
        <w:tc>
          <w:tcPr>
            <w:tcW w:w="2410" w:type="dxa"/>
          </w:tcPr>
          <w:p w14:paraId="3E68C47E" w14:textId="28EF13F0" w:rsidR="006F2485" w:rsidRPr="007570B0" w:rsidRDefault="003F5EFC" w:rsidP="00115DE5">
            <w:pPr>
              <w:pStyle w:val="ad"/>
              <w:rPr>
                <w:rFonts w:eastAsia="宋体"/>
              </w:rPr>
            </w:pPr>
            <w:r>
              <w:rPr>
                <w:rFonts w:eastAsia="宋体"/>
              </w:rPr>
              <w:t>Globally fine with one comment</w:t>
            </w:r>
          </w:p>
        </w:tc>
        <w:tc>
          <w:tcPr>
            <w:tcW w:w="5528" w:type="dxa"/>
          </w:tcPr>
          <w:p w14:paraId="1145E7DF" w14:textId="36B9FDC6" w:rsidR="003F5EFC" w:rsidRDefault="003F5EFC" w:rsidP="00115DE5">
            <w:pPr>
              <w:pStyle w:val="ad"/>
              <w:rPr>
                <w:rFonts w:eastAsia="宋体"/>
              </w:rPr>
            </w:pPr>
            <w:r>
              <w:rPr>
                <w:rFonts w:eastAsia="宋体" w:hint="eastAsia"/>
              </w:rPr>
              <w:t>S</w:t>
            </w:r>
            <w:r>
              <w:rPr>
                <w:rFonts w:eastAsia="宋体"/>
              </w:rPr>
              <w:t>ame comment as previous question regarding the relation between UAC and other access/overload control mechanism.</w:t>
            </w:r>
          </w:p>
          <w:p w14:paraId="4E16712D" w14:textId="67CBD4CD" w:rsidR="006F2485" w:rsidRDefault="003F5EFC" w:rsidP="00115DE5">
            <w:pPr>
              <w:pStyle w:val="ad"/>
              <w:rPr>
                <w:rFonts w:eastAsia="宋体"/>
              </w:rPr>
            </w:pPr>
            <w:r>
              <w:rPr>
                <w:rFonts w:eastAsia="宋体"/>
              </w:rPr>
              <w:t>In addition, regarding the following text on feasibility:</w:t>
            </w:r>
          </w:p>
          <w:p w14:paraId="6D672C3B" w14:textId="77777777" w:rsidR="003F5EFC" w:rsidRDefault="003F5EFC" w:rsidP="00115DE5">
            <w:pPr>
              <w:pStyle w:val="ad"/>
              <w:rPr>
                <w:rFonts w:eastAsia="宋体"/>
              </w:rPr>
            </w:pPr>
            <w:r>
              <w:rPr>
                <w:rFonts w:eastAsia="宋体"/>
              </w:rPr>
              <w:t>“</w:t>
            </w:r>
            <w:r w:rsidRPr="00AF6E92">
              <w:rPr>
                <w:rFonts w:eastAsia="宋体"/>
                <w:i/>
              </w:rPr>
              <w:t xml:space="preserve">Identification of </w:t>
            </w:r>
            <w:proofErr w:type="spellStart"/>
            <w:r w:rsidRPr="00AF6E92">
              <w:rPr>
                <w:rFonts w:eastAsia="宋体"/>
                <w:i/>
              </w:rPr>
              <w:t>RedCap</w:t>
            </w:r>
            <w:proofErr w:type="spellEnd"/>
            <w:r w:rsidRPr="00AF6E92">
              <w:rPr>
                <w:rFonts w:eastAsia="宋体"/>
                <w:i/>
              </w:rPr>
              <w:t xml:space="preserve"> UE type(s) during transmission of Msg3 is already possible for UEs coming from RRC_INACTIVE since </w:t>
            </w:r>
            <w:proofErr w:type="spellStart"/>
            <w:r w:rsidRPr="00AF6E92">
              <w:rPr>
                <w:rFonts w:eastAsia="宋体"/>
                <w:i/>
              </w:rPr>
              <w:t>gNB</w:t>
            </w:r>
            <w:proofErr w:type="spellEnd"/>
            <w:r w:rsidRPr="00AF6E92">
              <w:rPr>
                <w:rFonts w:eastAsia="宋体"/>
                <w:i/>
              </w:rPr>
              <w:t xml:space="preserve"> can </w:t>
            </w:r>
            <w:proofErr w:type="spellStart"/>
            <w:r w:rsidRPr="00AF6E92">
              <w:rPr>
                <w:rFonts w:eastAsia="宋体"/>
                <w:i/>
              </w:rPr>
              <w:t>deduce</w:t>
            </w:r>
            <w:proofErr w:type="spellEnd"/>
            <w:r w:rsidRPr="00AF6E92">
              <w:rPr>
                <w:rFonts w:eastAsia="宋体"/>
                <w:i/>
              </w:rPr>
              <w:t xml:space="preserve"> the full UE capabilities from the UE context retrieved with the I-RNTI provided in Msg3.</w:t>
            </w:r>
            <w:r>
              <w:rPr>
                <w:rFonts w:eastAsia="宋体"/>
              </w:rPr>
              <w:t>”</w:t>
            </w:r>
          </w:p>
          <w:p w14:paraId="691C3A79" w14:textId="3F706FDC" w:rsidR="003F5EFC" w:rsidRDefault="003F5EFC" w:rsidP="003F5EFC">
            <w:pPr>
              <w:pStyle w:val="ad"/>
              <w:rPr>
                <w:rFonts w:eastAsia="宋体"/>
              </w:rPr>
            </w:pPr>
            <w:r>
              <w:rPr>
                <w:rFonts w:eastAsia="宋体"/>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ad"/>
              <w:rPr>
                <w:rFonts w:eastAsia="宋体"/>
              </w:rPr>
            </w:pPr>
            <w:r w:rsidRPr="002A3A2A">
              <w:rPr>
                <w:rFonts w:eastAsia="宋体"/>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ad"/>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ad"/>
              <w:rPr>
                <w:rFonts w:eastAsia="宋体"/>
              </w:rPr>
            </w:pPr>
            <w:r>
              <w:rPr>
                <w:rFonts w:eastAsia="宋体"/>
              </w:rPr>
              <w:t>Agree</w:t>
            </w:r>
          </w:p>
        </w:tc>
        <w:tc>
          <w:tcPr>
            <w:tcW w:w="5528" w:type="dxa"/>
          </w:tcPr>
          <w:p w14:paraId="5DB52594" w14:textId="77777777" w:rsidR="006F2485" w:rsidRPr="007570B0" w:rsidRDefault="006F2485" w:rsidP="00115DE5">
            <w:pPr>
              <w:pStyle w:val="ad"/>
              <w:rPr>
                <w:rFonts w:eastAsia="宋体"/>
              </w:rPr>
            </w:pPr>
          </w:p>
        </w:tc>
      </w:tr>
      <w:tr w:rsidR="00D6465F" w:rsidRPr="007570B0" w14:paraId="43B24C9C" w14:textId="77777777" w:rsidTr="00F330ED">
        <w:tc>
          <w:tcPr>
            <w:tcW w:w="1696" w:type="dxa"/>
          </w:tcPr>
          <w:p w14:paraId="68B32EDD" w14:textId="644652A1" w:rsidR="00D6465F" w:rsidRDefault="00D6465F" w:rsidP="00115DE5">
            <w:pPr>
              <w:pStyle w:val="ad"/>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ad"/>
              <w:rPr>
                <w:rFonts w:eastAsia="宋体"/>
              </w:rPr>
            </w:pPr>
            <w:r>
              <w:rPr>
                <w:rFonts w:eastAsia="宋体"/>
              </w:rPr>
              <w:t>Agre</w:t>
            </w:r>
            <w:r w:rsidR="00D86C86">
              <w:rPr>
                <w:rFonts w:eastAsia="宋体"/>
              </w:rPr>
              <w:t>eable</w:t>
            </w:r>
          </w:p>
        </w:tc>
        <w:tc>
          <w:tcPr>
            <w:tcW w:w="5528" w:type="dxa"/>
          </w:tcPr>
          <w:p w14:paraId="2280D684" w14:textId="77777777" w:rsidR="00D6465F" w:rsidRPr="007570B0" w:rsidRDefault="00D6465F" w:rsidP="00115DE5">
            <w:pPr>
              <w:pStyle w:val="ad"/>
              <w:rPr>
                <w:rFonts w:eastAsia="宋体"/>
              </w:rPr>
            </w:pPr>
          </w:p>
        </w:tc>
      </w:tr>
      <w:tr w:rsidR="00A24947" w:rsidRPr="007570B0" w14:paraId="66BF523C" w14:textId="77777777" w:rsidTr="00F330ED">
        <w:tc>
          <w:tcPr>
            <w:tcW w:w="1696" w:type="dxa"/>
          </w:tcPr>
          <w:p w14:paraId="1E7B5EA2" w14:textId="74EB1BFF" w:rsidR="00A24947" w:rsidRDefault="00A24947" w:rsidP="00A24947">
            <w:pPr>
              <w:pStyle w:val="ad"/>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ad"/>
              <w:rPr>
                <w:rFonts w:eastAsia="宋体"/>
              </w:rPr>
            </w:pPr>
            <w:r>
              <w:rPr>
                <w:rFonts w:eastAsia="宋体"/>
              </w:rPr>
              <w:t>No</w:t>
            </w:r>
          </w:p>
        </w:tc>
        <w:tc>
          <w:tcPr>
            <w:tcW w:w="5528" w:type="dxa"/>
          </w:tcPr>
          <w:p w14:paraId="17286AC3" w14:textId="77777777" w:rsidR="00A24947" w:rsidRDefault="00A24947" w:rsidP="00A24947">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ad"/>
              <w:rPr>
                <w:rFonts w:eastAsia="宋体"/>
              </w:rPr>
            </w:pPr>
            <w:r>
              <w:rPr>
                <w:rFonts w:eastAsia="宋体"/>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ad"/>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ad"/>
              <w:rPr>
                <w:rFonts w:eastAsia="宋体"/>
              </w:rPr>
            </w:pPr>
            <w:r>
              <w:rPr>
                <w:rFonts w:eastAsia="宋体"/>
              </w:rPr>
              <w:t>Yes</w:t>
            </w:r>
          </w:p>
        </w:tc>
        <w:tc>
          <w:tcPr>
            <w:tcW w:w="5528" w:type="dxa"/>
          </w:tcPr>
          <w:p w14:paraId="3B071605" w14:textId="24169866" w:rsidR="00F64B68" w:rsidRDefault="00F64B68" w:rsidP="00F64B68">
            <w:pPr>
              <w:pStyle w:val="ad"/>
              <w:rPr>
                <w:rFonts w:eastAsia="宋体"/>
              </w:rPr>
            </w:pPr>
          </w:p>
        </w:tc>
      </w:tr>
      <w:tr w:rsidR="00A01923" w:rsidRPr="007570B0" w14:paraId="4C555D52" w14:textId="77777777" w:rsidTr="00F330ED">
        <w:tc>
          <w:tcPr>
            <w:tcW w:w="1696" w:type="dxa"/>
          </w:tcPr>
          <w:p w14:paraId="42B60B31" w14:textId="4C085F7B"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410" w:type="dxa"/>
          </w:tcPr>
          <w:p w14:paraId="5CD82327" w14:textId="7843D855" w:rsidR="00A01923" w:rsidRDefault="00A01923" w:rsidP="00A01923">
            <w:pPr>
              <w:pStyle w:val="ad"/>
              <w:rPr>
                <w:rFonts w:eastAsia="宋体"/>
              </w:rPr>
            </w:pPr>
            <w:r>
              <w:rPr>
                <w:rFonts w:eastAsia="宋体"/>
              </w:rPr>
              <w:t>We are fine with the additions with minor correction.</w:t>
            </w:r>
          </w:p>
        </w:tc>
        <w:tc>
          <w:tcPr>
            <w:tcW w:w="5528" w:type="dxa"/>
          </w:tcPr>
          <w:p w14:paraId="5DCF2F3C" w14:textId="77777777" w:rsidR="00A01923" w:rsidRDefault="00A01923" w:rsidP="00A01923">
            <w:pPr>
              <w:pStyle w:val="ad"/>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ad"/>
              <w:rPr>
                <w:rFonts w:eastAsia="宋体"/>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833843">
            <w:pPr>
              <w:pStyle w:val="ad"/>
              <w:rPr>
                <w:rFonts w:eastAsia="Malgun Gothic"/>
                <w:bCs/>
                <w:lang w:eastAsia="ko-KR"/>
              </w:rPr>
            </w:pPr>
            <w:r>
              <w:rPr>
                <w:rFonts w:eastAsia="等线" w:hint="eastAsia"/>
                <w:bCs/>
              </w:rPr>
              <w:t>v</w:t>
            </w:r>
            <w:r>
              <w:rPr>
                <w:rFonts w:eastAsia="等线"/>
                <w:bCs/>
              </w:rPr>
              <w:t>ivo</w:t>
            </w:r>
          </w:p>
        </w:tc>
        <w:tc>
          <w:tcPr>
            <w:tcW w:w="2410" w:type="dxa"/>
          </w:tcPr>
          <w:p w14:paraId="4524826B" w14:textId="77777777" w:rsidR="00EF3818" w:rsidRPr="00B13802" w:rsidRDefault="00EF3818" w:rsidP="00833843">
            <w:pPr>
              <w:pStyle w:val="ad"/>
              <w:rPr>
                <w:rFonts w:eastAsia="宋体"/>
              </w:rPr>
            </w:pPr>
            <w:r w:rsidRPr="00B13802">
              <w:t>Agreeable</w:t>
            </w:r>
            <w:r>
              <w:t>, but</w:t>
            </w:r>
          </w:p>
        </w:tc>
        <w:tc>
          <w:tcPr>
            <w:tcW w:w="5528" w:type="dxa"/>
          </w:tcPr>
          <w:p w14:paraId="24AC0EED" w14:textId="77777777" w:rsidR="00EF3818" w:rsidRPr="00AB2C6D" w:rsidRDefault="00EF3818" w:rsidP="00833843">
            <w:pPr>
              <w:pStyle w:val="ad"/>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 xml:space="preserve">(i.e.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t xml:space="preserve">Extending the Msg3 size to carry additional one or more bits, indicating </w:t>
            </w:r>
            <w:proofErr w:type="spellStart"/>
            <w:r w:rsidRPr="007570B0">
              <w:rPr>
                <w:rFonts w:ascii="Times New Roman" w:eastAsia="Times New Roman" w:hAnsi="Times New Roman"/>
              </w:rPr>
              <w:t>RedCap</w:t>
            </w:r>
            <w:proofErr w:type="spellEnd"/>
            <w:r w:rsidRPr="007570B0">
              <w:rPr>
                <w:rFonts w:ascii="Times New Roman" w:eastAsia="Times New Roman" w:hAnsi="Times New Roman"/>
              </w:rPr>
              <w:t xml:space="preserve"> UE type(s)</w:t>
            </w:r>
            <w:r w:rsidRPr="00AB2C6D">
              <w:rPr>
                <w:rFonts w:ascii="Times New Roman" w:eastAsia="Times New Roman" w:hAnsi="Times New Roman"/>
              </w:rPr>
              <w:t>).</w:t>
            </w:r>
          </w:p>
          <w:p w14:paraId="77C55B95" w14:textId="77777777" w:rsidR="00EF3818" w:rsidRDefault="00EF3818" w:rsidP="00833843">
            <w:pPr>
              <w:pStyle w:val="ad"/>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e.g. u</w:t>
            </w:r>
            <w:r w:rsidRPr="008910DC">
              <w:rPr>
                <w:rFonts w:ascii="Times New Roman" w:eastAsia="Times New Roman" w:hAnsi="Times New Roman"/>
                <w:color w:val="4472C4" w:themeColor="accent1"/>
                <w:lang w:val="en-GB"/>
              </w:rPr>
              <w:t xml:space="preserve">sing the spare bit in existing Msg3 definition or extending the Msg3 size to carry additional one or more bits, indicating </w:t>
            </w:r>
            <w:proofErr w:type="spellStart"/>
            <w:r w:rsidRPr="008910DC">
              <w:rPr>
                <w:rFonts w:ascii="Times New Roman" w:eastAsia="Times New Roman" w:hAnsi="Times New Roman"/>
                <w:color w:val="4472C4" w:themeColor="accent1"/>
                <w:lang w:val="en-GB"/>
              </w:rPr>
              <w:t>RedCap</w:t>
            </w:r>
            <w:proofErr w:type="spellEnd"/>
            <w:r w:rsidRPr="008910DC">
              <w:rPr>
                <w:rFonts w:ascii="Times New Roman" w:eastAsia="Times New Roman" w:hAnsi="Times New Roman"/>
                <w:color w:val="4472C4" w:themeColor="accent1"/>
                <w:lang w:val="en-GB"/>
              </w:rPr>
              <w:t xml:space="preserve"> UE type(s)</w:t>
            </w:r>
          </w:p>
          <w:p w14:paraId="572055EB" w14:textId="77777777" w:rsidR="00EF3818" w:rsidRPr="008910DC"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(e.g. on CCCH1)</w:t>
            </w:r>
          </w:p>
        </w:tc>
      </w:tr>
      <w:tr w:rsidR="00833843" w:rsidRPr="008910DC" w14:paraId="598B680F" w14:textId="77777777" w:rsidTr="00EF3818">
        <w:tc>
          <w:tcPr>
            <w:tcW w:w="1696" w:type="dxa"/>
          </w:tcPr>
          <w:p w14:paraId="272C851F" w14:textId="2574EC5B" w:rsidR="00833843" w:rsidRDefault="00833843" w:rsidP="00833843">
            <w:pPr>
              <w:pStyle w:val="ad"/>
              <w:rPr>
                <w:rFonts w:eastAsia="等线"/>
                <w:bCs/>
              </w:rPr>
            </w:pPr>
            <w:r>
              <w:rPr>
                <w:rFonts w:eastAsia="等线"/>
                <w:bCs/>
              </w:rPr>
              <w:t>ZTE</w:t>
            </w:r>
          </w:p>
        </w:tc>
        <w:tc>
          <w:tcPr>
            <w:tcW w:w="2410" w:type="dxa"/>
          </w:tcPr>
          <w:p w14:paraId="71FBC349" w14:textId="0566E24B" w:rsidR="00833843" w:rsidRPr="00B13802" w:rsidRDefault="00833843" w:rsidP="00833843">
            <w:pPr>
              <w:pStyle w:val="ad"/>
            </w:pPr>
            <w:r>
              <w:t>See comments</w:t>
            </w:r>
          </w:p>
        </w:tc>
        <w:tc>
          <w:tcPr>
            <w:tcW w:w="5528" w:type="dxa"/>
          </w:tcPr>
          <w:p w14:paraId="7EECB8F9" w14:textId="77777777" w:rsidR="00833843" w:rsidRDefault="00833843" w:rsidP="00833843">
            <w:pPr>
              <w:pStyle w:val="ad"/>
              <w:numPr>
                <w:ilvl w:val="0"/>
                <w:numId w:val="36"/>
              </w:numPr>
              <w:spacing w:line="259" w:lineRule="auto"/>
              <w:rPr>
                <w:rFonts w:eastAsia="宋体"/>
                <w:lang w:val="en-US"/>
              </w:rPr>
            </w:pPr>
            <w:r>
              <w:rPr>
                <w:rFonts w:eastAsia="宋体" w:hint="eastAsia"/>
                <w:lang w:val="en-US"/>
              </w:rPr>
              <w:t>For the RRC connection rejection and access control, please refer to our comments before that we don</w:t>
            </w:r>
            <w:r>
              <w:rPr>
                <w:rFonts w:eastAsia="宋体"/>
                <w:lang w:val="en-US"/>
              </w:rPr>
              <w:t>’</w:t>
            </w:r>
            <w:r>
              <w:rPr>
                <w:rFonts w:eastAsia="宋体" w:hint="eastAsia"/>
                <w:lang w:val="en-US"/>
              </w:rPr>
              <w:t>t think we can assume the Non-</w:t>
            </w:r>
            <w:proofErr w:type="spellStart"/>
            <w:r>
              <w:rPr>
                <w:rFonts w:eastAsia="宋体" w:hint="eastAsia"/>
                <w:lang w:val="en-US"/>
              </w:rPr>
              <w:t>RedCap</w:t>
            </w:r>
            <w:proofErr w:type="spellEnd"/>
            <w:r>
              <w:rPr>
                <w:rFonts w:eastAsia="宋体" w:hint="eastAsia"/>
                <w:lang w:val="en-US"/>
              </w:rPr>
              <w:t xml:space="preserve"> UE is always more important than the </w:t>
            </w:r>
            <w:proofErr w:type="spellStart"/>
            <w:r>
              <w:rPr>
                <w:rFonts w:eastAsia="宋体" w:hint="eastAsia"/>
                <w:lang w:val="en-US"/>
              </w:rPr>
              <w:t>RedCap</w:t>
            </w:r>
            <w:proofErr w:type="spellEnd"/>
            <w:r>
              <w:rPr>
                <w:rFonts w:eastAsia="宋体" w:hint="eastAsia"/>
                <w:lang w:val="en-US"/>
              </w:rPr>
              <w:t xml:space="preserve"> UE. And the slice specific access control shall be used instead.</w:t>
            </w:r>
          </w:p>
          <w:p w14:paraId="5A812B5B" w14:textId="77777777" w:rsidR="00833843" w:rsidRDefault="00833843" w:rsidP="00833843">
            <w:pPr>
              <w:pStyle w:val="ad"/>
              <w:numPr>
                <w:ilvl w:val="0"/>
                <w:numId w:val="36"/>
              </w:numPr>
              <w:spacing w:line="259" w:lineRule="auto"/>
              <w:rPr>
                <w:rFonts w:eastAsia="宋体"/>
                <w:lang w:val="en-US"/>
              </w:rPr>
            </w:pPr>
            <w:r>
              <w:rPr>
                <w:rFonts w:eastAsia="宋体" w:hint="eastAsia"/>
                <w:lang w:val="en-US"/>
              </w:rPr>
              <w:t xml:space="preserve">We wonder if following two pros are the same meaning for this option? Unlike identification in Msg1 where prioritization </w:t>
            </w:r>
            <w:r>
              <w:rPr>
                <w:rFonts w:eastAsia="宋体" w:hint="eastAsia"/>
                <w:lang w:val="en-US"/>
              </w:rPr>
              <w:lastRenderedPageBreak/>
              <w:t>may be performed by separate RACH configurations, with identification in Msg3, NW can only reject the RRC request.</w:t>
            </w:r>
          </w:p>
          <w:p w14:paraId="2869287D" w14:textId="77777777" w:rsidR="00833843" w:rsidRDefault="00833843" w:rsidP="00833843">
            <w:pPr>
              <w:pStyle w:val="ad"/>
              <w:rPr>
                <w:rFonts w:eastAsia="宋体"/>
                <w:lang w:val="en-US"/>
              </w:rPr>
            </w:pPr>
            <w:r>
              <w:rPr>
                <w:rFonts w:eastAsia="宋体" w:hint="eastAsia"/>
                <w:lang w:val="en-US"/>
              </w:rPr>
              <w:t xml:space="preserve">Thus we suggest to keep only first pro of following is sufficient: </w:t>
            </w:r>
          </w:p>
          <w:p w14:paraId="6543027F" w14:textId="77777777" w:rsidR="00833843" w:rsidRDefault="00833843" w:rsidP="00833843">
            <w:pPr>
              <w:pStyle w:val="ad"/>
              <w:ind w:leftChars="200" w:left="400"/>
              <w:rPr>
                <w:rFonts w:ascii="Times New Roman" w:eastAsia="Times New Roman" w:hAnsi="Times New Roman"/>
                <w:color w:val="4472C4" w:themeColor="accent1"/>
              </w:rPr>
            </w:pPr>
            <w:r>
              <w:rPr>
                <w:rFonts w:ascii="Times New Roman" w:eastAsia="Times New Roman" w:hAnsi="Times New Roman"/>
                <w:color w:val="4472C4" w:themeColor="accent1"/>
              </w:rPr>
              <w:t xml:space="preserve">Enables RRC connection rejection of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in Msg4 for access restriction (for UEs coming from RRC_IDLE).</w:t>
            </w:r>
          </w:p>
          <w:p w14:paraId="627FBD3B" w14:textId="56C3C017" w:rsidR="00833843" w:rsidRPr="00833843" w:rsidRDefault="00833843" w:rsidP="00833843">
            <w:pPr>
              <w:pStyle w:val="ad"/>
              <w:ind w:leftChars="200" w:left="400"/>
              <w:rPr>
                <w:rFonts w:ascii="Times New Roman" w:eastAsia="Times New Roman" w:hAnsi="Times New Roman"/>
                <w:strike/>
              </w:rPr>
            </w:pPr>
            <w:r w:rsidRPr="00833843">
              <w:rPr>
                <w:rFonts w:ascii="Times New Roman" w:eastAsia="Times New Roman" w:hAnsi="Times New Roman"/>
                <w:strike/>
                <w:color w:val="4472C4" w:themeColor="accent1"/>
              </w:rPr>
              <w:t>Enables prioritization of non-</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over </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in contention resolution.</w:t>
            </w:r>
          </w:p>
        </w:tc>
      </w:tr>
      <w:tr w:rsidR="00F45027" w:rsidRPr="008910DC" w14:paraId="2F9346AE" w14:textId="77777777" w:rsidTr="00EF3818">
        <w:tc>
          <w:tcPr>
            <w:tcW w:w="1696" w:type="dxa"/>
          </w:tcPr>
          <w:p w14:paraId="3DCFD588" w14:textId="2F0C4073" w:rsidR="00F45027" w:rsidRDefault="00F45027" w:rsidP="00833843">
            <w:pPr>
              <w:pStyle w:val="ad"/>
              <w:rPr>
                <w:rFonts w:eastAsia="等线"/>
                <w:bCs/>
              </w:rPr>
            </w:pPr>
            <w:r>
              <w:rPr>
                <w:rFonts w:eastAsia="等线" w:hint="eastAsia"/>
                <w:bCs/>
              </w:rPr>
              <w:lastRenderedPageBreak/>
              <w:t>X</w:t>
            </w:r>
            <w:r>
              <w:rPr>
                <w:rFonts w:eastAsia="等线"/>
                <w:bCs/>
              </w:rPr>
              <w:t>iaomi</w:t>
            </w:r>
          </w:p>
        </w:tc>
        <w:tc>
          <w:tcPr>
            <w:tcW w:w="2410" w:type="dxa"/>
          </w:tcPr>
          <w:p w14:paraId="693F931A" w14:textId="0C9B3DD3" w:rsidR="00F45027" w:rsidRPr="00F45027" w:rsidRDefault="00F45027" w:rsidP="00833843">
            <w:pPr>
              <w:pStyle w:val="ad"/>
              <w:rPr>
                <w:rFonts w:eastAsia="等线"/>
              </w:rPr>
            </w:pPr>
            <w:r>
              <w:rPr>
                <w:rFonts w:eastAsia="等线" w:hint="eastAsia"/>
              </w:rPr>
              <w:t>Y</w:t>
            </w:r>
            <w:r>
              <w:rPr>
                <w:rFonts w:eastAsia="等线"/>
              </w:rPr>
              <w:t>es, but</w:t>
            </w:r>
          </w:p>
        </w:tc>
        <w:tc>
          <w:tcPr>
            <w:tcW w:w="5528" w:type="dxa"/>
          </w:tcPr>
          <w:p w14:paraId="46FB3E56" w14:textId="2DA4FABF" w:rsidR="00F45027" w:rsidRDefault="00F45027" w:rsidP="00F45027">
            <w:pPr>
              <w:pStyle w:val="ad"/>
              <w:spacing w:line="259" w:lineRule="auto"/>
              <w:rPr>
                <w:rFonts w:eastAsia="宋体"/>
                <w:lang w:val="en-US"/>
              </w:rPr>
            </w:pPr>
            <w:r>
              <w:rPr>
                <w:rFonts w:eastAsia="宋体"/>
                <w:lang w:val="en-US"/>
              </w:rPr>
              <w:t>Is option3 (</w:t>
            </w:r>
            <w:r w:rsidRPr="007570B0">
              <w:rPr>
                <w:rFonts w:ascii="Times New Roman" w:eastAsia="Times New Roman" w:hAnsi="Times New Roman"/>
                <w:color w:val="4472C4" w:themeColor="accent1"/>
              </w:rPr>
              <w:t>e.g. on CCCH1</w:t>
            </w:r>
            <w:r>
              <w:rPr>
                <w:rFonts w:eastAsia="宋体"/>
                <w:lang w:val="en-US"/>
              </w:rPr>
              <w:t>) overlapping with part of option4</w:t>
            </w:r>
            <w:r>
              <w:rPr>
                <w:rFonts w:eastAsia="宋体" w:hint="eastAsia"/>
                <w:lang w:val="en-US"/>
              </w:rPr>
              <w:t>(</w:t>
            </w:r>
            <w:r>
              <w:rPr>
                <w:rFonts w:eastAsia="宋体"/>
                <w:lang w:val="en-US"/>
              </w:rPr>
              <w:t xml:space="preserve">new </w:t>
            </w:r>
            <w:r w:rsidRPr="007570B0">
              <w:rPr>
                <w:rFonts w:ascii="Times New Roman" w:eastAsia="Times New Roman" w:hAnsi="Times New Roman"/>
                <w:color w:val="4472C4" w:themeColor="accent1"/>
              </w:rPr>
              <w:t>LCID</w:t>
            </w:r>
            <w:r>
              <w:rPr>
                <w:rFonts w:eastAsia="宋体"/>
                <w:lang w:val="en-US"/>
              </w:rPr>
              <w:t>)?</w:t>
            </w:r>
            <w:r w:rsidR="006D113A">
              <w:rPr>
                <w:rFonts w:eastAsia="宋体"/>
                <w:lang w:val="en-US"/>
              </w:rPr>
              <w:t xml:space="preserve"> I guess we need to have a new LCID for CCCH1?</w:t>
            </w:r>
          </w:p>
        </w:tc>
      </w:tr>
      <w:tr w:rsidR="00AF3E66" w:rsidRPr="008910DC" w14:paraId="3A24F983" w14:textId="77777777" w:rsidTr="00EF3818">
        <w:tc>
          <w:tcPr>
            <w:tcW w:w="1696" w:type="dxa"/>
          </w:tcPr>
          <w:p w14:paraId="519914F7" w14:textId="588A80BD"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78C63160" w14:textId="5479B291" w:rsidR="00AF3E66" w:rsidRDefault="00AF3E66" w:rsidP="00AF3E66">
            <w:pPr>
              <w:pStyle w:val="ad"/>
              <w:rPr>
                <w:rFonts w:eastAsia="等线"/>
              </w:rPr>
            </w:pPr>
            <w:r>
              <w:rPr>
                <w:rFonts w:eastAsia="宋体"/>
              </w:rPr>
              <w:t>Agree with comments</w:t>
            </w:r>
          </w:p>
        </w:tc>
        <w:tc>
          <w:tcPr>
            <w:tcW w:w="5528" w:type="dxa"/>
          </w:tcPr>
          <w:p w14:paraId="5BC451B2" w14:textId="77777777" w:rsidR="00AF3E66" w:rsidRDefault="00AF3E66" w:rsidP="00AF3E66">
            <w:pPr>
              <w:pStyle w:val="ad"/>
            </w:pPr>
            <w:r>
              <w:t xml:space="preserve">If RRC connection rejection of </w:t>
            </w:r>
            <w:proofErr w:type="spellStart"/>
            <w:r>
              <w:t>RedCap</w:t>
            </w:r>
            <w:proofErr w:type="spellEnd"/>
            <w:r>
              <w:t xml:space="preserve"> UE is based on the cause value and the </w:t>
            </w:r>
            <w:proofErr w:type="spellStart"/>
            <w:r>
              <w:t>Red</w:t>
            </w:r>
            <w:r>
              <w:rPr>
                <w:rFonts w:hint="eastAsia"/>
              </w:rPr>
              <w:t>Ca</w:t>
            </w:r>
            <w:r>
              <w:t>p</w:t>
            </w:r>
            <w:proofErr w:type="spellEnd"/>
            <w:r>
              <w:t xml:space="preserve"> UE type, it could be done based on UAC for </w:t>
            </w:r>
            <w:proofErr w:type="spellStart"/>
            <w:r>
              <w:t>RedCap</w:t>
            </w:r>
            <w:proofErr w:type="spellEnd"/>
            <w:r>
              <w:t xml:space="preserve"> UEs. Thus, we don’t think </w:t>
            </w:r>
            <w:r w:rsidRPr="00523EC2">
              <w:t xml:space="preserve">identification of </w:t>
            </w:r>
            <w:proofErr w:type="spellStart"/>
            <w:r w:rsidRPr="00523EC2">
              <w:t>RedCap</w:t>
            </w:r>
            <w:proofErr w:type="spellEnd"/>
            <w:r w:rsidRPr="00523EC2">
              <w:t xml:space="preserve"> UE type </w:t>
            </w:r>
            <w:r>
              <w:t>in</w:t>
            </w:r>
            <w:r w:rsidRPr="00523EC2">
              <w:t xml:space="preserve"> Msg3</w:t>
            </w:r>
            <w:r>
              <w:t xml:space="preserve">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157EFE85" w14:textId="77777777" w:rsidR="00AF3E66" w:rsidRDefault="00AF3E66" w:rsidP="00AF3E66">
            <w:pPr>
              <w:pStyle w:val="ad"/>
            </w:pPr>
            <w:r>
              <w:t xml:space="preserve">We propose to remove the following pros in </w:t>
            </w:r>
            <w:r w:rsidRPr="00FB2FF7">
              <w:t>Table 11.1.1-2</w:t>
            </w:r>
            <w:r>
              <w:t>:</w:t>
            </w:r>
          </w:p>
          <w:p w14:paraId="6661346C" w14:textId="43F6FA86" w:rsidR="00AF3E66" w:rsidRDefault="00AF3E66" w:rsidP="00AF3E66">
            <w:pPr>
              <w:pStyle w:val="ad"/>
              <w:spacing w:line="259" w:lineRule="auto"/>
              <w:rPr>
                <w:rFonts w:eastAsia="宋体"/>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r w:rsidR="001D586C" w:rsidRPr="008910DC" w14:paraId="4BB6529B" w14:textId="77777777" w:rsidTr="00EF3818">
        <w:tc>
          <w:tcPr>
            <w:tcW w:w="1696" w:type="dxa"/>
          </w:tcPr>
          <w:p w14:paraId="2DD29EE8" w14:textId="30DD2B84" w:rsidR="001D586C" w:rsidRDefault="001D586C" w:rsidP="00AF3E66">
            <w:pPr>
              <w:pStyle w:val="ad"/>
              <w:rPr>
                <w:rFonts w:eastAsia="等线"/>
                <w:bCs/>
              </w:rPr>
            </w:pPr>
            <w:r>
              <w:rPr>
                <w:rFonts w:eastAsia="等线"/>
                <w:bCs/>
              </w:rPr>
              <w:t>Ericsson</w:t>
            </w:r>
          </w:p>
        </w:tc>
        <w:tc>
          <w:tcPr>
            <w:tcW w:w="2410" w:type="dxa"/>
          </w:tcPr>
          <w:p w14:paraId="04270699" w14:textId="4D780EC2" w:rsidR="001D586C" w:rsidRDefault="001D586C" w:rsidP="00AF3E66">
            <w:pPr>
              <w:pStyle w:val="ad"/>
              <w:rPr>
                <w:rFonts w:eastAsia="宋体"/>
              </w:rPr>
            </w:pPr>
            <w:r>
              <w:rPr>
                <w:rFonts w:eastAsia="宋体"/>
              </w:rPr>
              <w:t>Yes</w:t>
            </w:r>
          </w:p>
        </w:tc>
        <w:tc>
          <w:tcPr>
            <w:tcW w:w="5528" w:type="dxa"/>
          </w:tcPr>
          <w:p w14:paraId="6834C6AA" w14:textId="77777777" w:rsidR="001D586C" w:rsidRDefault="001D586C" w:rsidP="00AF3E66">
            <w:pPr>
              <w:pStyle w:val="ad"/>
            </w:pPr>
          </w:p>
        </w:tc>
      </w:tr>
      <w:tr w:rsidR="006237DC" w:rsidRPr="008910DC" w14:paraId="3641EF97" w14:textId="77777777" w:rsidTr="00EF3818">
        <w:tc>
          <w:tcPr>
            <w:tcW w:w="1696" w:type="dxa"/>
          </w:tcPr>
          <w:p w14:paraId="44091C59" w14:textId="1FBFBC74" w:rsidR="006237DC" w:rsidRDefault="006237DC" w:rsidP="006237DC">
            <w:pPr>
              <w:pStyle w:val="ad"/>
              <w:rPr>
                <w:rFonts w:eastAsia="等线"/>
                <w:bCs/>
              </w:rPr>
            </w:pPr>
            <w:r>
              <w:rPr>
                <w:rFonts w:eastAsia="等线"/>
                <w:bCs/>
                <w:lang w:eastAsia="en-US"/>
              </w:rPr>
              <w:t>Lenovo</w:t>
            </w:r>
          </w:p>
        </w:tc>
        <w:tc>
          <w:tcPr>
            <w:tcW w:w="2410" w:type="dxa"/>
          </w:tcPr>
          <w:p w14:paraId="2C915534" w14:textId="19AD655E" w:rsidR="006237DC" w:rsidRDefault="006237DC" w:rsidP="006237DC">
            <w:pPr>
              <w:pStyle w:val="ad"/>
              <w:rPr>
                <w:rFonts w:eastAsia="宋体"/>
              </w:rPr>
            </w:pPr>
            <w:r>
              <w:rPr>
                <w:rFonts w:eastAsia="宋体"/>
                <w:lang w:eastAsia="en-US"/>
              </w:rPr>
              <w:t>Yes but</w:t>
            </w:r>
          </w:p>
        </w:tc>
        <w:tc>
          <w:tcPr>
            <w:tcW w:w="5528" w:type="dxa"/>
          </w:tcPr>
          <w:p w14:paraId="5E7E81AF" w14:textId="2C168C9C" w:rsidR="006237DC" w:rsidRDefault="006237DC" w:rsidP="006237DC">
            <w:pPr>
              <w:pStyle w:val="ad"/>
            </w:pPr>
            <w:r>
              <w:rPr>
                <w:rFonts w:eastAsia="Times New Roman" w:cs="Arial"/>
                <w:lang w:eastAsia="en-US"/>
              </w:rPr>
              <w:t>On RRC_INACTIVE we agree with comment from</w:t>
            </w:r>
            <w:r>
              <w:rPr>
                <w:rFonts w:cs="Arial"/>
                <w:lang w:eastAsia="en-US"/>
              </w:rPr>
              <w:t xml:space="preserve"> </w:t>
            </w:r>
            <w:r>
              <w:rPr>
                <w:rFonts w:eastAsia="Times New Roman" w:cs="Arial"/>
                <w:lang w:eastAsia="en-US"/>
              </w:rPr>
              <w:t xml:space="preserve">Huawei, </w:t>
            </w:r>
            <w:proofErr w:type="spellStart"/>
            <w:r>
              <w:rPr>
                <w:rFonts w:eastAsia="Times New Roman" w:cs="Arial"/>
                <w:lang w:eastAsia="en-US"/>
              </w:rPr>
              <w:t>HiSilicon</w:t>
            </w:r>
            <w:proofErr w:type="spellEnd"/>
            <w:r>
              <w:rPr>
                <w:rFonts w:eastAsia="Times New Roman" w:cs="Arial"/>
                <w:lang w:eastAsia="en-US"/>
              </w:rPr>
              <w:t>.</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afe"/>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ad"/>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ad"/>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ad"/>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ad"/>
              <w:rPr>
                <w:rFonts w:eastAsia="等线"/>
                <w:bCs/>
              </w:rPr>
            </w:pPr>
            <w:r>
              <w:rPr>
                <w:rFonts w:eastAsia="等线" w:hint="eastAsia"/>
                <w:bCs/>
              </w:rPr>
              <w:t>vivo</w:t>
            </w:r>
          </w:p>
        </w:tc>
        <w:tc>
          <w:tcPr>
            <w:tcW w:w="2410" w:type="dxa"/>
          </w:tcPr>
          <w:p w14:paraId="4BD69B6D" w14:textId="32AEEC10" w:rsidR="00EF3818" w:rsidRPr="007570B0" w:rsidRDefault="00EF3818" w:rsidP="00EF3818">
            <w:pPr>
              <w:pStyle w:val="ad"/>
              <w:rPr>
                <w:rFonts w:eastAsia="宋体"/>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等线" w:hAnsi="Times New Roman"/>
                <w:lang w:val="en-GB"/>
              </w:rPr>
            </w:pPr>
            <w:r>
              <w:rPr>
                <w:rFonts w:ascii="Times New Roman" w:eastAsia="等线" w:hAnsi="Times New Roman" w:hint="eastAsia"/>
                <w:lang w:val="en-GB"/>
              </w:rPr>
              <w:t>One</w:t>
            </w:r>
            <w:r>
              <w:rPr>
                <w:rFonts w:ascii="Times New Roman" w:eastAsia="等线" w:hAnsi="Times New Roman"/>
                <w:lang w:val="en-GB"/>
              </w:rPr>
              <w:t xml:space="preserve"> </w:t>
            </w:r>
            <w:r>
              <w:rPr>
                <w:rFonts w:ascii="Times New Roman" w:eastAsia="等线" w:hAnsi="Times New Roman" w:hint="eastAsia"/>
                <w:lang w:val="en-GB"/>
              </w:rPr>
              <w:t>of</w:t>
            </w:r>
            <w:r>
              <w:rPr>
                <w:rFonts w:ascii="Times New Roman" w:eastAsia="等线" w:hAnsi="Times New Roman"/>
                <w:lang w:val="en-GB"/>
              </w:rPr>
              <w:t xml:space="preserve"> </w:t>
            </w:r>
            <w:r>
              <w:rPr>
                <w:rFonts w:ascii="Times New Roman" w:eastAsia="等线" w:hAnsi="Times New Roman" w:hint="eastAsia"/>
                <w:lang w:val="en-GB"/>
              </w:rPr>
              <w:t>the</w:t>
            </w:r>
            <w:r>
              <w:rPr>
                <w:rFonts w:ascii="Times New Roman" w:eastAsia="等线" w:hAnsi="Times New Roman"/>
                <w:lang w:val="en-GB"/>
              </w:rPr>
              <w:t xml:space="preserve"> </w:t>
            </w:r>
            <w:r>
              <w:rPr>
                <w:rFonts w:ascii="Times New Roman" w:eastAsia="等线" w:hAnsi="Times New Roman" w:hint="eastAsia"/>
                <w:lang w:val="en-GB"/>
              </w:rPr>
              <w:t>pros</w:t>
            </w:r>
            <w:r>
              <w:rPr>
                <w:rFonts w:ascii="Times New Roman" w:eastAsia="等线" w:hAnsi="Times New Roman"/>
                <w:lang w:val="en-GB"/>
              </w:rPr>
              <w:t xml:space="preserve"> </w:t>
            </w:r>
            <w:r>
              <w:rPr>
                <w:rFonts w:ascii="Times New Roman" w:eastAsia="等线" w:hAnsi="Times New Roman" w:hint="eastAsia"/>
                <w:lang w:val="en-GB"/>
              </w:rPr>
              <w:t>is</w:t>
            </w:r>
            <w:r>
              <w:rPr>
                <w:rFonts w:ascii="Times New Roman" w:eastAsia="等线" w:hAnsi="Times New Roman"/>
                <w:lang w:val="en-GB"/>
              </w:rPr>
              <w:t xml:space="preserve"> quoted as following: </w:t>
            </w: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p w14:paraId="37749DA4" w14:textId="77777777" w:rsidR="00EF3818" w:rsidRDefault="00EF3818" w:rsidP="00EF3818">
            <w:pPr>
              <w:spacing w:after="180"/>
              <w:rPr>
                <w:rFonts w:ascii="Times New Roman" w:eastAsia="等线" w:hAnsi="Times New Roman"/>
                <w:lang w:val="en-GB"/>
              </w:rPr>
            </w:pPr>
            <w:r w:rsidRPr="0064099F">
              <w:rPr>
                <w:rFonts w:ascii="Times New Roman" w:eastAsia="Times New Roman" w:hAnsi="Times New Roman"/>
                <w:lang w:val="en-GB"/>
              </w:rPr>
              <w:t>A</w:t>
            </w:r>
            <w:r w:rsidRPr="0064099F">
              <w:rPr>
                <w:rFonts w:ascii="Times New Roman" w:eastAsia="等线" w:hAnsi="Times New Roman"/>
                <w:lang w:val="en-GB"/>
              </w:rPr>
              <w:t>s the contention resolution is performed at MAC</w:t>
            </w:r>
            <w:r>
              <w:rPr>
                <w:rFonts w:ascii="Times New Roman" w:eastAsia="等线" w:hAnsi="Times New Roman"/>
                <w:lang w:val="en-GB"/>
              </w:rPr>
              <w:t xml:space="preserve"> layer</w:t>
            </w:r>
            <w:r w:rsidRPr="0064099F">
              <w:rPr>
                <w:rFonts w:ascii="Times New Roman" w:eastAsia="等线" w:hAnsi="Times New Roman"/>
                <w:lang w:val="en-GB"/>
              </w:rPr>
              <w:t xml:space="preserve">, </w:t>
            </w:r>
            <w:r>
              <w:rPr>
                <w:rFonts w:ascii="Times New Roman" w:eastAsia="等线" w:hAnsi="Times New Roman"/>
                <w:lang w:val="en-GB"/>
              </w:rPr>
              <w:t>so</w:t>
            </w:r>
            <w:r w:rsidRPr="0064099F">
              <w:rPr>
                <w:rFonts w:ascii="Times New Roman" w:eastAsia="等线" w:hAnsi="Times New Roman"/>
                <w:lang w:val="en-GB"/>
              </w:rPr>
              <w:t xml:space="preserve"> the above advantage is only available when identification of </w:t>
            </w:r>
            <w:proofErr w:type="spellStart"/>
            <w:r w:rsidRPr="0064099F">
              <w:rPr>
                <w:rFonts w:ascii="Times New Roman" w:eastAsia="等线" w:hAnsi="Times New Roman"/>
                <w:lang w:val="en-GB"/>
              </w:rPr>
              <w:t>RedCap</w:t>
            </w:r>
            <w:proofErr w:type="spellEnd"/>
            <w:r w:rsidRPr="0064099F">
              <w:rPr>
                <w:rFonts w:ascii="Times New Roman" w:eastAsia="等线" w:hAnsi="Times New Roman"/>
                <w:lang w:val="en-GB"/>
              </w:rPr>
              <w:t xml:space="preserve"> UE type is visible to MAC, e.g. indicating via new MAC CE or new LCID. </w:t>
            </w:r>
            <w:r w:rsidRPr="0064099F">
              <w:rPr>
                <w:rFonts w:ascii="Times New Roman" w:eastAsia="等线" w:hAnsi="Times New Roman" w:hint="eastAsia"/>
                <w:lang w:val="en-GB"/>
              </w:rPr>
              <w:t>The</w:t>
            </w:r>
            <w:r w:rsidRPr="0064099F">
              <w:rPr>
                <w:rFonts w:ascii="Times New Roman" w:eastAsia="等线" w:hAnsi="Times New Roman"/>
                <w:lang w:val="en-GB"/>
              </w:rPr>
              <w:t xml:space="preserve"> </w:t>
            </w:r>
            <w:r w:rsidRPr="0064099F">
              <w:rPr>
                <w:rFonts w:ascii="Times New Roman" w:eastAsia="等线" w:hAnsi="Times New Roman" w:hint="eastAsia"/>
                <w:lang w:val="en-GB"/>
              </w:rPr>
              <w:t>following</w:t>
            </w:r>
            <w:r w:rsidRPr="0064099F">
              <w:rPr>
                <w:rFonts w:ascii="Times New Roman" w:eastAsia="等线" w:hAnsi="Times New Roman"/>
                <w:lang w:val="en-GB"/>
              </w:rPr>
              <w:t xml:space="preserve"> </w:t>
            </w:r>
            <w:r w:rsidRPr="0064099F">
              <w:rPr>
                <w:rFonts w:ascii="Times New Roman" w:eastAsia="等线" w:hAnsi="Times New Roman" w:hint="eastAsia"/>
                <w:lang w:val="en-GB"/>
              </w:rPr>
              <w:t>update</w:t>
            </w:r>
            <w:r w:rsidRPr="0064099F">
              <w:rPr>
                <w:rFonts w:ascii="Times New Roman" w:eastAsia="等线" w:hAnsi="Times New Roman"/>
                <w:lang w:val="en-GB"/>
              </w:rPr>
              <w:t xml:space="preserve"> </w:t>
            </w:r>
            <w:r w:rsidRPr="0064099F">
              <w:rPr>
                <w:rFonts w:ascii="Times New Roman" w:eastAsia="等线" w:hAnsi="Times New Roman" w:hint="eastAsia"/>
                <w:lang w:val="en-GB"/>
              </w:rPr>
              <w:t>is</w:t>
            </w:r>
            <w:r w:rsidRPr="0064099F">
              <w:rPr>
                <w:rFonts w:ascii="Times New Roman" w:eastAsia="等线" w:hAnsi="Times New Roman"/>
                <w:lang w:val="en-GB"/>
              </w:rPr>
              <w:t xml:space="preserve"> </w:t>
            </w:r>
            <w:r w:rsidRPr="0064099F">
              <w:rPr>
                <w:rFonts w:ascii="Times New Roman" w:eastAsia="等线" w:hAnsi="Times New Roman" w:hint="eastAsia"/>
                <w:lang w:val="en-GB"/>
              </w:rPr>
              <w:t>proposed:</w:t>
            </w:r>
          </w:p>
          <w:p w14:paraId="03157D51" w14:textId="0FD073DF" w:rsidR="00EF3818" w:rsidRPr="007570B0" w:rsidRDefault="00EF3818" w:rsidP="00EF3818">
            <w:pPr>
              <w:pStyle w:val="ad"/>
              <w:rPr>
                <w:rFonts w:eastAsia="宋体"/>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 xml:space="preserve">if identification of </w:t>
            </w:r>
            <w:proofErr w:type="spellStart"/>
            <w:r w:rsidRPr="00AA6379">
              <w:rPr>
                <w:rFonts w:ascii="Times New Roman" w:eastAsia="Times New Roman" w:hAnsi="Times New Roman"/>
                <w:color w:val="FF0000"/>
                <w:u w:val="single"/>
              </w:rPr>
              <w:t>RedCap</w:t>
            </w:r>
            <w:proofErr w:type="spellEnd"/>
            <w:r w:rsidRPr="00AA6379">
              <w:rPr>
                <w:rFonts w:ascii="Times New Roman" w:eastAsia="Times New Roman" w:hAnsi="Times New Roman"/>
                <w:color w:val="FF0000"/>
                <w:u w:val="single"/>
              </w:rPr>
              <w:t xml:space="preserve"> UE type is visible to MAC, e.g.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4B314EC6" w:rsidR="00EF3818" w:rsidRPr="007570B0" w:rsidRDefault="001D586C" w:rsidP="00EF3818">
            <w:pPr>
              <w:pStyle w:val="ad"/>
              <w:rPr>
                <w:rFonts w:eastAsia="Malgun Gothic"/>
                <w:bCs/>
                <w:lang w:eastAsia="ko-KR"/>
              </w:rPr>
            </w:pPr>
            <w:r>
              <w:rPr>
                <w:rFonts w:eastAsia="Malgun Gothic"/>
                <w:bCs/>
                <w:lang w:eastAsia="ko-KR"/>
              </w:rPr>
              <w:t>Ericsson</w:t>
            </w:r>
          </w:p>
        </w:tc>
        <w:tc>
          <w:tcPr>
            <w:tcW w:w="2410" w:type="dxa"/>
          </w:tcPr>
          <w:p w14:paraId="753797BF" w14:textId="63F0F92B" w:rsidR="00EF3818" w:rsidRPr="007570B0" w:rsidRDefault="001D586C" w:rsidP="00EF3818">
            <w:pPr>
              <w:pStyle w:val="ad"/>
              <w:rPr>
                <w:rFonts w:eastAsia="宋体"/>
              </w:rPr>
            </w:pPr>
            <w:r>
              <w:rPr>
                <w:rFonts w:eastAsia="宋体"/>
              </w:rPr>
              <w:t>Yes</w:t>
            </w:r>
          </w:p>
        </w:tc>
        <w:tc>
          <w:tcPr>
            <w:tcW w:w="5528" w:type="dxa"/>
          </w:tcPr>
          <w:p w14:paraId="70C571E5" w14:textId="77777777" w:rsidR="00EF3818" w:rsidRPr="007570B0" w:rsidRDefault="00EF3818" w:rsidP="00EF3818">
            <w:pPr>
              <w:pStyle w:val="ad"/>
              <w:rPr>
                <w:rFonts w:eastAsia="宋体"/>
              </w:rPr>
            </w:pPr>
          </w:p>
        </w:tc>
      </w:tr>
      <w:tr w:rsidR="006237DC" w:rsidRPr="007570B0" w14:paraId="2F6E2D39" w14:textId="77777777" w:rsidTr="00F330ED">
        <w:tc>
          <w:tcPr>
            <w:tcW w:w="1696" w:type="dxa"/>
          </w:tcPr>
          <w:p w14:paraId="1E272D10" w14:textId="7BF3B68E" w:rsidR="006237DC" w:rsidRPr="007570B0" w:rsidRDefault="006237DC" w:rsidP="006237DC">
            <w:pPr>
              <w:pStyle w:val="ad"/>
              <w:rPr>
                <w:rFonts w:eastAsia="Malgun Gothic"/>
                <w:bCs/>
                <w:lang w:eastAsia="ko-KR"/>
              </w:rPr>
            </w:pPr>
          </w:p>
        </w:tc>
        <w:tc>
          <w:tcPr>
            <w:tcW w:w="2410" w:type="dxa"/>
          </w:tcPr>
          <w:p w14:paraId="5FF88ACA" w14:textId="0C217E37" w:rsidR="006237DC" w:rsidRPr="007570B0" w:rsidRDefault="006237DC" w:rsidP="006237DC">
            <w:pPr>
              <w:pStyle w:val="ad"/>
              <w:rPr>
                <w:rFonts w:eastAsia="宋体"/>
              </w:rPr>
            </w:pPr>
          </w:p>
        </w:tc>
        <w:tc>
          <w:tcPr>
            <w:tcW w:w="5528" w:type="dxa"/>
          </w:tcPr>
          <w:p w14:paraId="5CF14843" w14:textId="220A9C78" w:rsidR="006237DC" w:rsidRPr="007570B0" w:rsidRDefault="006237DC" w:rsidP="006237DC">
            <w:pPr>
              <w:pStyle w:val="ad"/>
              <w:rPr>
                <w:rFonts w:eastAsia="宋体"/>
              </w:rPr>
            </w:pPr>
          </w:p>
        </w:tc>
      </w:tr>
      <w:tr w:rsidR="00EF3818" w:rsidRPr="007570B0" w14:paraId="77E5C3FA" w14:textId="77777777" w:rsidTr="00F330ED">
        <w:tc>
          <w:tcPr>
            <w:tcW w:w="1696" w:type="dxa"/>
          </w:tcPr>
          <w:p w14:paraId="30C9B95A" w14:textId="77777777" w:rsidR="00EF3818" w:rsidRPr="007570B0" w:rsidRDefault="00EF3818" w:rsidP="00EF3818">
            <w:pPr>
              <w:pStyle w:val="ad"/>
              <w:rPr>
                <w:rFonts w:eastAsia="Malgun Gothic"/>
                <w:bCs/>
                <w:lang w:eastAsia="ko-KR"/>
              </w:rPr>
            </w:pPr>
          </w:p>
        </w:tc>
        <w:tc>
          <w:tcPr>
            <w:tcW w:w="2410" w:type="dxa"/>
          </w:tcPr>
          <w:p w14:paraId="45D87CC6" w14:textId="77777777" w:rsidR="00EF3818" w:rsidRPr="007570B0" w:rsidRDefault="00EF3818" w:rsidP="00EF3818">
            <w:pPr>
              <w:pStyle w:val="ad"/>
              <w:rPr>
                <w:rFonts w:eastAsia="宋体"/>
              </w:rPr>
            </w:pPr>
          </w:p>
        </w:tc>
        <w:tc>
          <w:tcPr>
            <w:tcW w:w="5528" w:type="dxa"/>
          </w:tcPr>
          <w:p w14:paraId="1D3791EC" w14:textId="77777777" w:rsidR="00EF3818" w:rsidRPr="007570B0" w:rsidRDefault="00EF3818" w:rsidP="00EF3818">
            <w:pPr>
              <w:pStyle w:val="ad"/>
              <w:rPr>
                <w:rFonts w:eastAsia="宋体"/>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afe"/>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lastRenderedPageBreak/>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Options 1, 2, or 4 are not supported, then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11.1.1-3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11.1.1-3: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This option of UE capability reporting offers a simple option for indication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 including possibility of indicating further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(if needed) or separate link adaptation for broadcast PDCCH and/or Msg2 and/or Msg4 PDSCH, and/or Msg3 PUSCH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Cannot enable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ad"/>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ad"/>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ad"/>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ad"/>
              <w:rPr>
                <w:rFonts w:eastAsia="等线"/>
                <w:bCs/>
              </w:rPr>
            </w:pPr>
            <w:r>
              <w:rPr>
                <w:rFonts w:eastAsia="等线"/>
                <w:bCs/>
              </w:rPr>
              <w:t>Apple</w:t>
            </w:r>
          </w:p>
        </w:tc>
        <w:tc>
          <w:tcPr>
            <w:tcW w:w="2127" w:type="dxa"/>
          </w:tcPr>
          <w:p w14:paraId="3341B17A" w14:textId="4C9D5F6C" w:rsidR="006F2485" w:rsidRPr="007570B0" w:rsidRDefault="002A1F17" w:rsidP="00115DE5">
            <w:pPr>
              <w:pStyle w:val="ad"/>
              <w:rPr>
                <w:rFonts w:eastAsia="宋体"/>
              </w:rPr>
            </w:pPr>
            <w:r>
              <w:rPr>
                <w:rFonts w:eastAsia="宋体"/>
              </w:rPr>
              <w:t xml:space="preserve">Agreeable </w:t>
            </w:r>
          </w:p>
        </w:tc>
        <w:tc>
          <w:tcPr>
            <w:tcW w:w="5811" w:type="dxa"/>
          </w:tcPr>
          <w:p w14:paraId="7A4276CC" w14:textId="0EFC6E17" w:rsidR="006F2485" w:rsidRPr="007570B0" w:rsidRDefault="006F2485" w:rsidP="00115DE5">
            <w:pPr>
              <w:pStyle w:val="ad"/>
              <w:rPr>
                <w:rFonts w:eastAsia="宋体"/>
              </w:rPr>
            </w:pPr>
          </w:p>
        </w:tc>
      </w:tr>
      <w:tr w:rsidR="006F2485" w:rsidRPr="007570B0" w14:paraId="261BA27F" w14:textId="77777777" w:rsidTr="00A749B7">
        <w:tc>
          <w:tcPr>
            <w:tcW w:w="1696" w:type="dxa"/>
          </w:tcPr>
          <w:p w14:paraId="0CB449EB" w14:textId="69B6386A" w:rsidR="006F2485" w:rsidRPr="007570B0" w:rsidRDefault="00115DE5" w:rsidP="00115DE5">
            <w:pPr>
              <w:pStyle w:val="ad"/>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ad"/>
              <w:rPr>
                <w:rFonts w:eastAsia="宋体"/>
              </w:rPr>
            </w:pPr>
            <w:r>
              <w:rPr>
                <w:rFonts w:eastAsia="宋体"/>
              </w:rPr>
              <w:t>See comment</w:t>
            </w:r>
          </w:p>
        </w:tc>
        <w:tc>
          <w:tcPr>
            <w:tcW w:w="5811" w:type="dxa"/>
          </w:tcPr>
          <w:p w14:paraId="079DC28D" w14:textId="77777777" w:rsidR="006F2485" w:rsidRDefault="00115DE5" w:rsidP="00115DE5">
            <w:pPr>
              <w:pStyle w:val="ad"/>
              <w:rPr>
                <w:rFonts w:eastAsia="宋体"/>
              </w:rPr>
            </w:pPr>
            <w:r>
              <w:rPr>
                <w:rFonts w:eastAsia="宋体"/>
              </w:rPr>
              <w:t xml:space="preserve">Similar to the earlier question, we suggest the removal of the text related to minimum processing time as it is out of the </w:t>
            </w:r>
            <w:proofErr w:type="spellStart"/>
            <w:r>
              <w:rPr>
                <w:rFonts w:eastAsia="宋体"/>
              </w:rPr>
              <w:t>RedCap</w:t>
            </w:r>
            <w:proofErr w:type="spellEnd"/>
            <w:r>
              <w:rPr>
                <w:rFonts w:eastAsia="宋体"/>
              </w:rPr>
              <w:t xml:space="preserve"> WID scope.</w:t>
            </w:r>
          </w:p>
          <w:p w14:paraId="21005DCF" w14:textId="4273C4E9" w:rsidR="00FB336F" w:rsidRPr="007570B0" w:rsidRDefault="00FB336F" w:rsidP="00115DE5">
            <w:pPr>
              <w:pStyle w:val="ad"/>
              <w:rPr>
                <w:rFonts w:eastAsia="宋体"/>
              </w:rPr>
            </w:pPr>
            <w:r w:rsidRPr="00FB336F">
              <w:rPr>
                <w:rFonts w:eastAsia="宋体"/>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ad"/>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127" w:type="dxa"/>
          </w:tcPr>
          <w:p w14:paraId="5DB642D1" w14:textId="07028653" w:rsidR="003F5EFC" w:rsidRPr="007570B0" w:rsidRDefault="003F5EFC" w:rsidP="003F5EFC">
            <w:pPr>
              <w:pStyle w:val="ad"/>
              <w:rPr>
                <w:rFonts w:eastAsia="宋体"/>
              </w:rPr>
            </w:pPr>
            <w:r>
              <w:rPr>
                <w:rFonts w:eastAsia="宋体"/>
              </w:rPr>
              <w:t>Globally fine with one comment</w:t>
            </w:r>
          </w:p>
        </w:tc>
        <w:tc>
          <w:tcPr>
            <w:tcW w:w="5811" w:type="dxa"/>
          </w:tcPr>
          <w:p w14:paraId="454816AF" w14:textId="77B74AB5" w:rsidR="003F5EFC" w:rsidRDefault="003F5EFC" w:rsidP="003F5EFC">
            <w:pPr>
              <w:pStyle w:val="ad"/>
              <w:rPr>
                <w:rFonts w:eastAsia="宋体"/>
              </w:rPr>
            </w:pPr>
            <w:r>
              <w:rPr>
                <w:rFonts w:eastAsia="宋体" w:hint="eastAsia"/>
              </w:rPr>
              <w:t>S</w:t>
            </w:r>
            <w:r>
              <w:rPr>
                <w:rFonts w:eastAsia="宋体"/>
              </w:rPr>
              <w:t>ame comment as above for RRC_INACTIVE. So maybe:</w:t>
            </w:r>
          </w:p>
          <w:p w14:paraId="342E24CB" w14:textId="2E6E8D4B" w:rsidR="003F5EFC" w:rsidRPr="007570B0" w:rsidRDefault="003F5EFC" w:rsidP="003F5EFC">
            <w:pPr>
              <w:pStyle w:val="ad"/>
              <w:rPr>
                <w:rFonts w:eastAsia="宋体"/>
              </w:rPr>
            </w:pPr>
            <w:r>
              <w:rPr>
                <w:rFonts w:eastAsia="宋体"/>
              </w:rPr>
              <w:t>“</w:t>
            </w:r>
            <w:r w:rsidRPr="00AF6E92">
              <w:rPr>
                <w:rFonts w:eastAsia="宋体"/>
                <w:i/>
              </w:rPr>
              <w:t xml:space="preserve">Cannot enable RRC connection rejection of </w:t>
            </w:r>
            <w:proofErr w:type="spellStart"/>
            <w:r w:rsidRPr="00AF6E92">
              <w:rPr>
                <w:rFonts w:eastAsia="宋体"/>
                <w:i/>
              </w:rPr>
              <w:t>RedCap</w:t>
            </w:r>
            <w:proofErr w:type="spellEnd"/>
            <w:r w:rsidRPr="00AF6E92">
              <w:rPr>
                <w:rFonts w:eastAsia="宋体"/>
                <w:i/>
              </w:rPr>
              <w:t xml:space="preserve"> UE in Msg4 for </w:t>
            </w:r>
            <w:proofErr w:type="spellStart"/>
            <w:r w:rsidRPr="00AF6E92">
              <w:rPr>
                <w:rFonts w:eastAsia="宋体"/>
                <w:i/>
              </w:rPr>
              <w:t>RedCap</w:t>
            </w:r>
            <w:proofErr w:type="spellEnd"/>
            <w:r w:rsidRPr="00AF6E92">
              <w:rPr>
                <w:rFonts w:eastAsia="宋体"/>
                <w:i/>
              </w:rPr>
              <w:t xml:space="preserve">-specific access restriction (for UEs coming </w:t>
            </w:r>
            <w:r w:rsidRPr="00AF6E92">
              <w:rPr>
                <w:rFonts w:eastAsia="宋体"/>
                <w:i/>
              </w:rPr>
              <w:lastRenderedPageBreak/>
              <w:t>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51D775AC" w14:textId="77777777" w:rsidTr="00A749B7">
        <w:tc>
          <w:tcPr>
            <w:tcW w:w="1696" w:type="dxa"/>
          </w:tcPr>
          <w:p w14:paraId="479A8730" w14:textId="42E02267" w:rsidR="003F5EFC" w:rsidRPr="007570B0" w:rsidRDefault="000A7CE6" w:rsidP="003F5EFC">
            <w:pPr>
              <w:pStyle w:val="ad"/>
              <w:rPr>
                <w:rFonts w:eastAsia="Malgun Gothic"/>
                <w:bCs/>
                <w:lang w:eastAsia="ko-KR"/>
              </w:rPr>
            </w:pPr>
            <w:r>
              <w:rPr>
                <w:rFonts w:eastAsia="Malgun Gothic"/>
                <w:bCs/>
                <w:lang w:eastAsia="ko-KR"/>
              </w:rPr>
              <w:lastRenderedPageBreak/>
              <w:t>Sierra Wireless</w:t>
            </w:r>
          </w:p>
        </w:tc>
        <w:tc>
          <w:tcPr>
            <w:tcW w:w="2127" w:type="dxa"/>
          </w:tcPr>
          <w:p w14:paraId="0E4105CC" w14:textId="35BCCFDE" w:rsidR="003F5EFC" w:rsidRPr="007570B0" w:rsidRDefault="000A7CE6" w:rsidP="003F5EFC">
            <w:pPr>
              <w:pStyle w:val="ad"/>
              <w:rPr>
                <w:rFonts w:eastAsia="宋体"/>
              </w:rPr>
            </w:pPr>
            <w:r>
              <w:rPr>
                <w:rFonts w:eastAsia="宋体"/>
              </w:rPr>
              <w:t>Agree</w:t>
            </w:r>
          </w:p>
        </w:tc>
        <w:tc>
          <w:tcPr>
            <w:tcW w:w="5811" w:type="dxa"/>
          </w:tcPr>
          <w:p w14:paraId="6F880FEA" w14:textId="77777777" w:rsidR="003F5EFC" w:rsidRPr="007570B0" w:rsidRDefault="003F5EFC" w:rsidP="003F5EFC">
            <w:pPr>
              <w:pStyle w:val="ad"/>
              <w:rPr>
                <w:rFonts w:eastAsia="宋体"/>
              </w:rPr>
            </w:pPr>
          </w:p>
        </w:tc>
      </w:tr>
      <w:tr w:rsidR="006450E2" w:rsidRPr="007570B0" w14:paraId="462A29FB" w14:textId="77777777" w:rsidTr="00A749B7">
        <w:tc>
          <w:tcPr>
            <w:tcW w:w="1696" w:type="dxa"/>
          </w:tcPr>
          <w:p w14:paraId="22A6DF4F" w14:textId="535BED56" w:rsidR="006450E2" w:rsidRDefault="006450E2" w:rsidP="003F5EFC">
            <w:pPr>
              <w:pStyle w:val="ad"/>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ad"/>
              <w:rPr>
                <w:rFonts w:eastAsia="宋体"/>
              </w:rPr>
            </w:pPr>
            <w:r>
              <w:rPr>
                <w:rFonts w:eastAsia="宋体"/>
              </w:rPr>
              <w:t>Agreeable</w:t>
            </w:r>
          </w:p>
        </w:tc>
        <w:tc>
          <w:tcPr>
            <w:tcW w:w="5811" w:type="dxa"/>
          </w:tcPr>
          <w:p w14:paraId="6094C3D8" w14:textId="77777777" w:rsidR="006450E2" w:rsidRPr="007570B0" w:rsidRDefault="006450E2" w:rsidP="003F5EFC">
            <w:pPr>
              <w:pStyle w:val="ad"/>
              <w:rPr>
                <w:rFonts w:eastAsia="宋体"/>
              </w:rPr>
            </w:pPr>
          </w:p>
        </w:tc>
      </w:tr>
      <w:tr w:rsidR="004842EF" w:rsidRPr="007570B0" w14:paraId="6E4AEA49" w14:textId="77777777" w:rsidTr="00A749B7">
        <w:tc>
          <w:tcPr>
            <w:tcW w:w="1696" w:type="dxa"/>
          </w:tcPr>
          <w:p w14:paraId="2487AC1B" w14:textId="61C6E4AF" w:rsidR="004842EF" w:rsidRDefault="004842EF" w:rsidP="004842EF">
            <w:pPr>
              <w:pStyle w:val="ad"/>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ad"/>
              <w:rPr>
                <w:rFonts w:eastAsia="宋体"/>
              </w:rPr>
            </w:pPr>
            <w:r>
              <w:rPr>
                <w:rFonts w:eastAsia="宋体"/>
              </w:rPr>
              <w:t>No</w:t>
            </w:r>
          </w:p>
        </w:tc>
        <w:tc>
          <w:tcPr>
            <w:tcW w:w="5811" w:type="dxa"/>
          </w:tcPr>
          <w:p w14:paraId="015AA89C" w14:textId="77777777" w:rsidR="004842EF" w:rsidRDefault="004842EF" w:rsidP="004842EF">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ad"/>
              <w:rPr>
                <w:rFonts w:eastAsia="宋体"/>
              </w:rPr>
            </w:pPr>
            <w:r>
              <w:rPr>
                <w:rFonts w:eastAsia="宋体"/>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ad"/>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ad"/>
              <w:rPr>
                <w:rFonts w:eastAsia="宋体"/>
              </w:rPr>
            </w:pPr>
            <w:r>
              <w:rPr>
                <w:rFonts w:eastAsia="宋体"/>
              </w:rPr>
              <w:t>Yes</w:t>
            </w:r>
          </w:p>
        </w:tc>
        <w:tc>
          <w:tcPr>
            <w:tcW w:w="5811" w:type="dxa"/>
          </w:tcPr>
          <w:p w14:paraId="7BACA0A4" w14:textId="77777777" w:rsidR="002F62E1" w:rsidRDefault="002F62E1" w:rsidP="002F62E1">
            <w:pPr>
              <w:pStyle w:val="ad"/>
              <w:rPr>
                <w:rFonts w:eastAsia="宋体"/>
              </w:rPr>
            </w:pPr>
          </w:p>
        </w:tc>
      </w:tr>
      <w:tr w:rsidR="00A01923" w:rsidRPr="007570B0" w14:paraId="20338753" w14:textId="77777777" w:rsidTr="00A749B7">
        <w:tc>
          <w:tcPr>
            <w:tcW w:w="1696" w:type="dxa"/>
          </w:tcPr>
          <w:p w14:paraId="41E9FA1D" w14:textId="4F86F18E"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127" w:type="dxa"/>
          </w:tcPr>
          <w:p w14:paraId="482CFE28" w14:textId="06EDA48A" w:rsidR="00A01923" w:rsidRDefault="00A01923" w:rsidP="00A01923">
            <w:pPr>
              <w:pStyle w:val="ad"/>
              <w:rPr>
                <w:rFonts w:eastAsia="宋体"/>
              </w:rPr>
            </w:pPr>
            <w:r>
              <w:rPr>
                <w:rFonts w:eastAsia="宋体" w:hint="eastAsia"/>
              </w:rPr>
              <w:t>A</w:t>
            </w:r>
            <w:r>
              <w:rPr>
                <w:rFonts w:eastAsia="宋体"/>
              </w:rPr>
              <w:t>gree with minor change.</w:t>
            </w:r>
          </w:p>
        </w:tc>
        <w:tc>
          <w:tcPr>
            <w:tcW w:w="5811" w:type="dxa"/>
          </w:tcPr>
          <w:p w14:paraId="011F1349" w14:textId="65CDEE57" w:rsidR="00A01923" w:rsidRDefault="00A01923" w:rsidP="00A01923">
            <w:pPr>
              <w:pStyle w:val="ad"/>
              <w:rPr>
                <w:rFonts w:eastAsia="宋体"/>
              </w:rPr>
            </w:pPr>
            <w:r w:rsidRPr="007570B0">
              <w:rPr>
                <w:rFonts w:ascii="Times New Roman" w:eastAsia="Times New Roman" w:hAnsi="Times New Roman"/>
                <w:color w:val="4472C4" w:themeColor="accent1"/>
              </w:rPr>
              <w:t xml:space="preserve">Cannot enable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 xml:space="preserve">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127" w:type="dxa"/>
          </w:tcPr>
          <w:p w14:paraId="61989234" w14:textId="77777777" w:rsidR="00EF3818" w:rsidRDefault="00EF3818" w:rsidP="00833843">
            <w:pPr>
              <w:pStyle w:val="ad"/>
              <w:rPr>
                <w:rFonts w:eastAsia="宋体"/>
              </w:rPr>
            </w:pPr>
            <w:r>
              <w:rPr>
                <w:rFonts w:eastAsia="宋体" w:hint="eastAsia"/>
              </w:rPr>
              <w:t>A</w:t>
            </w:r>
            <w:r>
              <w:rPr>
                <w:rFonts w:eastAsia="宋体"/>
              </w:rPr>
              <w:t>greeable</w:t>
            </w:r>
          </w:p>
        </w:tc>
        <w:tc>
          <w:tcPr>
            <w:tcW w:w="5811" w:type="dxa"/>
          </w:tcPr>
          <w:p w14:paraId="352DAF54" w14:textId="77777777" w:rsidR="00EF3818" w:rsidRPr="007570B0" w:rsidRDefault="00EF3818" w:rsidP="00833843">
            <w:pPr>
              <w:pStyle w:val="ad"/>
              <w:rPr>
                <w:rFonts w:eastAsia="宋体"/>
              </w:rPr>
            </w:pPr>
          </w:p>
        </w:tc>
      </w:tr>
      <w:tr w:rsidR="00833843" w:rsidRPr="007570B0" w14:paraId="766D1026" w14:textId="77777777" w:rsidTr="00EF3818">
        <w:tc>
          <w:tcPr>
            <w:tcW w:w="1696" w:type="dxa"/>
          </w:tcPr>
          <w:p w14:paraId="040FEEA8" w14:textId="6D00D6AC" w:rsidR="00833843" w:rsidRDefault="00833843" w:rsidP="00833843">
            <w:pPr>
              <w:pStyle w:val="ad"/>
              <w:rPr>
                <w:rFonts w:eastAsia="Malgun Gothic"/>
                <w:bCs/>
              </w:rPr>
            </w:pPr>
            <w:r>
              <w:rPr>
                <w:rFonts w:eastAsia="Malgun Gothic"/>
                <w:bCs/>
              </w:rPr>
              <w:t>ZTE</w:t>
            </w:r>
          </w:p>
        </w:tc>
        <w:tc>
          <w:tcPr>
            <w:tcW w:w="2127" w:type="dxa"/>
          </w:tcPr>
          <w:p w14:paraId="72434964" w14:textId="27984F79" w:rsidR="00833843" w:rsidRDefault="00833843" w:rsidP="00833843">
            <w:pPr>
              <w:pStyle w:val="ad"/>
              <w:rPr>
                <w:rFonts w:eastAsia="宋体"/>
              </w:rPr>
            </w:pPr>
            <w:r>
              <w:rPr>
                <w:rFonts w:eastAsia="宋体"/>
              </w:rPr>
              <w:t>Agree partly</w:t>
            </w:r>
          </w:p>
        </w:tc>
        <w:tc>
          <w:tcPr>
            <w:tcW w:w="5811" w:type="dxa"/>
          </w:tcPr>
          <w:p w14:paraId="1A638188" w14:textId="6272959B" w:rsidR="00833843" w:rsidRPr="007570B0" w:rsidRDefault="00833843" w:rsidP="00833843">
            <w:pPr>
              <w:pStyle w:val="ad"/>
              <w:rPr>
                <w:rFonts w:eastAsia="宋体"/>
              </w:rPr>
            </w:pPr>
            <w:r>
              <w:rPr>
                <w:rFonts w:eastAsia="宋体" w:hint="eastAsia"/>
                <w:lang w:val="en-US"/>
              </w:rPr>
              <w:t xml:space="preserve">For the </w:t>
            </w:r>
            <w:r>
              <w:rPr>
                <w:rFonts w:eastAsia="宋体"/>
              </w:rPr>
              <w:t>RRC connection rejection</w:t>
            </w:r>
            <w:r>
              <w:rPr>
                <w:rFonts w:eastAsia="宋体" w:hint="eastAsia"/>
                <w:lang w:val="en-US"/>
              </w:rPr>
              <w:t xml:space="preserve">, the slice specific access control is always possible, and the slice specific RACH resource can be configured anyway for the purpose of slice access control. No matter the UE is </w:t>
            </w:r>
            <w:proofErr w:type="spellStart"/>
            <w:r>
              <w:rPr>
                <w:rFonts w:eastAsia="宋体" w:hint="eastAsia"/>
                <w:lang w:val="en-US"/>
              </w:rPr>
              <w:t>RedCap</w:t>
            </w:r>
            <w:proofErr w:type="spellEnd"/>
            <w:r>
              <w:rPr>
                <w:rFonts w:eastAsia="宋体" w:hint="eastAsia"/>
                <w:lang w:val="en-US"/>
              </w:rPr>
              <w:t xml:space="preserve"> UE or Non-</w:t>
            </w:r>
            <w:proofErr w:type="spellStart"/>
            <w:r>
              <w:rPr>
                <w:rFonts w:eastAsia="宋体" w:hint="eastAsia"/>
                <w:lang w:val="en-US"/>
              </w:rPr>
              <w:t>RedCap</w:t>
            </w:r>
            <w:proofErr w:type="spellEnd"/>
            <w:r>
              <w:rPr>
                <w:rFonts w:eastAsia="宋体" w:hint="eastAsia"/>
                <w:lang w:val="en-US"/>
              </w:rPr>
              <w:t xml:space="preserve"> UE.</w:t>
            </w:r>
          </w:p>
        </w:tc>
      </w:tr>
      <w:tr w:rsidR="00F45027" w:rsidRPr="007570B0" w14:paraId="09D3CD4F" w14:textId="77777777" w:rsidTr="00EF3818">
        <w:tc>
          <w:tcPr>
            <w:tcW w:w="1696" w:type="dxa"/>
          </w:tcPr>
          <w:p w14:paraId="7DA97CE0" w14:textId="7EAF5673" w:rsidR="00F45027" w:rsidRDefault="00F45027" w:rsidP="00F45027">
            <w:pPr>
              <w:pStyle w:val="ad"/>
              <w:rPr>
                <w:rFonts w:eastAsia="Malgun Gothic"/>
                <w:bCs/>
              </w:rPr>
            </w:pPr>
            <w:r>
              <w:rPr>
                <w:rFonts w:eastAsia="等线" w:hint="eastAsia"/>
                <w:bCs/>
              </w:rPr>
              <w:t>X</w:t>
            </w:r>
            <w:r>
              <w:rPr>
                <w:rFonts w:eastAsia="等线"/>
                <w:bCs/>
              </w:rPr>
              <w:t>iaomi</w:t>
            </w:r>
          </w:p>
        </w:tc>
        <w:tc>
          <w:tcPr>
            <w:tcW w:w="2127" w:type="dxa"/>
          </w:tcPr>
          <w:p w14:paraId="6A289F4C" w14:textId="27946706" w:rsidR="00F45027" w:rsidRDefault="00F45027" w:rsidP="00F45027">
            <w:pPr>
              <w:pStyle w:val="ad"/>
              <w:rPr>
                <w:rFonts w:eastAsia="宋体"/>
              </w:rPr>
            </w:pPr>
            <w:r>
              <w:rPr>
                <w:rFonts w:eastAsia="宋体" w:hint="eastAsia"/>
              </w:rPr>
              <w:t>Y</w:t>
            </w:r>
            <w:r>
              <w:rPr>
                <w:rFonts w:eastAsia="宋体"/>
              </w:rPr>
              <w:t>es</w:t>
            </w:r>
          </w:p>
        </w:tc>
        <w:tc>
          <w:tcPr>
            <w:tcW w:w="5811" w:type="dxa"/>
          </w:tcPr>
          <w:p w14:paraId="3374259D" w14:textId="77777777" w:rsidR="00F45027" w:rsidRDefault="00F45027" w:rsidP="00F45027">
            <w:pPr>
              <w:pStyle w:val="ad"/>
              <w:rPr>
                <w:rFonts w:eastAsia="宋体"/>
                <w:lang w:val="en-US"/>
              </w:rPr>
            </w:pPr>
          </w:p>
        </w:tc>
      </w:tr>
      <w:tr w:rsidR="00AF3E66" w:rsidRPr="007570B0" w14:paraId="6DDFCF36" w14:textId="77777777" w:rsidTr="00EF3818">
        <w:tc>
          <w:tcPr>
            <w:tcW w:w="1696" w:type="dxa"/>
          </w:tcPr>
          <w:p w14:paraId="7FFB0FC1" w14:textId="6902B2C0" w:rsidR="00AF3E66" w:rsidRDefault="00AF3E66" w:rsidP="00AF3E66">
            <w:pPr>
              <w:pStyle w:val="ad"/>
              <w:rPr>
                <w:rFonts w:eastAsia="等线"/>
                <w:bCs/>
              </w:rPr>
            </w:pPr>
            <w:r>
              <w:rPr>
                <w:rFonts w:eastAsia="等线" w:hint="eastAsia"/>
                <w:bCs/>
              </w:rPr>
              <w:t>O</w:t>
            </w:r>
            <w:r>
              <w:rPr>
                <w:rFonts w:eastAsia="等线"/>
                <w:bCs/>
              </w:rPr>
              <w:t>PPO</w:t>
            </w:r>
          </w:p>
        </w:tc>
        <w:tc>
          <w:tcPr>
            <w:tcW w:w="2127" w:type="dxa"/>
          </w:tcPr>
          <w:p w14:paraId="5D985520" w14:textId="27904C97" w:rsidR="00AF3E66" w:rsidRDefault="00AF3E66" w:rsidP="00AF3E66">
            <w:pPr>
              <w:pStyle w:val="ad"/>
              <w:rPr>
                <w:rFonts w:eastAsia="宋体"/>
              </w:rPr>
            </w:pPr>
            <w:r>
              <w:rPr>
                <w:rFonts w:eastAsia="宋体" w:hint="eastAsia"/>
              </w:rPr>
              <w:t>A</w:t>
            </w:r>
            <w:r>
              <w:rPr>
                <w:rFonts w:eastAsia="宋体"/>
              </w:rPr>
              <w:t>gree</w:t>
            </w:r>
          </w:p>
        </w:tc>
        <w:tc>
          <w:tcPr>
            <w:tcW w:w="5811" w:type="dxa"/>
          </w:tcPr>
          <w:p w14:paraId="380689C3" w14:textId="77777777" w:rsidR="00AF3E66" w:rsidRDefault="00AF3E66" w:rsidP="00AF3E66">
            <w:pPr>
              <w:pStyle w:val="ad"/>
              <w:rPr>
                <w:rFonts w:eastAsia="宋体"/>
                <w:lang w:val="en-US"/>
              </w:rPr>
            </w:pPr>
          </w:p>
        </w:tc>
      </w:tr>
      <w:tr w:rsidR="004B2A62" w:rsidRPr="007570B0" w14:paraId="1CA60CDF" w14:textId="77777777" w:rsidTr="00EF3818">
        <w:tc>
          <w:tcPr>
            <w:tcW w:w="1696" w:type="dxa"/>
          </w:tcPr>
          <w:p w14:paraId="18C1F42B" w14:textId="4D02AF1D" w:rsidR="004B2A62" w:rsidRDefault="004B2A62" w:rsidP="00AF3E66">
            <w:pPr>
              <w:pStyle w:val="ad"/>
              <w:rPr>
                <w:rFonts w:eastAsia="等线"/>
                <w:bCs/>
              </w:rPr>
            </w:pPr>
            <w:r>
              <w:rPr>
                <w:rFonts w:eastAsia="等线"/>
                <w:bCs/>
              </w:rPr>
              <w:t>Ericsson</w:t>
            </w:r>
          </w:p>
        </w:tc>
        <w:tc>
          <w:tcPr>
            <w:tcW w:w="2127" w:type="dxa"/>
          </w:tcPr>
          <w:p w14:paraId="63C0D3CF" w14:textId="2C59A7A0" w:rsidR="004B2A62" w:rsidRDefault="004B2A62" w:rsidP="00AF3E66">
            <w:pPr>
              <w:pStyle w:val="ad"/>
              <w:rPr>
                <w:rFonts w:eastAsia="宋体"/>
              </w:rPr>
            </w:pPr>
            <w:r>
              <w:rPr>
                <w:rFonts w:eastAsia="宋体"/>
              </w:rPr>
              <w:t>Yes</w:t>
            </w:r>
          </w:p>
        </w:tc>
        <w:tc>
          <w:tcPr>
            <w:tcW w:w="5811" w:type="dxa"/>
          </w:tcPr>
          <w:p w14:paraId="778AA342" w14:textId="77777777" w:rsidR="004B2A62" w:rsidRDefault="004B2A62" w:rsidP="00AF3E66">
            <w:pPr>
              <w:pStyle w:val="ad"/>
              <w:rPr>
                <w:rFonts w:eastAsia="宋体"/>
                <w:lang w:val="en-US"/>
              </w:rPr>
            </w:pPr>
          </w:p>
        </w:tc>
      </w:tr>
      <w:tr w:rsidR="006237DC" w:rsidRPr="007570B0" w14:paraId="3E1BBFBD" w14:textId="77777777" w:rsidTr="00EF3818">
        <w:tc>
          <w:tcPr>
            <w:tcW w:w="1696" w:type="dxa"/>
          </w:tcPr>
          <w:p w14:paraId="0F3FE393" w14:textId="7394DF25" w:rsidR="006237DC" w:rsidRDefault="006237DC" w:rsidP="006237DC">
            <w:pPr>
              <w:pStyle w:val="ad"/>
              <w:rPr>
                <w:rFonts w:eastAsia="等线"/>
                <w:bCs/>
              </w:rPr>
            </w:pPr>
            <w:r>
              <w:rPr>
                <w:rFonts w:eastAsia="等线"/>
                <w:bCs/>
                <w:lang w:eastAsia="en-US"/>
              </w:rPr>
              <w:t>Lenovo</w:t>
            </w:r>
          </w:p>
        </w:tc>
        <w:tc>
          <w:tcPr>
            <w:tcW w:w="2127" w:type="dxa"/>
          </w:tcPr>
          <w:p w14:paraId="210A35DA" w14:textId="31418B59" w:rsidR="006237DC" w:rsidRDefault="006237DC" w:rsidP="006237DC">
            <w:pPr>
              <w:pStyle w:val="ad"/>
              <w:rPr>
                <w:rFonts w:eastAsia="宋体"/>
              </w:rPr>
            </w:pPr>
            <w:r>
              <w:rPr>
                <w:rFonts w:eastAsia="宋体"/>
                <w:lang w:eastAsia="en-US"/>
              </w:rPr>
              <w:t>Yes but</w:t>
            </w:r>
          </w:p>
        </w:tc>
        <w:tc>
          <w:tcPr>
            <w:tcW w:w="5811" w:type="dxa"/>
          </w:tcPr>
          <w:p w14:paraId="1FC0AF8F" w14:textId="3A8BA761" w:rsidR="006237DC" w:rsidRDefault="006237DC" w:rsidP="006237DC">
            <w:pPr>
              <w:pStyle w:val="ad"/>
              <w:rPr>
                <w:rFonts w:eastAsia="宋体"/>
                <w:lang w:val="en-US"/>
              </w:rPr>
            </w:pPr>
            <w:r>
              <w:rPr>
                <w:rFonts w:eastAsia="Times New Roman" w:cs="Arial"/>
                <w:lang w:eastAsia="en-US"/>
              </w:rPr>
              <w:t xml:space="preserve">We agree with comment from Huawei, </w:t>
            </w:r>
            <w:proofErr w:type="spellStart"/>
            <w:r>
              <w:rPr>
                <w:rFonts w:eastAsia="Times New Roman" w:cs="Arial"/>
                <w:lang w:eastAsia="en-US"/>
              </w:rPr>
              <w:t>HiSilicon</w:t>
            </w:r>
            <w:proofErr w:type="spellEnd"/>
            <w:r>
              <w:rPr>
                <w:rFonts w:eastAsia="Times New Roman" w:cs="Arial"/>
                <w:lang w:eastAsia="en-US"/>
              </w:rPr>
              <w:t>.</w:t>
            </w: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afe"/>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initial UL BWP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w:t>
            </w:r>
            <w:r w:rsidRPr="007570B0">
              <w:rPr>
                <w:rFonts w:ascii="Times New Roman" w:eastAsia="Times New Roman" w:hAnsi="Times New Roman"/>
                <w:color w:val="4472C4" w:themeColor="accent1"/>
                <w:lang w:val="en-GB"/>
              </w:rPr>
              <w:lastRenderedPageBreak/>
              <w:t xml:space="preserve">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reduction in 2-step RACH user capacity (for the option based on separation of PRACH preambles),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configuring separate initial UL BWPs, in addition to the above pros, address congestion (if congestion may occur) in the initial UL BWP that may otherwise need to be restricted to the mandatory required BW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from 2-step PRACH (for the options based on separation of PRACH resources),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the will be impact on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identification; e.g., if sub-types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afe"/>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ad"/>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ad"/>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ad"/>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ad"/>
              <w:rPr>
                <w:rFonts w:eastAsia="等线"/>
                <w:bCs/>
              </w:rPr>
            </w:pPr>
            <w:r>
              <w:rPr>
                <w:rFonts w:eastAsia="等线"/>
                <w:bCs/>
              </w:rPr>
              <w:t xml:space="preserve">Apple </w:t>
            </w:r>
          </w:p>
        </w:tc>
        <w:tc>
          <w:tcPr>
            <w:tcW w:w="2552" w:type="dxa"/>
          </w:tcPr>
          <w:p w14:paraId="0CCC8DF5" w14:textId="4C379AE9" w:rsidR="00A37C25" w:rsidRPr="007570B0" w:rsidRDefault="002A1F17" w:rsidP="00115DE5">
            <w:pPr>
              <w:pStyle w:val="ad"/>
              <w:rPr>
                <w:rFonts w:eastAsia="宋体"/>
              </w:rPr>
            </w:pPr>
            <w:r>
              <w:rPr>
                <w:rFonts w:eastAsia="宋体"/>
              </w:rPr>
              <w:t>agreeable</w:t>
            </w:r>
          </w:p>
        </w:tc>
        <w:tc>
          <w:tcPr>
            <w:tcW w:w="5386" w:type="dxa"/>
          </w:tcPr>
          <w:p w14:paraId="1E6EA594" w14:textId="77777777" w:rsidR="00A37C25" w:rsidRPr="007570B0" w:rsidRDefault="00A37C25" w:rsidP="00115DE5">
            <w:pPr>
              <w:pStyle w:val="ad"/>
              <w:rPr>
                <w:rFonts w:eastAsia="宋体"/>
              </w:rPr>
            </w:pPr>
          </w:p>
        </w:tc>
      </w:tr>
      <w:tr w:rsidR="00A37C25" w:rsidRPr="007570B0" w14:paraId="0DA0F342" w14:textId="77777777" w:rsidTr="00A37C25">
        <w:tc>
          <w:tcPr>
            <w:tcW w:w="1696" w:type="dxa"/>
          </w:tcPr>
          <w:p w14:paraId="58DD4C63" w14:textId="6A10F06F" w:rsidR="00A37C25" w:rsidRPr="007570B0" w:rsidRDefault="002C77EC" w:rsidP="00115DE5">
            <w:pPr>
              <w:pStyle w:val="ad"/>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ad"/>
              <w:rPr>
                <w:rFonts w:eastAsia="宋体"/>
              </w:rPr>
            </w:pPr>
            <w:r>
              <w:rPr>
                <w:rFonts w:eastAsia="宋体"/>
              </w:rPr>
              <w:t>Ok to include</w:t>
            </w:r>
          </w:p>
        </w:tc>
        <w:tc>
          <w:tcPr>
            <w:tcW w:w="5386" w:type="dxa"/>
          </w:tcPr>
          <w:p w14:paraId="6AE5D172" w14:textId="77777777" w:rsidR="00A37C25" w:rsidRPr="007570B0" w:rsidRDefault="00A37C25" w:rsidP="00115DE5">
            <w:pPr>
              <w:pStyle w:val="ad"/>
              <w:rPr>
                <w:rFonts w:eastAsia="宋体"/>
              </w:rPr>
            </w:pPr>
          </w:p>
        </w:tc>
      </w:tr>
      <w:tr w:rsidR="003F5EFC" w:rsidRPr="007570B0" w14:paraId="3366ED32" w14:textId="77777777" w:rsidTr="00A37C25">
        <w:tc>
          <w:tcPr>
            <w:tcW w:w="1696" w:type="dxa"/>
          </w:tcPr>
          <w:p w14:paraId="72A0F3BB" w14:textId="02CC4F56" w:rsidR="003F5EFC" w:rsidRPr="007570B0" w:rsidRDefault="003F5EFC" w:rsidP="003F5EFC">
            <w:pPr>
              <w:pStyle w:val="ad"/>
              <w:rPr>
                <w:rFonts w:eastAsia="Malgun Gothic"/>
                <w:bCs/>
                <w:lang w:eastAsia="ko-KR"/>
              </w:rPr>
            </w:pPr>
            <w:r>
              <w:rPr>
                <w:rFonts w:eastAsia="Malgun Gothic"/>
                <w:bCs/>
                <w:lang w:eastAsia="ko-KR"/>
              </w:rPr>
              <w:lastRenderedPageBreak/>
              <w:t xml:space="preserve">Huawei, </w:t>
            </w:r>
            <w:proofErr w:type="spellStart"/>
            <w:r w:rsidRPr="005921EB">
              <w:rPr>
                <w:rFonts w:eastAsia="Malgun Gothic"/>
                <w:bCs/>
                <w:lang w:eastAsia="ko-KR"/>
              </w:rPr>
              <w:t>HiSilicon</w:t>
            </w:r>
            <w:proofErr w:type="spellEnd"/>
          </w:p>
        </w:tc>
        <w:tc>
          <w:tcPr>
            <w:tcW w:w="2552" w:type="dxa"/>
          </w:tcPr>
          <w:p w14:paraId="23B33516" w14:textId="730C5721" w:rsidR="003F5EFC" w:rsidRPr="007570B0" w:rsidRDefault="003F5EFC" w:rsidP="003F5EFC">
            <w:pPr>
              <w:pStyle w:val="ad"/>
              <w:rPr>
                <w:rFonts w:eastAsia="宋体"/>
              </w:rPr>
            </w:pPr>
            <w:r>
              <w:rPr>
                <w:rFonts w:eastAsia="宋体"/>
              </w:rPr>
              <w:t>Globally fine with one comment</w:t>
            </w:r>
          </w:p>
        </w:tc>
        <w:tc>
          <w:tcPr>
            <w:tcW w:w="5386" w:type="dxa"/>
          </w:tcPr>
          <w:p w14:paraId="3B77725F" w14:textId="77777777" w:rsidR="003F5EFC" w:rsidRDefault="003F5EFC" w:rsidP="003F5EFC">
            <w:pPr>
              <w:pStyle w:val="ad"/>
              <w:rPr>
                <w:rFonts w:eastAsia="宋体"/>
              </w:rPr>
            </w:pPr>
            <w:r>
              <w:rPr>
                <w:rFonts w:eastAsia="宋体" w:hint="eastAsia"/>
              </w:rPr>
              <w:t>S</w:t>
            </w:r>
            <w:r>
              <w:rPr>
                <w:rFonts w:eastAsia="宋体"/>
              </w:rPr>
              <w:t>ame comment as above for RRC_INACTIVE. So maybe:</w:t>
            </w:r>
          </w:p>
          <w:p w14:paraId="2D08530D" w14:textId="4F03D404" w:rsidR="003F5EFC" w:rsidRPr="007570B0" w:rsidRDefault="003F5EFC" w:rsidP="003F5EFC">
            <w:pPr>
              <w:pStyle w:val="ad"/>
              <w:rPr>
                <w:rFonts w:eastAsia="宋体"/>
              </w:rPr>
            </w:pPr>
            <w:r>
              <w:rPr>
                <w:rFonts w:eastAsia="宋体"/>
              </w:rPr>
              <w:t>“</w:t>
            </w:r>
            <w:r w:rsidRPr="00AF6E92">
              <w:rPr>
                <w:rFonts w:eastAsia="宋体"/>
                <w:i/>
              </w:rPr>
              <w:t xml:space="preserve">Enables RRC connection rejection of </w:t>
            </w:r>
            <w:proofErr w:type="spellStart"/>
            <w:r w:rsidRPr="00AF6E92">
              <w:rPr>
                <w:rFonts w:eastAsia="宋体"/>
                <w:i/>
              </w:rPr>
              <w:t>RedCap</w:t>
            </w:r>
            <w:proofErr w:type="spellEnd"/>
            <w:r w:rsidRPr="00AF6E92">
              <w:rPr>
                <w:rFonts w:eastAsia="宋体"/>
                <w:i/>
              </w:rPr>
              <w:t xml:space="preserve"> UE in </w:t>
            </w:r>
            <w:proofErr w:type="spellStart"/>
            <w:r w:rsidRPr="00AF6E92">
              <w:rPr>
                <w:rFonts w:eastAsia="宋体"/>
                <w:i/>
              </w:rPr>
              <w:t>MsgB</w:t>
            </w:r>
            <w:proofErr w:type="spellEnd"/>
            <w:r w:rsidRPr="00AF6E92">
              <w:rPr>
                <w:rFonts w:eastAsia="宋体"/>
                <w:i/>
              </w:rPr>
              <w:t xml:space="preserve"> for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09F894E6" w14:textId="77777777" w:rsidTr="00A37C25">
        <w:tc>
          <w:tcPr>
            <w:tcW w:w="1696" w:type="dxa"/>
          </w:tcPr>
          <w:p w14:paraId="0EA657FB" w14:textId="238BCB13" w:rsidR="003F5EFC" w:rsidRPr="007570B0" w:rsidRDefault="000A7CE6" w:rsidP="003F5EFC">
            <w:pPr>
              <w:pStyle w:val="ad"/>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ad"/>
              <w:rPr>
                <w:rFonts w:eastAsia="宋体"/>
              </w:rPr>
            </w:pPr>
            <w:r>
              <w:rPr>
                <w:rFonts w:eastAsia="宋体"/>
              </w:rPr>
              <w:t>Agree</w:t>
            </w:r>
          </w:p>
        </w:tc>
        <w:tc>
          <w:tcPr>
            <w:tcW w:w="5386" w:type="dxa"/>
          </w:tcPr>
          <w:p w14:paraId="2CD1DC2E" w14:textId="77777777" w:rsidR="003F5EFC" w:rsidRPr="007570B0" w:rsidRDefault="003F5EFC" w:rsidP="003F5EFC">
            <w:pPr>
              <w:pStyle w:val="ad"/>
              <w:rPr>
                <w:rFonts w:eastAsia="宋体"/>
              </w:rPr>
            </w:pPr>
          </w:p>
        </w:tc>
      </w:tr>
      <w:tr w:rsidR="00812132" w:rsidRPr="007570B0" w14:paraId="503B85FF" w14:textId="77777777" w:rsidTr="00A37C25">
        <w:tc>
          <w:tcPr>
            <w:tcW w:w="1696" w:type="dxa"/>
          </w:tcPr>
          <w:p w14:paraId="6AEAB2E0" w14:textId="4B75A548" w:rsidR="00812132" w:rsidRDefault="00812132" w:rsidP="003F5EFC">
            <w:pPr>
              <w:pStyle w:val="ad"/>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ad"/>
              <w:rPr>
                <w:rFonts w:eastAsia="宋体"/>
              </w:rPr>
            </w:pPr>
            <w:r>
              <w:rPr>
                <w:rFonts w:eastAsia="宋体"/>
              </w:rPr>
              <w:t>See comment</w:t>
            </w:r>
          </w:p>
        </w:tc>
        <w:tc>
          <w:tcPr>
            <w:tcW w:w="5386" w:type="dxa"/>
          </w:tcPr>
          <w:p w14:paraId="665B1B84" w14:textId="3D0F2BA7" w:rsidR="00812132" w:rsidRPr="007570B0" w:rsidRDefault="00812132" w:rsidP="003F5EFC">
            <w:pPr>
              <w:pStyle w:val="ad"/>
              <w:rPr>
                <w:rFonts w:eastAsia="宋体"/>
              </w:rPr>
            </w:pPr>
            <w:r>
              <w:rPr>
                <w:rFonts w:eastAsia="宋体"/>
              </w:rPr>
              <w:t xml:space="preserve">We have the same comment on configuring separate UL initial BWP </w:t>
            </w:r>
            <w:r w:rsidR="00B307BA">
              <w:rPr>
                <w:rFonts w:eastAsia="宋体"/>
              </w:rPr>
              <w:t xml:space="preserve">as the one on Msg1, i.e. </w:t>
            </w:r>
            <w:r w:rsidR="00B307BA" w:rsidRPr="00B307BA">
              <w:rPr>
                <w:rFonts w:eastAsia="宋体"/>
              </w:rPr>
              <w:t xml:space="preserve">we are not sure how such a configuration would work in a TDD system, as DL and UL BWPs need to have the same </w:t>
            </w:r>
            <w:proofErr w:type="spellStart"/>
            <w:r w:rsidR="00B307BA" w:rsidRPr="00B307BA">
              <w:rPr>
                <w:rFonts w:eastAsia="宋体"/>
              </w:rPr>
              <w:t>center</w:t>
            </w:r>
            <w:proofErr w:type="spellEnd"/>
            <w:r w:rsidR="00B307BA" w:rsidRPr="00B307BA">
              <w:rPr>
                <w:rFonts w:eastAsia="宋体"/>
              </w:rPr>
              <w:t xml:space="preserve"> frequency.</w:t>
            </w:r>
          </w:p>
        </w:tc>
      </w:tr>
      <w:tr w:rsidR="0051767E" w:rsidRPr="007570B0" w14:paraId="3A98FAB3" w14:textId="77777777" w:rsidTr="00A37C25">
        <w:tc>
          <w:tcPr>
            <w:tcW w:w="1696" w:type="dxa"/>
          </w:tcPr>
          <w:p w14:paraId="17795791" w14:textId="3D8E3730" w:rsidR="0051767E" w:rsidRDefault="0051767E" w:rsidP="0051767E">
            <w:pPr>
              <w:pStyle w:val="ad"/>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ad"/>
              <w:rPr>
                <w:rFonts w:eastAsia="宋体"/>
              </w:rPr>
            </w:pPr>
            <w:r>
              <w:rPr>
                <w:rFonts w:eastAsia="宋体"/>
              </w:rPr>
              <w:t>No</w:t>
            </w:r>
          </w:p>
        </w:tc>
        <w:tc>
          <w:tcPr>
            <w:tcW w:w="5386" w:type="dxa"/>
          </w:tcPr>
          <w:p w14:paraId="4953ABCC" w14:textId="77777777" w:rsidR="0051767E" w:rsidRDefault="0051767E" w:rsidP="0051767E">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ad"/>
              <w:rPr>
                <w:rFonts w:eastAsia="宋体"/>
              </w:rPr>
            </w:pPr>
            <w:r>
              <w:rPr>
                <w:rFonts w:eastAsia="宋体"/>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ad"/>
              <w:rPr>
                <w:rFonts w:eastAsia="Malgun Gothic"/>
                <w:bCs/>
                <w:lang w:eastAsia="ko-KR"/>
              </w:rPr>
            </w:pPr>
            <w:r>
              <w:rPr>
                <w:rFonts w:eastAsia="Malgun Gothic"/>
                <w:bCs/>
                <w:lang w:eastAsia="ko-KR"/>
              </w:rPr>
              <w:t>Samsung</w:t>
            </w:r>
          </w:p>
        </w:tc>
        <w:tc>
          <w:tcPr>
            <w:tcW w:w="2552" w:type="dxa"/>
          </w:tcPr>
          <w:p w14:paraId="7E6E1853" w14:textId="7AF947E5" w:rsidR="00430912" w:rsidRDefault="00430912" w:rsidP="00430912">
            <w:pPr>
              <w:pStyle w:val="ad"/>
              <w:rPr>
                <w:rFonts w:eastAsia="宋体"/>
              </w:rPr>
            </w:pPr>
            <w:r>
              <w:rPr>
                <w:rFonts w:eastAsia="宋体"/>
              </w:rPr>
              <w:t>Yes</w:t>
            </w:r>
          </w:p>
        </w:tc>
        <w:tc>
          <w:tcPr>
            <w:tcW w:w="5386" w:type="dxa"/>
          </w:tcPr>
          <w:p w14:paraId="60A81C37" w14:textId="77777777" w:rsidR="00430912" w:rsidRDefault="00430912" w:rsidP="00430912">
            <w:pPr>
              <w:pStyle w:val="ad"/>
              <w:rPr>
                <w:rFonts w:eastAsia="宋体"/>
              </w:rPr>
            </w:pPr>
          </w:p>
        </w:tc>
      </w:tr>
      <w:tr w:rsidR="00A01923" w:rsidRPr="007570B0" w14:paraId="1BAFF1AA" w14:textId="77777777" w:rsidTr="00A37C25">
        <w:tc>
          <w:tcPr>
            <w:tcW w:w="1696" w:type="dxa"/>
          </w:tcPr>
          <w:p w14:paraId="39D9FC44" w14:textId="3C4B25ED"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552" w:type="dxa"/>
          </w:tcPr>
          <w:p w14:paraId="7AAF8C80" w14:textId="29FAD695" w:rsidR="00A01923" w:rsidRDefault="00A01923" w:rsidP="00A01923">
            <w:pPr>
              <w:pStyle w:val="ad"/>
              <w:rPr>
                <w:rFonts w:eastAsia="宋体"/>
              </w:rPr>
            </w:pPr>
            <w:r>
              <w:rPr>
                <w:rFonts w:eastAsia="宋体" w:hint="eastAsia"/>
              </w:rPr>
              <w:t>A</w:t>
            </w:r>
            <w:r>
              <w:rPr>
                <w:rFonts w:eastAsia="宋体"/>
              </w:rPr>
              <w:t>gree</w:t>
            </w:r>
          </w:p>
        </w:tc>
        <w:tc>
          <w:tcPr>
            <w:tcW w:w="5386" w:type="dxa"/>
          </w:tcPr>
          <w:p w14:paraId="3BADF580" w14:textId="77777777" w:rsidR="00A01923" w:rsidRDefault="00A01923" w:rsidP="00A01923">
            <w:pPr>
              <w:pStyle w:val="ad"/>
              <w:rPr>
                <w:rFonts w:eastAsia="宋体"/>
              </w:rPr>
            </w:pPr>
          </w:p>
        </w:tc>
      </w:tr>
      <w:tr w:rsidR="00EF3818" w14:paraId="212BDF87" w14:textId="77777777" w:rsidTr="00EF3818">
        <w:tc>
          <w:tcPr>
            <w:tcW w:w="1696" w:type="dxa"/>
          </w:tcPr>
          <w:p w14:paraId="1BF3E929"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552" w:type="dxa"/>
          </w:tcPr>
          <w:p w14:paraId="7744817D" w14:textId="77777777" w:rsidR="00EF3818" w:rsidRDefault="00EF3818" w:rsidP="00833843">
            <w:pPr>
              <w:pStyle w:val="ad"/>
              <w:rPr>
                <w:rFonts w:eastAsia="宋体"/>
              </w:rPr>
            </w:pPr>
            <w:r>
              <w:rPr>
                <w:rFonts w:eastAsia="宋体" w:hint="eastAsia"/>
              </w:rPr>
              <w:t>A</w:t>
            </w:r>
            <w:r>
              <w:rPr>
                <w:rFonts w:eastAsia="宋体"/>
              </w:rPr>
              <w:t>greeable</w:t>
            </w:r>
          </w:p>
        </w:tc>
        <w:tc>
          <w:tcPr>
            <w:tcW w:w="5386" w:type="dxa"/>
          </w:tcPr>
          <w:p w14:paraId="1A289013" w14:textId="77777777" w:rsidR="00EF3818" w:rsidRDefault="00EF3818" w:rsidP="00833843">
            <w:pPr>
              <w:pStyle w:val="ad"/>
              <w:rPr>
                <w:rFonts w:eastAsia="宋体"/>
              </w:rPr>
            </w:pPr>
          </w:p>
        </w:tc>
      </w:tr>
      <w:tr w:rsidR="00833843" w14:paraId="3975E1D6" w14:textId="77777777" w:rsidTr="00EF3818">
        <w:tc>
          <w:tcPr>
            <w:tcW w:w="1696" w:type="dxa"/>
          </w:tcPr>
          <w:p w14:paraId="466DD0E6" w14:textId="667FAF9B" w:rsidR="00833843" w:rsidRDefault="00833843" w:rsidP="00833843">
            <w:pPr>
              <w:pStyle w:val="ad"/>
              <w:rPr>
                <w:rFonts w:eastAsia="Malgun Gothic"/>
                <w:bCs/>
              </w:rPr>
            </w:pPr>
            <w:r>
              <w:rPr>
                <w:rFonts w:eastAsia="Malgun Gothic"/>
                <w:bCs/>
              </w:rPr>
              <w:t>ZTE</w:t>
            </w:r>
          </w:p>
        </w:tc>
        <w:tc>
          <w:tcPr>
            <w:tcW w:w="2552" w:type="dxa"/>
          </w:tcPr>
          <w:p w14:paraId="7DF3F0C0" w14:textId="72AC6A75" w:rsidR="00833843" w:rsidRDefault="00833843" w:rsidP="00833843">
            <w:pPr>
              <w:pStyle w:val="ad"/>
              <w:rPr>
                <w:rFonts w:eastAsia="宋体"/>
              </w:rPr>
            </w:pPr>
            <w:r>
              <w:rPr>
                <w:rFonts w:eastAsia="宋体"/>
              </w:rPr>
              <w:t>Agree partly</w:t>
            </w:r>
          </w:p>
        </w:tc>
        <w:tc>
          <w:tcPr>
            <w:tcW w:w="5386" w:type="dxa"/>
          </w:tcPr>
          <w:p w14:paraId="1267F6DB" w14:textId="252B2C28" w:rsidR="00833843" w:rsidRDefault="00833843" w:rsidP="00833843">
            <w:pPr>
              <w:pStyle w:val="ad"/>
              <w:rPr>
                <w:rFonts w:eastAsia="宋体"/>
              </w:rPr>
            </w:pPr>
            <w:r>
              <w:rPr>
                <w:rFonts w:eastAsia="宋体"/>
              </w:rPr>
              <w:t>Please see our comment to Q1.</w:t>
            </w:r>
          </w:p>
        </w:tc>
      </w:tr>
      <w:tr w:rsidR="00F45027" w14:paraId="0F2CDB47" w14:textId="77777777" w:rsidTr="00EF3818">
        <w:tc>
          <w:tcPr>
            <w:tcW w:w="1696" w:type="dxa"/>
          </w:tcPr>
          <w:p w14:paraId="705A8E71" w14:textId="303F222E" w:rsidR="00F45027" w:rsidRDefault="00F45027" w:rsidP="00F45027">
            <w:pPr>
              <w:pStyle w:val="ad"/>
              <w:rPr>
                <w:rFonts w:eastAsia="Malgun Gothic"/>
                <w:bCs/>
              </w:rPr>
            </w:pPr>
            <w:r>
              <w:rPr>
                <w:rFonts w:eastAsia="等线" w:hint="eastAsia"/>
                <w:bCs/>
              </w:rPr>
              <w:t>X</w:t>
            </w:r>
            <w:r>
              <w:rPr>
                <w:rFonts w:eastAsia="等线"/>
                <w:bCs/>
              </w:rPr>
              <w:t>iaomi</w:t>
            </w:r>
          </w:p>
        </w:tc>
        <w:tc>
          <w:tcPr>
            <w:tcW w:w="2552" w:type="dxa"/>
          </w:tcPr>
          <w:p w14:paraId="5D177943" w14:textId="010F1BB3" w:rsidR="00F45027" w:rsidRDefault="00F45027" w:rsidP="00F45027">
            <w:pPr>
              <w:pStyle w:val="ad"/>
              <w:rPr>
                <w:rFonts w:eastAsia="宋体"/>
              </w:rPr>
            </w:pPr>
            <w:r>
              <w:rPr>
                <w:rFonts w:eastAsia="宋体" w:hint="eastAsia"/>
              </w:rPr>
              <w:t>Y</w:t>
            </w:r>
            <w:r>
              <w:rPr>
                <w:rFonts w:eastAsia="宋体"/>
              </w:rPr>
              <w:t>es</w:t>
            </w:r>
          </w:p>
        </w:tc>
        <w:tc>
          <w:tcPr>
            <w:tcW w:w="5386" w:type="dxa"/>
          </w:tcPr>
          <w:p w14:paraId="6893F50D" w14:textId="77777777" w:rsidR="00F45027" w:rsidRDefault="00F45027" w:rsidP="00F45027">
            <w:pPr>
              <w:pStyle w:val="ad"/>
              <w:rPr>
                <w:rFonts w:eastAsia="宋体"/>
              </w:rPr>
            </w:pPr>
          </w:p>
        </w:tc>
      </w:tr>
      <w:tr w:rsidR="00AF3E66" w14:paraId="2178D1DF" w14:textId="77777777" w:rsidTr="00EF3818">
        <w:tc>
          <w:tcPr>
            <w:tcW w:w="1696" w:type="dxa"/>
          </w:tcPr>
          <w:p w14:paraId="03502236" w14:textId="0AB44B75" w:rsidR="00AF3E66" w:rsidRDefault="00AF3E66" w:rsidP="00AF3E66">
            <w:pPr>
              <w:pStyle w:val="ad"/>
              <w:rPr>
                <w:rFonts w:eastAsia="等线"/>
                <w:bCs/>
              </w:rPr>
            </w:pPr>
            <w:r>
              <w:rPr>
                <w:rFonts w:eastAsia="等线" w:hint="eastAsia"/>
                <w:bCs/>
              </w:rPr>
              <w:t>O</w:t>
            </w:r>
            <w:r>
              <w:rPr>
                <w:rFonts w:eastAsia="等线"/>
                <w:bCs/>
              </w:rPr>
              <w:t>PPO</w:t>
            </w:r>
          </w:p>
        </w:tc>
        <w:tc>
          <w:tcPr>
            <w:tcW w:w="2552" w:type="dxa"/>
          </w:tcPr>
          <w:p w14:paraId="343D18A8" w14:textId="41BF761C" w:rsidR="00AF3E66" w:rsidRDefault="00AF3E66" w:rsidP="00AF3E66">
            <w:pPr>
              <w:pStyle w:val="ad"/>
              <w:rPr>
                <w:rFonts w:eastAsia="宋体"/>
              </w:rPr>
            </w:pPr>
            <w:r>
              <w:rPr>
                <w:rFonts w:eastAsia="宋体" w:hint="eastAsia"/>
              </w:rPr>
              <w:t>A</w:t>
            </w:r>
            <w:r>
              <w:rPr>
                <w:rFonts w:eastAsia="宋体"/>
              </w:rPr>
              <w:t>gree with comments</w:t>
            </w:r>
          </w:p>
        </w:tc>
        <w:tc>
          <w:tcPr>
            <w:tcW w:w="5386" w:type="dxa"/>
          </w:tcPr>
          <w:p w14:paraId="6922E942" w14:textId="77777777" w:rsidR="00AF3E66" w:rsidRDefault="00AF3E66" w:rsidP="00AF3E66">
            <w:pPr>
              <w:pStyle w:val="ad"/>
            </w:pPr>
            <w:r>
              <w:rPr>
                <w:rFonts w:eastAsia="宋体"/>
              </w:rPr>
              <w:t>Similar comments as above.</w:t>
            </w:r>
            <w:r>
              <w:t xml:space="preserve"> We don’t think </w:t>
            </w:r>
            <w:r w:rsidRPr="00523EC2">
              <w:t xml:space="preserve">identification of </w:t>
            </w:r>
            <w:proofErr w:type="spellStart"/>
            <w:r w:rsidRPr="00523EC2">
              <w:t>RedCap</w:t>
            </w:r>
            <w:proofErr w:type="spellEnd"/>
            <w:r w:rsidRPr="00523EC2">
              <w:t xml:space="preserve"> UE type </w:t>
            </w:r>
            <w:r>
              <w:t>in</w:t>
            </w:r>
            <w:r w:rsidRPr="00523EC2">
              <w:t xml:space="preserve"> </w:t>
            </w:r>
            <w:proofErr w:type="spellStart"/>
            <w:r w:rsidRPr="00523EC2">
              <w:t>Msg</w:t>
            </w:r>
            <w:r>
              <w:t>A</w:t>
            </w:r>
            <w:proofErr w:type="spellEnd"/>
            <w:r>
              <w:t xml:space="preserve"> for the purpose of </w:t>
            </w:r>
            <w:r w:rsidRPr="00523EC2">
              <w:t xml:space="preserve">RRC connection rejection of </w:t>
            </w:r>
            <w:proofErr w:type="spellStart"/>
            <w:r w:rsidRPr="00523EC2">
              <w:t>RedCap</w:t>
            </w:r>
            <w:proofErr w:type="spellEnd"/>
            <w:r w:rsidRPr="00523EC2">
              <w:t xml:space="preserve"> UE in </w:t>
            </w:r>
            <w:proofErr w:type="spellStart"/>
            <w:r w:rsidRPr="00523EC2">
              <w:t>Msg</w:t>
            </w:r>
            <w:r>
              <w:t>B</w:t>
            </w:r>
            <w:proofErr w:type="spellEnd"/>
            <w:r w:rsidRPr="00523EC2">
              <w:t xml:space="preserve"> for access restriction</w:t>
            </w:r>
            <w:r>
              <w:t xml:space="preserve"> is needed. </w:t>
            </w:r>
          </w:p>
          <w:p w14:paraId="7B5B880D" w14:textId="77777777" w:rsidR="00AF3E66" w:rsidRDefault="00AF3E66" w:rsidP="00AF3E66">
            <w:pPr>
              <w:pStyle w:val="ad"/>
            </w:pPr>
            <w:r>
              <w:t xml:space="preserve">We propose to remove the following pros in both </w:t>
            </w:r>
            <w:r w:rsidRPr="00FB2FF7">
              <w:t>Table 11.1.1-</w:t>
            </w:r>
            <w:r>
              <w:t xml:space="preserve">4 and </w:t>
            </w:r>
            <w:r w:rsidRPr="00FB2FF7">
              <w:t>11.1.1-</w:t>
            </w:r>
            <w:r>
              <w:t>5:</w:t>
            </w:r>
          </w:p>
          <w:p w14:paraId="26E7B0DD" w14:textId="017F5D54" w:rsidR="00AF3E66" w:rsidRDefault="00AF3E66" w:rsidP="00AF3E66">
            <w:pPr>
              <w:pStyle w:val="ad"/>
              <w:rPr>
                <w:rFonts w:eastAsia="宋体"/>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w:t>
            </w:r>
            <w:proofErr w:type="spellStart"/>
            <w:r w:rsidRPr="007570B0">
              <w:rPr>
                <w:rFonts w:ascii="Times New Roman" w:eastAsia="Times New Roman" w:hAnsi="Times New Roman"/>
                <w:color w:val="4472C4" w:themeColor="accent1"/>
              </w:rPr>
              <w:t>Msg</w:t>
            </w:r>
            <w:r>
              <w:rPr>
                <w:rFonts w:ascii="Times New Roman" w:eastAsia="Times New Roman" w:hAnsi="Times New Roman"/>
                <w:color w:val="4472C4" w:themeColor="accent1"/>
              </w:rPr>
              <w:t>B</w:t>
            </w:r>
            <w:proofErr w:type="spellEnd"/>
            <w:r w:rsidRPr="007570B0">
              <w:rPr>
                <w:rFonts w:ascii="Times New Roman" w:eastAsia="Times New Roman" w:hAnsi="Times New Roman"/>
                <w:color w:val="4472C4" w:themeColor="accent1"/>
              </w:rPr>
              <w:t xml:space="preserve"> for access restriction (for UEs coming from RRC_IDLE).</w:t>
            </w:r>
          </w:p>
        </w:tc>
      </w:tr>
      <w:tr w:rsidR="00755145" w14:paraId="7B4779DA" w14:textId="77777777" w:rsidTr="00EF3818">
        <w:tc>
          <w:tcPr>
            <w:tcW w:w="1696" w:type="dxa"/>
          </w:tcPr>
          <w:p w14:paraId="3EA7E816" w14:textId="7D6FD354" w:rsidR="00755145" w:rsidRDefault="00755145" w:rsidP="00AF3E66">
            <w:pPr>
              <w:pStyle w:val="ad"/>
              <w:rPr>
                <w:rFonts w:eastAsia="等线"/>
                <w:bCs/>
              </w:rPr>
            </w:pPr>
            <w:r>
              <w:rPr>
                <w:rFonts w:eastAsia="等线"/>
                <w:bCs/>
              </w:rPr>
              <w:t>Ericsson</w:t>
            </w:r>
          </w:p>
        </w:tc>
        <w:tc>
          <w:tcPr>
            <w:tcW w:w="2552" w:type="dxa"/>
          </w:tcPr>
          <w:p w14:paraId="4A7F630B" w14:textId="3240975D" w:rsidR="00755145" w:rsidRDefault="00755145" w:rsidP="00AF3E66">
            <w:pPr>
              <w:pStyle w:val="ad"/>
              <w:rPr>
                <w:rFonts w:eastAsia="宋体"/>
              </w:rPr>
            </w:pPr>
            <w:r>
              <w:rPr>
                <w:rFonts w:eastAsia="宋体"/>
              </w:rPr>
              <w:t>Yes</w:t>
            </w:r>
          </w:p>
        </w:tc>
        <w:tc>
          <w:tcPr>
            <w:tcW w:w="5386" w:type="dxa"/>
          </w:tcPr>
          <w:p w14:paraId="140768AD" w14:textId="77777777" w:rsidR="00755145" w:rsidRDefault="00755145" w:rsidP="00AF3E66">
            <w:pPr>
              <w:pStyle w:val="ad"/>
              <w:rPr>
                <w:rFonts w:eastAsia="宋体"/>
              </w:rPr>
            </w:pPr>
          </w:p>
        </w:tc>
      </w:tr>
      <w:tr w:rsidR="006237DC" w14:paraId="6615E016" w14:textId="77777777" w:rsidTr="00EF3818">
        <w:tc>
          <w:tcPr>
            <w:tcW w:w="1696" w:type="dxa"/>
          </w:tcPr>
          <w:p w14:paraId="0A01873F" w14:textId="6E45D9F8" w:rsidR="006237DC" w:rsidRDefault="006237DC" w:rsidP="006237DC">
            <w:pPr>
              <w:pStyle w:val="ad"/>
              <w:rPr>
                <w:rFonts w:eastAsia="等线"/>
                <w:bCs/>
              </w:rPr>
            </w:pPr>
            <w:r>
              <w:rPr>
                <w:rFonts w:eastAsia="Malgun Gothic"/>
                <w:bCs/>
                <w:lang w:eastAsia="ko-KR"/>
              </w:rPr>
              <w:t>Lenovo</w:t>
            </w:r>
          </w:p>
        </w:tc>
        <w:tc>
          <w:tcPr>
            <w:tcW w:w="2552" w:type="dxa"/>
          </w:tcPr>
          <w:p w14:paraId="77AE4277" w14:textId="08C8024C" w:rsidR="006237DC" w:rsidRDefault="006237DC" w:rsidP="006237DC">
            <w:pPr>
              <w:pStyle w:val="ad"/>
              <w:rPr>
                <w:rFonts w:eastAsia="宋体"/>
              </w:rPr>
            </w:pPr>
            <w:r>
              <w:rPr>
                <w:rFonts w:eastAsia="宋体"/>
                <w:lang w:eastAsia="en-US"/>
              </w:rPr>
              <w:t>Agree</w:t>
            </w:r>
          </w:p>
        </w:tc>
        <w:tc>
          <w:tcPr>
            <w:tcW w:w="5386" w:type="dxa"/>
          </w:tcPr>
          <w:p w14:paraId="7338D37A" w14:textId="77777777" w:rsidR="006237DC" w:rsidRDefault="006237DC" w:rsidP="006237DC">
            <w:pPr>
              <w:pStyle w:val="ad"/>
              <w:rPr>
                <w:rFonts w:eastAsia="宋体"/>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afe"/>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ad"/>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ad"/>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2F20F612" w14:textId="34CFDA38" w:rsidR="003F5EFC" w:rsidRPr="007570B0" w:rsidRDefault="003F5EFC" w:rsidP="003F5EFC">
            <w:pPr>
              <w:pStyle w:val="ad"/>
              <w:rPr>
                <w:rFonts w:eastAsia="宋体"/>
              </w:rPr>
            </w:pPr>
            <w:r>
              <w:rPr>
                <w:rFonts w:eastAsia="宋体"/>
              </w:rPr>
              <w:t>Agree</w:t>
            </w:r>
          </w:p>
        </w:tc>
        <w:tc>
          <w:tcPr>
            <w:tcW w:w="5528" w:type="dxa"/>
          </w:tcPr>
          <w:p w14:paraId="1E8CDB2C" w14:textId="77777777" w:rsidR="003F5EFC" w:rsidRPr="007570B0" w:rsidRDefault="003F5EFC" w:rsidP="003F5EFC">
            <w:pPr>
              <w:pStyle w:val="ad"/>
              <w:rPr>
                <w:rFonts w:eastAsia="宋体"/>
              </w:rPr>
            </w:pPr>
          </w:p>
        </w:tc>
      </w:tr>
      <w:tr w:rsidR="003F5EFC" w:rsidRPr="007570B0" w14:paraId="27C71ECD" w14:textId="77777777" w:rsidTr="003440D5">
        <w:tc>
          <w:tcPr>
            <w:tcW w:w="1696" w:type="dxa"/>
          </w:tcPr>
          <w:p w14:paraId="2D0B383B" w14:textId="423CD6A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ad"/>
              <w:rPr>
                <w:rFonts w:eastAsia="宋体"/>
              </w:rPr>
            </w:pPr>
            <w:r>
              <w:rPr>
                <w:rFonts w:eastAsia="宋体"/>
              </w:rPr>
              <w:t>Agreeable</w:t>
            </w:r>
          </w:p>
        </w:tc>
        <w:tc>
          <w:tcPr>
            <w:tcW w:w="5528" w:type="dxa"/>
          </w:tcPr>
          <w:p w14:paraId="16C1E6FC" w14:textId="77777777" w:rsidR="003F5EFC" w:rsidRPr="007570B0" w:rsidRDefault="003F5EFC" w:rsidP="003F5EFC">
            <w:pPr>
              <w:pStyle w:val="ad"/>
              <w:rPr>
                <w:rFonts w:eastAsia="宋体"/>
              </w:rPr>
            </w:pPr>
          </w:p>
        </w:tc>
      </w:tr>
      <w:tr w:rsidR="003F5EFC" w:rsidRPr="007570B0" w14:paraId="48B63988" w14:textId="77777777" w:rsidTr="003440D5">
        <w:tc>
          <w:tcPr>
            <w:tcW w:w="1696" w:type="dxa"/>
          </w:tcPr>
          <w:p w14:paraId="1CF55C5E" w14:textId="73906738" w:rsidR="003F5EFC" w:rsidRPr="007570B0" w:rsidRDefault="0051767E" w:rsidP="003F5EFC">
            <w:pPr>
              <w:pStyle w:val="ad"/>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ad"/>
              <w:rPr>
                <w:rFonts w:eastAsia="宋体"/>
              </w:rPr>
            </w:pPr>
            <w:r>
              <w:rPr>
                <w:rFonts w:eastAsia="宋体"/>
              </w:rPr>
              <w:t>NO</w:t>
            </w:r>
          </w:p>
        </w:tc>
        <w:tc>
          <w:tcPr>
            <w:tcW w:w="5528" w:type="dxa"/>
          </w:tcPr>
          <w:p w14:paraId="737ACA77" w14:textId="77777777" w:rsidR="003F5EFC" w:rsidRPr="007570B0" w:rsidRDefault="003F5EFC" w:rsidP="003F5EFC">
            <w:pPr>
              <w:pStyle w:val="ad"/>
              <w:rPr>
                <w:rFonts w:eastAsia="宋体"/>
              </w:rPr>
            </w:pPr>
          </w:p>
        </w:tc>
      </w:tr>
      <w:tr w:rsidR="00647EA0" w:rsidRPr="007570B0" w14:paraId="17A917DB" w14:textId="77777777" w:rsidTr="003440D5">
        <w:tc>
          <w:tcPr>
            <w:tcW w:w="1696" w:type="dxa"/>
          </w:tcPr>
          <w:p w14:paraId="11C9EB74" w14:textId="7380CD52" w:rsidR="00647EA0" w:rsidRPr="007570B0" w:rsidRDefault="00647EA0" w:rsidP="00647EA0">
            <w:pPr>
              <w:pStyle w:val="ad"/>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ad"/>
              <w:rPr>
                <w:rFonts w:eastAsia="宋体"/>
              </w:rPr>
            </w:pPr>
            <w:r>
              <w:rPr>
                <w:rFonts w:eastAsia="宋体"/>
              </w:rPr>
              <w:t>Yes</w:t>
            </w:r>
          </w:p>
        </w:tc>
        <w:tc>
          <w:tcPr>
            <w:tcW w:w="5528" w:type="dxa"/>
          </w:tcPr>
          <w:p w14:paraId="4C273856" w14:textId="77777777" w:rsidR="00647EA0" w:rsidRPr="007570B0" w:rsidRDefault="00647EA0" w:rsidP="00647EA0">
            <w:pPr>
              <w:pStyle w:val="ad"/>
              <w:rPr>
                <w:rFonts w:eastAsia="宋体"/>
              </w:rPr>
            </w:pPr>
          </w:p>
        </w:tc>
      </w:tr>
      <w:tr w:rsidR="00EF3818" w14:paraId="07F9C414" w14:textId="77777777" w:rsidTr="00EF3818">
        <w:tc>
          <w:tcPr>
            <w:tcW w:w="1696" w:type="dxa"/>
          </w:tcPr>
          <w:p w14:paraId="7AAC7A02"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410" w:type="dxa"/>
          </w:tcPr>
          <w:p w14:paraId="45D19663" w14:textId="77777777" w:rsidR="00EF3818" w:rsidRDefault="00EF3818" w:rsidP="00833843">
            <w:pPr>
              <w:pStyle w:val="ad"/>
              <w:rPr>
                <w:rFonts w:eastAsia="宋体"/>
              </w:rPr>
            </w:pPr>
            <w:r>
              <w:rPr>
                <w:rFonts w:eastAsia="宋体" w:hint="eastAsia"/>
              </w:rPr>
              <w:t>A</w:t>
            </w:r>
            <w:r>
              <w:rPr>
                <w:rFonts w:eastAsia="宋体"/>
              </w:rPr>
              <w:t>greeable</w:t>
            </w:r>
          </w:p>
        </w:tc>
        <w:tc>
          <w:tcPr>
            <w:tcW w:w="5528" w:type="dxa"/>
          </w:tcPr>
          <w:p w14:paraId="148330F4" w14:textId="77777777" w:rsidR="00EF3818" w:rsidRDefault="00EF3818" w:rsidP="00833843">
            <w:pPr>
              <w:pStyle w:val="ad"/>
              <w:rPr>
                <w:rFonts w:eastAsia="宋体"/>
              </w:rPr>
            </w:pPr>
          </w:p>
        </w:tc>
      </w:tr>
      <w:tr w:rsidR="00F45027" w14:paraId="49BDB085" w14:textId="77777777" w:rsidTr="00EF3818">
        <w:tc>
          <w:tcPr>
            <w:tcW w:w="1696" w:type="dxa"/>
          </w:tcPr>
          <w:p w14:paraId="58852D36" w14:textId="3C8C5915" w:rsidR="00F45027" w:rsidRDefault="00F45027" w:rsidP="00F45027">
            <w:pPr>
              <w:pStyle w:val="ad"/>
              <w:rPr>
                <w:rFonts w:eastAsia="Malgun Gothic"/>
                <w:bCs/>
              </w:rPr>
            </w:pPr>
            <w:r>
              <w:rPr>
                <w:rFonts w:eastAsia="等线" w:hint="eastAsia"/>
                <w:bCs/>
              </w:rPr>
              <w:t>X</w:t>
            </w:r>
            <w:r>
              <w:rPr>
                <w:rFonts w:eastAsia="等线"/>
                <w:bCs/>
              </w:rPr>
              <w:t>iaomi</w:t>
            </w:r>
          </w:p>
        </w:tc>
        <w:tc>
          <w:tcPr>
            <w:tcW w:w="2410" w:type="dxa"/>
          </w:tcPr>
          <w:p w14:paraId="08244F68" w14:textId="6F425AC2" w:rsidR="00F45027" w:rsidRDefault="00F45027" w:rsidP="00F45027">
            <w:pPr>
              <w:pStyle w:val="ad"/>
              <w:rPr>
                <w:rFonts w:eastAsia="宋体"/>
              </w:rPr>
            </w:pPr>
            <w:r>
              <w:rPr>
                <w:rFonts w:eastAsia="宋体" w:hint="eastAsia"/>
              </w:rPr>
              <w:t>Y</w:t>
            </w:r>
            <w:r>
              <w:rPr>
                <w:rFonts w:eastAsia="宋体"/>
              </w:rPr>
              <w:t>es</w:t>
            </w:r>
          </w:p>
        </w:tc>
        <w:tc>
          <w:tcPr>
            <w:tcW w:w="5528" w:type="dxa"/>
          </w:tcPr>
          <w:p w14:paraId="7406F3A3" w14:textId="77777777" w:rsidR="00F45027" w:rsidRDefault="00F45027" w:rsidP="00F45027">
            <w:pPr>
              <w:pStyle w:val="ad"/>
              <w:rPr>
                <w:rFonts w:eastAsia="宋体"/>
              </w:rPr>
            </w:pPr>
          </w:p>
        </w:tc>
      </w:tr>
      <w:tr w:rsidR="00AF3E66" w14:paraId="0A2C7943" w14:textId="77777777" w:rsidTr="00EF3818">
        <w:tc>
          <w:tcPr>
            <w:tcW w:w="1696" w:type="dxa"/>
          </w:tcPr>
          <w:p w14:paraId="4437DD59" w14:textId="558EF0C9"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2E336DA2" w14:textId="67B826D5" w:rsidR="00AF3E66" w:rsidRDefault="00AF3E66" w:rsidP="00AF3E66">
            <w:pPr>
              <w:pStyle w:val="ad"/>
              <w:rPr>
                <w:rFonts w:eastAsia="宋体"/>
              </w:rPr>
            </w:pPr>
            <w:r>
              <w:rPr>
                <w:rFonts w:eastAsia="宋体"/>
              </w:rPr>
              <w:t>Agree</w:t>
            </w:r>
          </w:p>
        </w:tc>
        <w:tc>
          <w:tcPr>
            <w:tcW w:w="5528" w:type="dxa"/>
          </w:tcPr>
          <w:p w14:paraId="0601B294" w14:textId="77777777" w:rsidR="00AF3E66" w:rsidRDefault="00AF3E66" w:rsidP="00AF3E66">
            <w:pPr>
              <w:pStyle w:val="ad"/>
              <w:rPr>
                <w:rFonts w:eastAsia="宋体"/>
              </w:rPr>
            </w:pPr>
          </w:p>
        </w:tc>
      </w:tr>
      <w:tr w:rsidR="00755145" w14:paraId="654D96B6" w14:textId="77777777" w:rsidTr="00EF3818">
        <w:tc>
          <w:tcPr>
            <w:tcW w:w="1696" w:type="dxa"/>
          </w:tcPr>
          <w:p w14:paraId="0970EE57" w14:textId="20CDFFA8" w:rsidR="00755145" w:rsidRDefault="00755145" w:rsidP="00AF3E66">
            <w:pPr>
              <w:pStyle w:val="ad"/>
              <w:rPr>
                <w:rFonts w:eastAsia="等线"/>
                <w:bCs/>
              </w:rPr>
            </w:pPr>
            <w:r>
              <w:rPr>
                <w:rFonts w:eastAsia="等线"/>
                <w:bCs/>
              </w:rPr>
              <w:t>Ericsson</w:t>
            </w:r>
          </w:p>
        </w:tc>
        <w:tc>
          <w:tcPr>
            <w:tcW w:w="2410" w:type="dxa"/>
          </w:tcPr>
          <w:p w14:paraId="4C743D1F" w14:textId="099D9BAD" w:rsidR="00755145" w:rsidRDefault="00755145" w:rsidP="00AF3E66">
            <w:pPr>
              <w:pStyle w:val="ad"/>
              <w:rPr>
                <w:rFonts w:eastAsia="宋体"/>
              </w:rPr>
            </w:pPr>
            <w:r>
              <w:rPr>
                <w:rFonts w:eastAsia="宋体"/>
              </w:rPr>
              <w:t>Yes</w:t>
            </w:r>
          </w:p>
        </w:tc>
        <w:tc>
          <w:tcPr>
            <w:tcW w:w="5528" w:type="dxa"/>
          </w:tcPr>
          <w:p w14:paraId="2259ACF9" w14:textId="77777777" w:rsidR="00755145" w:rsidRDefault="00755145" w:rsidP="00AF3E66">
            <w:pPr>
              <w:pStyle w:val="ad"/>
              <w:rPr>
                <w:rFonts w:eastAsia="宋体"/>
              </w:rPr>
            </w:pPr>
          </w:p>
        </w:tc>
      </w:tr>
    </w:tbl>
    <w:p w14:paraId="2E1D8E9F" w14:textId="21D21DC0" w:rsidR="00EE7C72" w:rsidRPr="007570B0" w:rsidRDefault="00EE7C72"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ad"/>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3411C869" w14:textId="4AE18D54" w:rsidR="003F5EFC" w:rsidRPr="007570B0" w:rsidRDefault="003F5EFC" w:rsidP="003F5EFC">
            <w:pPr>
              <w:pStyle w:val="ad"/>
              <w:rPr>
                <w:rFonts w:eastAsia="宋体"/>
              </w:rPr>
            </w:pPr>
            <w:r>
              <w:rPr>
                <w:rFonts w:eastAsia="宋体"/>
              </w:rPr>
              <w:t>Agree</w:t>
            </w:r>
          </w:p>
        </w:tc>
        <w:tc>
          <w:tcPr>
            <w:tcW w:w="5528" w:type="dxa"/>
          </w:tcPr>
          <w:p w14:paraId="29422269" w14:textId="77777777" w:rsidR="003F5EFC" w:rsidRPr="007570B0" w:rsidRDefault="003F5EFC" w:rsidP="003F5EFC">
            <w:pPr>
              <w:pStyle w:val="ad"/>
              <w:rPr>
                <w:rFonts w:eastAsia="宋体"/>
              </w:rPr>
            </w:pPr>
          </w:p>
        </w:tc>
      </w:tr>
      <w:tr w:rsidR="003F5EFC" w:rsidRPr="007570B0" w14:paraId="3F7C39BB" w14:textId="77777777" w:rsidTr="00115DE5">
        <w:tc>
          <w:tcPr>
            <w:tcW w:w="1696" w:type="dxa"/>
          </w:tcPr>
          <w:p w14:paraId="48660BF8" w14:textId="71028A0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ad"/>
              <w:rPr>
                <w:rFonts w:eastAsia="宋体"/>
              </w:rPr>
            </w:pPr>
            <w:r>
              <w:rPr>
                <w:rFonts w:eastAsia="宋体"/>
              </w:rPr>
              <w:t>Agreeable</w:t>
            </w:r>
          </w:p>
        </w:tc>
        <w:tc>
          <w:tcPr>
            <w:tcW w:w="5528" w:type="dxa"/>
          </w:tcPr>
          <w:p w14:paraId="4CA3B5A4" w14:textId="77777777" w:rsidR="003F5EFC" w:rsidRPr="007570B0" w:rsidRDefault="003F5EFC" w:rsidP="003F5EFC">
            <w:pPr>
              <w:pStyle w:val="ad"/>
              <w:rPr>
                <w:rFonts w:eastAsia="宋体"/>
              </w:rPr>
            </w:pPr>
          </w:p>
        </w:tc>
      </w:tr>
      <w:tr w:rsidR="00A07EC0" w:rsidRPr="007570B0" w14:paraId="5F2249C5" w14:textId="77777777" w:rsidTr="00115DE5">
        <w:tc>
          <w:tcPr>
            <w:tcW w:w="1696" w:type="dxa"/>
          </w:tcPr>
          <w:p w14:paraId="1BBF9D04" w14:textId="02D26D9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ad"/>
              <w:rPr>
                <w:rFonts w:eastAsia="宋体"/>
              </w:rPr>
            </w:pPr>
            <w:r>
              <w:rPr>
                <w:rFonts w:eastAsia="宋体"/>
              </w:rPr>
              <w:t>NO</w:t>
            </w:r>
          </w:p>
        </w:tc>
        <w:tc>
          <w:tcPr>
            <w:tcW w:w="5528" w:type="dxa"/>
          </w:tcPr>
          <w:p w14:paraId="50120A4F" w14:textId="77777777" w:rsidR="00A07EC0" w:rsidRPr="007570B0" w:rsidRDefault="00A07EC0" w:rsidP="00A07EC0">
            <w:pPr>
              <w:pStyle w:val="ad"/>
              <w:rPr>
                <w:rFonts w:eastAsia="宋体"/>
              </w:rPr>
            </w:pPr>
          </w:p>
        </w:tc>
      </w:tr>
      <w:tr w:rsidR="00B0227B" w:rsidRPr="007570B0" w14:paraId="194CC931" w14:textId="77777777" w:rsidTr="00115DE5">
        <w:tc>
          <w:tcPr>
            <w:tcW w:w="1696" w:type="dxa"/>
          </w:tcPr>
          <w:p w14:paraId="4174F8F0" w14:textId="0F66048F" w:rsidR="00B0227B" w:rsidRPr="007570B0" w:rsidRDefault="00B0227B" w:rsidP="00B0227B">
            <w:pPr>
              <w:pStyle w:val="ad"/>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ad"/>
              <w:rPr>
                <w:rFonts w:eastAsia="宋体"/>
              </w:rPr>
            </w:pPr>
            <w:r>
              <w:rPr>
                <w:rFonts w:eastAsia="宋体"/>
              </w:rPr>
              <w:t>Yes</w:t>
            </w:r>
          </w:p>
        </w:tc>
        <w:tc>
          <w:tcPr>
            <w:tcW w:w="5528" w:type="dxa"/>
          </w:tcPr>
          <w:p w14:paraId="00320093" w14:textId="77777777" w:rsidR="00B0227B" w:rsidRPr="007570B0" w:rsidRDefault="00B0227B" w:rsidP="00B0227B">
            <w:pPr>
              <w:pStyle w:val="ad"/>
              <w:rPr>
                <w:rFonts w:eastAsia="宋体"/>
              </w:rPr>
            </w:pPr>
          </w:p>
        </w:tc>
      </w:tr>
      <w:tr w:rsidR="00EF3818" w14:paraId="3967E014" w14:textId="77777777" w:rsidTr="00EF3818">
        <w:tc>
          <w:tcPr>
            <w:tcW w:w="1696" w:type="dxa"/>
          </w:tcPr>
          <w:p w14:paraId="2DFDEB60"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410" w:type="dxa"/>
          </w:tcPr>
          <w:p w14:paraId="013B9ECA" w14:textId="77777777" w:rsidR="00EF3818" w:rsidRDefault="00EF3818" w:rsidP="00833843">
            <w:pPr>
              <w:pStyle w:val="ad"/>
              <w:rPr>
                <w:rFonts w:eastAsia="宋体"/>
              </w:rPr>
            </w:pPr>
            <w:r>
              <w:rPr>
                <w:rFonts w:eastAsia="宋体" w:hint="eastAsia"/>
              </w:rPr>
              <w:t>A</w:t>
            </w:r>
            <w:r>
              <w:rPr>
                <w:rFonts w:eastAsia="宋体"/>
              </w:rPr>
              <w:t>greeable</w:t>
            </w:r>
          </w:p>
        </w:tc>
        <w:tc>
          <w:tcPr>
            <w:tcW w:w="5528" w:type="dxa"/>
          </w:tcPr>
          <w:p w14:paraId="674767D9" w14:textId="77777777" w:rsidR="00EF3818" w:rsidRDefault="00EF3818" w:rsidP="00833843">
            <w:pPr>
              <w:pStyle w:val="ad"/>
              <w:rPr>
                <w:rFonts w:eastAsia="宋体"/>
              </w:rPr>
            </w:pPr>
          </w:p>
        </w:tc>
      </w:tr>
      <w:tr w:rsidR="00F45027" w14:paraId="2B7D120D" w14:textId="77777777" w:rsidTr="00EF3818">
        <w:tc>
          <w:tcPr>
            <w:tcW w:w="1696" w:type="dxa"/>
          </w:tcPr>
          <w:p w14:paraId="7B417C30" w14:textId="3C17C182" w:rsidR="00F45027" w:rsidRDefault="00F45027" w:rsidP="00F45027">
            <w:pPr>
              <w:pStyle w:val="ad"/>
              <w:rPr>
                <w:rFonts w:eastAsia="Malgun Gothic"/>
                <w:bCs/>
              </w:rPr>
            </w:pPr>
            <w:r>
              <w:rPr>
                <w:rFonts w:eastAsia="等线" w:hint="eastAsia"/>
                <w:bCs/>
              </w:rPr>
              <w:t>X</w:t>
            </w:r>
            <w:r>
              <w:rPr>
                <w:rFonts w:eastAsia="等线"/>
                <w:bCs/>
              </w:rPr>
              <w:t>iaomi</w:t>
            </w:r>
          </w:p>
        </w:tc>
        <w:tc>
          <w:tcPr>
            <w:tcW w:w="2410" w:type="dxa"/>
          </w:tcPr>
          <w:p w14:paraId="1A463447" w14:textId="76677F40" w:rsidR="00F45027" w:rsidRDefault="00F45027" w:rsidP="00F45027">
            <w:pPr>
              <w:pStyle w:val="ad"/>
              <w:rPr>
                <w:rFonts w:eastAsia="宋体"/>
              </w:rPr>
            </w:pPr>
            <w:r>
              <w:rPr>
                <w:rFonts w:eastAsia="宋体" w:hint="eastAsia"/>
              </w:rPr>
              <w:t>Y</w:t>
            </w:r>
            <w:r>
              <w:rPr>
                <w:rFonts w:eastAsia="宋体"/>
              </w:rPr>
              <w:t>es</w:t>
            </w:r>
          </w:p>
        </w:tc>
        <w:tc>
          <w:tcPr>
            <w:tcW w:w="5528" w:type="dxa"/>
          </w:tcPr>
          <w:p w14:paraId="12503E92" w14:textId="77777777" w:rsidR="00F45027" w:rsidRDefault="00F45027" w:rsidP="00F45027">
            <w:pPr>
              <w:pStyle w:val="ad"/>
              <w:rPr>
                <w:rFonts w:eastAsia="宋体"/>
              </w:rPr>
            </w:pPr>
          </w:p>
        </w:tc>
      </w:tr>
      <w:tr w:rsidR="00AF3E66" w14:paraId="0509CC4E" w14:textId="77777777" w:rsidTr="00EF3818">
        <w:tc>
          <w:tcPr>
            <w:tcW w:w="1696" w:type="dxa"/>
          </w:tcPr>
          <w:p w14:paraId="6BE05D74" w14:textId="73DC714D"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196E1E02" w14:textId="6AF39167" w:rsidR="00AF3E66" w:rsidRDefault="00AF3E66" w:rsidP="00AF3E66">
            <w:pPr>
              <w:pStyle w:val="ad"/>
              <w:rPr>
                <w:rFonts w:eastAsia="宋体"/>
              </w:rPr>
            </w:pPr>
            <w:r>
              <w:rPr>
                <w:rFonts w:eastAsia="宋体"/>
              </w:rPr>
              <w:t>Agree</w:t>
            </w:r>
          </w:p>
        </w:tc>
        <w:tc>
          <w:tcPr>
            <w:tcW w:w="5528" w:type="dxa"/>
          </w:tcPr>
          <w:p w14:paraId="3081F7BD" w14:textId="77777777" w:rsidR="00AF3E66" w:rsidRDefault="00AF3E66" w:rsidP="00AF3E66">
            <w:pPr>
              <w:pStyle w:val="ad"/>
              <w:rPr>
                <w:rFonts w:eastAsia="宋体"/>
              </w:rPr>
            </w:pPr>
          </w:p>
        </w:tc>
      </w:tr>
      <w:tr w:rsidR="00755145" w14:paraId="6AC6E436" w14:textId="77777777" w:rsidTr="00EF3818">
        <w:tc>
          <w:tcPr>
            <w:tcW w:w="1696" w:type="dxa"/>
          </w:tcPr>
          <w:p w14:paraId="5312021A" w14:textId="72DFC7EA" w:rsidR="00755145" w:rsidRDefault="00755145" w:rsidP="00AF3E66">
            <w:pPr>
              <w:pStyle w:val="ad"/>
              <w:rPr>
                <w:rFonts w:eastAsia="等线"/>
                <w:bCs/>
              </w:rPr>
            </w:pPr>
            <w:r>
              <w:rPr>
                <w:rFonts w:eastAsia="等线"/>
                <w:bCs/>
              </w:rPr>
              <w:t>Ericsson</w:t>
            </w:r>
          </w:p>
        </w:tc>
        <w:tc>
          <w:tcPr>
            <w:tcW w:w="2410" w:type="dxa"/>
          </w:tcPr>
          <w:p w14:paraId="74E773E3" w14:textId="6AFFB5E1" w:rsidR="00755145" w:rsidRDefault="00755145" w:rsidP="00AF3E66">
            <w:pPr>
              <w:pStyle w:val="ad"/>
              <w:rPr>
                <w:rFonts w:eastAsia="宋体"/>
              </w:rPr>
            </w:pPr>
            <w:r>
              <w:rPr>
                <w:rFonts w:eastAsia="宋体"/>
              </w:rPr>
              <w:t>Yes</w:t>
            </w:r>
          </w:p>
        </w:tc>
        <w:tc>
          <w:tcPr>
            <w:tcW w:w="5528" w:type="dxa"/>
          </w:tcPr>
          <w:p w14:paraId="6E55C080" w14:textId="77777777" w:rsidR="00755145" w:rsidRDefault="00755145" w:rsidP="00AF3E66">
            <w:pPr>
              <w:pStyle w:val="ad"/>
              <w:rPr>
                <w:rFonts w:eastAsia="宋体"/>
              </w:rPr>
            </w:pPr>
          </w:p>
        </w:tc>
      </w:tr>
    </w:tbl>
    <w:p w14:paraId="549CDA0A" w14:textId="31CF22B6" w:rsidR="00192CC4" w:rsidRPr="007570B0" w:rsidRDefault="00192CC4"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ad"/>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ad"/>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10BFF76A" w14:textId="6D94C293" w:rsidR="003F5EFC" w:rsidRPr="007570B0" w:rsidRDefault="003F5EFC" w:rsidP="003F5EFC">
            <w:pPr>
              <w:pStyle w:val="ad"/>
              <w:rPr>
                <w:rFonts w:eastAsia="宋体"/>
              </w:rPr>
            </w:pPr>
            <w:r>
              <w:rPr>
                <w:rFonts w:eastAsia="宋体"/>
              </w:rPr>
              <w:t>Agree</w:t>
            </w:r>
          </w:p>
        </w:tc>
        <w:tc>
          <w:tcPr>
            <w:tcW w:w="5528" w:type="dxa"/>
          </w:tcPr>
          <w:p w14:paraId="2F8345D2" w14:textId="77777777" w:rsidR="003F5EFC" w:rsidRPr="007570B0" w:rsidRDefault="003F5EFC" w:rsidP="003F5EFC">
            <w:pPr>
              <w:pStyle w:val="ad"/>
              <w:rPr>
                <w:rFonts w:eastAsia="宋体"/>
              </w:rPr>
            </w:pPr>
          </w:p>
        </w:tc>
      </w:tr>
      <w:tr w:rsidR="003F5EFC" w:rsidRPr="007570B0" w14:paraId="2D2A0D65" w14:textId="77777777" w:rsidTr="00115DE5">
        <w:tc>
          <w:tcPr>
            <w:tcW w:w="1696" w:type="dxa"/>
          </w:tcPr>
          <w:p w14:paraId="3FC18D06" w14:textId="5198758A"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ad"/>
              <w:rPr>
                <w:rFonts w:eastAsia="宋体"/>
              </w:rPr>
            </w:pPr>
            <w:r>
              <w:rPr>
                <w:rFonts w:eastAsia="宋体"/>
              </w:rPr>
              <w:t>See comment</w:t>
            </w:r>
          </w:p>
        </w:tc>
        <w:tc>
          <w:tcPr>
            <w:tcW w:w="5528" w:type="dxa"/>
          </w:tcPr>
          <w:p w14:paraId="679EDD8D" w14:textId="77777777" w:rsidR="00990398" w:rsidRDefault="00990398" w:rsidP="00594EE8">
            <w:pPr>
              <w:pStyle w:val="ad"/>
              <w:rPr>
                <w:rFonts w:eastAsia="宋体"/>
              </w:rPr>
            </w:pPr>
            <w:r>
              <w:rPr>
                <w:rFonts w:eastAsia="宋体"/>
              </w:rPr>
              <w:t>Regarding this statement “</w:t>
            </w:r>
            <w:r w:rsidRPr="00990398">
              <w:rPr>
                <w:rFonts w:eastAsia="宋体"/>
              </w:rPr>
              <w:t xml:space="preserve">Note that indication in the </w:t>
            </w:r>
            <w:proofErr w:type="spellStart"/>
            <w:r w:rsidRPr="00990398">
              <w:rPr>
                <w:rFonts w:eastAsia="宋体"/>
              </w:rPr>
              <w:t>MsgA</w:t>
            </w:r>
            <w:proofErr w:type="spellEnd"/>
            <w:r w:rsidRPr="00990398">
              <w:rPr>
                <w:rFonts w:eastAsia="宋体"/>
              </w:rPr>
              <w:t xml:space="preserve"> preamble part does not have any advantages compared to the indication in </w:t>
            </w:r>
            <w:proofErr w:type="spellStart"/>
            <w:r w:rsidRPr="00990398">
              <w:rPr>
                <w:rFonts w:eastAsia="宋体"/>
              </w:rPr>
              <w:t>MsgA</w:t>
            </w:r>
            <w:proofErr w:type="spellEnd"/>
            <w:r w:rsidRPr="00990398">
              <w:rPr>
                <w:rFonts w:eastAsia="宋体"/>
              </w:rPr>
              <w:t xml:space="preserve"> PUSCH part for messages transmitted after </w:t>
            </w:r>
            <w:proofErr w:type="spellStart"/>
            <w:r w:rsidRPr="00990398">
              <w:rPr>
                <w:rFonts w:eastAsia="宋体"/>
              </w:rPr>
              <w:t>MsgA</w:t>
            </w:r>
            <w:proofErr w:type="spellEnd"/>
            <w:r w:rsidRPr="00990398">
              <w:rPr>
                <w:rFonts w:eastAsia="宋体"/>
              </w:rPr>
              <w:t>.</w:t>
            </w:r>
            <w:r>
              <w:rPr>
                <w:rFonts w:eastAsia="宋体"/>
              </w:rPr>
              <w:t>”</w:t>
            </w:r>
            <w:r w:rsidR="006C0AC3">
              <w:rPr>
                <w:rFonts w:eastAsia="宋体"/>
              </w:rPr>
              <w:t xml:space="preserve"> – we don’t think it is entirely correct, because in </w:t>
            </w:r>
            <w:r w:rsidR="00D93CCA">
              <w:rPr>
                <w:rFonts w:eastAsia="宋体"/>
              </w:rPr>
              <w:t xml:space="preserve">case UE fallback from 2-step to 4-step during </w:t>
            </w:r>
            <w:proofErr w:type="spellStart"/>
            <w:r w:rsidR="00D93CCA">
              <w:rPr>
                <w:rFonts w:eastAsia="宋体"/>
              </w:rPr>
              <w:t>msgA</w:t>
            </w:r>
            <w:proofErr w:type="spellEnd"/>
            <w:r w:rsidR="00D93CCA">
              <w:rPr>
                <w:rFonts w:eastAsia="宋体"/>
              </w:rPr>
              <w:t xml:space="preserve"> PUSCH failure, </w:t>
            </w:r>
            <w:r w:rsidR="006724ED">
              <w:rPr>
                <w:rFonts w:eastAsia="宋体"/>
              </w:rPr>
              <w:t>coverage recovery is not possible if indication i</w:t>
            </w:r>
            <w:r w:rsidR="00594EE8">
              <w:rPr>
                <w:rFonts w:eastAsia="宋体"/>
              </w:rPr>
              <w:t>s by PUSCH instead of preamble.</w:t>
            </w:r>
          </w:p>
          <w:p w14:paraId="22017674" w14:textId="62B47F75" w:rsidR="008D712C" w:rsidRPr="007570B0" w:rsidRDefault="008D712C" w:rsidP="008D712C">
            <w:pPr>
              <w:pStyle w:val="ad"/>
              <w:spacing w:before="240"/>
              <w:rPr>
                <w:rFonts w:eastAsia="宋体"/>
              </w:rPr>
            </w:pPr>
            <w:r w:rsidRPr="008D712C">
              <w:rPr>
                <w:rFonts w:eastAsia="宋体"/>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ad"/>
              <w:rPr>
                <w:rFonts w:eastAsia="宋体"/>
              </w:rPr>
            </w:pPr>
            <w:r>
              <w:rPr>
                <w:rFonts w:eastAsia="宋体"/>
              </w:rPr>
              <w:t>NO</w:t>
            </w:r>
          </w:p>
        </w:tc>
        <w:tc>
          <w:tcPr>
            <w:tcW w:w="5528" w:type="dxa"/>
          </w:tcPr>
          <w:p w14:paraId="20183371" w14:textId="77777777" w:rsidR="00A07EC0" w:rsidRPr="007570B0" w:rsidRDefault="00A07EC0" w:rsidP="00A07EC0">
            <w:pPr>
              <w:pStyle w:val="ad"/>
              <w:rPr>
                <w:rFonts w:eastAsia="宋体"/>
              </w:rPr>
            </w:pPr>
          </w:p>
        </w:tc>
      </w:tr>
      <w:tr w:rsidR="000C0B81" w:rsidRPr="007570B0" w14:paraId="4BBFF51D" w14:textId="77777777" w:rsidTr="00115DE5">
        <w:tc>
          <w:tcPr>
            <w:tcW w:w="1696" w:type="dxa"/>
          </w:tcPr>
          <w:p w14:paraId="78E86E17" w14:textId="29D72D46" w:rsidR="000C0B81" w:rsidRPr="007570B0" w:rsidRDefault="000C0B81" w:rsidP="000C0B81">
            <w:pPr>
              <w:pStyle w:val="ad"/>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ad"/>
              <w:rPr>
                <w:rFonts w:eastAsia="宋体"/>
              </w:rPr>
            </w:pPr>
            <w:r>
              <w:rPr>
                <w:rFonts w:eastAsia="宋体"/>
              </w:rPr>
              <w:t>Yes</w:t>
            </w:r>
          </w:p>
        </w:tc>
        <w:tc>
          <w:tcPr>
            <w:tcW w:w="5528" w:type="dxa"/>
          </w:tcPr>
          <w:p w14:paraId="7A9F48FC" w14:textId="77777777" w:rsidR="000C0B81" w:rsidRPr="007570B0" w:rsidRDefault="000C0B81" w:rsidP="000C0B81">
            <w:pPr>
              <w:pStyle w:val="ad"/>
              <w:rPr>
                <w:rFonts w:eastAsia="宋体"/>
              </w:rPr>
            </w:pPr>
          </w:p>
        </w:tc>
      </w:tr>
      <w:tr w:rsidR="00A01923" w:rsidRPr="007570B0" w14:paraId="709FAED2" w14:textId="77777777" w:rsidTr="00115DE5">
        <w:tc>
          <w:tcPr>
            <w:tcW w:w="1696" w:type="dxa"/>
          </w:tcPr>
          <w:p w14:paraId="2A0EF236" w14:textId="7E7B7703"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410" w:type="dxa"/>
          </w:tcPr>
          <w:p w14:paraId="1A6ECC53" w14:textId="77777777" w:rsidR="00A01923" w:rsidRDefault="00A01923" w:rsidP="00A01923">
            <w:pPr>
              <w:pStyle w:val="ad"/>
              <w:rPr>
                <w:rFonts w:eastAsia="宋体"/>
              </w:rPr>
            </w:pPr>
          </w:p>
        </w:tc>
        <w:tc>
          <w:tcPr>
            <w:tcW w:w="5528" w:type="dxa"/>
          </w:tcPr>
          <w:p w14:paraId="6191BC74" w14:textId="77777777" w:rsidR="00A01923" w:rsidRDefault="00A01923" w:rsidP="00A01923">
            <w:pPr>
              <w:pStyle w:val="ad"/>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ad"/>
              <w:rPr>
                <w:rFonts w:eastAsia="宋体"/>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by </w:t>
            </w:r>
            <w:proofErr w:type="spellStart"/>
            <w:r>
              <w:rPr>
                <w:rFonts w:ascii="Times New Roman" w:eastAsia="Times New Roman" w:hAnsi="Times New Roman"/>
                <w:color w:val="4472C4" w:themeColor="accent1"/>
              </w:rPr>
              <w:t>MsgB</w:t>
            </w:r>
            <w:proofErr w:type="spellEnd"/>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833843">
            <w:pPr>
              <w:pStyle w:val="ad"/>
              <w:rPr>
                <w:rFonts w:eastAsia="Malgun Gothic"/>
                <w:bCs/>
                <w:lang w:eastAsia="ko-KR"/>
              </w:rPr>
            </w:pPr>
            <w:r>
              <w:rPr>
                <w:rFonts w:eastAsia="等线" w:hint="eastAsia"/>
                <w:bCs/>
              </w:rPr>
              <w:t>vivo</w:t>
            </w:r>
          </w:p>
        </w:tc>
        <w:tc>
          <w:tcPr>
            <w:tcW w:w="2410" w:type="dxa"/>
          </w:tcPr>
          <w:p w14:paraId="21B4B912" w14:textId="77777777" w:rsidR="00EF3818" w:rsidRPr="007570B0" w:rsidRDefault="00EF3818" w:rsidP="00833843">
            <w:pPr>
              <w:pStyle w:val="ad"/>
              <w:rPr>
                <w:rFonts w:eastAsia="宋体"/>
              </w:rPr>
            </w:pPr>
            <w:r>
              <w:rPr>
                <w:rFonts w:eastAsia="宋体"/>
              </w:rPr>
              <w:t>See comments</w:t>
            </w:r>
          </w:p>
        </w:tc>
        <w:tc>
          <w:tcPr>
            <w:tcW w:w="5528" w:type="dxa"/>
          </w:tcPr>
          <w:p w14:paraId="2D2C9ACB" w14:textId="77777777" w:rsidR="00EF3818" w:rsidRPr="00C21FAC" w:rsidRDefault="00EF3818" w:rsidP="00833843">
            <w:pPr>
              <w:spacing w:after="180"/>
              <w:rPr>
                <w:lang w:val="en-GB"/>
              </w:rPr>
            </w:pPr>
            <w:r w:rsidRPr="00C21FAC">
              <w:rPr>
                <w:lang w:val="en-GB"/>
              </w:rPr>
              <w:t xml:space="preserve">The note quoted </w:t>
            </w:r>
            <w:r>
              <w:rPr>
                <w:lang w:val="en-GB"/>
              </w:rPr>
              <w:t>below</w:t>
            </w:r>
            <w:r w:rsidRPr="00C21FAC">
              <w:rPr>
                <w:lang w:val="en-GB"/>
              </w:rPr>
              <w:t xml:space="preserve"> is not correct for the fallback to 4-step RACH case</w:t>
            </w:r>
            <w:r>
              <w:rPr>
                <w:lang w:val="en-GB"/>
              </w:rPr>
              <w:t>?</w:t>
            </w:r>
          </w:p>
          <w:p w14:paraId="233B1A84" w14:textId="77777777" w:rsidR="00EF3818" w:rsidRPr="00C21FAC" w:rsidRDefault="00EF3818" w:rsidP="00833843">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t xml:space="preserve">Note that indication in the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preamble part does not have any advantages compared to the indication in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PUSCH part for messages transmitted after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w:t>
            </w:r>
          </w:p>
          <w:p w14:paraId="2D74F958" w14:textId="77777777" w:rsidR="00EF3818" w:rsidRPr="007570B0" w:rsidRDefault="00EF3818" w:rsidP="00833843">
            <w:pPr>
              <w:pStyle w:val="ad"/>
              <w:rPr>
                <w:rFonts w:eastAsia="宋体"/>
              </w:rPr>
            </w:pPr>
            <w:r w:rsidRPr="00C21FAC">
              <w:rPr>
                <w:rFonts w:eastAsia="宋体"/>
              </w:rPr>
              <w:t xml:space="preserve">For fallback case, indication in the </w:t>
            </w:r>
            <w:proofErr w:type="spellStart"/>
            <w:r w:rsidRPr="00C21FAC">
              <w:rPr>
                <w:rFonts w:eastAsia="宋体"/>
              </w:rPr>
              <w:t>MsgA</w:t>
            </w:r>
            <w:proofErr w:type="spellEnd"/>
            <w:r w:rsidRPr="00C21FAC">
              <w:rPr>
                <w:rFonts w:eastAsia="宋体"/>
              </w:rPr>
              <w:t xml:space="preserve"> preamble part can provide the same advantages as indication in Msg1.</w:t>
            </w:r>
          </w:p>
        </w:tc>
      </w:tr>
      <w:tr w:rsidR="00AF3E66" w:rsidRPr="007570B0" w14:paraId="446D6C6C" w14:textId="77777777" w:rsidTr="00EF3818">
        <w:tc>
          <w:tcPr>
            <w:tcW w:w="1696" w:type="dxa"/>
          </w:tcPr>
          <w:p w14:paraId="38BAAA22" w14:textId="09247434"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6C1D9E4F" w14:textId="568AA117" w:rsidR="00AF3E66" w:rsidRDefault="00AF3E66" w:rsidP="00AF3E66">
            <w:pPr>
              <w:pStyle w:val="ad"/>
              <w:rPr>
                <w:rFonts w:eastAsia="宋体"/>
              </w:rPr>
            </w:pPr>
            <w:r>
              <w:rPr>
                <w:rFonts w:eastAsia="宋体"/>
              </w:rPr>
              <w:t>See our comments above</w:t>
            </w:r>
          </w:p>
        </w:tc>
        <w:tc>
          <w:tcPr>
            <w:tcW w:w="5528" w:type="dxa"/>
          </w:tcPr>
          <w:p w14:paraId="474F333C" w14:textId="77777777" w:rsidR="00AF3E66" w:rsidRPr="00C21FAC" w:rsidRDefault="00AF3E66" w:rsidP="00AF3E66">
            <w:pPr>
              <w:spacing w:after="180"/>
              <w:rPr>
                <w:lang w:val="en-GB"/>
              </w:rPr>
            </w:pPr>
          </w:p>
        </w:tc>
      </w:tr>
      <w:tr w:rsidR="00755145" w:rsidRPr="007570B0" w14:paraId="275F8BB0" w14:textId="77777777" w:rsidTr="00EF3818">
        <w:tc>
          <w:tcPr>
            <w:tcW w:w="1696" w:type="dxa"/>
          </w:tcPr>
          <w:p w14:paraId="075EE2B3" w14:textId="03FADCAE" w:rsidR="00755145" w:rsidRDefault="00755145" w:rsidP="00AF3E66">
            <w:pPr>
              <w:pStyle w:val="ad"/>
              <w:rPr>
                <w:rFonts w:eastAsia="等线"/>
                <w:bCs/>
              </w:rPr>
            </w:pPr>
            <w:r>
              <w:rPr>
                <w:rFonts w:eastAsia="等线"/>
                <w:bCs/>
              </w:rPr>
              <w:t>Ericsson</w:t>
            </w:r>
          </w:p>
        </w:tc>
        <w:tc>
          <w:tcPr>
            <w:tcW w:w="2410" w:type="dxa"/>
          </w:tcPr>
          <w:p w14:paraId="5E2B9AA8" w14:textId="22375CE3" w:rsidR="00755145" w:rsidRDefault="00755145" w:rsidP="00AF3E66">
            <w:pPr>
              <w:pStyle w:val="ad"/>
              <w:rPr>
                <w:rFonts w:eastAsia="宋体"/>
              </w:rPr>
            </w:pPr>
            <w:r>
              <w:rPr>
                <w:rFonts w:eastAsia="宋体"/>
              </w:rPr>
              <w:t>Yes</w:t>
            </w:r>
          </w:p>
        </w:tc>
        <w:tc>
          <w:tcPr>
            <w:tcW w:w="5528" w:type="dxa"/>
          </w:tcPr>
          <w:p w14:paraId="49D9109F" w14:textId="77777777" w:rsidR="00755145" w:rsidRPr="00C21FAC" w:rsidRDefault="00755145" w:rsidP="00AF3E66">
            <w:pPr>
              <w:spacing w:after="180"/>
              <w:rPr>
                <w:lang w:val="en-GB"/>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1"/>
        <w:rPr>
          <w:rFonts w:eastAsia="宋体"/>
        </w:rPr>
      </w:pPr>
      <w:r w:rsidRPr="007570B0">
        <w:rPr>
          <w:rFonts w:eastAsia="宋体"/>
        </w:rPr>
        <w:lastRenderedPageBreak/>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w:t>
      </w:r>
      <w:proofErr w:type="spellStart"/>
      <w:r w:rsidRPr="007570B0">
        <w:rPr>
          <w:lang w:val="en-GB"/>
        </w:rPr>
        <w:t>RedCap</w:t>
      </w:r>
      <w:proofErr w:type="spellEnd"/>
      <w:r w:rsidRPr="007570B0">
        <w:rPr>
          <w:lang w:val="en-GB"/>
        </w:rPr>
        <w:t xml:space="preserve">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afc"/>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afc"/>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afc"/>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 xml:space="preserve">arly </w:t>
      </w:r>
      <w:proofErr w:type="spellStart"/>
      <w:r w:rsidRPr="007570B0">
        <w:rPr>
          <w:lang w:val="en-GB"/>
        </w:rPr>
        <w:t>RedCap</w:t>
      </w:r>
      <w:proofErr w:type="spellEnd"/>
      <w:r w:rsidRPr="007570B0">
        <w:rPr>
          <w:lang w:val="en-GB"/>
        </w:rPr>
        <w:t xml:space="preserve">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ad"/>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ad"/>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ad"/>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ad"/>
              <w:rPr>
                <w:rFonts w:eastAsia="等线"/>
                <w:bCs/>
              </w:rPr>
            </w:pPr>
            <w:r>
              <w:rPr>
                <w:rFonts w:eastAsia="等线"/>
                <w:bCs/>
              </w:rPr>
              <w:t>Apple</w:t>
            </w:r>
          </w:p>
        </w:tc>
        <w:tc>
          <w:tcPr>
            <w:tcW w:w="2410" w:type="dxa"/>
          </w:tcPr>
          <w:p w14:paraId="514C789B" w14:textId="7DF303EB" w:rsidR="008B5F4B" w:rsidRPr="007570B0" w:rsidRDefault="000E12DE" w:rsidP="00115DE5">
            <w:pPr>
              <w:pStyle w:val="ad"/>
              <w:rPr>
                <w:rFonts w:eastAsia="宋体"/>
              </w:rPr>
            </w:pPr>
            <w:r>
              <w:rPr>
                <w:rFonts w:eastAsia="宋体"/>
              </w:rPr>
              <w:t>Agree to 1b, but no to 1a</w:t>
            </w:r>
          </w:p>
        </w:tc>
        <w:tc>
          <w:tcPr>
            <w:tcW w:w="5528" w:type="dxa"/>
          </w:tcPr>
          <w:p w14:paraId="7F176A40" w14:textId="77777777" w:rsidR="000E12DE" w:rsidRDefault="000E12DE" w:rsidP="00115DE5">
            <w:pPr>
              <w:pStyle w:val="ad"/>
              <w:rPr>
                <w:rFonts w:eastAsia="宋体"/>
              </w:rPr>
            </w:pPr>
            <w:r>
              <w:rPr>
                <w:rFonts w:eastAsia="宋体"/>
              </w:rPr>
              <w:t xml:space="preserve">We fully understand the need for identification at Msg1 (coverage compensation etc..). We are trying to see why Msg3 is useful, when the </w:t>
            </w:r>
            <w:proofErr w:type="spellStart"/>
            <w:r>
              <w:rPr>
                <w:rFonts w:eastAsia="宋体"/>
              </w:rPr>
              <w:t>RedCap</w:t>
            </w:r>
            <w:proofErr w:type="spellEnd"/>
            <w:r>
              <w:rPr>
                <w:rFonts w:eastAsia="宋体"/>
              </w:rPr>
              <w:t xml:space="preserve"> UE capabilities are anyway transferred later. The one usage is for the </w:t>
            </w:r>
            <w:proofErr w:type="spellStart"/>
            <w:r>
              <w:rPr>
                <w:rFonts w:eastAsia="宋体"/>
              </w:rPr>
              <w:t>gNB</w:t>
            </w:r>
            <w:proofErr w:type="spellEnd"/>
            <w:r>
              <w:rPr>
                <w:rFonts w:eastAsia="宋体"/>
              </w:rPr>
              <w:t xml:space="preserve"> to look at Msg3 and decide to “reject/redirect” etc.. and in our view, this can be done by broadcasting in the SIB that allows the </w:t>
            </w:r>
            <w:proofErr w:type="spellStart"/>
            <w:r>
              <w:rPr>
                <w:rFonts w:eastAsia="宋体"/>
              </w:rPr>
              <w:t>RedCap</w:t>
            </w:r>
            <w:proofErr w:type="spellEnd"/>
            <w:r>
              <w:rPr>
                <w:rFonts w:eastAsia="宋体"/>
              </w:rPr>
              <w:t xml:space="preserve"> UE to skip the RACH procedure (or even the cell re-selection procedure) altogether. </w:t>
            </w:r>
          </w:p>
          <w:p w14:paraId="7DBBA9D2" w14:textId="174C3CA0" w:rsidR="008B5F4B" w:rsidRPr="007570B0" w:rsidRDefault="0018730E" w:rsidP="00115DE5">
            <w:pPr>
              <w:pStyle w:val="ad"/>
              <w:rPr>
                <w:rFonts w:eastAsia="宋体"/>
              </w:rPr>
            </w:pPr>
            <w:r>
              <w:rPr>
                <w:rFonts w:eastAsia="宋体"/>
              </w:rPr>
              <w:t xml:space="preserve">UE support of BW etc.. can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ad"/>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ad"/>
              <w:rPr>
                <w:rFonts w:eastAsia="宋体"/>
              </w:rPr>
            </w:pPr>
            <w:r>
              <w:rPr>
                <w:rFonts w:eastAsia="宋体"/>
              </w:rPr>
              <w:t xml:space="preserve">Ok with </w:t>
            </w:r>
            <w:r w:rsidR="002C77EC">
              <w:rPr>
                <w:rFonts w:eastAsia="宋体"/>
              </w:rPr>
              <w:t>1a, but no to 1b</w:t>
            </w:r>
          </w:p>
        </w:tc>
        <w:tc>
          <w:tcPr>
            <w:tcW w:w="5528" w:type="dxa"/>
          </w:tcPr>
          <w:p w14:paraId="3A36C118" w14:textId="77777777" w:rsidR="008B5F4B" w:rsidRDefault="00A67F33" w:rsidP="00A67F33">
            <w:pPr>
              <w:pStyle w:val="ad"/>
              <w:rPr>
                <w:rFonts w:eastAsia="宋体"/>
              </w:rPr>
            </w:pPr>
            <w:r>
              <w:rPr>
                <w:rFonts w:eastAsia="宋体"/>
              </w:rPr>
              <w:t xml:space="preserve">The transmissions from UE up to and including msg3 are very small and are unaffected by the </w:t>
            </w:r>
            <w:proofErr w:type="spellStart"/>
            <w:r>
              <w:rPr>
                <w:rFonts w:eastAsia="宋体"/>
              </w:rPr>
              <w:t>RedCap</w:t>
            </w:r>
            <w:proofErr w:type="spellEnd"/>
            <w:r>
              <w:rPr>
                <w:rFonts w:eastAsia="宋体"/>
              </w:rPr>
              <w:t xml:space="preserve"> max BW capability. Coverage compensation for msg3 should be insignificant due to the small size of the message, and given that these will anyways be a function of cell size and measurements based on msg1 reception by the </w:t>
            </w:r>
            <w:proofErr w:type="spellStart"/>
            <w:r>
              <w:rPr>
                <w:rFonts w:eastAsia="宋体"/>
              </w:rPr>
              <w:t>gNB</w:t>
            </w:r>
            <w:proofErr w:type="spellEnd"/>
            <w:r>
              <w:rPr>
                <w:rFonts w:eastAsia="宋体"/>
              </w:rPr>
              <w:t>.</w:t>
            </w:r>
          </w:p>
          <w:p w14:paraId="619A849E" w14:textId="77777777" w:rsidR="00A67F33" w:rsidRDefault="00A67F33" w:rsidP="00A67F33">
            <w:pPr>
              <w:pStyle w:val="ad"/>
              <w:rPr>
                <w:rFonts w:eastAsia="宋体"/>
              </w:rPr>
            </w:pPr>
          </w:p>
          <w:p w14:paraId="115B7953" w14:textId="19559328" w:rsidR="00A67F33" w:rsidRPr="007570B0" w:rsidRDefault="00A67F33" w:rsidP="00FD0D18">
            <w:pPr>
              <w:pStyle w:val="ad"/>
              <w:rPr>
                <w:rFonts w:eastAsia="宋体"/>
              </w:rPr>
            </w:pPr>
            <w:r>
              <w:rPr>
                <w:rFonts w:eastAsia="宋体"/>
              </w:rPr>
              <w:t xml:space="preserve">In short, an early indication is only needed at msg3 for the </w:t>
            </w:r>
            <w:proofErr w:type="spellStart"/>
            <w:r>
              <w:rPr>
                <w:rFonts w:eastAsia="宋体"/>
              </w:rPr>
              <w:t>gNB</w:t>
            </w:r>
            <w:proofErr w:type="spellEnd"/>
            <w:r>
              <w:rPr>
                <w:rFonts w:eastAsia="宋体"/>
              </w:rPr>
              <w:t xml:space="preserve"> to appropriately schedule subsequent </w:t>
            </w:r>
            <w:r w:rsidR="00FD0D18">
              <w:rPr>
                <w:rFonts w:eastAsia="宋体"/>
              </w:rPr>
              <w:t xml:space="preserve">grants </w:t>
            </w:r>
            <w:r>
              <w:rPr>
                <w:rFonts w:eastAsia="宋体"/>
              </w:rPr>
              <w:t xml:space="preserve">for </w:t>
            </w:r>
            <w:proofErr w:type="spellStart"/>
            <w:r>
              <w:rPr>
                <w:rFonts w:eastAsia="宋体"/>
              </w:rPr>
              <w:t>RedCap</w:t>
            </w:r>
            <w:proofErr w:type="spellEnd"/>
            <w:r>
              <w:rPr>
                <w:rFonts w:eastAsia="宋体"/>
              </w:rPr>
              <w:t xml:space="preserve">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ad"/>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ad"/>
              <w:rPr>
                <w:rFonts w:eastAsia="宋体"/>
              </w:rPr>
            </w:pPr>
            <w:r w:rsidRPr="000D1A23">
              <w:rPr>
                <w:bCs/>
              </w:rPr>
              <w:t>Agree to 1a and 1b</w:t>
            </w:r>
          </w:p>
        </w:tc>
        <w:tc>
          <w:tcPr>
            <w:tcW w:w="5528" w:type="dxa"/>
          </w:tcPr>
          <w:p w14:paraId="519CD25B" w14:textId="77777777" w:rsidR="003F5EFC" w:rsidRDefault="003F5EFC" w:rsidP="003F5EFC">
            <w:pPr>
              <w:pStyle w:val="ad"/>
            </w:pPr>
            <w:r>
              <w:t xml:space="preserve">As we detailed in </w:t>
            </w:r>
            <w:r w:rsidRPr="00E95723">
              <w:rPr>
                <w:rFonts w:eastAsia="宋体"/>
              </w:rPr>
              <w:t>R2-2101256</w:t>
            </w:r>
            <w:r>
              <w:rPr>
                <w:rFonts w:eastAsia="宋体"/>
              </w:rPr>
              <w:t xml:space="preserve">, </w:t>
            </w:r>
            <w:proofErr w:type="spellStart"/>
            <w:r w:rsidRPr="008B7F18">
              <w:rPr>
                <w:rFonts w:eastAsia="宋体"/>
              </w:rPr>
              <w:t>RedCap</w:t>
            </w:r>
            <w:proofErr w:type="spellEnd"/>
            <w:r w:rsidRPr="008B7F18">
              <w:rPr>
                <w:rFonts w:eastAsia="宋体"/>
              </w:rPr>
              <w:t xml:space="preserve"> UEs should be iden</w:t>
            </w:r>
            <w:r>
              <w:rPr>
                <w:rFonts w:eastAsia="宋体"/>
              </w:rPr>
              <w:t>tified at least before Msg4</w:t>
            </w:r>
            <w:r w:rsidRPr="008B7F18">
              <w:rPr>
                <w:rFonts w:eastAsia="宋体"/>
              </w:rPr>
              <w:t>.</w:t>
            </w:r>
          </w:p>
          <w:p w14:paraId="083EDBBB" w14:textId="77777777" w:rsidR="003F5EFC" w:rsidRDefault="003F5EFC" w:rsidP="003F5EFC">
            <w:pPr>
              <w:pStyle w:val="ad"/>
            </w:pPr>
            <w:r>
              <w:lastRenderedPageBreak/>
              <w:t xml:space="preserve">As mentioned in Table 11.1.1-1 in the TR, Identification in </w:t>
            </w:r>
            <w:r w:rsidRPr="007570B0">
              <w:t>Msg</w:t>
            </w:r>
            <w:r>
              <w:t xml:space="preserve">1 for </w:t>
            </w:r>
            <w:proofErr w:type="spellStart"/>
            <w:r>
              <w:t>RedCap</w:t>
            </w:r>
            <w:proofErr w:type="spellEnd"/>
            <w:r>
              <w:t xml:space="preserve">  is necessary in the following scenarios: 1) if </w:t>
            </w:r>
            <w:r w:rsidRPr="00AB19F6">
              <w:t>coverage recovery</w:t>
            </w:r>
            <w:r>
              <w:t xml:space="preserve"> is applied; 2) if the </w:t>
            </w:r>
            <w:proofErr w:type="spellStart"/>
            <w:r>
              <w:t>RedCap</w:t>
            </w:r>
            <w:proofErr w:type="spellEnd"/>
            <w:r>
              <w:t xml:space="preserve"> UE camps on a cell with the initial BWP larger than the one it supports; and, 3) if </w:t>
            </w:r>
            <w:r w:rsidRPr="00AB19F6">
              <w:t>relaxed</w:t>
            </w:r>
            <w:r>
              <w:t xml:space="preserve"> min processing time is introduced. Therefore, </w:t>
            </w:r>
            <w:r w:rsidRPr="001B6201">
              <w:t xml:space="preserve">configurable early </w:t>
            </w:r>
            <w:proofErr w:type="spellStart"/>
            <w:r w:rsidRPr="001B6201">
              <w:t>RedCa</w:t>
            </w:r>
            <w:r>
              <w:t>p</w:t>
            </w:r>
            <w:proofErr w:type="spellEnd"/>
            <w:r>
              <w:t xml:space="preserve"> indication in Msg1 shall be supported. </w:t>
            </w:r>
          </w:p>
          <w:p w14:paraId="62A1935A" w14:textId="6E805345" w:rsidR="003F5EFC" w:rsidRPr="007570B0" w:rsidRDefault="003F5EFC" w:rsidP="003F5EFC">
            <w:pPr>
              <w:pStyle w:val="ad"/>
              <w:rPr>
                <w:rFonts w:eastAsia="宋体"/>
              </w:rPr>
            </w:pPr>
            <w:r>
              <w:t xml:space="preserve">Other than the above cases, early identification in </w:t>
            </w:r>
            <w:r w:rsidRPr="007570B0">
              <w:t>Msg</w:t>
            </w:r>
            <w:r>
              <w:t>3 is still needed for some cases listed in Table 11.1.1-1, e.g. e</w:t>
            </w:r>
            <w:r w:rsidRPr="002F205B">
              <w:t xml:space="preserve">nables RRC connection rejection of </w:t>
            </w:r>
            <w:proofErr w:type="spellStart"/>
            <w:r w:rsidRPr="002F205B">
              <w:t>RedCap</w:t>
            </w:r>
            <w:proofErr w:type="spellEnd"/>
            <w:r w:rsidRPr="002F205B">
              <w:t xml:space="preserve"> UE in Msg4 for </w:t>
            </w:r>
            <w:r>
              <w:t>overload control. Therefore, from the perspective of RAN2 s</w:t>
            </w:r>
            <w:r w:rsidRPr="00A02FB0">
              <w:t xml:space="preserve">upport </w:t>
            </w:r>
            <w:r>
              <w:t xml:space="preserve">early </w:t>
            </w:r>
            <w:proofErr w:type="spellStart"/>
            <w:r>
              <w:t>RedCap</w:t>
            </w:r>
            <w:proofErr w:type="spellEnd"/>
            <w:r>
              <w:t xml:space="preserve">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ad"/>
              <w:rPr>
                <w:rFonts w:eastAsia="宋体"/>
              </w:rPr>
            </w:pPr>
            <w:r>
              <w:rPr>
                <w:rFonts w:eastAsia="宋体"/>
              </w:rPr>
              <w:t>Agree to 1a and 1b</w:t>
            </w:r>
          </w:p>
        </w:tc>
        <w:tc>
          <w:tcPr>
            <w:tcW w:w="5528" w:type="dxa"/>
          </w:tcPr>
          <w:p w14:paraId="464BE131" w14:textId="317D5BD1" w:rsidR="003F5EFC" w:rsidRPr="007570B0" w:rsidRDefault="000A7CE6" w:rsidP="003F5EFC">
            <w:pPr>
              <w:pStyle w:val="ad"/>
              <w:rPr>
                <w:rFonts w:eastAsia="宋体"/>
              </w:rPr>
            </w:pPr>
            <w:r>
              <w:rPr>
                <w:rFonts w:eastAsia="宋体"/>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ad"/>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ad"/>
              <w:rPr>
                <w:rFonts w:eastAsia="宋体"/>
              </w:rPr>
            </w:pPr>
            <w:r>
              <w:rPr>
                <w:rFonts w:eastAsia="宋体"/>
              </w:rPr>
              <w:t>Agree to both 1a and 1b</w:t>
            </w:r>
          </w:p>
        </w:tc>
        <w:tc>
          <w:tcPr>
            <w:tcW w:w="5528" w:type="dxa"/>
          </w:tcPr>
          <w:p w14:paraId="53093FC5" w14:textId="77777777" w:rsidR="001633C3" w:rsidRDefault="001633C3" w:rsidP="003F5EFC">
            <w:pPr>
              <w:pStyle w:val="ad"/>
              <w:rPr>
                <w:rFonts w:eastAsia="宋体"/>
              </w:rPr>
            </w:pPr>
          </w:p>
        </w:tc>
      </w:tr>
      <w:tr w:rsidR="009F74A5" w:rsidRPr="007570B0" w14:paraId="229BB362" w14:textId="77777777" w:rsidTr="008B5F4B">
        <w:tc>
          <w:tcPr>
            <w:tcW w:w="1696" w:type="dxa"/>
          </w:tcPr>
          <w:p w14:paraId="4C8F84BB" w14:textId="12B6A87F" w:rsidR="009F74A5" w:rsidRDefault="009F74A5" w:rsidP="009F74A5">
            <w:pPr>
              <w:pStyle w:val="ad"/>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ad"/>
              <w:rPr>
                <w:rFonts w:eastAsia="宋体"/>
              </w:rPr>
            </w:pPr>
            <w:r>
              <w:rPr>
                <w:rFonts w:eastAsia="宋体"/>
              </w:rPr>
              <w:t>Agree to both 1a and 1b</w:t>
            </w:r>
          </w:p>
        </w:tc>
        <w:tc>
          <w:tcPr>
            <w:tcW w:w="5528" w:type="dxa"/>
          </w:tcPr>
          <w:p w14:paraId="16D5C964" w14:textId="1057BEC5" w:rsidR="009F74A5" w:rsidRDefault="009F74A5" w:rsidP="009F74A5">
            <w:pPr>
              <w:pStyle w:val="ad"/>
              <w:rPr>
                <w:rFonts w:eastAsia="宋体"/>
              </w:rPr>
            </w:pPr>
            <w:r>
              <w:rPr>
                <w:rFonts w:eastAsia="宋体"/>
              </w:rPr>
              <w:t>-</w:t>
            </w:r>
          </w:p>
        </w:tc>
      </w:tr>
      <w:tr w:rsidR="009F74A5" w:rsidRPr="007570B0" w14:paraId="2D531CE3" w14:textId="77777777" w:rsidTr="008B5F4B">
        <w:tc>
          <w:tcPr>
            <w:tcW w:w="1696" w:type="dxa"/>
          </w:tcPr>
          <w:p w14:paraId="56A8883E" w14:textId="0DD8CF42" w:rsidR="009F74A5" w:rsidRDefault="009F74A5" w:rsidP="009F74A5">
            <w:pPr>
              <w:pStyle w:val="ad"/>
              <w:rPr>
                <w:rFonts w:eastAsia="Malgun Gothic"/>
                <w:bCs/>
                <w:lang w:eastAsia="ko-KR"/>
              </w:rPr>
            </w:pPr>
            <w:r>
              <w:rPr>
                <w:rFonts w:eastAsia="等线"/>
                <w:bCs/>
              </w:rPr>
              <w:t>T-Mobile USA</w:t>
            </w:r>
          </w:p>
        </w:tc>
        <w:tc>
          <w:tcPr>
            <w:tcW w:w="2410" w:type="dxa"/>
          </w:tcPr>
          <w:p w14:paraId="1A7F9A14" w14:textId="5193C535" w:rsidR="009F74A5" w:rsidRDefault="009F74A5" w:rsidP="009F74A5">
            <w:pPr>
              <w:pStyle w:val="ad"/>
              <w:rPr>
                <w:rFonts w:eastAsia="宋体"/>
              </w:rPr>
            </w:pPr>
            <w:r>
              <w:rPr>
                <w:rFonts w:eastAsia="宋体"/>
              </w:rPr>
              <w:t>No</w:t>
            </w:r>
          </w:p>
        </w:tc>
        <w:tc>
          <w:tcPr>
            <w:tcW w:w="5528" w:type="dxa"/>
          </w:tcPr>
          <w:p w14:paraId="2C46A5CB" w14:textId="2D015EDE" w:rsidR="009F74A5" w:rsidRDefault="009F74A5" w:rsidP="009F74A5">
            <w:pPr>
              <w:pStyle w:val="ad"/>
              <w:rPr>
                <w:rFonts w:eastAsia="宋体"/>
              </w:rPr>
            </w:pPr>
            <w:r>
              <w:rPr>
                <w:rFonts w:eastAsia="宋体"/>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ad"/>
              <w:rPr>
                <w:rFonts w:eastAsia="等线"/>
                <w:bCs/>
              </w:rPr>
            </w:pPr>
            <w:r>
              <w:rPr>
                <w:rFonts w:eastAsiaTheme="minorEastAsia" w:hint="eastAsia"/>
                <w:bCs/>
                <w:lang w:eastAsia="ja-JP"/>
              </w:rPr>
              <w:t>NEC</w:t>
            </w:r>
          </w:p>
        </w:tc>
        <w:tc>
          <w:tcPr>
            <w:tcW w:w="2410" w:type="dxa"/>
          </w:tcPr>
          <w:p w14:paraId="1F9E7D64" w14:textId="77777777" w:rsidR="00F77770" w:rsidRDefault="00F77770" w:rsidP="00F77770">
            <w:pPr>
              <w:pStyle w:val="ad"/>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ad"/>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ad"/>
              <w:rPr>
                <w:rFonts w:eastAsia="宋体"/>
              </w:rPr>
            </w:pPr>
          </w:p>
        </w:tc>
        <w:tc>
          <w:tcPr>
            <w:tcW w:w="5528" w:type="dxa"/>
          </w:tcPr>
          <w:p w14:paraId="2BD30725" w14:textId="77777777" w:rsidR="00F77770" w:rsidRDefault="00F77770" w:rsidP="00F77770">
            <w:pPr>
              <w:pStyle w:val="ad"/>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ad"/>
              <w:rPr>
                <w:rFonts w:eastAsia="宋体"/>
              </w:rPr>
            </w:pPr>
            <w:r>
              <w:rPr>
                <w:rFonts w:eastAsiaTheme="minorEastAsia"/>
                <w:lang w:eastAsia="ja-JP"/>
              </w:rPr>
              <w:t xml:space="preserve">1a: as commented later(below), access restrictions (e.g. </w:t>
            </w:r>
            <w:proofErr w:type="spellStart"/>
            <w:r>
              <w:rPr>
                <w:rFonts w:eastAsiaTheme="minorEastAsia"/>
                <w:lang w:eastAsia="ja-JP"/>
              </w:rPr>
              <w:t>RedCap</w:t>
            </w:r>
            <w:proofErr w:type="spellEnd"/>
            <w:r>
              <w:rPr>
                <w:rFonts w:eastAsiaTheme="minorEastAsia"/>
                <w:lang w:eastAsia="ja-JP"/>
              </w:rPr>
              <w:t xml:space="preserve"> specific UAC, new access categories, etc)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3FF2DAC3" w14:textId="25025F9B" w:rsidR="00A01923" w:rsidRDefault="00A01923" w:rsidP="00A01923">
            <w:pPr>
              <w:pStyle w:val="ad"/>
              <w:rPr>
                <w:rFonts w:eastAsiaTheme="minorEastAsia"/>
                <w:lang w:eastAsia="ja-JP"/>
              </w:rPr>
            </w:pPr>
            <w:r>
              <w:rPr>
                <w:rFonts w:eastAsia="宋体" w:hint="eastAsia"/>
              </w:rPr>
              <w:t>S</w:t>
            </w:r>
            <w:r>
              <w:rPr>
                <w:rFonts w:eastAsia="宋体"/>
              </w:rPr>
              <w:t>ee comment</w:t>
            </w:r>
          </w:p>
        </w:tc>
        <w:tc>
          <w:tcPr>
            <w:tcW w:w="5528" w:type="dxa"/>
          </w:tcPr>
          <w:p w14:paraId="671A7880" w14:textId="77777777" w:rsidR="00A01923" w:rsidRDefault="00A01923" w:rsidP="00A01923">
            <w:pPr>
              <w:pStyle w:val="ad"/>
              <w:rPr>
                <w:rFonts w:eastAsia="宋体"/>
              </w:rPr>
            </w:pPr>
            <w:r>
              <w:rPr>
                <w:rFonts w:eastAsia="宋体" w:hint="eastAsia"/>
              </w:rPr>
              <w:t>W</w:t>
            </w:r>
            <w:r>
              <w:rPr>
                <w:rFonts w:eastAsia="宋体"/>
              </w:rPr>
              <w:t xml:space="preserve">e think where the identification should be (in msg1 or msg3) depends on the BW capability of </w:t>
            </w:r>
            <w:proofErr w:type="spellStart"/>
            <w:r>
              <w:rPr>
                <w:rFonts w:eastAsia="宋体"/>
              </w:rPr>
              <w:t>RedCap</w:t>
            </w:r>
            <w:proofErr w:type="spellEnd"/>
            <w:r>
              <w:rPr>
                <w:rFonts w:eastAsia="宋体"/>
              </w:rPr>
              <w:t xml:space="preserve"> UEs and the deployment scenario according to RAN1’s study. </w:t>
            </w:r>
          </w:p>
          <w:p w14:paraId="7D8DB35E" w14:textId="77777777" w:rsidR="00A01923" w:rsidRDefault="00A01923" w:rsidP="00A01923">
            <w:pPr>
              <w:pStyle w:val="ad"/>
              <w:rPr>
                <w:rFonts w:eastAsia="宋体"/>
              </w:rPr>
            </w:pPr>
            <w:r>
              <w:rPr>
                <w:rFonts w:eastAsia="宋体"/>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ad"/>
              <w:rPr>
                <w:rFonts w:eastAsiaTheme="minorEastAsia"/>
                <w:lang w:eastAsia="ja-JP"/>
              </w:rPr>
            </w:pPr>
            <w:r>
              <w:rPr>
                <w:rFonts w:eastAsia="宋体"/>
              </w:rPr>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833843">
            <w:pPr>
              <w:pStyle w:val="ad"/>
              <w:rPr>
                <w:rFonts w:eastAsia="Malgun Gothic"/>
                <w:bCs/>
                <w:lang w:eastAsia="ko-KR"/>
              </w:rPr>
            </w:pPr>
            <w:r>
              <w:rPr>
                <w:rFonts w:eastAsia="等线" w:hint="eastAsia"/>
                <w:bCs/>
              </w:rPr>
              <w:t>v</w:t>
            </w:r>
            <w:r>
              <w:rPr>
                <w:rFonts w:eastAsia="等线"/>
                <w:bCs/>
              </w:rPr>
              <w:t>ivo</w:t>
            </w:r>
          </w:p>
        </w:tc>
        <w:tc>
          <w:tcPr>
            <w:tcW w:w="2410" w:type="dxa"/>
          </w:tcPr>
          <w:p w14:paraId="177A6E2F" w14:textId="77777777" w:rsidR="00EF3818" w:rsidRDefault="00EF3818" w:rsidP="00833843">
            <w:pPr>
              <w:pStyle w:val="ad"/>
              <w:rPr>
                <w:rFonts w:eastAsia="宋体"/>
              </w:rPr>
            </w:pPr>
            <w:r w:rsidRPr="001D4674">
              <w:rPr>
                <w:rFonts w:eastAsia="宋体"/>
              </w:rPr>
              <w:t>Not agree</w:t>
            </w:r>
          </w:p>
        </w:tc>
        <w:tc>
          <w:tcPr>
            <w:tcW w:w="5528" w:type="dxa"/>
          </w:tcPr>
          <w:p w14:paraId="4EE1B00E" w14:textId="77777777" w:rsidR="00EF3818" w:rsidRPr="001D4674" w:rsidRDefault="00EF3818" w:rsidP="00833843">
            <w:pPr>
              <w:pStyle w:val="ad"/>
              <w:rPr>
                <w:rFonts w:eastAsia="宋体"/>
              </w:rPr>
            </w:pPr>
            <w:r w:rsidRPr="001D4674">
              <w:rPr>
                <w:rFonts w:eastAsia="宋体"/>
              </w:rPr>
              <w:t xml:space="preserve">From RAN2 perspective, the pros of supporting early </w:t>
            </w:r>
            <w:proofErr w:type="spellStart"/>
            <w:r w:rsidRPr="001D4674">
              <w:rPr>
                <w:rFonts w:eastAsia="宋体"/>
              </w:rPr>
              <w:t>RedCap</w:t>
            </w:r>
            <w:proofErr w:type="spellEnd"/>
            <w:r w:rsidRPr="001D4674">
              <w:rPr>
                <w:rFonts w:eastAsia="宋体"/>
              </w:rPr>
              <w:t xml:space="preserve"> indication in msg1/3 are different policy can be applied to non-</w:t>
            </w:r>
            <w:proofErr w:type="spellStart"/>
            <w:r w:rsidRPr="001D4674">
              <w:rPr>
                <w:rFonts w:eastAsia="宋体"/>
              </w:rPr>
              <w:t>RedCap</w:t>
            </w:r>
            <w:proofErr w:type="spellEnd"/>
            <w:r w:rsidRPr="001D4674">
              <w:rPr>
                <w:rFonts w:eastAsia="宋体"/>
              </w:rPr>
              <w:t xml:space="preserve"> and </w:t>
            </w:r>
            <w:proofErr w:type="spellStart"/>
            <w:r w:rsidRPr="001D4674">
              <w:rPr>
                <w:rFonts w:eastAsia="宋体"/>
              </w:rPr>
              <w:t>RedCap</w:t>
            </w:r>
            <w:proofErr w:type="spellEnd"/>
            <w:r w:rsidRPr="001D4674">
              <w:rPr>
                <w:rFonts w:eastAsia="宋体"/>
              </w:rPr>
              <w:t xml:space="preserve"> UE during RRC connection rejection or contention resolution, at the cost of heavy specification impact and potential more RACH resource allocation. Hence, from RAN2 point of view, the motivation cannot be justified given the cost.</w:t>
            </w:r>
          </w:p>
          <w:p w14:paraId="432BDEA7" w14:textId="77777777" w:rsidR="00EF3818" w:rsidRPr="001D4674" w:rsidRDefault="00EF3818" w:rsidP="00833843">
            <w:pPr>
              <w:pStyle w:val="ad"/>
              <w:rPr>
                <w:rFonts w:eastAsia="宋体"/>
              </w:rPr>
            </w:pPr>
            <w:r w:rsidRPr="001D4674">
              <w:rPr>
                <w:rFonts w:eastAsia="宋体" w:hint="eastAsia"/>
              </w:rPr>
              <w:t>F</w:t>
            </w:r>
            <w:r w:rsidRPr="001D4674">
              <w:rPr>
                <w:rFonts w:eastAsia="宋体"/>
              </w:rPr>
              <w:t xml:space="preserve">rom RAN1 perspective, the pros of supporting early </w:t>
            </w:r>
            <w:proofErr w:type="spellStart"/>
            <w:r w:rsidRPr="001D4674">
              <w:rPr>
                <w:rFonts w:eastAsia="宋体"/>
              </w:rPr>
              <w:t>RedCap</w:t>
            </w:r>
            <w:proofErr w:type="spellEnd"/>
            <w:r w:rsidRPr="001D4674">
              <w:rPr>
                <w:rFonts w:eastAsia="宋体"/>
              </w:rPr>
              <w:t xml:space="preserve"> indication in msg1/3 are to enable potential enhancements before Msg5, includes</w:t>
            </w:r>
            <w:r w:rsidRPr="001D4674">
              <w:rPr>
                <w:rFonts w:eastAsia="宋体" w:hint="eastAsia"/>
              </w:rPr>
              <w:t>:</w:t>
            </w:r>
            <w:r w:rsidRPr="001D4674">
              <w:rPr>
                <w:rFonts w:eastAsia="宋体"/>
              </w:rPr>
              <w:t xml:space="preserve"> configuring separate initial UL BWPs,</w:t>
            </w:r>
            <w:r>
              <w:rPr>
                <w:rFonts w:eastAsia="宋体"/>
              </w:rPr>
              <w:t xml:space="preserve"> </w:t>
            </w:r>
            <w:r w:rsidRPr="001D4674">
              <w:rPr>
                <w:rFonts w:eastAsia="宋体"/>
              </w:rPr>
              <w:t>enable coverage recovery</w:t>
            </w:r>
            <w:r>
              <w:rPr>
                <w:rFonts w:eastAsia="宋体" w:hint="eastAsia"/>
              </w:rPr>
              <w:t>,</w:t>
            </w:r>
            <w:r>
              <w:rPr>
                <w:rFonts w:eastAsia="宋体"/>
              </w:rPr>
              <w:t xml:space="preserve"> </w:t>
            </w:r>
            <w:r w:rsidRPr="001D4674">
              <w:rPr>
                <w:rFonts w:eastAsia="宋体"/>
              </w:rPr>
              <w:t xml:space="preserve">enables efficient handling of different UE minimum processing times, etc. However, RAN1 has not decide any of the potential enhancements is really needed before Msg5. Hence, it is too early for RAN2 to decide that early </w:t>
            </w:r>
            <w:proofErr w:type="spellStart"/>
            <w:r w:rsidRPr="001D4674">
              <w:rPr>
                <w:rFonts w:eastAsia="宋体"/>
              </w:rPr>
              <w:t>RedCap</w:t>
            </w:r>
            <w:proofErr w:type="spellEnd"/>
            <w:r w:rsidRPr="001D4674">
              <w:rPr>
                <w:rFonts w:eastAsia="宋体"/>
              </w:rPr>
              <w:t xml:space="preserve"> indication is supported.</w:t>
            </w:r>
          </w:p>
          <w:p w14:paraId="05099725" w14:textId="77777777" w:rsidR="00EF3818" w:rsidRDefault="00EF3818" w:rsidP="00833843">
            <w:pPr>
              <w:pStyle w:val="ad"/>
              <w:rPr>
                <w:rFonts w:eastAsia="宋体"/>
              </w:rPr>
            </w:pPr>
            <w:r w:rsidRPr="001D4674">
              <w:rPr>
                <w:rFonts w:eastAsia="宋体"/>
              </w:rPr>
              <w:t>We can wait for more progress from RAN1.</w:t>
            </w:r>
          </w:p>
        </w:tc>
      </w:tr>
      <w:tr w:rsidR="00833843" w14:paraId="073FB647" w14:textId="77777777" w:rsidTr="00EF3818">
        <w:tc>
          <w:tcPr>
            <w:tcW w:w="1696" w:type="dxa"/>
          </w:tcPr>
          <w:p w14:paraId="35B700F6" w14:textId="0640C2DC" w:rsidR="00833843" w:rsidRDefault="00833843" w:rsidP="00833843">
            <w:pPr>
              <w:pStyle w:val="ad"/>
              <w:rPr>
                <w:rFonts w:eastAsia="等线"/>
                <w:bCs/>
              </w:rPr>
            </w:pPr>
            <w:r>
              <w:rPr>
                <w:rFonts w:eastAsia="等线"/>
                <w:bCs/>
              </w:rPr>
              <w:lastRenderedPageBreak/>
              <w:t>ZTE</w:t>
            </w:r>
          </w:p>
        </w:tc>
        <w:tc>
          <w:tcPr>
            <w:tcW w:w="2410" w:type="dxa"/>
          </w:tcPr>
          <w:p w14:paraId="48ACA00E" w14:textId="7D802731" w:rsidR="00833843" w:rsidRPr="001D4674" w:rsidRDefault="00833843" w:rsidP="00833843">
            <w:pPr>
              <w:pStyle w:val="ad"/>
              <w:rPr>
                <w:rFonts w:eastAsia="宋体"/>
              </w:rPr>
            </w:pPr>
            <w:r>
              <w:rPr>
                <w:rFonts w:eastAsia="宋体" w:hint="eastAsia"/>
                <w:lang w:val="en-US"/>
              </w:rPr>
              <w:t>Agree to 1b, but not to 1a</w:t>
            </w:r>
          </w:p>
        </w:tc>
        <w:tc>
          <w:tcPr>
            <w:tcW w:w="5528" w:type="dxa"/>
          </w:tcPr>
          <w:p w14:paraId="49F86298" w14:textId="549F05DD" w:rsidR="00833843" w:rsidRDefault="00833843" w:rsidP="00833843">
            <w:pPr>
              <w:pStyle w:val="ad"/>
              <w:rPr>
                <w:rFonts w:eastAsia="宋体"/>
                <w:lang w:val="en-US"/>
              </w:rPr>
            </w:pPr>
            <w:r>
              <w:rPr>
                <w:rFonts w:eastAsia="宋体" w:hint="eastAsia"/>
                <w:lang w:val="en-US"/>
              </w:rPr>
              <w:t xml:space="preserve">We prefer to have </w:t>
            </w:r>
            <w:r>
              <w:rPr>
                <w:rFonts w:eastAsia="宋体"/>
                <w:lang w:val="en-US"/>
              </w:rPr>
              <w:t xml:space="preserve">one </w:t>
            </w:r>
            <w:r>
              <w:rPr>
                <w:rFonts w:eastAsia="宋体" w:hint="eastAsia"/>
                <w:lang w:val="en-US"/>
              </w:rPr>
              <w:t xml:space="preserve">solution for all cases. </w:t>
            </w:r>
            <w:r w:rsidR="00507C73">
              <w:rPr>
                <w:rFonts w:eastAsia="宋体"/>
                <w:lang w:val="en-US"/>
              </w:rPr>
              <w:t>And</w:t>
            </w:r>
            <w:r w:rsidR="00507C73">
              <w:rPr>
                <w:rFonts w:eastAsia="宋体" w:hint="eastAsia"/>
                <w:lang w:val="en-US"/>
              </w:rPr>
              <w:t xml:space="preserve"> solution</w:t>
            </w:r>
            <w:r w:rsidR="00507C73">
              <w:rPr>
                <w:rFonts w:eastAsia="宋体"/>
                <w:lang w:val="en-US"/>
              </w:rPr>
              <w:t xml:space="preserve"> </w:t>
            </w:r>
            <w:r>
              <w:rPr>
                <w:rFonts w:eastAsia="宋体" w:hint="eastAsia"/>
                <w:lang w:val="en-US"/>
              </w:rPr>
              <w:t>1b can address all listed cases.</w:t>
            </w:r>
          </w:p>
          <w:p w14:paraId="58EB41A6" w14:textId="37A0F910" w:rsidR="00833843" w:rsidRDefault="00507C73" w:rsidP="00833843">
            <w:pPr>
              <w:pStyle w:val="ad"/>
              <w:rPr>
                <w:rFonts w:eastAsia="宋体"/>
                <w:lang w:val="en-US"/>
              </w:rPr>
            </w:pPr>
            <w:r>
              <w:rPr>
                <w:rFonts w:eastAsia="宋体"/>
                <w:lang w:val="en-US"/>
              </w:rPr>
              <w:t>In our understanding, t</w:t>
            </w:r>
            <w:r w:rsidR="00833843">
              <w:rPr>
                <w:rFonts w:eastAsia="宋体" w:hint="eastAsia"/>
                <w:lang w:val="en-US"/>
              </w:rPr>
              <w:t xml:space="preserve">he main usage of 1a is for RRC rejection if 1b is not configured. We think prioritization of legacy UE over </w:t>
            </w:r>
            <w:proofErr w:type="spellStart"/>
            <w:r w:rsidR="00833843">
              <w:rPr>
                <w:rFonts w:eastAsia="宋体" w:hint="eastAsia"/>
                <w:lang w:val="en-US"/>
              </w:rPr>
              <w:t>RedCap</w:t>
            </w:r>
            <w:proofErr w:type="spellEnd"/>
            <w:r w:rsidR="00833843">
              <w:rPr>
                <w:rFonts w:eastAsia="宋体" w:hint="eastAsia"/>
                <w:lang w:val="en-US"/>
              </w:rPr>
              <w:t xml:space="preserve"> by RRC rejection is </w:t>
            </w:r>
            <w:r>
              <w:rPr>
                <w:rFonts w:eastAsia="宋体"/>
                <w:lang w:val="en-US"/>
              </w:rPr>
              <w:t>kind of</w:t>
            </w:r>
            <w:r>
              <w:rPr>
                <w:rFonts w:eastAsia="宋体" w:hint="eastAsia"/>
                <w:lang w:val="en-US"/>
              </w:rPr>
              <w:t xml:space="preserve"> access control</w:t>
            </w:r>
            <w:r>
              <w:rPr>
                <w:rFonts w:eastAsia="宋体"/>
                <w:lang w:val="en-US"/>
              </w:rPr>
              <w:t xml:space="preserve">, thus using </w:t>
            </w:r>
            <w:r w:rsidR="00833843">
              <w:rPr>
                <w:rFonts w:eastAsia="宋体" w:hint="eastAsia"/>
                <w:lang w:val="en-US"/>
              </w:rPr>
              <w:t>UAC and cell barring is enough.</w:t>
            </w:r>
          </w:p>
          <w:p w14:paraId="218505E4" w14:textId="6CF5F13C" w:rsidR="00833843" w:rsidRPr="001D4674" w:rsidRDefault="00F15C86" w:rsidP="00F15C86">
            <w:pPr>
              <w:pStyle w:val="ad"/>
              <w:rPr>
                <w:rFonts w:eastAsia="宋体"/>
              </w:rPr>
            </w:pPr>
            <w:r>
              <w:rPr>
                <w:rFonts w:eastAsia="宋体"/>
                <w:lang w:val="en-US"/>
              </w:rPr>
              <w:t>In addition, i</w:t>
            </w:r>
            <w:r w:rsidR="00833843">
              <w:rPr>
                <w:rFonts w:eastAsia="宋体" w:hint="eastAsia"/>
                <w:lang w:val="en-US"/>
              </w:rPr>
              <w:t xml:space="preserve">f </w:t>
            </w:r>
            <w:r>
              <w:rPr>
                <w:rFonts w:eastAsia="宋体"/>
                <w:lang w:val="en-US"/>
              </w:rPr>
              <w:t>configuring</w:t>
            </w:r>
            <w:r w:rsidR="00833843">
              <w:rPr>
                <w:rFonts w:eastAsia="宋体" w:hint="eastAsia"/>
                <w:lang w:val="en-US"/>
              </w:rPr>
              <w:t xml:space="preserve"> slice specific RACH resource is allowed in the WI enhancement of RAN slice, we think </w:t>
            </w:r>
            <w:r w:rsidR="00507C73">
              <w:rPr>
                <w:rFonts w:eastAsia="宋体"/>
                <w:lang w:val="en-US"/>
              </w:rPr>
              <w:t xml:space="preserve">solution </w:t>
            </w:r>
            <w:r w:rsidR="00833843">
              <w:rPr>
                <w:rFonts w:eastAsia="宋体" w:hint="eastAsia"/>
                <w:lang w:val="en-US"/>
              </w:rPr>
              <w:t xml:space="preserve">1b can be supported anyway by having one or multiple </w:t>
            </w:r>
            <w:proofErr w:type="spellStart"/>
            <w:r w:rsidR="00833843">
              <w:rPr>
                <w:rFonts w:eastAsia="宋体" w:hint="eastAsia"/>
                <w:lang w:val="en-US"/>
              </w:rPr>
              <w:t>RedCap</w:t>
            </w:r>
            <w:proofErr w:type="spellEnd"/>
            <w:r w:rsidR="00833843">
              <w:rPr>
                <w:rFonts w:eastAsia="宋体" w:hint="eastAsia"/>
                <w:lang w:val="en-US"/>
              </w:rPr>
              <w:t xml:space="preserve"> UE specific slice</w:t>
            </w:r>
            <w:r w:rsidR="00507C73">
              <w:rPr>
                <w:rFonts w:eastAsia="宋体"/>
                <w:lang w:val="en-US"/>
              </w:rPr>
              <w:t>s</w:t>
            </w:r>
            <w:r w:rsidR="00833843">
              <w:rPr>
                <w:rFonts w:eastAsia="宋体" w:hint="eastAsia"/>
                <w:lang w:val="en-US"/>
              </w:rPr>
              <w:t>.</w:t>
            </w:r>
          </w:p>
        </w:tc>
      </w:tr>
      <w:tr w:rsidR="00F45027" w14:paraId="329323CF" w14:textId="77777777" w:rsidTr="00EF3818">
        <w:tc>
          <w:tcPr>
            <w:tcW w:w="1696" w:type="dxa"/>
          </w:tcPr>
          <w:p w14:paraId="4BF9E2D0" w14:textId="0BDC4D07" w:rsidR="00F45027" w:rsidRDefault="00F45027" w:rsidP="00F45027">
            <w:pPr>
              <w:pStyle w:val="ad"/>
              <w:rPr>
                <w:rFonts w:eastAsia="等线"/>
                <w:bCs/>
              </w:rPr>
            </w:pPr>
            <w:r>
              <w:rPr>
                <w:rFonts w:eastAsia="等线" w:hint="eastAsia"/>
                <w:bCs/>
              </w:rPr>
              <w:t>X</w:t>
            </w:r>
            <w:r>
              <w:rPr>
                <w:rFonts w:eastAsia="等线"/>
                <w:bCs/>
              </w:rPr>
              <w:t>iaomi</w:t>
            </w:r>
          </w:p>
        </w:tc>
        <w:tc>
          <w:tcPr>
            <w:tcW w:w="2410" w:type="dxa"/>
          </w:tcPr>
          <w:p w14:paraId="4C7F2219" w14:textId="1D83C157" w:rsidR="00F45027" w:rsidRDefault="00F45027" w:rsidP="00F45027">
            <w:pPr>
              <w:pStyle w:val="ad"/>
              <w:rPr>
                <w:rFonts w:eastAsia="宋体"/>
                <w:lang w:val="en-US"/>
              </w:rPr>
            </w:pPr>
            <w:r>
              <w:rPr>
                <w:rFonts w:eastAsiaTheme="minorEastAsia"/>
                <w:lang w:eastAsia="ja-JP"/>
              </w:rPr>
              <w:t xml:space="preserve">depends on RAN1 or </w:t>
            </w:r>
            <w:r w:rsidRPr="00CC23A7">
              <w:t>RANP</w:t>
            </w:r>
          </w:p>
        </w:tc>
        <w:tc>
          <w:tcPr>
            <w:tcW w:w="5528" w:type="dxa"/>
          </w:tcPr>
          <w:p w14:paraId="629CD822" w14:textId="77777777" w:rsidR="00F45027" w:rsidRDefault="00F45027" w:rsidP="00F45027">
            <w:pPr>
              <w:pStyle w:val="ad"/>
            </w:pPr>
            <w:r>
              <w:t xml:space="preserve">If </w:t>
            </w:r>
            <w:r w:rsidRPr="007570B0">
              <w:t xml:space="preserve">early </w:t>
            </w:r>
            <w:proofErr w:type="spellStart"/>
            <w:r w:rsidRPr="007570B0">
              <w:t>RedCap</w:t>
            </w:r>
            <w:proofErr w:type="spellEnd"/>
            <w:r w:rsidRPr="007570B0">
              <w:t xml:space="preserve"> indication</w:t>
            </w:r>
            <w:r>
              <w:t xml:space="preserve"> is supported</w:t>
            </w:r>
            <w:r w:rsidRPr="007570B0">
              <w:t xml:space="preserve"> in Msg1</w:t>
            </w:r>
            <w:r>
              <w:t xml:space="preserve">, </w:t>
            </w:r>
            <w:r w:rsidRPr="007570B0">
              <w:t xml:space="preserve">early </w:t>
            </w:r>
            <w:proofErr w:type="spellStart"/>
            <w:r w:rsidRPr="007570B0">
              <w:t>RedCap</w:t>
            </w:r>
            <w:proofErr w:type="spellEnd"/>
            <w:r w:rsidRPr="007570B0">
              <w:t xml:space="preserve"> indication in Msg3</w:t>
            </w:r>
            <w:r>
              <w:t xml:space="preserve"> is not needed.</w:t>
            </w:r>
          </w:p>
          <w:p w14:paraId="361C6CAA" w14:textId="77777777" w:rsidR="00F45027" w:rsidRDefault="00F45027" w:rsidP="00F45027">
            <w:pPr>
              <w:pStyle w:val="ad"/>
            </w:pPr>
            <w:r>
              <w:t xml:space="preserve">If 1RX is supported, </w:t>
            </w:r>
            <w:r w:rsidRPr="007570B0">
              <w:t xml:space="preserve">legacy methods </w:t>
            </w:r>
            <w:r>
              <w:t xml:space="preserve">may </w:t>
            </w:r>
            <w:r w:rsidRPr="007570B0">
              <w:t>not enough to compensate the coverage loss of Msg2</w:t>
            </w:r>
            <w:r>
              <w:t xml:space="preserve">, </w:t>
            </w:r>
            <w:r w:rsidRPr="007570B0">
              <w:t xml:space="preserve">early </w:t>
            </w:r>
            <w:proofErr w:type="spellStart"/>
            <w:r w:rsidRPr="007570B0">
              <w:t>RedCap</w:t>
            </w:r>
            <w:proofErr w:type="spellEnd"/>
            <w:r w:rsidRPr="007570B0">
              <w:t xml:space="preserve"> indication</w:t>
            </w:r>
            <w:r>
              <w:t xml:space="preserve"> in Msg1 needs to be supported. And this is deferred to </w:t>
            </w:r>
            <w:r w:rsidRPr="00CC23A7">
              <w:t>the RANP</w:t>
            </w:r>
            <w:r>
              <w:t>.</w:t>
            </w:r>
          </w:p>
          <w:p w14:paraId="7B818734" w14:textId="77777777" w:rsidR="00F45027" w:rsidRDefault="00F45027" w:rsidP="00F45027">
            <w:pPr>
              <w:pStyle w:val="ad"/>
              <w:rPr>
                <w:rFonts w:eastAsia="等线"/>
              </w:rPr>
            </w:pPr>
            <w:r>
              <w:t xml:space="preserve">Also, </w:t>
            </w:r>
            <w:proofErr w:type="spellStart"/>
            <w:r w:rsidRPr="00164F0B">
              <w:t>RedCap</w:t>
            </w:r>
            <w:proofErr w:type="spellEnd"/>
            <w:r w:rsidRPr="00164F0B">
              <w:t xml:space="preserve"> UEs with 3 dB antenna efficiency loss need</w:t>
            </w:r>
            <w:r>
              <w:t>s</w:t>
            </w:r>
            <w:r w:rsidRPr="00164F0B">
              <w:t xml:space="preserve"> </w:t>
            </w:r>
            <w:r>
              <w:t xml:space="preserve">to be supported or not is not decided yet. If we support this, </w:t>
            </w:r>
            <w:r w:rsidRPr="00164F0B">
              <w:t>some coverage enhancement is needed</w:t>
            </w:r>
            <w:r>
              <w:t xml:space="preserve"> and </w:t>
            </w:r>
            <w:r w:rsidRPr="007570B0">
              <w:t xml:space="preserve">early </w:t>
            </w:r>
            <w:proofErr w:type="spellStart"/>
            <w:r w:rsidRPr="007570B0">
              <w:t>RedCap</w:t>
            </w:r>
            <w:proofErr w:type="spellEnd"/>
            <w:r w:rsidRPr="007570B0">
              <w:t xml:space="preserve"> indication</w:t>
            </w:r>
            <w:r>
              <w:t xml:space="preserve"> in Msg1 needs to be supported.</w:t>
            </w:r>
          </w:p>
          <w:p w14:paraId="444BFF6F" w14:textId="332CC0BD" w:rsidR="00F45027" w:rsidRDefault="00F45027" w:rsidP="00F45027">
            <w:pPr>
              <w:pStyle w:val="ad"/>
              <w:rPr>
                <w:rFonts w:eastAsia="宋体"/>
                <w:lang w:val="en-US"/>
              </w:rPr>
            </w:pPr>
            <w:r>
              <w:rPr>
                <w:rFonts w:eastAsia="等线"/>
              </w:rPr>
              <w:t>So we would like to wait to decide this.</w:t>
            </w:r>
          </w:p>
        </w:tc>
      </w:tr>
      <w:tr w:rsidR="00AF3E66" w14:paraId="4AFE88E1" w14:textId="77777777" w:rsidTr="00EF3818">
        <w:tc>
          <w:tcPr>
            <w:tcW w:w="1696" w:type="dxa"/>
          </w:tcPr>
          <w:p w14:paraId="0FABEA26" w14:textId="5F35BECE"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514271EB" w14:textId="2BE5BE4D" w:rsidR="00AF3E66" w:rsidRDefault="00AF3E66" w:rsidP="00AF3E66">
            <w:pPr>
              <w:pStyle w:val="ad"/>
              <w:rPr>
                <w:rFonts w:eastAsiaTheme="minorEastAsia"/>
                <w:lang w:eastAsia="ja-JP"/>
              </w:rPr>
            </w:pPr>
            <w:r>
              <w:rPr>
                <w:rFonts w:eastAsia="宋体"/>
              </w:rPr>
              <w:t>No to 1a, 1b is up to RAN1</w:t>
            </w:r>
          </w:p>
        </w:tc>
        <w:tc>
          <w:tcPr>
            <w:tcW w:w="5528" w:type="dxa"/>
          </w:tcPr>
          <w:p w14:paraId="7D193476" w14:textId="27C2652B" w:rsidR="00AF3E66" w:rsidRDefault="00AF3E66" w:rsidP="00AF3E66">
            <w:pPr>
              <w:pStyle w:val="ad"/>
            </w:pPr>
            <w:r>
              <w:rPr>
                <w:rFonts w:eastAsia="宋体"/>
              </w:rPr>
              <w:t xml:space="preserve">We think it is too early for RAN2 to discuss whether to support </w:t>
            </w:r>
            <w:r w:rsidRPr="007570B0">
              <w:t xml:space="preserve">early </w:t>
            </w:r>
            <w:proofErr w:type="spellStart"/>
            <w:r w:rsidRPr="007570B0">
              <w:t>RedCap</w:t>
            </w:r>
            <w:proofErr w:type="spellEnd"/>
            <w:r w:rsidRPr="007570B0">
              <w:t xml:space="preserve"> indication in Msg</w:t>
            </w:r>
            <w:r>
              <w:t xml:space="preserve">1 or Msg3, before agreement regarding </w:t>
            </w:r>
            <w:r w:rsidRPr="007570B0">
              <w:t>coverage compensation</w:t>
            </w:r>
            <w:r>
              <w:t>,</w:t>
            </w:r>
            <w:r w:rsidRPr="007570B0">
              <w:t xml:space="preserve"> UE capability for UL modulation order</w:t>
            </w:r>
            <w:r>
              <w:t>, etc. are made in RAN1.</w:t>
            </w:r>
          </w:p>
        </w:tc>
      </w:tr>
      <w:tr w:rsidR="00ED2CBC" w14:paraId="31B3E238" w14:textId="77777777" w:rsidTr="00EF3818">
        <w:tc>
          <w:tcPr>
            <w:tcW w:w="1696" w:type="dxa"/>
          </w:tcPr>
          <w:p w14:paraId="1CC7F91A" w14:textId="7CF667CC" w:rsidR="00ED2CBC" w:rsidRDefault="00ED2CBC" w:rsidP="00AF3E66">
            <w:pPr>
              <w:pStyle w:val="ad"/>
              <w:rPr>
                <w:rFonts w:eastAsia="等线"/>
                <w:bCs/>
              </w:rPr>
            </w:pPr>
            <w:r>
              <w:rPr>
                <w:rFonts w:eastAsia="等线"/>
                <w:bCs/>
              </w:rPr>
              <w:t>Ericsson</w:t>
            </w:r>
          </w:p>
        </w:tc>
        <w:tc>
          <w:tcPr>
            <w:tcW w:w="2410" w:type="dxa"/>
          </w:tcPr>
          <w:p w14:paraId="3EAC0FF2" w14:textId="3AE8BC16" w:rsidR="00ED2CBC" w:rsidRDefault="00ED2CBC" w:rsidP="00AF3E66">
            <w:pPr>
              <w:pStyle w:val="ad"/>
              <w:rPr>
                <w:rFonts w:eastAsia="宋体"/>
              </w:rPr>
            </w:pPr>
            <w:r>
              <w:rPr>
                <w:rFonts w:eastAsia="宋体"/>
              </w:rPr>
              <w:t>Agree to 1a and 1b</w:t>
            </w:r>
          </w:p>
        </w:tc>
        <w:tc>
          <w:tcPr>
            <w:tcW w:w="5528" w:type="dxa"/>
          </w:tcPr>
          <w:p w14:paraId="69EC84EA" w14:textId="4D79CB22" w:rsidR="00ED2CBC" w:rsidRDefault="00ED2CBC" w:rsidP="00AF3E66">
            <w:pPr>
              <w:pStyle w:val="ad"/>
              <w:rPr>
                <w:rFonts w:eastAsia="宋体"/>
              </w:rPr>
            </w:pPr>
            <w:r>
              <w:rPr>
                <w:rFonts w:eastAsia="宋体"/>
              </w:rPr>
              <w:t>In response to some comments above, the Msg3 indication will be required when coverage compensation is needed for Msg4, i.e. with a 24 dBm/MHz PSD when UEs have a 3 dB antenna efficiency loss. Also, for appropriate scheduling of Msg4 with regard to device BW. Further, RRC reject is a complement to UAC, we agree that UAC is preferred since no signalling is required, however RRC reject can provide refined control by individual treatment of UEs. Finally, we agree that Msg3 indication is redundant when Msg1 indication is used</w:t>
            </w:r>
            <w:r w:rsidR="00C65D53">
              <w:rPr>
                <w:rFonts w:eastAsia="宋体"/>
              </w:rPr>
              <w:t>, however we think in vast majority of cases Msg1 indication is not needed and should be avoided to mitigate any performance or capacity losses</w:t>
            </w:r>
            <w:r>
              <w:rPr>
                <w:rFonts w:eastAsia="宋体"/>
              </w:rPr>
              <w:t>.</w:t>
            </w:r>
          </w:p>
        </w:tc>
      </w:tr>
      <w:tr w:rsidR="006237DC" w14:paraId="5EECE653" w14:textId="77777777" w:rsidTr="00EF3818">
        <w:tc>
          <w:tcPr>
            <w:tcW w:w="1696" w:type="dxa"/>
          </w:tcPr>
          <w:p w14:paraId="7F470672" w14:textId="023E2312" w:rsidR="006237DC" w:rsidRDefault="006237DC" w:rsidP="006237DC">
            <w:pPr>
              <w:pStyle w:val="ad"/>
              <w:rPr>
                <w:rFonts w:eastAsia="等线"/>
                <w:bCs/>
              </w:rPr>
            </w:pPr>
            <w:r>
              <w:rPr>
                <w:rFonts w:eastAsia="Malgun Gothic"/>
                <w:bCs/>
                <w:lang w:eastAsia="ko-KR"/>
              </w:rPr>
              <w:t>Lenovo</w:t>
            </w:r>
          </w:p>
        </w:tc>
        <w:tc>
          <w:tcPr>
            <w:tcW w:w="2410" w:type="dxa"/>
          </w:tcPr>
          <w:p w14:paraId="62CF3DC5" w14:textId="24D41FA4" w:rsidR="006237DC" w:rsidRDefault="006237DC" w:rsidP="006237DC">
            <w:pPr>
              <w:pStyle w:val="ad"/>
              <w:rPr>
                <w:rFonts w:eastAsia="宋体"/>
              </w:rPr>
            </w:pPr>
            <w:r>
              <w:rPr>
                <w:rFonts w:eastAsia="宋体"/>
                <w:lang w:eastAsia="en-US"/>
              </w:rPr>
              <w:t>Agree t</w:t>
            </w:r>
            <w:r>
              <w:rPr>
                <w:lang w:val="de-DE" w:eastAsia="en-US"/>
              </w:rPr>
              <w:t>o both 1a and 1b</w:t>
            </w:r>
          </w:p>
        </w:tc>
        <w:tc>
          <w:tcPr>
            <w:tcW w:w="5528" w:type="dxa"/>
          </w:tcPr>
          <w:p w14:paraId="4381A03C" w14:textId="78CE8F99" w:rsidR="006237DC" w:rsidRDefault="006237DC" w:rsidP="006237DC">
            <w:pPr>
              <w:pStyle w:val="ad"/>
              <w:rPr>
                <w:rFonts w:eastAsia="宋体"/>
              </w:rPr>
            </w:pPr>
            <w:r>
              <w:rPr>
                <w:rFonts w:eastAsia="宋体"/>
                <w:lang w:eastAsia="en-US"/>
              </w:rPr>
              <w:t xml:space="preserve">We prefer the flexibility for configuring early Redcap identification. The </w:t>
            </w:r>
            <w:r>
              <w:rPr>
                <w:lang w:eastAsia="en-US"/>
              </w:rPr>
              <w:t xml:space="preserve">configurable early </w:t>
            </w:r>
            <w:proofErr w:type="spellStart"/>
            <w:r>
              <w:rPr>
                <w:lang w:eastAsia="en-US"/>
              </w:rPr>
              <w:t>RedCap</w:t>
            </w:r>
            <w:proofErr w:type="spellEnd"/>
            <w:r>
              <w:rPr>
                <w:lang w:eastAsia="en-US"/>
              </w:rPr>
              <w:t xml:space="preserve"> indication in Msg1 is helpful for coverage compensation, it could be optionally indicated in Msg.1.</w:t>
            </w: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afc"/>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afc"/>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t xml:space="preserve">For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ad"/>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ad"/>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ad"/>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ad"/>
              <w:rPr>
                <w:rFonts w:eastAsia="等线"/>
                <w:bCs/>
              </w:rPr>
            </w:pPr>
            <w:r>
              <w:rPr>
                <w:rFonts w:eastAsia="等线"/>
                <w:bCs/>
              </w:rPr>
              <w:t>Apple</w:t>
            </w:r>
          </w:p>
        </w:tc>
        <w:tc>
          <w:tcPr>
            <w:tcW w:w="2410" w:type="dxa"/>
          </w:tcPr>
          <w:p w14:paraId="2DA5E55D" w14:textId="2AFC06E3" w:rsidR="002D5D9E" w:rsidRPr="007570B0" w:rsidRDefault="0018730E" w:rsidP="00115DE5">
            <w:pPr>
              <w:pStyle w:val="ad"/>
              <w:rPr>
                <w:rFonts w:eastAsia="宋体"/>
              </w:rPr>
            </w:pPr>
            <w:r>
              <w:rPr>
                <w:rFonts w:eastAsia="宋体"/>
              </w:rPr>
              <w:t>Agree to 2a, but no to 2b</w:t>
            </w:r>
          </w:p>
        </w:tc>
        <w:tc>
          <w:tcPr>
            <w:tcW w:w="5528" w:type="dxa"/>
          </w:tcPr>
          <w:p w14:paraId="505CF54E" w14:textId="5F65E2AC" w:rsidR="002D5D9E" w:rsidRPr="007570B0" w:rsidRDefault="0018730E" w:rsidP="00115DE5">
            <w:pPr>
              <w:pStyle w:val="ad"/>
              <w:rPr>
                <w:rFonts w:eastAsia="宋体"/>
              </w:rPr>
            </w:pPr>
            <w:r>
              <w:rPr>
                <w:rFonts w:eastAsia="宋体"/>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ad"/>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ad"/>
              <w:rPr>
                <w:rFonts w:eastAsia="宋体"/>
              </w:rPr>
            </w:pPr>
            <w:r>
              <w:rPr>
                <w:rFonts w:eastAsia="宋体"/>
              </w:rPr>
              <w:t>Ok with 2b, but no to 2a</w:t>
            </w:r>
          </w:p>
        </w:tc>
        <w:tc>
          <w:tcPr>
            <w:tcW w:w="5528" w:type="dxa"/>
          </w:tcPr>
          <w:p w14:paraId="7277901F" w14:textId="79FF8EC7" w:rsidR="002D5D9E" w:rsidRPr="007570B0" w:rsidRDefault="00A67F33" w:rsidP="00A67F33">
            <w:pPr>
              <w:pStyle w:val="ad"/>
              <w:rPr>
                <w:rFonts w:eastAsia="宋体"/>
              </w:rPr>
            </w:pPr>
            <w:r>
              <w:rPr>
                <w:rFonts w:eastAsia="宋体"/>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ad"/>
              <w:rPr>
                <w:rFonts w:eastAsia="Malgun Gothic"/>
                <w:bCs/>
                <w:lang w:eastAsia="ko-KR"/>
              </w:rPr>
            </w:pPr>
            <w:r>
              <w:rPr>
                <w:rFonts w:eastAsia="Malgun Gothic"/>
                <w:bCs/>
                <w:lang w:eastAsia="ko-KR"/>
              </w:rPr>
              <w:t>Huawei</w:t>
            </w:r>
            <w:r w:rsidR="00AF6E92">
              <w:rPr>
                <w:rFonts w:eastAsia="Malgun Gothic"/>
                <w:bCs/>
                <w:lang w:eastAsia="ko-KR"/>
              </w:rPr>
              <w:t xml:space="preserve">, </w:t>
            </w:r>
            <w:proofErr w:type="spellStart"/>
            <w:r w:rsidR="00AF6E92">
              <w:rPr>
                <w:rFonts w:eastAsia="Malgun Gothic"/>
                <w:bCs/>
                <w:lang w:eastAsia="ko-KR"/>
              </w:rPr>
              <w:t>HiSilicon</w:t>
            </w:r>
            <w:proofErr w:type="spellEnd"/>
          </w:p>
        </w:tc>
        <w:tc>
          <w:tcPr>
            <w:tcW w:w="2410" w:type="dxa"/>
          </w:tcPr>
          <w:p w14:paraId="419206F0" w14:textId="6C28AB6C" w:rsidR="003F5EFC" w:rsidRPr="007570B0" w:rsidRDefault="003F5EFC" w:rsidP="003F5EFC">
            <w:pPr>
              <w:pStyle w:val="ad"/>
              <w:rPr>
                <w:rFonts w:eastAsia="宋体"/>
              </w:rPr>
            </w:pPr>
            <w:r>
              <w:rPr>
                <w:rFonts w:eastAsia="宋体"/>
              </w:rPr>
              <w:t xml:space="preserve">Slightly prefer 2b </w:t>
            </w:r>
          </w:p>
        </w:tc>
        <w:tc>
          <w:tcPr>
            <w:tcW w:w="5528" w:type="dxa"/>
          </w:tcPr>
          <w:p w14:paraId="6F45436B" w14:textId="77777777" w:rsidR="003F5EFC" w:rsidRDefault="003F5EFC" w:rsidP="003F5EFC">
            <w:pPr>
              <w:pStyle w:val="ad"/>
              <w:rPr>
                <w:rFonts w:eastAsia="宋体"/>
              </w:rPr>
            </w:pPr>
            <w:r>
              <w:rPr>
                <w:rFonts w:eastAsia="宋体"/>
              </w:rPr>
              <w:t>We think both 2a and 2b are potential solutions for 2-step RACH.</w:t>
            </w:r>
          </w:p>
          <w:p w14:paraId="4F38635F" w14:textId="77777777" w:rsidR="003F5EFC" w:rsidRDefault="003F5EFC" w:rsidP="003F5EFC">
            <w:pPr>
              <w:pStyle w:val="ad"/>
              <w:rPr>
                <w:rFonts w:eastAsia="宋体"/>
              </w:rPr>
            </w:pPr>
            <w:r>
              <w:rPr>
                <w:rFonts w:eastAsia="宋体"/>
              </w:rPr>
              <w:t xml:space="preserve">However, Proposal 2a may require to </w:t>
            </w:r>
            <w:r w:rsidRPr="00EC05F1">
              <w:rPr>
                <w:rFonts w:eastAsia="宋体"/>
              </w:rPr>
              <w:t>separate</w:t>
            </w:r>
            <w:r>
              <w:rPr>
                <w:rFonts w:eastAsia="宋体"/>
              </w:rPr>
              <w:t xml:space="preserve"> or introduce new </w:t>
            </w:r>
            <w:proofErr w:type="spellStart"/>
            <w:r>
              <w:rPr>
                <w:rFonts w:eastAsia="宋体"/>
              </w:rPr>
              <w:t>RedCap</w:t>
            </w:r>
            <w:proofErr w:type="spellEnd"/>
            <w:r>
              <w:t xml:space="preserve"> </w:t>
            </w:r>
            <w:r w:rsidRPr="00EC05F1">
              <w:rPr>
                <w:rFonts w:eastAsia="宋体"/>
              </w:rPr>
              <w:t>preamble</w:t>
            </w:r>
            <w:r>
              <w:rPr>
                <w:rFonts w:eastAsia="宋体"/>
              </w:rPr>
              <w:t xml:space="preserve">s which increase the network complexity. Proposal 2b is easier to be implemented by i.e. adding indication or configuring specific </w:t>
            </w:r>
            <w:proofErr w:type="spellStart"/>
            <w:r>
              <w:rPr>
                <w:rFonts w:eastAsia="宋体"/>
              </w:rPr>
              <w:t>RedCap</w:t>
            </w:r>
            <w:proofErr w:type="spellEnd"/>
            <w:r>
              <w:rPr>
                <w:rFonts w:eastAsia="宋体"/>
              </w:rPr>
              <w:t xml:space="preserve"> PUSCH. </w:t>
            </w:r>
          </w:p>
          <w:p w14:paraId="1A20F12B" w14:textId="33D8945E" w:rsidR="003F5EFC" w:rsidRPr="007570B0" w:rsidRDefault="003F5EFC" w:rsidP="003F5EFC">
            <w:pPr>
              <w:pStyle w:val="ad"/>
              <w:rPr>
                <w:rFonts w:eastAsia="宋体"/>
              </w:rPr>
            </w:pPr>
            <w:r>
              <w:rPr>
                <w:rFonts w:eastAsia="宋体"/>
              </w:rPr>
              <w:t xml:space="preserve">Therefore, solution 2b is preferred if no clear </w:t>
            </w:r>
            <w:r w:rsidR="00AF6E92">
              <w:rPr>
                <w:rFonts w:eastAsia="宋体"/>
              </w:rPr>
              <w:t xml:space="preserve">additional </w:t>
            </w:r>
            <w:r>
              <w:rPr>
                <w:rFonts w:eastAsia="宋体"/>
              </w:rPr>
              <w:t>benefit is identified</w:t>
            </w:r>
            <w:r w:rsidR="00AF6E92">
              <w:rPr>
                <w:rFonts w:eastAsia="宋体"/>
              </w:rPr>
              <w:t xml:space="preserve"> for solution 2a</w:t>
            </w:r>
            <w:r>
              <w:rPr>
                <w:rFonts w:eastAsia="宋体"/>
              </w:rPr>
              <w:t>.</w:t>
            </w:r>
          </w:p>
        </w:tc>
      </w:tr>
      <w:tr w:rsidR="003F5EFC" w:rsidRPr="007570B0" w14:paraId="150FB8AB" w14:textId="77777777" w:rsidTr="00115DE5">
        <w:tc>
          <w:tcPr>
            <w:tcW w:w="1696" w:type="dxa"/>
          </w:tcPr>
          <w:p w14:paraId="6E5B6E98" w14:textId="7BB2E10C"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ad"/>
              <w:rPr>
                <w:rFonts w:eastAsia="宋体"/>
              </w:rPr>
            </w:pPr>
            <w:r>
              <w:rPr>
                <w:rFonts w:eastAsia="宋体"/>
              </w:rPr>
              <w:t>2a and/or 2b acceptable</w:t>
            </w:r>
          </w:p>
        </w:tc>
        <w:tc>
          <w:tcPr>
            <w:tcW w:w="5528" w:type="dxa"/>
          </w:tcPr>
          <w:p w14:paraId="7E04B138" w14:textId="77777777" w:rsidR="003F5EFC" w:rsidRPr="007570B0" w:rsidRDefault="003F5EFC" w:rsidP="003F5EFC">
            <w:pPr>
              <w:pStyle w:val="ad"/>
              <w:rPr>
                <w:rFonts w:eastAsia="宋体"/>
              </w:rPr>
            </w:pPr>
          </w:p>
        </w:tc>
      </w:tr>
      <w:tr w:rsidR="00892E52" w:rsidRPr="007570B0" w14:paraId="4FB261A6" w14:textId="77777777" w:rsidTr="00115DE5">
        <w:tc>
          <w:tcPr>
            <w:tcW w:w="1696" w:type="dxa"/>
          </w:tcPr>
          <w:p w14:paraId="41D9C302" w14:textId="3BC2A8E9" w:rsidR="00892E52" w:rsidRDefault="00892E52" w:rsidP="003F5EFC">
            <w:pPr>
              <w:pStyle w:val="ad"/>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ad"/>
              <w:rPr>
                <w:rFonts w:eastAsia="宋体"/>
              </w:rPr>
            </w:pPr>
            <w:r>
              <w:rPr>
                <w:rFonts w:eastAsia="宋体"/>
              </w:rPr>
              <w:t>Agree to both 2a and 2b</w:t>
            </w:r>
          </w:p>
        </w:tc>
        <w:tc>
          <w:tcPr>
            <w:tcW w:w="5528" w:type="dxa"/>
          </w:tcPr>
          <w:p w14:paraId="55EF12D5" w14:textId="77777777" w:rsidR="00892E52" w:rsidRPr="007570B0" w:rsidRDefault="00892E52" w:rsidP="003F5EFC">
            <w:pPr>
              <w:pStyle w:val="ad"/>
              <w:rPr>
                <w:rFonts w:eastAsia="宋体"/>
              </w:rPr>
            </w:pPr>
          </w:p>
        </w:tc>
      </w:tr>
      <w:tr w:rsidR="004F2F9A" w:rsidRPr="007570B0" w14:paraId="5BB761CB" w14:textId="77777777" w:rsidTr="00115DE5">
        <w:tc>
          <w:tcPr>
            <w:tcW w:w="1696" w:type="dxa"/>
          </w:tcPr>
          <w:p w14:paraId="595B40B1" w14:textId="01D461CA" w:rsidR="004F2F9A" w:rsidRDefault="004F2F9A" w:rsidP="004F2F9A">
            <w:pPr>
              <w:pStyle w:val="ad"/>
              <w:rPr>
                <w:rFonts w:eastAsia="Malgun Gothic"/>
                <w:bCs/>
                <w:lang w:eastAsia="ko-KR"/>
              </w:rPr>
            </w:pPr>
            <w:r>
              <w:rPr>
                <w:rFonts w:eastAsia="等线"/>
                <w:bCs/>
              </w:rPr>
              <w:t>T-Mobile USA</w:t>
            </w:r>
          </w:p>
        </w:tc>
        <w:tc>
          <w:tcPr>
            <w:tcW w:w="2410" w:type="dxa"/>
          </w:tcPr>
          <w:p w14:paraId="1CCD9FB1" w14:textId="4BB826F3" w:rsidR="004F2F9A" w:rsidRDefault="004F2F9A" w:rsidP="004F2F9A">
            <w:pPr>
              <w:pStyle w:val="ad"/>
              <w:rPr>
                <w:rFonts w:eastAsia="宋体"/>
              </w:rPr>
            </w:pPr>
            <w:r>
              <w:rPr>
                <w:rFonts w:eastAsia="宋体"/>
              </w:rPr>
              <w:t>No</w:t>
            </w:r>
          </w:p>
        </w:tc>
        <w:tc>
          <w:tcPr>
            <w:tcW w:w="5528" w:type="dxa"/>
          </w:tcPr>
          <w:p w14:paraId="17741787" w14:textId="72BB0454" w:rsidR="004F2F9A" w:rsidRPr="007570B0" w:rsidRDefault="004F2F9A" w:rsidP="004F2F9A">
            <w:pPr>
              <w:pStyle w:val="ad"/>
              <w:rPr>
                <w:rFonts w:eastAsia="宋体"/>
              </w:rPr>
            </w:pPr>
            <w:r>
              <w:rPr>
                <w:rFonts w:eastAsia="宋体"/>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ad"/>
              <w:rPr>
                <w:rFonts w:eastAsia="等线"/>
                <w:bCs/>
              </w:rPr>
            </w:pPr>
            <w:r>
              <w:rPr>
                <w:rFonts w:eastAsia="Malgun Gothic"/>
                <w:bCs/>
                <w:lang w:eastAsia="ko-KR"/>
              </w:rPr>
              <w:t>Samsung</w:t>
            </w:r>
          </w:p>
        </w:tc>
        <w:tc>
          <w:tcPr>
            <w:tcW w:w="2410" w:type="dxa"/>
          </w:tcPr>
          <w:p w14:paraId="3EB91C7D" w14:textId="6FF109EB" w:rsidR="00383B16" w:rsidRDefault="00383B16" w:rsidP="00383B16">
            <w:pPr>
              <w:pStyle w:val="ad"/>
              <w:rPr>
                <w:rFonts w:eastAsia="宋体"/>
              </w:rPr>
            </w:pPr>
            <w:r>
              <w:rPr>
                <w:rFonts w:eastAsia="宋体"/>
              </w:rPr>
              <w:t>Agree to both 2a and 2b</w:t>
            </w:r>
          </w:p>
        </w:tc>
        <w:tc>
          <w:tcPr>
            <w:tcW w:w="5528" w:type="dxa"/>
          </w:tcPr>
          <w:p w14:paraId="5E86B928" w14:textId="0D165CF5" w:rsidR="00383B16" w:rsidRDefault="00383B16" w:rsidP="00383B16">
            <w:pPr>
              <w:pStyle w:val="ad"/>
              <w:rPr>
                <w:rFonts w:eastAsia="宋体"/>
              </w:rPr>
            </w:pPr>
            <w:r>
              <w:rPr>
                <w:rFonts w:eastAsia="宋体"/>
              </w:rPr>
              <w:t>-</w:t>
            </w:r>
          </w:p>
        </w:tc>
      </w:tr>
      <w:tr w:rsidR="0078379E" w:rsidRPr="007570B0" w14:paraId="3EB4FA5C" w14:textId="77777777" w:rsidTr="00115DE5">
        <w:tc>
          <w:tcPr>
            <w:tcW w:w="1696" w:type="dxa"/>
          </w:tcPr>
          <w:p w14:paraId="7853105D" w14:textId="5B67C865" w:rsidR="0078379E" w:rsidRDefault="0078379E" w:rsidP="0078379E">
            <w:pPr>
              <w:pStyle w:val="ad"/>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ad"/>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ad"/>
              <w:rPr>
                <w:rFonts w:eastAsia="宋体"/>
              </w:rPr>
            </w:pPr>
            <w:r>
              <w:rPr>
                <w:rFonts w:eastAsiaTheme="minorEastAsia"/>
                <w:lang w:eastAsia="ja-JP"/>
              </w:rPr>
              <w:t>2b: depends (same as 1a)</w:t>
            </w:r>
          </w:p>
        </w:tc>
        <w:tc>
          <w:tcPr>
            <w:tcW w:w="5528" w:type="dxa"/>
          </w:tcPr>
          <w:p w14:paraId="2E45306D" w14:textId="77777777" w:rsidR="0078379E" w:rsidRDefault="0078379E" w:rsidP="0078379E">
            <w:pPr>
              <w:pStyle w:val="ad"/>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ad"/>
              <w:rPr>
                <w:rFonts w:eastAsia="宋体"/>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173EEF31" w14:textId="77777777" w:rsidR="00A01923" w:rsidRDefault="00A01923" w:rsidP="00A01923">
            <w:pPr>
              <w:pStyle w:val="ad"/>
              <w:rPr>
                <w:rFonts w:eastAsiaTheme="minorEastAsia"/>
                <w:lang w:eastAsia="ja-JP"/>
              </w:rPr>
            </w:pPr>
          </w:p>
        </w:tc>
        <w:tc>
          <w:tcPr>
            <w:tcW w:w="5528" w:type="dxa"/>
          </w:tcPr>
          <w:p w14:paraId="65CE62C4" w14:textId="77777777" w:rsidR="00A01923" w:rsidRDefault="00A01923" w:rsidP="00A01923">
            <w:pPr>
              <w:pStyle w:val="ad"/>
              <w:rPr>
                <w:rFonts w:eastAsia="宋体"/>
              </w:rPr>
            </w:pPr>
            <w:r>
              <w:rPr>
                <w:rFonts w:eastAsia="宋体"/>
              </w:rPr>
              <w:t xml:space="preserve">Indication in </w:t>
            </w:r>
            <w:proofErr w:type="spellStart"/>
            <w:r>
              <w:rPr>
                <w:rFonts w:eastAsia="宋体"/>
              </w:rPr>
              <w:t>MsgA</w:t>
            </w:r>
            <w:proofErr w:type="spellEnd"/>
            <w:r>
              <w:rPr>
                <w:rFonts w:eastAsia="宋体"/>
              </w:rPr>
              <w:t xml:space="preserve"> PUSCH should not always be present. </w:t>
            </w:r>
          </w:p>
          <w:p w14:paraId="646AF4D4" w14:textId="39AFD930" w:rsidR="00A01923" w:rsidRDefault="00A01923" w:rsidP="00A01923">
            <w:pPr>
              <w:pStyle w:val="ad"/>
              <w:rPr>
                <w:rFonts w:eastAsiaTheme="minorEastAsia"/>
                <w:lang w:eastAsia="ja-JP"/>
              </w:rPr>
            </w:pPr>
            <w:r>
              <w:rPr>
                <w:rFonts w:eastAsia="宋体"/>
              </w:rPr>
              <w:t xml:space="preserve">Redcap UEs choose either to have indication in </w:t>
            </w:r>
            <w:proofErr w:type="spellStart"/>
            <w:r>
              <w:rPr>
                <w:rFonts w:eastAsia="宋体"/>
              </w:rPr>
              <w:t>MsgA</w:t>
            </w:r>
            <w:proofErr w:type="spellEnd"/>
            <w:r>
              <w:rPr>
                <w:rFonts w:eastAsia="宋体"/>
              </w:rPr>
              <w:t xml:space="preserve"> preamble or indication in </w:t>
            </w:r>
            <w:proofErr w:type="spellStart"/>
            <w:r>
              <w:rPr>
                <w:rFonts w:eastAsia="宋体"/>
              </w:rPr>
              <w:t>MsgA</w:t>
            </w:r>
            <w:proofErr w:type="spellEnd"/>
            <w:r>
              <w:rPr>
                <w:rFonts w:eastAsia="宋体"/>
              </w:rPr>
              <w:t xml:space="preserve"> PUSCH depending on whether the indication in </w:t>
            </w:r>
            <w:proofErr w:type="spellStart"/>
            <w:r>
              <w:rPr>
                <w:rFonts w:eastAsia="宋体"/>
              </w:rPr>
              <w:t>MsgA</w:t>
            </w:r>
            <w:proofErr w:type="spellEnd"/>
            <w:r>
              <w:rPr>
                <w:rFonts w:eastAsia="宋体"/>
              </w:rPr>
              <w:t xml:space="preserve"> preamble part is configured.</w:t>
            </w:r>
          </w:p>
        </w:tc>
      </w:tr>
      <w:tr w:rsidR="00EF3818" w:rsidRPr="00876482" w14:paraId="07628E46" w14:textId="77777777" w:rsidTr="00EF3818">
        <w:tc>
          <w:tcPr>
            <w:tcW w:w="1696" w:type="dxa"/>
          </w:tcPr>
          <w:p w14:paraId="7F5383B1"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410" w:type="dxa"/>
          </w:tcPr>
          <w:p w14:paraId="41F00B85" w14:textId="77777777" w:rsidR="00EF3818" w:rsidRPr="00876482" w:rsidRDefault="00EF3818" w:rsidP="00833843">
            <w:pPr>
              <w:pStyle w:val="ad"/>
              <w:rPr>
                <w:rFonts w:eastAsia="等线"/>
                <w:bCs/>
              </w:rPr>
            </w:pPr>
            <w:r w:rsidRPr="00876482">
              <w:rPr>
                <w:rFonts w:eastAsia="等线"/>
                <w:bCs/>
              </w:rPr>
              <w:t>Not agree</w:t>
            </w:r>
          </w:p>
        </w:tc>
        <w:tc>
          <w:tcPr>
            <w:tcW w:w="5528" w:type="dxa"/>
          </w:tcPr>
          <w:p w14:paraId="30F6CEA6" w14:textId="77777777" w:rsidR="00EF3818" w:rsidRPr="00876482" w:rsidRDefault="00EF3818" w:rsidP="00833843">
            <w:pPr>
              <w:pStyle w:val="ad"/>
              <w:rPr>
                <w:rFonts w:eastAsia="等线"/>
                <w:bCs/>
              </w:rPr>
            </w:pPr>
            <w:r w:rsidRPr="00876482">
              <w:rPr>
                <w:rFonts w:eastAsia="等线" w:hint="eastAsia"/>
                <w:bCs/>
              </w:rPr>
              <w:t>P</w:t>
            </w:r>
            <w:r w:rsidRPr="00876482">
              <w:rPr>
                <w:rFonts w:eastAsia="等线"/>
                <w:bCs/>
              </w:rPr>
              <w:t>lease see our earlier response</w:t>
            </w:r>
          </w:p>
        </w:tc>
      </w:tr>
      <w:tr w:rsidR="00F15C86" w:rsidRPr="00876482" w14:paraId="55D89B00" w14:textId="77777777" w:rsidTr="00EF3818">
        <w:tc>
          <w:tcPr>
            <w:tcW w:w="1696" w:type="dxa"/>
          </w:tcPr>
          <w:p w14:paraId="09F7B926" w14:textId="0B2DD685" w:rsidR="00F15C86" w:rsidRDefault="00F15C86" w:rsidP="00833843">
            <w:pPr>
              <w:pStyle w:val="ad"/>
              <w:rPr>
                <w:rFonts w:eastAsia="等线"/>
                <w:bCs/>
              </w:rPr>
            </w:pPr>
            <w:r>
              <w:rPr>
                <w:rFonts w:eastAsia="等线"/>
                <w:bCs/>
              </w:rPr>
              <w:t>ZTE</w:t>
            </w:r>
          </w:p>
        </w:tc>
        <w:tc>
          <w:tcPr>
            <w:tcW w:w="2410" w:type="dxa"/>
          </w:tcPr>
          <w:p w14:paraId="7F86A85D" w14:textId="4BA12EAB" w:rsidR="00F15C86" w:rsidRPr="00876482" w:rsidRDefault="00F15C86" w:rsidP="00833843">
            <w:pPr>
              <w:pStyle w:val="ad"/>
              <w:rPr>
                <w:rFonts w:eastAsia="等线"/>
                <w:bCs/>
              </w:rPr>
            </w:pPr>
            <w:r>
              <w:rPr>
                <w:rFonts w:eastAsia="等线"/>
                <w:bCs/>
              </w:rPr>
              <w:t>See comments</w:t>
            </w:r>
          </w:p>
        </w:tc>
        <w:tc>
          <w:tcPr>
            <w:tcW w:w="5528" w:type="dxa"/>
          </w:tcPr>
          <w:p w14:paraId="311730C8" w14:textId="20153BC0" w:rsidR="00F15C86" w:rsidRDefault="00F15C86" w:rsidP="00F15C86">
            <w:pPr>
              <w:pStyle w:val="ad"/>
              <w:rPr>
                <w:rFonts w:eastAsia="宋体"/>
                <w:lang w:val="en-US"/>
              </w:rPr>
            </w:pPr>
            <w:r>
              <w:rPr>
                <w:rFonts w:eastAsia="宋体"/>
                <w:lang w:val="en-US"/>
              </w:rPr>
              <w:t>We would like to clarify</w:t>
            </w:r>
            <w:r>
              <w:rPr>
                <w:rFonts w:eastAsia="宋体" w:hint="eastAsia"/>
                <w:lang w:val="en-US"/>
              </w:rPr>
              <w:t xml:space="preserve"> whether 2a includes the option </w:t>
            </w:r>
            <w:r>
              <w:rPr>
                <w:rFonts w:eastAsia="宋体"/>
                <w:lang w:val="en-US"/>
              </w:rPr>
              <w:t>“</w:t>
            </w:r>
            <w:r>
              <w:rPr>
                <w:rFonts w:eastAsia="宋体" w:hint="eastAsia"/>
                <w:lang w:val="en-US"/>
              </w:rPr>
              <w:t xml:space="preserve">separate initial UL BWP for </w:t>
            </w:r>
            <w:proofErr w:type="spellStart"/>
            <w:r>
              <w:rPr>
                <w:rFonts w:eastAsia="宋体" w:hint="eastAsia"/>
                <w:lang w:val="en-US"/>
              </w:rPr>
              <w:t>RedCap</w:t>
            </w:r>
            <w:proofErr w:type="spellEnd"/>
            <w:r>
              <w:rPr>
                <w:rFonts w:eastAsia="宋体" w:hint="eastAsia"/>
                <w:lang w:val="en-US"/>
              </w:rPr>
              <w:t xml:space="preserve"> and non-</w:t>
            </w:r>
            <w:proofErr w:type="spellStart"/>
            <w:r>
              <w:rPr>
                <w:rFonts w:eastAsia="宋体" w:hint="eastAsia"/>
                <w:lang w:val="en-US"/>
              </w:rPr>
              <w:t>RedCap</w:t>
            </w:r>
            <w:proofErr w:type="spellEnd"/>
            <w:r>
              <w:rPr>
                <w:rFonts w:eastAsia="宋体"/>
                <w:lang w:val="en-US"/>
              </w:rPr>
              <w:t>”</w:t>
            </w:r>
            <w:r>
              <w:rPr>
                <w:rFonts w:eastAsia="宋体" w:hint="eastAsia"/>
                <w:lang w:val="en-US"/>
              </w:rPr>
              <w:t xml:space="preserve"> which is listed for option 4? </w:t>
            </w:r>
          </w:p>
          <w:p w14:paraId="61B732AF" w14:textId="77777777" w:rsidR="00F15C86" w:rsidRDefault="00F15C86" w:rsidP="00F15C86">
            <w:pPr>
              <w:pStyle w:val="ad"/>
              <w:rPr>
                <w:rFonts w:eastAsia="宋体"/>
                <w:lang w:val="en-US"/>
              </w:rPr>
            </w:pPr>
            <w:r>
              <w:rPr>
                <w:rFonts w:eastAsia="宋体" w:hint="eastAsia"/>
                <w:lang w:val="en-US"/>
              </w:rPr>
              <w:t>If yes, we prefer 2a which addresses the larger initial UL BWP issue. And for 2 step RACH, one solution is sufficient.</w:t>
            </w:r>
          </w:p>
          <w:p w14:paraId="6BF5F583" w14:textId="32346D07" w:rsidR="00F15C86" w:rsidRPr="00876482" w:rsidRDefault="00F15C86" w:rsidP="00F15C86">
            <w:pPr>
              <w:pStyle w:val="ad"/>
              <w:rPr>
                <w:rFonts w:eastAsia="等线"/>
                <w:bCs/>
              </w:rPr>
            </w:pPr>
            <w:r>
              <w:rPr>
                <w:rFonts w:eastAsia="宋体"/>
                <w:lang w:val="en-US"/>
              </w:rPr>
              <w:t>In addition, i</w:t>
            </w:r>
            <w:r>
              <w:rPr>
                <w:rFonts w:eastAsia="宋体" w:hint="eastAsia"/>
                <w:lang w:val="en-US"/>
              </w:rPr>
              <w:t xml:space="preserve">f </w:t>
            </w:r>
            <w:r>
              <w:rPr>
                <w:rFonts w:eastAsia="宋体"/>
                <w:lang w:val="en-US"/>
              </w:rPr>
              <w:t>configuring</w:t>
            </w:r>
            <w:r>
              <w:rPr>
                <w:rFonts w:eastAsia="宋体" w:hint="eastAsia"/>
                <w:lang w:val="en-US"/>
              </w:rPr>
              <w:t xml:space="preserve"> slice specific RACH resource is allowed in the WI enhancement of RAN slice, we think the 2a can be supported anyway by having one or multiple </w:t>
            </w:r>
            <w:proofErr w:type="spellStart"/>
            <w:r>
              <w:rPr>
                <w:rFonts w:eastAsia="宋体" w:hint="eastAsia"/>
                <w:lang w:val="en-US"/>
              </w:rPr>
              <w:t>RedCap</w:t>
            </w:r>
            <w:proofErr w:type="spellEnd"/>
            <w:r>
              <w:rPr>
                <w:rFonts w:eastAsia="宋体" w:hint="eastAsia"/>
                <w:lang w:val="en-US"/>
              </w:rPr>
              <w:t xml:space="preserve"> UE specific slice</w:t>
            </w:r>
            <w:r>
              <w:rPr>
                <w:rFonts w:eastAsia="宋体"/>
                <w:lang w:val="en-US"/>
              </w:rPr>
              <w:t>s</w:t>
            </w:r>
            <w:r>
              <w:rPr>
                <w:rFonts w:eastAsia="宋体" w:hint="eastAsia"/>
                <w:lang w:val="en-US"/>
              </w:rPr>
              <w:t>.</w:t>
            </w:r>
          </w:p>
        </w:tc>
      </w:tr>
      <w:tr w:rsidR="00AF3E66" w:rsidRPr="00876482" w14:paraId="4FC5C441" w14:textId="77777777" w:rsidTr="00EF3818">
        <w:tc>
          <w:tcPr>
            <w:tcW w:w="1696" w:type="dxa"/>
          </w:tcPr>
          <w:p w14:paraId="6F82DD20" w14:textId="5CACA8D8"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0A6A0924" w14:textId="77777777" w:rsidR="00AF3E66" w:rsidRDefault="00AF3E66" w:rsidP="00AF3E66">
            <w:pPr>
              <w:pStyle w:val="ad"/>
              <w:rPr>
                <w:rFonts w:eastAsia="等线"/>
                <w:bCs/>
              </w:rPr>
            </w:pPr>
          </w:p>
        </w:tc>
        <w:tc>
          <w:tcPr>
            <w:tcW w:w="5528" w:type="dxa"/>
          </w:tcPr>
          <w:p w14:paraId="20ED6EF0" w14:textId="66D65CDA" w:rsidR="00AF3E66" w:rsidRDefault="00AF3E66" w:rsidP="00AF3E66">
            <w:pPr>
              <w:pStyle w:val="ad"/>
              <w:rPr>
                <w:rFonts w:eastAsia="宋体"/>
                <w:lang w:val="en-US"/>
              </w:rPr>
            </w:pPr>
            <w:r>
              <w:rPr>
                <w:rFonts w:eastAsia="宋体"/>
              </w:rPr>
              <w:t>See our comment above.</w:t>
            </w:r>
          </w:p>
        </w:tc>
      </w:tr>
      <w:tr w:rsidR="00764301" w:rsidRPr="00876482" w14:paraId="2D69A8C2" w14:textId="77777777" w:rsidTr="00EF3818">
        <w:tc>
          <w:tcPr>
            <w:tcW w:w="1696" w:type="dxa"/>
          </w:tcPr>
          <w:p w14:paraId="4B24C95B" w14:textId="10378225" w:rsidR="00764301" w:rsidRDefault="00764301" w:rsidP="00764301">
            <w:pPr>
              <w:pStyle w:val="ad"/>
              <w:rPr>
                <w:rFonts w:eastAsia="等线"/>
                <w:bCs/>
              </w:rPr>
            </w:pPr>
            <w:r>
              <w:rPr>
                <w:rFonts w:eastAsia="Malgun Gothic"/>
                <w:bCs/>
                <w:lang w:eastAsia="ko-KR"/>
              </w:rPr>
              <w:t>Ericsson</w:t>
            </w:r>
          </w:p>
        </w:tc>
        <w:tc>
          <w:tcPr>
            <w:tcW w:w="2410" w:type="dxa"/>
          </w:tcPr>
          <w:p w14:paraId="5D4D8053" w14:textId="3C88873B" w:rsidR="00764301" w:rsidRDefault="00764301" w:rsidP="00764301">
            <w:pPr>
              <w:pStyle w:val="ad"/>
              <w:rPr>
                <w:rFonts w:eastAsia="等线"/>
                <w:bCs/>
              </w:rPr>
            </w:pPr>
            <w:r>
              <w:rPr>
                <w:rFonts w:eastAsia="宋体"/>
              </w:rPr>
              <w:t>Agree to 2a and 2b</w:t>
            </w:r>
          </w:p>
        </w:tc>
        <w:tc>
          <w:tcPr>
            <w:tcW w:w="5528" w:type="dxa"/>
          </w:tcPr>
          <w:p w14:paraId="0140C8F2" w14:textId="77777777" w:rsidR="00764301" w:rsidRDefault="00764301" w:rsidP="00764301">
            <w:pPr>
              <w:pStyle w:val="ad"/>
              <w:rPr>
                <w:rFonts w:eastAsia="宋体"/>
              </w:rPr>
            </w:pPr>
          </w:p>
        </w:tc>
      </w:tr>
      <w:tr w:rsidR="006237DC" w:rsidRPr="00876482" w14:paraId="594C8130" w14:textId="77777777" w:rsidTr="00EF3818">
        <w:tc>
          <w:tcPr>
            <w:tcW w:w="1696" w:type="dxa"/>
          </w:tcPr>
          <w:p w14:paraId="40877F93" w14:textId="2A52138A" w:rsidR="006237DC" w:rsidRDefault="006237DC" w:rsidP="006237DC">
            <w:pPr>
              <w:pStyle w:val="ad"/>
              <w:rPr>
                <w:rFonts w:eastAsia="Malgun Gothic"/>
                <w:bCs/>
                <w:lang w:eastAsia="ko-KR"/>
              </w:rPr>
            </w:pPr>
            <w:r>
              <w:rPr>
                <w:rFonts w:eastAsia="Malgun Gothic"/>
                <w:bCs/>
                <w:lang w:eastAsia="ko-KR"/>
              </w:rPr>
              <w:t>Lenovo</w:t>
            </w:r>
          </w:p>
        </w:tc>
        <w:tc>
          <w:tcPr>
            <w:tcW w:w="2410" w:type="dxa"/>
          </w:tcPr>
          <w:p w14:paraId="2935F987" w14:textId="29C46B4D" w:rsidR="006237DC" w:rsidRDefault="006237DC" w:rsidP="006237DC">
            <w:pPr>
              <w:pStyle w:val="ad"/>
              <w:rPr>
                <w:rFonts w:eastAsia="宋体"/>
              </w:rPr>
            </w:pPr>
            <w:r>
              <w:rPr>
                <w:rFonts w:eastAsia="宋体"/>
                <w:lang w:eastAsia="en-US"/>
              </w:rPr>
              <w:t>Agree to both 2a and 2b.</w:t>
            </w:r>
          </w:p>
        </w:tc>
        <w:tc>
          <w:tcPr>
            <w:tcW w:w="5528" w:type="dxa"/>
          </w:tcPr>
          <w:p w14:paraId="16B282B1" w14:textId="77777777" w:rsidR="006237DC" w:rsidRDefault="006237DC" w:rsidP="006237DC">
            <w:pPr>
              <w:pStyle w:val="ad"/>
              <w:rPr>
                <w:rFonts w:eastAsia="宋体"/>
              </w:rPr>
            </w:pP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1"/>
        <w:rPr>
          <w:rFonts w:eastAsia="宋体"/>
        </w:rPr>
      </w:pPr>
      <w:r w:rsidRPr="007570B0">
        <w:rPr>
          <w:rFonts w:eastAsia="宋体"/>
        </w:rPr>
        <w:t>P</w:t>
      </w:r>
      <w:r w:rsidR="0016274A" w:rsidRPr="007570B0">
        <w:rPr>
          <w:rFonts w:eastAsia="宋体"/>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lastRenderedPageBreak/>
        <w:t>Access Barring (UAC)</w:t>
      </w:r>
    </w:p>
    <w:p w14:paraId="586EEA46"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afe"/>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 xml:space="preserve">The purpose of the feature is to not only provide the same functionality as for legacy UEs but to have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access restrictions to able to avoid or limit negative impact on legacy performance.</w:t>
            </w:r>
          </w:p>
          <w:p w14:paraId="698A28E2"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can camp on the cell or not. </w:t>
            </w:r>
            <w:r w:rsidRPr="007570B0">
              <w:rPr>
                <w:rFonts w:ascii="Times New Roman" w:eastAsia="Times New Roman" w:hAnsi="Times New Roman"/>
                <w:color w:val="4472C4" w:themeColor="accent1"/>
                <w:lang w:val="en-GB"/>
              </w:rPr>
              <w:t xml:space="preserve">If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ad"/>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ad"/>
              <w:rPr>
                <w:rFonts w:eastAsia="等线"/>
                <w:bCs/>
              </w:rPr>
            </w:pPr>
            <w:r>
              <w:rPr>
                <w:rFonts w:eastAsia="等线"/>
                <w:bCs/>
              </w:rPr>
              <w:t>Apple</w:t>
            </w:r>
          </w:p>
        </w:tc>
        <w:tc>
          <w:tcPr>
            <w:tcW w:w="2127" w:type="dxa"/>
          </w:tcPr>
          <w:p w14:paraId="3C9A03B4" w14:textId="7769A348" w:rsidR="00E7212D" w:rsidRPr="007570B0" w:rsidRDefault="0018730E" w:rsidP="00115DE5">
            <w:pPr>
              <w:pStyle w:val="ad"/>
              <w:rPr>
                <w:rFonts w:eastAsia="宋体"/>
              </w:rPr>
            </w:pPr>
            <w:r>
              <w:rPr>
                <w:rFonts w:eastAsia="宋体"/>
              </w:rPr>
              <w:t>Partly</w:t>
            </w:r>
          </w:p>
        </w:tc>
        <w:tc>
          <w:tcPr>
            <w:tcW w:w="5811" w:type="dxa"/>
          </w:tcPr>
          <w:p w14:paraId="0AFB03DF" w14:textId="77777777" w:rsidR="00E7212D" w:rsidRDefault="0018730E" w:rsidP="00115DE5">
            <w:pPr>
              <w:pStyle w:val="ad"/>
              <w:rPr>
                <w:rFonts w:eastAsia="宋体"/>
              </w:rPr>
            </w:pPr>
            <w:r>
              <w:rPr>
                <w:rFonts w:eastAsia="宋体"/>
              </w:rPr>
              <w:t xml:space="preserve">We understand this is study item phase, but we are not really excited about UAC on </w:t>
            </w:r>
            <w:proofErr w:type="spellStart"/>
            <w:r>
              <w:rPr>
                <w:rFonts w:eastAsia="宋体"/>
              </w:rPr>
              <w:t>RedCap</w:t>
            </w:r>
            <w:proofErr w:type="spellEnd"/>
            <w:r>
              <w:rPr>
                <w:rFonts w:eastAsia="宋体"/>
              </w:rPr>
              <w:t xml:space="preserve">. </w:t>
            </w:r>
            <w:proofErr w:type="spellStart"/>
            <w:r>
              <w:rPr>
                <w:rFonts w:eastAsia="宋体"/>
              </w:rPr>
              <w:t>RedCap</w:t>
            </w:r>
            <w:proofErr w:type="spellEnd"/>
            <w:r>
              <w:rPr>
                <w:rFonts w:eastAsia="宋体"/>
              </w:rPr>
              <w:t xml:space="preserve"> UE is similar to legacy NR UE except that it has reduced access-stratum capabilities. </w:t>
            </w:r>
          </w:p>
          <w:p w14:paraId="43C002B5" w14:textId="30D44134" w:rsidR="0018730E" w:rsidRDefault="0018730E" w:rsidP="00115DE5">
            <w:pPr>
              <w:pStyle w:val="ad"/>
              <w:rPr>
                <w:rFonts w:eastAsia="宋体"/>
              </w:rPr>
            </w:pPr>
            <w:r>
              <w:rPr>
                <w:rFonts w:eastAsia="宋体"/>
              </w:rPr>
              <w:t xml:space="preserve">We do not see any need to slap new access restrictions to </w:t>
            </w:r>
            <w:proofErr w:type="spellStart"/>
            <w:r>
              <w:rPr>
                <w:rFonts w:eastAsia="宋体"/>
              </w:rPr>
              <w:t>RedCap</w:t>
            </w:r>
            <w:proofErr w:type="spellEnd"/>
            <w:r>
              <w:rPr>
                <w:rFonts w:eastAsia="宋体"/>
              </w:rPr>
              <w:t>.</w:t>
            </w:r>
          </w:p>
          <w:p w14:paraId="7B8CDFBD" w14:textId="5134D172" w:rsidR="0018730E" w:rsidRPr="007570B0" w:rsidRDefault="0018730E" w:rsidP="00115DE5">
            <w:pPr>
              <w:pStyle w:val="ad"/>
              <w:rPr>
                <w:rFonts w:eastAsia="宋体"/>
              </w:rPr>
            </w:pPr>
            <w:r>
              <w:rPr>
                <w:rFonts w:eastAsia="宋体"/>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ad"/>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ad"/>
              <w:rPr>
                <w:rFonts w:eastAsia="宋体"/>
              </w:rPr>
            </w:pPr>
            <w:r>
              <w:rPr>
                <w:rFonts w:eastAsia="宋体"/>
              </w:rPr>
              <w:t>Partly</w:t>
            </w:r>
          </w:p>
        </w:tc>
        <w:tc>
          <w:tcPr>
            <w:tcW w:w="5811" w:type="dxa"/>
          </w:tcPr>
          <w:p w14:paraId="5A145223" w14:textId="780EFB78" w:rsidR="00E7212D" w:rsidRPr="007570B0" w:rsidRDefault="00BA61EB" w:rsidP="00115DE5">
            <w:pPr>
              <w:pStyle w:val="ad"/>
              <w:rPr>
                <w:rFonts w:eastAsia="宋体"/>
              </w:rPr>
            </w:pPr>
            <w:r>
              <w:rPr>
                <w:rFonts w:eastAsia="宋体"/>
              </w:rPr>
              <w:t>We have not discussed barring per network/slice/service in this SI and prefer not to inc</w:t>
            </w:r>
            <w:r w:rsidR="00FD0D18">
              <w:rPr>
                <w:rFonts w:eastAsia="宋体"/>
              </w:rPr>
              <w:t>lude the last sentence in the TP</w:t>
            </w:r>
            <w:r>
              <w:rPr>
                <w:rFonts w:eastAsia="宋体"/>
              </w:rPr>
              <w:t>.</w:t>
            </w:r>
          </w:p>
        </w:tc>
      </w:tr>
      <w:tr w:rsidR="00AF6E92" w:rsidRPr="007570B0" w14:paraId="1780C897" w14:textId="77777777" w:rsidTr="00115DE5">
        <w:tc>
          <w:tcPr>
            <w:tcW w:w="1696" w:type="dxa"/>
          </w:tcPr>
          <w:p w14:paraId="0A0244E8" w14:textId="02F6A970" w:rsidR="00AF6E92" w:rsidRPr="007570B0" w:rsidRDefault="00AF6E92" w:rsidP="00AF6E92">
            <w:pPr>
              <w:pStyle w:val="ad"/>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ad"/>
              <w:rPr>
                <w:rFonts w:eastAsia="宋体"/>
              </w:rPr>
            </w:pPr>
            <w:r w:rsidRPr="00C9065E">
              <w:rPr>
                <w:rFonts w:eastAsia="宋体"/>
              </w:rPr>
              <w:t>Agree</w:t>
            </w:r>
            <w:r>
              <w:rPr>
                <w:rFonts w:eastAsia="宋体"/>
              </w:rPr>
              <w:t xml:space="preserve">, but… </w:t>
            </w:r>
          </w:p>
        </w:tc>
        <w:tc>
          <w:tcPr>
            <w:tcW w:w="5811" w:type="dxa"/>
          </w:tcPr>
          <w:p w14:paraId="5A72DC00" w14:textId="77777777" w:rsidR="00AF6E92" w:rsidRDefault="00AF6E92" w:rsidP="00AF6E92">
            <w:pPr>
              <w:pStyle w:val="ad"/>
              <w:rPr>
                <w:rFonts w:eastAsia="宋体"/>
              </w:rPr>
            </w:pPr>
            <w:r>
              <w:rPr>
                <w:rFonts w:eastAsia="宋体"/>
              </w:rPr>
              <w:t>We agree with the concept to indicate whether the cell is barred and whether intra frequency reselection is allowed.</w:t>
            </w:r>
          </w:p>
          <w:p w14:paraId="036ED19B" w14:textId="77777777" w:rsidR="00AF6E92" w:rsidRDefault="00AF6E92" w:rsidP="00AF6E92">
            <w:pPr>
              <w:pStyle w:val="ad"/>
              <w:rPr>
                <w:rFonts w:eastAsia="宋体"/>
              </w:rPr>
            </w:pPr>
            <w:r>
              <w:rPr>
                <w:rFonts w:eastAsia="宋体"/>
              </w:rPr>
              <w:t xml:space="preserve">However, we have concerns on the following description: </w:t>
            </w:r>
          </w:p>
          <w:p w14:paraId="4D6BE679" w14:textId="1E031AFD" w:rsidR="00AF6E92" w:rsidRDefault="00AF6E92" w:rsidP="00AF6E92">
            <w:pPr>
              <w:pStyle w:val="ad"/>
              <w:rPr>
                <w:rFonts w:eastAsia="宋体"/>
              </w:rPr>
            </w:pPr>
            <w:r>
              <w:rPr>
                <w:rFonts w:eastAsia="宋体"/>
              </w:rPr>
              <w:t>“</w:t>
            </w:r>
            <w:r w:rsidRPr="009F70F7">
              <w:rPr>
                <w:rFonts w:eastAsia="宋体"/>
                <w:i/>
              </w:rPr>
              <w:t>Further, cell barring differentiation per network, per slice, or per service can be achieved if multiple bit</w:t>
            </w:r>
            <w:r>
              <w:rPr>
                <w:rFonts w:eastAsia="宋体"/>
                <w:i/>
              </w:rPr>
              <w:t>s are used for indication in SI</w:t>
            </w:r>
            <w:r w:rsidRPr="009F70F7">
              <w:rPr>
                <w:rFonts w:eastAsia="宋体"/>
              </w:rPr>
              <w:t>.</w:t>
            </w:r>
            <w:r>
              <w:rPr>
                <w:rFonts w:eastAsia="宋体"/>
              </w:rPr>
              <w:t>”</w:t>
            </w:r>
          </w:p>
          <w:p w14:paraId="4B6C5EE1" w14:textId="3F758E84" w:rsidR="00AF6E92" w:rsidRPr="007570B0" w:rsidRDefault="00AF6E92" w:rsidP="00AF6E92">
            <w:pPr>
              <w:pStyle w:val="ad"/>
              <w:rPr>
                <w:rFonts w:eastAsia="宋体"/>
              </w:rPr>
            </w:pPr>
            <w:r>
              <w:rPr>
                <w:rFonts w:eastAsia="宋体"/>
              </w:rPr>
              <w:t xml:space="preserve">Currently, </w:t>
            </w:r>
            <w:r w:rsidRPr="009F70F7">
              <w:rPr>
                <w:rFonts w:eastAsia="宋体"/>
              </w:rPr>
              <w:t>cell barring</w:t>
            </w:r>
            <w:r>
              <w:rPr>
                <w:rFonts w:eastAsia="宋体"/>
              </w:rPr>
              <w:t xml:space="preserve"> is not </w:t>
            </w:r>
            <w:r w:rsidRPr="009F70F7">
              <w:rPr>
                <w:rFonts w:eastAsia="宋体"/>
              </w:rPr>
              <w:t>differentia</w:t>
            </w:r>
            <w:r>
              <w:rPr>
                <w:rFonts w:eastAsia="宋体"/>
              </w:rPr>
              <w:t xml:space="preserve">ted </w:t>
            </w:r>
            <w:r w:rsidRPr="009F70F7">
              <w:rPr>
                <w:rFonts w:eastAsia="宋体"/>
              </w:rPr>
              <w:t>per slice or per service</w:t>
            </w:r>
            <w:r>
              <w:rPr>
                <w:rFonts w:eastAsia="宋体"/>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ad"/>
              <w:rPr>
                <w:rFonts w:eastAsia="宋体"/>
              </w:rPr>
            </w:pPr>
            <w:r>
              <w:rPr>
                <w:rFonts w:eastAsia="宋体"/>
              </w:rPr>
              <w:t>Agree</w:t>
            </w:r>
          </w:p>
        </w:tc>
        <w:tc>
          <w:tcPr>
            <w:tcW w:w="5811" w:type="dxa"/>
          </w:tcPr>
          <w:p w14:paraId="06C38F86" w14:textId="708BB459" w:rsidR="00AF6E92" w:rsidRPr="007570B0" w:rsidRDefault="00A853CD" w:rsidP="00AF6E92">
            <w:pPr>
              <w:pStyle w:val="ad"/>
              <w:rPr>
                <w:rFonts w:eastAsia="宋体"/>
              </w:rPr>
            </w:pPr>
            <w:r>
              <w:rPr>
                <w:rFonts w:eastAsia="宋体"/>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ad"/>
              <w:rPr>
                <w:rFonts w:eastAsia="Malgun Gothic"/>
                <w:bCs/>
                <w:lang w:eastAsia="ko-KR"/>
              </w:rPr>
            </w:pPr>
            <w:r>
              <w:rPr>
                <w:rFonts w:eastAsia="Malgun Gothic"/>
                <w:bCs/>
                <w:lang w:eastAsia="ko-KR"/>
              </w:rPr>
              <w:lastRenderedPageBreak/>
              <w:t>Qualcomm</w:t>
            </w:r>
          </w:p>
        </w:tc>
        <w:tc>
          <w:tcPr>
            <w:tcW w:w="2127" w:type="dxa"/>
          </w:tcPr>
          <w:p w14:paraId="0AE4B2C1" w14:textId="50CCC42C" w:rsidR="00FC21D5" w:rsidRDefault="00FC21D5" w:rsidP="00AF6E92">
            <w:pPr>
              <w:pStyle w:val="ad"/>
              <w:rPr>
                <w:rFonts w:eastAsia="宋体"/>
              </w:rPr>
            </w:pPr>
            <w:r>
              <w:rPr>
                <w:rFonts w:eastAsia="宋体"/>
              </w:rPr>
              <w:t>Partly</w:t>
            </w:r>
          </w:p>
        </w:tc>
        <w:tc>
          <w:tcPr>
            <w:tcW w:w="5811" w:type="dxa"/>
          </w:tcPr>
          <w:p w14:paraId="02AA567B" w14:textId="5726A217" w:rsidR="00FC21D5" w:rsidRDefault="00FC21D5" w:rsidP="00AF6E92">
            <w:pPr>
              <w:pStyle w:val="ad"/>
              <w:rPr>
                <w:rFonts w:eastAsia="宋体"/>
              </w:rPr>
            </w:pPr>
            <w:r>
              <w:rPr>
                <w:rFonts w:eastAsia="宋体"/>
              </w:rPr>
              <w:t>We have the same comment as</w:t>
            </w:r>
            <w:r w:rsidR="00400B77">
              <w:rPr>
                <w:rFonts w:eastAsia="宋体"/>
              </w:rPr>
              <w:t xml:space="preserve"> MTK</w:t>
            </w:r>
          </w:p>
        </w:tc>
      </w:tr>
      <w:tr w:rsidR="009F7A28" w:rsidRPr="007570B0" w14:paraId="534FA1FF" w14:textId="77777777" w:rsidTr="00115DE5">
        <w:tc>
          <w:tcPr>
            <w:tcW w:w="1696" w:type="dxa"/>
          </w:tcPr>
          <w:p w14:paraId="42A5562A" w14:textId="3D89EB45" w:rsidR="009F7A28" w:rsidRDefault="009F7A28" w:rsidP="009F7A28">
            <w:pPr>
              <w:pStyle w:val="ad"/>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ad"/>
              <w:rPr>
                <w:rFonts w:eastAsia="宋体"/>
              </w:rPr>
            </w:pPr>
            <w:r>
              <w:rPr>
                <w:rFonts w:eastAsia="宋体"/>
              </w:rPr>
              <w:t>Yes</w:t>
            </w:r>
          </w:p>
        </w:tc>
        <w:tc>
          <w:tcPr>
            <w:tcW w:w="5811" w:type="dxa"/>
          </w:tcPr>
          <w:p w14:paraId="55059C72" w14:textId="77777777" w:rsidR="009F7A28" w:rsidRDefault="009F7A28" w:rsidP="009F7A28">
            <w:pPr>
              <w:pStyle w:val="ad"/>
              <w:rPr>
                <w:rFonts w:eastAsia="宋体"/>
              </w:rPr>
            </w:pPr>
          </w:p>
        </w:tc>
      </w:tr>
      <w:tr w:rsidR="00274922" w:rsidRPr="007570B0" w14:paraId="7FB1FFD8" w14:textId="77777777" w:rsidTr="00115DE5">
        <w:tc>
          <w:tcPr>
            <w:tcW w:w="1696" w:type="dxa"/>
          </w:tcPr>
          <w:p w14:paraId="5FBBE9AB" w14:textId="57A84D7B" w:rsidR="00274922" w:rsidRDefault="00274922" w:rsidP="00274922">
            <w:pPr>
              <w:pStyle w:val="ad"/>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ad"/>
              <w:rPr>
                <w:rFonts w:eastAsia="宋体"/>
              </w:rPr>
            </w:pPr>
            <w:r>
              <w:rPr>
                <w:rFonts w:eastAsia="宋体"/>
              </w:rPr>
              <w:t>Partly</w:t>
            </w:r>
          </w:p>
        </w:tc>
        <w:tc>
          <w:tcPr>
            <w:tcW w:w="5811" w:type="dxa"/>
          </w:tcPr>
          <w:p w14:paraId="6A4BF990" w14:textId="200090CE" w:rsidR="00274922" w:rsidRDefault="00274922" w:rsidP="00274922">
            <w:pPr>
              <w:pStyle w:val="ad"/>
              <w:rPr>
                <w:rFonts w:eastAsia="宋体"/>
              </w:rPr>
            </w:pPr>
            <w:r>
              <w:rPr>
                <w:rFonts w:eastAsia="宋体"/>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ad"/>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ad"/>
              <w:rPr>
                <w:rFonts w:eastAsia="宋体"/>
              </w:rPr>
            </w:pPr>
            <w:r>
              <w:rPr>
                <w:rFonts w:eastAsiaTheme="minorEastAsia" w:hint="eastAsia"/>
                <w:lang w:eastAsia="ja-JP"/>
              </w:rPr>
              <w:t>Partly</w:t>
            </w:r>
          </w:p>
        </w:tc>
        <w:tc>
          <w:tcPr>
            <w:tcW w:w="5811" w:type="dxa"/>
          </w:tcPr>
          <w:p w14:paraId="6E634339" w14:textId="4555FD0B" w:rsidR="003B0F11" w:rsidRDefault="003B0F11" w:rsidP="003B0F11">
            <w:pPr>
              <w:pStyle w:val="ad"/>
              <w:rPr>
                <w:rFonts w:eastAsia="宋体"/>
              </w:rPr>
            </w:pPr>
            <w:r>
              <w:rPr>
                <w:rFonts w:eastAsiaTheme="minorEastAsia" w:hint="eastAsia"/>
                <w:lang w:eastAsia="ja-JP"/>
              </w:rPr>
              <w:t>agree with MediaTek</w:t>
            </w:r>
          </w:p>
        </w:tc>
      </w:tr>
      <w:tr w:rsidR="00A01923" w:rsidRPr="007570B0" w14:paraId="319AE669" w14:textId="77777777" w:rsidTr="00115DE5">
        <w:tc>
          <w:tcPr>
            <w:tcW w:w="1696" w:type="dxa"/>
          </w:tcPr>
          <w:p w14:paraId="052E0417" w14:textId="6749DB99"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515F9842" w14:textId="177A645C" w:rsidR="00A01923" w:rsidRDefault="00A01923" w:rsidP="00A01923">
            <w:pPr>
              <w:pStyle w:val="ad"/>
              <w:rPr>
                <w:rFonts w:eastAsiaTheme="minorEastAsia"/>
                <w:lang w:eastAsia="ja-JP"/>
              </w:rPr>
            </w:pPr>
            <w:r>
              <w:rPr>
                <w:rFonts w:eastAsia="宋体" w:hint="eastAsia"/>
              </w:rPr>
              <w:t>P</w:t>
            </w:r>
            <w:r>
              <w:rPr>
                <w:rFonts w:eastAsia="宋体"/>
              </w:rPr>
              <w:t>artly</w:t>
            </w:r>
          </w:p>
        </w:tc>
        <w:tc>
          <w:tcPr>
            <w:tcW w:w="5811" w:type="dxa"/>
          </w:tcPr>
          <w:p w14:paraId="4D68E6DA" w14:textId="77777777" w:rsidR="00A01923" w:rsidRDefault="00A01923" w:rsidP="00A01923">
            <w:pPr>
              <w:pStyle w:val="ad"/>
              <w:rPr>
                <w:rFonts w:eastAsia="宋体"/>
              </w:rPr>
            </w:pPr>
            <w:r>
              <w:rPr>
                <w:rFonts w:eastAsia="宋体"/>
              </w:rPr>
              <w:t xml:space="preserve">Since the details of the camping indicator for </w:t>
            </w:r>
            <w:proofErr w:type="spellStart"/>
            <w:r>
              <w:rPr>
                <w:rFonts w:eastAsia="宋体"/>
              </w:rPr>
              <w:t>RedCap</w:t>
            </w:r>
            <w:proofErr w:type="spellEnd"/>
            <w:r>
              <w:rPr>
                <w:rFonts w:eastAsia="宋体"/>
              </w:rPr>
              <w:t xml:space="preserve"> UEs has not been decided yet, we suggest the following modification</w:t>
            </w:r>
          </w:p>
          <w:p w14:paraId="5B60F4C4" w14:textId="4C6D1355" w:rsidR="00A01923" w:rsidRDefault="00A01923" w:rsidP="00A01923">
            <w:pPr>
              <w:pStyle w:val="ad"/>
              <w:rPr>
                <w:rFonts w:eastAsiaTheme="minorEastAsia"/>
                <w:lang w:eastAsia="ja-JP"/>
              </w:rPr>
            </w:pPr>
            <w:r w:rsidRPr="007570B0">
              <w:rPr>
                <w:rFonts w:ascii="Times New Roman" w:eastAsia="Times New Roman" w:hAnsi="Times New Roman"/>
                <w:color w:val="4472C4" w:themeColor="accent1"/>
              </w:rPr>
              <w:t xml:space="preserve">If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is not allowed to camp on a cell </w:t>
            </w:r>
            <w:del w:id="20" w:author="Fujitsu" w:date="2021-01-28T10:34:00Z">
              <w:r w:rsidRPr="007570B0" w:rsidDel="00844E97">
                <w:rPr>
                  <w:rFonts w:ascii="Times New Roman" w:eastAsia="Times New Roman" w:hAnsi="Times New Roman"/>
                  <w:color w:val="4472C4" w:themeColor="accent1"/>
                </w:rPr>
                <w:delText xml:space="preserve">and </w:delText>
              </w:r>
            </w:del>
            <w:ins w:id="21" w:author="Fujitsu" w:date="2021-01-28T10:34:00Z">
              <w:r>
                <w:rPr>
                  <w:rFonts w:ascii="Times New Roman" w:eastAsia="Times New Roman" w:hAnsi="Times New Roman"/>
                  <w:color w:val="4472C4" w:themeColor="accent1"/>
                </w:rPr>
                <w:t xml:space="preserve">or a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considers</w:t>
              </w:r>
              <w:r w:rsidRPr="007570B0">
                <w:rPr>
                  <w:rFonts w:ascii="Times New Roman" w:eastAsia="Times New Roman" w:hAnsi="Times New Roman"/>
                  <w:color w:val="4472C4" w:themeColor="accent1"/>
                </w:rPr>
                <w:t xml:space="preserve"> </w:t>
              </w:r>
            </w:ins>
            <w:del w:id="22" w:author="Fujitsu" w:date="2021-01-28T10:34:00Z">
              <w:r w:rsidRPr="007570B0" w:rsidDel="00844E97">
                <w:rPr>
                  <w:rFonts w:ascii="Times New Roman" w:eastAsia="Times New Roman" w:hAnsi="Times New Roman"/>
                  <w:color w:val="4472C4" w:themeColor="accent1"/>
                </w:rPr>
                <w:delText>the</w:delText>
              </w:r>
            </w:del>
            <w:ins w:id="23"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4" w:author="Fujitsu" w:date="2021-01-28T10:34:00Z">
              <w:r w:rsidRPr="007570B0" w:rsidDel="00844E97">
                <w:rPr>
                  <w:rFonts w:ascii="Times New Roman" w:eastAsia="Times New Roman" w:hAnsi="Times New Roman"/>
                  <w:color w:val="4472C4" w:themeColor="accent1"/>
                </w:rPr>
                <w:delText xml:space="preserve">is </w:delText>
              </w:r>
            </w:del>
            <w:ins w:id="25"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the frequency to ensure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configures in the UE should consider only the current cell as barred or all cell</w:t>
            </w:r>
            <w:ins w:id="26"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127" w:type="dxa"/>
          </w:tcPr>
          <w:p w14:paraId="27D7D7EF" w14:textId="77777777" w:rsidR="00EF3818" w:rsidRPr="007570B0" w:rsidRDefault="00EF3818" w:rsidP="00833843">
            <w:pPr>
              <w:pStyle w:val="ad"/>
              <w:rPr>
                <w:rFonts w:eastAsia="宋体"/>
              </w:rPr>
            </w:pPr>
            <w:r>
              <w:rPr>
                <w:rFonts w:eastAsia="宋体" w:hint="eastAsia"/>
              </w:rPr>
              <w:t>Partly</w:t>
            </w:r>
          </w:p>
        </w:tc>
        <w:tc>
          <w:tcPr>
            <w:tcW w:w="5811" w:type="dxa"/>
          </w:tcPr>
          <w:p w14:paraId="1E83C6A4" w14:textId="77777777" w:rsidR="00EF3818" w:rsidRDefault="00EF3818" w:rsidP="00833843">
            <w:pPr>
              <w:pStyle w:val="ad"/>
              <w:rPr>
                <w:rFonts w:eastAsia="宋体"/>
              </w:rPr>
            </w:pPr>
            <w:r>
              <w:rPr>
                <w:rFonts w:eastAsia="宋体"/>
              </w:rPr>
              <w:t xml:space="preserve">We are ok with a separate </w:t>
            </w:r>
            <w:r w:rsidRPr="00AB2C6D">
              <w:rPr>
                <w:rFonts w:eastAsia="宋体"/>
              </w:rPr>
              <w:t xml:space="preserve">explicit or implicit indication in </w:t>
            </w:r>
            <w:r>
              <w:rPr>
                <w:rFonts w:eastAsia="宋体"/>
              </w:rPr>
              <w:t>SI</w:t>
            </w:r>
            <w:r>
              <w:rPr>
                <w:rFonts w:eastAsia="宋体" w:hint="eastAsia"/>
              </w:rPr>
              <w:t xml:space="preserve"> for</w:t>
            </w:r>
            <w:r>
              <w:rPr>
                <w:rFonts w:eastAsia="宋体"/>
              </w:rPr>
              <w:t xml:space="preserve"> cell barring.</w:t>
            </w:r>
          </w:p>
          <w:p w14:paraId="40683AC0" w14:textId="77777777" w:rsidR="00EF3818" w:rsidRPr="007570B0" w:rsidRDefault="00EF3818" w:rsidP="00833843">
            <w:pPr>
              <w:spacing w:after="180"/>
            </w:pPr>
            <w:r>
              <w:t xml:space="preserve">However, for the last sentence (i.e.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xml:space="preserve">, we think the general description is applicable to both </w:t>
            </w:r>
            <w:proofErr w:type="spellStart"/>
            <w:r>
              <w:t>RedCap</w:t>
            </w:r>
            <w:proofErr w:type="spellEnd"/>
            <w:r>
              <w:t xml:space="preserve"> and non-</w:t>
            </w:r>
            <w:proofErr w:type="spellStart"/>
            <w:r>
              <w:t>RedCap</w:t>
            </w:r>
            <w:proofErr w:type="spellEnd"/>
            <w:r>
              <w:t xml:space="preserve">. As this issue has not been discussed before, we propose to remove the sentence to focus on </w:t>
            </w:r>
            <w:proofErr w:type="spellStart"/>
            <w:r>
              <w:t>RedCap</w:t>
            </w:r>
            <w:proofErr w:type="spellEnd"/>
            <w:r>
              <w:t xml:space="preserve"> specific feature.</w:t>
            </w:r>
          </w:p>
        </w:tc>
      </w:tr>
      <w:tr w:rsidR="00F15C86" w:rsidRPr="007570B0" w14:paraId="65077385" w14:textId="77777777" w:rsidTr="00EF3818">
        <w:tc>
          <w:tcPr>
            <w:tcW w:w="1696" w:type="dxa"/>
          </w:tcPr>
          <w:p w14:paraId="49229661" w14:textId="3AD6C803" w:rsidR="00F15C86" w:rsidRDefault="00F15C86" w:rsidP="00833843">
            <w:pPr>
              <w:pStyle w:val="ad"/>
              <w:rPr>
                <w:rFonts w:eastAsia="等线"/>
                <w:bCs/>
              </w:rPr>
            </w:pPr>
            <w:r>
              <w:rPr>
                <w:rFonts w:eastAsia="等线"/>
                <w:bCs/>
              </w:rPr>
              <w:t>ZTE</w:t>
            </w:r>
          </w:p>
        </w:tc>
        <w:tc>
          <w:tcPr>
            <w:tcW w:w="2127" w:type="dxa"/>
          </w:tcPr>
          <w:p w14:paraId="4EEFD0AB" w14:textId="068C89BF" w:rsidR="00F15C86" w:rsidRDefault="00F15C86" w:rsidP="00833843">
            <w:pPr>
              <w:pStyle w:val="ad"/>
              <w:rPr>
                <w:rFonts w:eastAsia="宋体"/>
              </w:rPr>
            </w:pPr>
            <w:r>
              <w:rPr>
                <w:rFonts w:eastAsia="宋体"/>
              </w:rPr>
              <w:t>Partly</w:t>
            </w:r>
          </w:p>
        </w:tc>
        <w:tc>
          <w:tcPr>
            <w:tcW w:w="5811" w:type="dxa"/>
          </w:tcPr>
          <w:p w14:paraId="61250A42" w14:textId="59A18ADF" w:rsidR="00F15C86" w:rsidRDefault="00F15C86" w:rsidP="00833843">
            <w:pPr>
              <w:pStyle w:val="ad"/>
              <w:rPr>
                <w:rFonts w:eastAsia="宋体"/>
              </w:rPr>
            </w:pPr>
            <w:r>
              <w:rPr>
                <w:rFonts w:eastAsia="宋体" w:hint="eastAsia"/>
                <w:lang w:val="en-US"/>
              </w:rPr>
              <w:t>We share similar view as MediaTek and Huawei. We prefer to discuss cell barring differentiation per network, per slice, or per service in WI phase and not capture this part.</w:t>
            </w:r>
          </w:p>
        </w:tc>
      </w:tr>
      <w:tr w:rsidR="00F45027" w:rsidRPr="007570B0" w14:paraId="7FD2016A" w14:textId="77777777" w:rsidTr="00EF3818">
        <w:tc>
          <w:tcPr>
            <w:tcW w:w="1696" w:type="dxa"/>
          </w:tcPr>
          <w:p w14:paraId="6A82112E" w14:textId="4A2189EB" w:rsidR="00F45027" w:rsidRDefault="00F45027" w:rsidP="00F45027">
            <w:pPr>
              <w:pStyle w:val="ad"/>
              <w:rPr>
                <w:rFonts w:eastAsia="等线"/>
                <w:bCs/>
              </w:rPr>
            </w:pPr>
            <w:r>
              <w:rPr>
                <w:rFonts w:eastAsia="等线" w:hint="eastAsia"/>
                <w:bCs/>
              </w:rPr>
              <w:t>X</w:t>
            </w:r>
            <w:r>
              <w:rPr>
                <w:rFonts w:eastAsia="等线"/>
                <w:bCs/>
              </w:rPr>
              <w:t>iaomi</w:t>
            </w:r>
          </w:p>
        </w:tc>
        <w:tc>
          <w:tcPr>
            <w:tcW w:w="2127" w:type="dxa"/>
          </w:tcPr>
          <w:p w14:paraId="1AD9FC1D" w14:textId="03B4D8B0" w:rsidR="00F45027" w:rsidRDefault="00F45027" w:rsidP="00F45027">
            <w:pPr>
              <w:pStyle w:val="ad"/>
              <w:rPr>
                <w:rFonts w:eastAsia="宋体"/>
              </w:rPr>
            </w:pPr>
            <w:r>
              <w:rPr>
                <w:rFonts w:eastAsiaTheme="minorEastAsia" w:hint="eastAsia"/>
                <w:lang w:eastAsia="ja-JP"/>
              </w:rPr>
              <w:t>Partly</w:t>
            </w:r>
          </w:p>
        </w:tc>
        <w:tc>
          <w:tcPr>
            <w:tcW w:w="5811" w:type="dxa"/>
          </w:tcPr>
          <w:p w14:paraId="37A99550" w14:textId="4BE98305" w:rsidR="00F45027" w:rsidRDefault="00F45027" w:rsidP="00F45027">
            <w:pPr>
              <w:pStyle w:val="ad"/>
              <w:rPr>
                <w:rFonts w:eastAsia="宋体"/>
                <w:lang w:val="en-US"/>
              </w:rPr>
            </w:pPr>
            <w:r>
              <w:rPr>
                <w:rFonts w:eastAsiaTheme="minorEastAsia" w:hint="eastAsia"/>
                <w:lang w:eastAsia="ja-JP"/>
              </w:rPr>
              <w:t>agree with MediaTek</w:t>
            </w:r>
          </w:p>
        </w:tc>
      </w:tr>
      <w:tr w:rsidR="00AF3E66" w:rsidRPr="007570B0" w14:paraId="0A315432" w14:textId="77777777" w:rsidTr="00EF3818">
        <w:tc>
          <w:tcPr>
            <w:tcW w:w="1696" w:type="dxa"/>
          </w:tcPr>
          <w:p w14:paraId="274A44F1" w14:textId="466764E1" w:rsidR="00AF3E66" w:rsidRDefault="00AF3E66" w:rsidP="00AF3E66">
            <w:pPr>
              <w:pStyle w:val="ad"/>
              <w:rPr>
                <w:rFonts w:eastAsia="等线"/>
                <w:bCs/>
              </w:rPr>
            </w:pPr>
            <w:r>
              <w:rPr>
                <w:rFonts w:eastAsia="等线" w:hint="eastAsia"/>
                <w:bCs/>
              </w:rPr>
              <w:t>O</w:t>
            </w:r>
            <w:r>
              <w:rPr>
                <w:rFonts w:eastAsia="等线"/>
                <w:bCs/>
              </w:rPr>
              <w:t>PPO</w:t>
            </w:r>
          </w:p>
        </w:tc>
        <w:tc>
          <w:tcPr>
            <w:tcW w:w="2127" w:type="dxa"/>
          </w:tcPr>
          <w:p w14:paraId="674399B4" w14:textId="0795DAB7" w:rsidR="00AF3E66" w:rsidRDefault="00AF3E66" w:rsidP="00AF3E66">
            <w:pPr>
              <w:pStyle w:val="ad"/>
              <w:rPr>
                <w:rFonts w:eastAsiaTheme="minorEastAsia"/>
                <w:lang w:eastAsia="ja-JP"/>
              </w:rPr>
            </w:pPr>
            <w:r>
              <w:rPr>
                <w:rFonts w:eastAsia="宋体"/>
              </w:rPr>
              <w:t>Partly</w:t>
            </w:r>
          </w:p>
        </w:tc>
        <w:tc>
          <w:tcPr>
            <w:tcW w:w="5811" w:type="dxa"/>
          </w:tcPr>
          <w:p w14:paraId="276C8B86" w14:textId="1AF46331" w:rsidR="00AF3E66" w:rsidRDefault="00AF3E66" w:rsidP="00AF3E66">
            <w:pPr>
              <w:pStyle w:val="ad"/>
              <w:rPr>
                <w:rFonts w:eastAsiaTheme="minorEastAsia"/>
                <w:lang w:eastAsia="ja-JP"/>
              </w:rPr>
            </w:pPr>
            <w:r>
              <w:rPr>
                <w:rFonts w:eastAsia="宋体"/>
              </w:rPr>
              <w:t>We have the same comment as MTK</w:t>
            </w:r>
          </w:p>
        </w:tc>
      </w:tr>
      <w:tr w:rsidR="00156C59" w:rsidRPr="007570B0" w14:paraId="01B9B3A8" w14:textId="77777777" w:rsidTr="00EF3818">
        <w:tc>
          <w:tcPr>
            <w:tcW w:w="1696" w:type="dxa"/>
          </w:tcPr>
          <w:p w14:paraId="636C13EB" w14:textId="1AE12FCE" w:rsidR="00156C59" w:rsidRDefault="00156C59" w:rsidP="00AF3E66">
            <w:pPr>
              <w:pStyle w:val="ad"/>
              <w:rPr>
                <w:rFonts w:eastAsia="等线"/>
                <w:bCs/>
              </w:rPr>
            </w:pPr>
            <w:r>
              <w:rPr>
                <w:rFonts w:eastAsia="等线"/>
                <w:bCs/>
              </w:rPr>
              <w:t>Ericsson</w:t>
            </w:r>
          </w:p>
        </w:tc>
        <w:tc>
          <w:tcPr>
            <w:tcW w:w="2127" w:type="dxa"/>
          </w:tcPr>
          <w:p w14:paraId="4444FECE" w14:textId="1C98D37A" w:rsidR="00156C59" w:rsidRDefault="00156C59" w:rsidP="00AF3E66">
            <w:pPr>
              <w:pStyle w:val="ad"/>
              <w:rPr>
                <w:rFonts w:eastAsia="宋体"/>
              </w:rPr>
            </w:pPr>
            <w:r>
              <w:rPr>
                <w:rFonts w:eastAsia="宋体"/>
              </w:rPr>
              <w:t>Agree</w:t>
            </w:r>
          </w:p>
        </w:tc>
        <w:tc>
          <w:tcPr>
            <w:tcW w:w="5811" w:type="dxa"/>
          </w:tcPr>
          <w:p w14:paraId="25EFF5E9" w14:textId="77777777" w:rsidR="00156C59" w:rsidRDefault="00156C59" w:rsidP="00AF3E66">
            <w:pPr>
              <w:pStyle w:val="ad"/>
              <w:rPr>
                <w:rFonts w:eastAsia="宋体"/>
              </w:rPr>
            </w:pPr>
          </w:p>
        </w:tc>
      </w:tr>
      <w:tr w:rsidR="006237DC" w:rsidRPr="007570B0" w14:paraId="64CC0599" w14:textId="77777777" w:rsidTr="00EF3818">
        <w:tc>
          <w:tcPr>
            <w:tcW w:w="1696" w:type="dxa"/>
          </w:tcPr>
          <w:p w14:paraId="312FDDE7" w14:textId="242FCD87" w:rsidR="006237DC" w:rsidRDefault="006237DC" w:rsidP="006237DC">
            <w:pPr>
              <w:pStyle w:val="ad"/>
              <w:rPr>
                <w:rFonts w:eastAsia="等线"/>
                <w:bCs/>
              </w:rPr>
            </w:pPr>
            <w:r>
              <w:rPr>
                <w:rFonts w:eastAsia="Malgun Gothic"/>
                <w:bCs/>
                <w:lang w:eastAsia="ko-KR"/>
              </w:rPr>
              <w:t>Lenovo</w:t>
            </w:r>
          </w:p>
        </w:tc>
        <w:tc>
          <w:tcPr>
            <w:tcW w:w="2127" w:type="dxa"/>
          </w:tcPr>
          <w:p w14:paraId="1460BF1D" w14:textId="58EC6E43" w:rsidR="006237DC" w:rsidRDefault="006237DC" w:rsidP="006237DC">
            <w:pPr>
              <w:pStyle w:val="ad"/>
              <w:rPr>
                <w:rFonts w:eastAsia="宋体"/>
              </w:rPr>
            </w:pPr>
            <w:r>
              <w:rPr>
                <w:rFonts w:eastAsia="宋体"/>
                <w:lang w:eastAsia="en-US"/>
              </w:rPr>
              <w:t>Partly</w:t>
            </w:r>
          </w:p>
        </w:tc>
        <w:tc>
          <w:tcPr>
            <w:tcW w:w="5811" w:type="dxa"/>
          </w:tcPr>
          <w:p w14:paraId="5E9066FE" w14:textId="014EDF5A" w:rsidR="006237DC" w:rsidRDefault="006237DC" w:rsidP="006237DC">
            <w:pPr>
              <w:pStyle w:val="ad"/>
              <w:rPr>
                <w:rFonts w:eastAsia="宋体"/>
              </w:rPr>
            </w:pPr>
            <w:r>
              <w:rPr>
                <w:rFonts w:eastAsia="等线"/>
                <w:bCs/>
                <w:lang w:eastAsia="en-US"/>
              </w:rPr>
              <w:t xml:space="preserve">Refer to the legacy cell barring, it introduces complexity if multiple bits are used for cell barring. We prefer a simple indication in system broadcast message.   </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w:t>
      </w:r>
      <w:proofErr w:type="spellStart"/>
      <w:r w:rsidR="001F6776">
        <w:rPr>
          <w:lang w:val="en-GB"/>
        </w:rPr>
        <w:t>RedCap</w:t>
      </w:r>
      <w:proofErr w:type="spellEnd"/>
      <w:r w:rsidR="001F6776">
        <w:rPr>
          <w:lang w:val="en-GB"/>
        </w:rPr>
        <w:t xml:space="preserve">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7" w:name="_Toc61565514"/>
      <w:r w:rsidRPr="007570B0">
        <w:rPr>
          <w:lang w:val="en-GB"/>
        </w:rPr>
        <w:t>Proposal 3a</w:t>
      </w:r>
      <w:r w:rsidRPr="007570B0">
        <w:rPr>
          <w:lang w:val="en-GB"/>
        </w:rPr>
        <w:tab/>
        <w:t xml:space="preserve">Multiple Access Categories should be supported for </w:t>
      </w:r>
      <w:proofErr w:type="spellStart"/>
      <w:r w:rsidRPr="007570B0">
        <w:rPr>
          <w:lang w:val="en-GB"/>
        </w:rPr>
        <w:t>RedCap</w:t>
      </w:r>
      <w:proofErr w:type="spellEnd"/>
      <w:r w:rsidRPr="007570B0">
        <w:rPr>
          <w:lang w:val="en-GB"/>
        </w:rPr>
        <w:t xml:space="preserve"> to allow for different barring configuration for different access attempt types (e.g. alarms or video).</w:t>
      </w:r>
      <w:bookmarkEnd w:id="27"/>
      <w:r w:rsidRPr="007570B0">
        <w:rPr>
          <w:lang w:val="en-GB"/>
        </w:rPr>
        <w:t xml:space="preserve"> </w:t>
      </w:r>
    </w:p>
    <w:tbl>
      <w:tblPr>
        <w:tblStyle w:val="afe"/>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ad"/>
              <w:rPr>
                <w:b/>
                <w:bCs/>
              </w:rPr>
            </w:pPr>
            <w:r w:rsidRPr="007570B0">
              <w:rPr>
                <w:b/>
                <w:bCs/>
              </w:rPr>
              <w:lastRenderedPageBreak/>
              <w:t>Company</w:t>
            </w:r>
          </w:p>
        </w:tc>
        <w:tc>
          <w:tcPr>
            <w:tcW w:w="2410" w:type="dxa"/>
            <w:shd w:val="clear" w:color="auto" w:fill="A5A5A5" w:themeFill="accent3"/>
          </w:tcPr>
          <w:p w14:paraId="108A7706" w14:textId="77777777" w:rsidR="00BF74E9" w:rsidRPr="007570B0" w:rsidRDefault="00BF74E9" w:rsidP="00115DE5">
            <w:pPr>
              <w:pStyle w:val="ad"/>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ad"/>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ad"/>
              <w:rPr>
                <w:rFonts w:eastAsia="等线"/>
                <w:bCs/>
              </w:rPr>
            </w:pPr>
            <w:r>
              <w:rPr>
                <w:rFonts w:eastAsia="等线"/>
                <w:bCs/>
              </w:rPr>
              <w:t>Apple</w:t>
            </w:r>
          </w:p>
        </w:tc>
        <w:tc>
          <w:tcPr>
            <w:tcW w:w="2410" w:type="dxa"/>
          </w:tcPr>
          <w:p w14:paraId="710C70B4" w14:textId="26309380" w:rsidR="00BF74E9" w:rsidRPr="007570B0" w:rsidRDefault="0018730E" w:rsidP="00115DE5">
            <w:pPr>
              <w:pStyle w:val="ad"/>
              <w:rPr>
                <w:rFonts w:eastAsia="宋体"/>
              </w:rPr>
            </w:pPr>
            <w:r>
              <w:rPr>
                <w:rFonts w:eastAsia="宋体"/>
              </w:rPr>
              <w:t>No</w:t>
            </w:r>
          </w:p>
        </w:tc>
        <w:tc>
          <w:tcPr>
            <w:tcW w:w="5528" w:type="dxa"/>
          </w:tcPr>
          <w:p w14:paraId="054CAC85" w14:textId="51E92340" w:rsidR="00BF74E9" w:rsidRPr="007570B0" w:rsidRDefault="0018730E" w:rsidP="00115DE5">
            <w:pPr>
              <w:pStyle w:val="ad"/>
              <w:rPr>
                <w:rFonts w:eastAsia="宋体"/>
              </w:rPr>
            </w:pPr>
            <w:r>
              <w:rPr>
                <w:rFonts w:eastAsia="宋体"/>
              </w:rPr>
              <w:t xml:space="preserve">As stated earlier, we do not want new restrictions for </w:t>
            </w:r>
            <w:proofErr w:type="spellStart"/>
            <w:r>
              <w:rPr>
                <w:rFonts w:eastAsia="宋体"/>
              </w:rPr>
              <w:t>RedCap</w:t>
            </w:r>
            <w:proofErr w:type="spellEnd"/>
            <w:r>
              <w:rPr>
                <w:rFonts w:eastAsia="宋体"/>
              </w:rPr>
              <w:t xml:space="preserve">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ad"/>
              <w:rPr>
                <w:rFonts w:eastAsia="宋体"/>
              </w:rPr>
            </w:pPr>
            <w:r>
              <w:rPr>
                <w:rFonts w:eastAsia="宋体"/>
              </w:rPr>
              <w:t>To be determined by SA1</w:t>
            </w:r>
          </w:p>
        </w:tc>
        <w:tc>
          <w:tcPr>
            <w:tcW w:w="5528" w:type="dxa"/>
          </w:tcPr>
          <w:p w14:paraId="14405B97" w14:textId="4E44FD93" w:rsidR="00BF74E9" w:rsidRPr="007570B0" w:rsidRDefault="00BA61EB" w:rsidP="00BA61EB">
            <w:pPr>
              <w:pStyle w:val="ad"/>
              <w:rPr>
                <w:rFonts w:eastAsia="宋体"/>
              </w:rPr>
            </w:pPr>
            <w:r>
              <w:rPr>
                <w:rFonts w:eastAsia="宋体"/>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ad"/>
              <w:rPr>
                <w:rFonts w:eastAsia="宋体"/>
              </w:rPr>
            </w:pPr>
            <w:r>
              <w:rPr>
                <w:rFonts w:eastAsia="宋体"/>
              </w:rPr>
              <w:t xml:space="preserve">Agree </w:t>
            </w:r>
          </w:p>
        </w:tc>
        <w:tc>
          <w:tcPr>
            <w:tcW w:w="5528" w:type="dxa"/>
          </w:tcPr>
          <w:p w14:paraId="1C7808FB" w14:textId="7025BB81" w:rsidR="00AF6E92" w:rsidRPr="007570B0" w:rsidRDefault="00AF6E92" w:rsidP="00AF6E92">
            <w:pPr>
              <w:pStyle w:val="ad"/>
              <w:rPr>
                <w:rFonts w:eastAsia="宋体"/>
              </w:rPr>
            </w:pPr>
            <w:r>
              <w:rPr>
                <w:rFonts w:eastAsia="宋体"/>
              </w:rPr>
              <w:t xml:space="preserve">For </w:t>
            </w:r>
            <w:proofErr w:type="spellStart"/>
            <w:r w:rsidRPr="007C2119">
              <w:rPr>
                <w:rFonts w:eastAsia="宋体"/>
              </w:rPr>
              <w:t>RedCap</w:t>
            </w:r>
            <w:proofErr w:type="spellEnd"/>
            <w:r>
              <w:rPr>
                <w:rFonts w:eastAsia="宋体"/>
              </w:rPr>
              <w:t xml:space="preserve"> UEs, the</w:t>
            </w:r>
            <w:r>
              <w:t xml:space="preserve"> </w:t>
            </w:r>
            <w:r w:rsidRPr="007C2119">
              <w:rPr>
                <w:rFonts w:eastAsia="宋体"/>
              </w:rPr>
              <w:t>Access Categories</w:t>
            </w:r>
            <w:r>
              <w:rPr>
                <w:rFonts w:eastAsia="宋体"/>
              </w:rPr>
              <w:t xml:space="preserve"> shall be aligned with the legacy ones, as the </w:t>
            </w:r>
            <w:r w:rsidRPr="005B66C4">
              <w:rPr>
                <w:rFonts w:eastAsia="宋体"/>
              </w:rPr>
              <w:t>Access Categories</w:t>
            </w:r>
            <w:r>
              <w:rPr>
                <w:rFonts w:eastAsia="宋体"/>
              </w:rPr>
              <w:t xml:space="preserve"> are not defined according to UE type. So there is no need to introduce new </w:t>
            </w:r>
            <w:r w:rsidRPr="005B66C4">
              <w:rPr>
                <w:rFonts w:eastAsia="宋体"/>
              </w:rPr>
              <w:t>Access Categor</w:t>
            </w:r>
            <w:r>
              <w:rPr>
                <w:rFonts w:eastAsia="宋体"/>
              </w:rPr>
              <w:t xml:space="preserve">y specific for </w:t>
            </w:r>
            <w:proofErr w:type="spellStart"/>
            <w:r>
              <w:rPr>
                <w:rFonts w:eastAsia="宋体"/>
              </w:rPr>
              <w:t>RedCap</w:t>
            </w:r>
            <w:proofErr w:type="spellEnd"/>
            <w:r>
              <w:rPr>
                <w:rFonts w:eastAsia="宋体"/>
              </w:rPr>
              <w:t xml:space="preserve"> UEs.</w:t>
            </w:r>
          </w:p>
        </w:tc>
      </w:tr>
      <w:tr w:rsidR="00AF6E92" w:rsidRPr="007570B0" w14:paraId="6BC55850" w14:textId="77777777" w:rsidTr="00115DE5">
        <w:tc>
          <w:tcPr>
            <w:tcW w:w="1696" w:type="dxa"/>
          </w:tcPr>
          <w:p w14:paraId="68DA4A5E" w14:textId="216EAA5F"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ad"/>
              <w:rPr>
                <w:rFonts w:eastAsia="宋体"/>
              </w:rPr>
            </w:pPr>
            <w:r>
              <w:rPr>
                <w:rFonts w:eastAsia="宋体"/>
              </w:rPr>
              <w:t>Agree</w:t>
            </w:r>
          </w:p>
        </w:tc>
        <w:tc>
          <w:tcPr>
            <w:tcW w:w="5528" w:type="dxa"/>
          </w:tcPr>
          <w:p w14:paraId="2A892E63" w14:textId="77777777" w:rsidR="00AF6E92" w:rsidRPr="007570B0" w:rsidRDefault="00AF6E92" w:rsidP="00AF6E92">
            <w:pPr>
              <w:pStyle w:val="ad"/>
              <w:rPr>
                <w:rFonts w:eastAsia="宋体"/>
              </w:rPr>
            </w:pPr>
          </w:p>
        </w:tc>
      </w:tr>
      <w:tr w:rsidR="00336B8C" w:rsidRPr="007570B0" w14:paraId="7222DFF9" w14:textId="77777777" w:rsidTr="00115DE5">
        <w:tc>
          <w:tcPr>
            <w:tcW w:w="1696" w:type="dxa"/>
          </w:tcPr>
          <w:p w14:paraId="6947756A" w14:textId="5E15BC35" w:rsidR="00336B8C" w:rsidRDefault="00F70E9F" w:rsidP="00AF6E92">
            <w:pPr>
              <w:pStyle w:val="ad"/>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ad"/>
              <w:rPr>
                <w:rFonts w:eastAsia="宋体"/>
              </w:rPr>
            </w:pPr>
            <w:r>
              <w:rPr>
                <w:rFonts w:eastAsia="宋体"/>
              </w:rPr>
              <w:t>No</w:t>
            </w:r>
          </w:p>
        </w:tc>
        <w:tc>
          <w:tcPr>
            <w:tcW w:w="5528" w:type="dxa"/>
          </w:tcPr>
          <w:p w14:paraId="016D85A2" w14:textId="77777777" w:rsidR="00336B8C" w:rsidRDefault="00EF6670" w:rsidP="00AF6E92">
            <w:pPr>
              <w:pStyle w:val="ad"/>
              <w:rPr>
                <w:rFonts w:eastAsia="宋体"/>
              </w:rPr>
            </w:pPr>
            <w:r>
              <w:rPr>
                <w:rFonts w:eastAsia="宋体"/>
              </w:rPr>
              <w:t>Access categories are more related to services</w:t>
            </w:r>
            <w:r w:rsidR="00BB55B2">
              <w:rPr>
                <w:rFonts w:eastAsia="宋体"/>
              </w:rPr>
              <w:t xml:space="preserve">. We do not think </w:t>
            </w:r>
            <w:proofErr w:type="spellStart"/>
            <w:r w:rsidR="00BB55B2">
              <w:rPr>
                <w:rFonts w:eastAsia="宋体"/>
              </w:rPr>
              <w:t>RedCap</w:t>
            </w:r>
            <w:proofErr w:type="spellEnd"/>
            <w:r w:rsidR="00BB55B2">
              <w:rPr>
                <w:rFonts w:eastAsia="宋体"/>
              </w:rPr>
              <w:t xml:space="preserve"> introduces new services. Hence no new, </w:t>
            </w:r>
            <w:proofErr w:type="spellStart"/>
            <w:r w:rsidR="00BB55B2">
              <w:rPr>
                <w:rFonts w:eastAsia="宋体"/>
              </w:rPr>
              <w:t>RedCap</w:t>
            </w:r>
            <w:proofErr w:type="spellEnd"/>
            <w:r w:rsidR="00BB55B2">
              <w:rPr>
                <w:rFonts w:eastAsia="宋体"/>
              </w:rPr>
              <w:t xml:space="preserve"> specific access categories need to be introduced.</w:t>
            </w:r>
          </w:p>
          <w:p w14:paraId="704715F9" w14:textId="4D52C8DC" w:rsidR="00E402C8" w:rsidRPr="00E402C8" w:rsidRDefault="00E402C8" w:rsidP="00E402C8">
            <w:pPr>
              <w:pStyle w:val="ad"/>
              <w:spacing w:before="240"/>
              <w:rPr>
                <w:rFonts w:eastAsia="宋体"/>
                <w:color w:val="FF0000"/>
              </w:rPr>
            </w:pPr>
            <w:r w:rsidRPr="00E402C8">
              <w:rPr>
                <w:rFonts w:eastAsia="宋体"/>
                <w:color w:val="FF0000"/>
              </w:rPr>
              <w:t xml:space="preserve">[Rapp.: The intention of the proposal is not (necessarily) to </w:t>
            </w:r>
            <w:r w:rsidR="00DB1A5E">
              <w:rPr>
                <w:rFonts w:eastAsia="宋体"/>
                <w:color w:val="FF0000"/>
              </w:rPr>
              <w:t xml:space="preserve">say that </w:t>
            </w:r>
            <w:r w:rsidRPr="00E402C8">
              <w:rPr>
                <w:rFonts w:eastAsia="宋体"/>
                <w:color w:val="FF0000"/>
              </w:rPr>
              <w:t>any new categories</w:t>
            </w:r>
            <w:r w:rsidR="00DB1A5E">
              <w:rPr>
                <w:rFonts w:eastAsia="宋体"/>
                <w:color w:val="FF0000"/>
              </w:rPr>
              <w:t xml:space="preserve"> are needed</w:t>
            </w:r>
            <w:r w:rsidRPr="00E402C8">
              <w:rPr>
                <w:rFonts w:eastAsia="宋体"/>
                <w:color w:val="FF0000"/>
              </w:rPr>
              <w:t xml:space="preserve"> – but to confirm that the </w:t>
            </w:r>
            <w:r w:rsidR="00DB1A5E">
              <w:rPr>
                <w:rFonts w:eastAsia="宋体"/>
                <w:color w:val="FF0000"/>
              </w:rPr>
              <w:t>legacy</w:t>
            </w:r>
            <w:r w:rsidRPr="00E402C8">
              <w:rPr>
                <w:rFonts w:eastAsia="宋体"/>
                <w:color w:val="FF0000"/>
              </w:rPr>
              <w:t xml:space="preserve"> principle is kept, that is, different Access Categories map to different services. But OK to mention in comments whether companies think new categories for </w:t>
            </w:r>
            <w:proofErr w:type="spellStart"/>
            <w:r w:rsidRPr="00E402C8">
              <w:rPr>
                <w:rFonts w:eastAsia="宋体"/>
                <w:color w:val="FF0000"/>
              </w:rPr>
              <w:t>RedCap</w:t>
            </w:r>
            <w:proofErr w:type="spellEnd"/>
            <w:r w:rsidRPr="00E402C8">
              <w:rPr>
                <w:rFonts w:eastAsia="宋体"/>
                <w:color w:val="FF0000"/>
              </w:rPr>
              <w:t xml:space="preserve"> are </w:t>
            </w:r>
            <w:r w:rsidR="00675CD5">
              <w:rPr>
                <w:rFonts w:eastAsia="宋体"/>
                <w:color w:val="FF0000"/>
              </w:rPr>
              <w:t>needed (this should be a separate question)</w:t>
            </w:r>
            <w:r w:rsidRPr="00E402C8">
              <w:rPr>
                <w:rFonts w:eastAsia="宋体"/>
                <w:color w:val="FF0000"/>
              </w:rPr>
              <w:t>]</w:t>
            </w:r>
          </w:p>
        </w:tc>
      </w:tr>
      <w:tr w:rsidR="00732A28" w:rsidRPr="007570B0" w14:paraId="53444D67" w14:textId="77777777" w:rsidTr="00115DE5">
        <w:tc>
          <w:tcPr>
            <w:tcW w:w="1696" w:type="dxa"/>
          </w:tcPr>
          <w:p w14:paraId="5D838149" w14:textId="2BD5D4A0" w:rsidR="00732A28" w:rsidRDefault="00732A28" w:rsidP="00732A28">
            <w:pPr>
              <w:pStyle w:val="ad"/>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ad"/>
              <w:rPr>
                <w:rFonts w:eastAsia="宋体"/>
              </w:rPr>
            </w:pPr>
            <w:r>
              <w:rPr>
                <w:rFonts w:eastAsia="宋体"/>
              </w:rPr>
              <w:t>No</w:t>
            </w:r>
          </w:p>
        </w:tc>
        <w:tc>
          <w:tcPr>
            <w:tcW w:w="5528" w:type="dxa"/>
          </w:tcPr>
          <w:p w14:paraId="4031D850" w14:textId="5ECB4443" w:rsidR="00732A28" w:rsidRDefault="00732A28" w:rsidP="00732A28">
            <w:pPr>
              <w:pStyle w:val="ad"/>
              <w:rPr>
                <w:rFonts w:eastAsia="宋体"/>
              </w:rPr>
            </w:pPr>
            <w:r>
              <w:rPr>
                <w:rFonts w:eastAsia="宋体"/>
              </w:rPr>
              <w:t xml:space="preserve">T-Mobile doesn’t support multiple REDCAP UE types.  </w:t>
            </w:r>
            <w:r w:rsidRPr="008D36FA">
              <w:rPr>
                <w:rFonts w:eastAsia="宋体"/>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ad"/>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ad"/>
              <w:rPr>
                <w:rFonts w:eastAsia="宋体"/>
              </w:rPr>
            </w:pPr>
            <w:r>
              <w:rPr>
                <w:rFonts w:eastAsia="宋体"/>
              </w:rPr>
              <w:t>Agree</w:t>
            </w:r>
          </w:p>
        </w:tc>
        <w:tc>
          <w:tcPr>
            <w:tcW w:w="5528" w:type="dxa"/>
          </w:tcPr>
          <w:p w14:paraId="4875FF84" w14:textId="05086D3E" w:rsidR="000F21AA" w:rsidRDefault="000F21AA" w:rsidP="000F21AA">
            <w:pPr>
              <w:pStyle w:val="ad"/>
              <w:rPr>
                <w:rFonts w:eastAsia="宋体"/>
              </w:rPr>
            </w:pPr>
            <w:r>
              <w:rPr>
                <w:rFonts w:eastAsia="宋体"/>
              </w:rPr>
              <w:t xml:space="preserve">We agree that UAC (and its principle) should be reused for </w:t>
            </w:r>
            <w:proofErr w:type="spellStart"/>
            <w:r>
              <w:rPr>
                <w:rFonts w:eastAsia="宋体"/>
              </w:rPr>
              <w:t>RedCap</w:t>
            </w:r>
            <w:proofErr w:type="spellEnd"/>
            <w:r>
              <w:rPr>
                <w:rFonts w:eastAsia="宋体"/>
              </w:rPr>
              <w:t xml:space="preserve"> UEs, and share the view with others above that new Red-Cap specific access categories does not have to be  introduced.</w:t>
            </w:r>
          </w:p>
        </w:tc>
      </w:tr>
      <w:tr w:rsidR="005A7AF1" w:rsidRPr="007570B0" w14:paraId="7FEB2DA1" w14:textId="77777777" w:rsidTr="00115DE5">
        <w:tc>
          <w:tcPr>
            <w:tcW w:w="1696" w:type="dxa"/>
          </w:tcPr>
          <w:p w14:paraId="520E72A5" w14:textId="64B0F6E1" w:rsidR="005A7AF1" w:rsidRDefault="005A7AF1" w:rsidP="005A7AF1">
            <w:pPr>
              <w:pStyle w:val="ad"/>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ad"/>
              <w:rPr>
                <w:rFonts w:eastAsia="宋体"/>
              </w:rPr>
            </w:pPr>
          </w:p>
        </w:tc>
        <w:tc>
          <w:tcPr>
            <w:tcW w:w="5528" w:type="dxa"/>
          </w:tcPr>
          <w:p w14:paraId="73FC114B" w14:textId="77777777" w:rsidR="005A7AF1" w:rsidRDefault="005A7AF1" w:rsidP="005A7AF1">
            <w:pPr>
              <w:pStyle w:val="ad"/>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ad"/>
              <w:rPr>
                <w:rFonts w:eastAsia="宋体"/>
              </w:rPr>
            </w:pPr>
            <w:r>
              <w:rPr>
                <w:rFonts w:eastAsiaTheme="minorEastAsia"/>
                <w:lang w:eastAsia="ja-JP"/>
              </w:rPr>
              <w:t>the</w:t>
            </w:r>
            <w:r>
              <w:rPr>
                <w:rFonts w:eastAsiaTheme="minorEastAsia" w:hint="eastAsia"/>
                <w:lang w:eastAsia="ja-JP"/>
              </w:rPr>
              <w:t xml:space="preserve"> </w:t>
            </w:r>
            <w:r>
              <w:rPr>
                <w:rFonts w:eastAsiaTheme="minorEastAsia"/>
                <w:lang w:eastAsia="ja-JP"/>
              </w:rPr>
              <w:t xml:space="preserve">different access categories can be mapped to different services for </w:t>
            </w:r>
            <w:proofErr w:type="spellStart"/>
            <w:r>
              <w:rPr>
                <w:rFonts w:eastAsiaTheme="minorEastAsia"/>
                <w:lang w:eastAsia="ja-JP"/>
              </w:rPr>
              <w:t>RedCap</w:t>
            </w:r>
            <w:proofErr w:type="spellEnd"/>
            <w:r>
              <w:rPr>
                <w:rFonts w:eastAsiaTheme="minorEastAsia"/>
                <w:lang w:eastAsia="ja-JP"/>
              </w:rPr>
              <w:t xml:space="preserve"> UE, but this should be just as legacy. Any specific mechanism for </w:t>
            </w:r>
            <w:proofErr w:type="spellStart"/>
            <w:r>
              <w:rPr>
                <w:rFonts w:eastAsiaTheme="minorEastAsia"/>
                <w:lang w:eastAsia="ja-JP"/>
              </w:rPr>
              <w:t>RedCap</w:t>
            </w:r>
            <w:proofErr w:type="spellEnd"/>
            <w:r>
              <w:rPr>
                <w:rFonts w:eastAsiaTheme="minorEastAsia"/>
                <w:lang w:eastAsia="ja-JP"/>
              </w:rPr>
              <w:t xml:space="preserve"> only is not necessary.</w:t>
            </w:r>
          </w:p>
        </w:tc>
      </w:tr>
      <w:tr w:rsidR="00A01923" w:rsidRPr="007570B0" w14:paraId="698137D6" w14:textId="77777777" w:rsidTr="00115DE5">
        <w:tc>
          <w:tcPr>
            <w:tcW w:w="1696" w:type="dxa"/>
          </w:tcPr>
          <w:p w14:paraId="402CD586" w14:textId="0F0FD427"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13083BF7" w14:textId="6D4A9496" w:rsidR="00A01923" w:rsidRDefault="00A01923" w:rsidP="00A01923">
            <w:pPr>
              <w:pStyle w:val="ad"/>
              <w:rPr>
                <w:rFonts w:eastAsia="宋体"/>
              </w:rPr>
            </w:pPr>
            <w:r>
              <w:rPr>
                <w:rFonts w:eastAsia="宋体"/>
              </w:rPr>
              <w:t>No</w:t>
            </w:r>
          </w:p>
        </w:tc>
        <w:tc>
          <w:tcPr>
            <w:tcW w:w="5528" w:type="dxa"/>
          </w:tcPr>
          <w:p w14:paraId="3DF134BE" w14:textId="61333613" w:rsidR="00A01923" w:rsidRDefault="00A01923" w:rsidP="00A01923">
            <w:pPr>
              <w:pStyle w:val="ad"/>
              <w:rPr>
                <w:rFonts w:eastAsiaTheme="minorEastAsia"/>
                <w:lang w:eastAsia="ja-JP"/>
              </w:rPr>
            </w:pPr>
            <w:r>
              <w:rPr>
                <w:rFonts w:eastAsia="宋体"/>
              </w:rPr>
              <w:t>It may need further discussions on w</w:t>
            </w:r>
            <w:r>
              <w:rPr>
                <w:rFonts w:eastAsia="宋体" w:hint="eastAsia"/>
              </w:rPr>
              <w:t>hether</w:t>
            </w:r>
            <w:r>
              <w:rPr>
                <w:rFonts w:eastAsia="宋体"/>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833843">
            <w:pPr>
              <w:pStyle w:val="ad"/>
              <w:rPr>
                <w:rFonts w:eastAsia="Malgun Gothic"/>
                <w:bCs/>
                <w:lang w:eastAsia="ko-KR"/>
              </w:rPr>
            </w:pPr>
            <w:r>
              <w:rPr>
                <w:rFonts w:eastAsia="等线" w:hint="eastAsia"/>
                <w:bCs/>
              </w:rPr>
              <w:t>v</w:t>
            </w:r>
            <w:r>
              <w:rPr>
                <w:rFonts w:eastAsia="等线"/>
                <w:bCs/>
              </w:rPr>
              <w:t>ivo</w:t>
            </w:r>
          </w:p>
        </w:tc>
        <w:tc>
          <w:tcPr>
            <w:tcW w:w="2410" w:type="dxa"/>
          </w:tcPr>
          <w:p w14:paraId="0C665224" w14:textId="77777777" w:rsidR="00EF3818" w:rsidRDefault="00EF3818" w:rsidP="00833843">
            <w:pPr>
              <w:pStyle w:val="ad"/>
              <w:rPr>
                <w:rFonts w:eastAsia="宋体"/>
              </w:rPr>
            </w:pPr>
            <w:r>
              <w:rPr>
                <w:rFonts w:eastAsia="宋体" w:hint="eastAsia"/>
              </w:rPr>
              <w:t>S</w:t>
            </w:r>
            <w:r>
              <w:rPr>
                <w:rFonts w:eastAsia="宋体"/>
              </w:rPr>
              <w:t>ee comments</w:t>
            </w:r>
          </w:p>
        </w:tc>
        <w:tc>
          <w:tcPr>
            <w:tcW w:w="5528" w:type="dxa"/>
          </w:tcPr>
          <w:p w14:paraId="4C69F97B" w14:textId="77777777" w:rsidR="00EF3818" w:rsidRDefault="00EF3818" w:rsidP="00833843">
            <w:pPr>
              <w:pStyle w:val="ad"/>
              <w:rPr>
                <w:rFonts w:eastAsia="宋体"/>
              </w:rPr>
            </w:pPr>
            <w:r>
              <w:rPr>
                <w:rFonts w:eastAsia="宋体"/>
              </w:rPr>
              <w:t xml:space="preserve">The </w:t>
            </w:r>
            <w:r>
              <w:rPr>
                <w:rFonts w:eastAsia="宋体" w:hint="eastAsia"/>
              </w:rPr>
              <w:t>proposal</w:t>
            </w:r>
            <w:r>
              <w:rPr>
                <w:rFonts w:eastAsia="宋体"/>
              </w:rPr>
              <w:t xml:space="preserve"> </w:t>
            </w:r>
            <w:r>
              <w:rPr>
                <w:rFonts w:eastAsia="宋体" w:hint="eastAsia"/>
              </w:rPr>
              <w:t>is</w:t>
            </w:r>
            <w:r>
              <w:rPr>
                <w:rFonts w:eastAsia="宋体"/>
              </w:rPr>
              <w:t xml:space="preserve"> </w:t>
            </w:r>
            <w:r>
              <w:rPr>
                <w:rFonts w:eastAsia="宋体" w:hint="eastAsia"/>
              </w:rPr>
              <w:t>not</w:t>
            </w:r>
            <w:r>
              <w:rPr>
                <w:rFonts w:eastAsia="宋体"/>
              </w:rPr>
              <w:t xml:space="preserve"> </w:t>
            </w:r>
            <w:r>
              <w:rPr>
                <w:rFonts w:eastAsia="宋体" w:hint="eastAsia"/>
              </w:rPr>
              <w:t>clear</w:t>
            </w:r>
            <w:r>
              <w:rPr>
                <w:rFonts w:eastAsia="宋体"/>
              </w:rPr>
              <w:t xml:space="preserve"> </w:t>
            </w:r>
            <w:r>
              <w:rPr>
                <w:rFonts w:eastAsia="宋体" w:hint="eastAsia"/>
              </w:rPr>
              <w:t>to</w:t>
            </w:r>
            <w:r>
              <w:rPr>
                <w:rFonts w:eastAsia="宋体"/>
              </w:rPr>
              <w:t xml:space="preserve"> us.</w:t>
            </w:r>
          </w:p>
          <w:p w14:paraId="1894CBB0" w14:textId="77777777" w:rsidR="00EF3818" w:rsidRDefault="00EF3818" w:rsidP="00833843">
            <w:pPr>
              <w:pStyle w:val="ad"/>
            </w:pPr>
            <w:r>
              <w:rPr>
                <w:rFonts w:eastAsia="宋体"/>
              </w:rPr>
              <w:t>Whether the intention is to define new m</w:t>
            </w:r>
            <w:r w:rsidRPr="007570B0">
              <w:t xml:space="preserve">ultiple </w:t>
            </w:r>
            <w:proofErr w:type="spellStart"/>
            <w:r w:rsidRPr="007570B0">
              <w:t>RedCap</w:t>
            </w:r>
            <w:proofErr w:type="spellEnd"/>
            <w:r w:rsidRPr="007570B0">
              <w:t xml:space="preserve"> </w:t>
            </w:r>
            <w:r>
              <w:t xml:space="preserve">specific </w:t>
            </w:r>
            <w:r w:rsidRPr="007570B0">
              <w:t>A</w:t>
            </w:r>
            <w:r>
              <w:t>Cs? If yes, we agree to 3a.</w:t>
            </w:r>
          </w:p>
          <w:p w14:paraId="1F56D6E9" w14:textId="77777777" w:rsidR="00EF3818" w:rsidRDefault="00EF3818" w:rsidP="00833843">
            <w:pPr>
              <w:pStyle w:val="ad"/>
              <w:rPr>
                <w:rFonts w:eastAsia="宋体"/>
              </w:rPr>
            </w:pPr>
            <w:r>
              <w:rPr>
                <w:rFonts w:hint="eastAsia"/>
              </w:rPr>
              <w:t>I</w:t>
            </w:r>
            <w:r>
              <w:t xml:space="preserve">n our understanding, UAC should allow operators to restrict access with different </w:t>
            </w:r>
            <w:r w:rsidRPr="007570B0">
              <w:t>barring configuration</w:t>
            </w:r>
            <w:r>
              <w:t xml:space="preserve">s for </w:t>
            </w:r>
            <w:proofErr w:type="spellStart"/>
            <w:r>
              <w:t>RedCap</w:t>
            </w:r>
            <w:proofErr w:type="spellEnd"/>
            <w:r>
              <w:t xml:space="preserve"> and non-</w:t>
            </w:r>
            <w:proofErr w:type="spellStart"/>
            <w:r>
              <w:t>RedCap</w:t>
            </w:r>
            <w:proofErr w:type="spellEnd"/>
            <w:r>
              <w:t xml:space="preserve"> UEs, and further restrict </w:t>
            </w:r>
            <w:proofErr w:type="spellStart"/>
            <w:r w:rsidRPr="007570B0">
              <w:t>RedCap</w:t>
            </w:r>
            <w:proofErr w:type="spellEnd"/>
            <w:r>
              <w:t xml:space="preserve"> access with </w:t>
            </w:r>
            <w:r w:rsidRPr="007570B0">
              <w:t>different barring configuration</w:t>
            </w:r>
            <w:r>
              <w:t>s</w:t>
            </w:r>
            <w:r w:rsidRPr="007570B0">
              <w:t xml:space="preserve"> for different </w:t>
            </w:r>
            <w:r>
              <w:t>services.</w:t>
            </w:r>
          </w:p>
        </w:tc>
      </w:tr>
      <w:tr w:rsidR="00F15C86" w14:paraId="17E5F156" w14:textId="77777777" w:rsidTr="00EF3818">
        <w:tc>
          <w:tcPr>
            <w:tcW w:w="1696" w:type="dxa"/>
          </w:tcPr>
          <w:p w14:paraId="361C12CD" w14:textId="38CB2BAB" w:rsidR="00F15C86" w:rsidRDefault="00F15C86" w:rsidP="00833843">
            <w:pPr>
              <w:pStyle w:val="ad"/>
              <w:rPr>
                <w:rFonts w:eastAsia="等线"/>
                <w:bCs/>
              </w:rPr>
            </w:pPr>
            <w:r>
              <w:rPr>
                <w:rFonts w:eastAsia="等线"/>
                <w:bCs/>
              </w:rPr>
              <w:t>ZTE</w:t>
            </w:r>
          </w:p>
        </w:tc>
        <w:tc>
          <w:tcPr>
            <w:tcW w:w="2410" w:type="dxa"/>
          </w:tcPr>
          <w:p w14:paraId="6E0A0D79" w14:textId="4FDA0054" w:rsidR="00F15C86" w:rsidRDefault="00F15C86" w:rsidP="00833843">
            <w:pPr>
              <w:pStyle w:val="ad"/>
              <w:rPr>
                <w:rFonts w:eastAsia="宋体"/>
              </w:rPr>
            </w:pPr>
            <w:r>
              <w:rPr>
                <w:rFonts w:eastAsia="宋体"/>
              </w:rPr>
              <w:t>Agree</w:t>
            </w:r>
          </w:p>
        </w:tc>
        <w:tc>
          <w:tcPr>
            <w:tcW w:w="5528" w:type="dxa"/>
          </w:tcPr>
          <w:p w14:paraId="4F4154BA" w14:textId="77777777" w:rsidR="00F15C86" w:rsidRDefault="00F15C86" w:rsidP="00F15C86">
            <w:pPr>
              <w:pStyle w:val="ad"/>
              <w:rPr>
                <w:rFonts w:eastAsia="宋体"/>
                <w:lang w:val="en-US"/>
              </w:rPr>
            </w:pPr>
            <w:r>
              <w:rPr>
                <w:rFonts w:eastAsia="宋体" w:hint="eastAsia"/>
                <w:lang w:val="en-US"/>
              </w:rPr>
              <w:t>We think this question means whether multiple Access Categories should be supported.</w:t>
            </w:r>
          </w:p>
          <w:p w14:paraId="185C5311" w14:textId="77777777" w:rsidR="00F15C86" w:rsidRDefault="00F15C86" w:rsidP="00F15C86">
            <w:pPr>
              <w:pStyle w:val="ad"/>
              <w:rPr>
                <w:rFonts w:eastAsia="宋体"/>
                <w:lang w:val="en-US"/>
              </w:rPr>
            </w:pPr>
            <w:r>
              <w:rPr>
                <w:rFonts w:eastAsia="宋体" w:hint="eastAsia"/>
                <w:lang w:val="en-US"/>
              </w:rPr>
              <w:t xml:space="preserve">Access categories are associate with the cause of access attempts. These access attempts should be also applicable to </w:t>
            </w:r>
            <w:proofErr w:type="spellStart"/>
            <w:r>
              <w:rPr>
                <w:rFonts w:eastAsia="宋体" w:hint="eastAsia"/>
                <w:lang w:val="en-US"/>
              </w:rPr>
              <w:t>RedCap</w:t>
            </w:r>
            <w:proofErr w:type="spellEnd"/>
            <w:r>
              <w:rPr>
                <w:rFonts w:eastAsia="宋体" w:hint="eastAsia"/>
                <w:lang w:val="en-US"/>
              </w:rPr>
              <w:t xml:space="preserve"> UE as legacy UE. Thus it is natural to enable differentiation in barring configuration for different access attempt types for </w:t>
            </w:r>
            <w:proofErr w:type="spellStart"/>
            <w:r>
              <w:rPr>
                <w:rFonts w:eastAsia="宋体" w:hint="eastAsia"/>
                <w:lang w:val="en-US"/>
              </w:rPr>
              <w:t>RedCap</w:t>
            </w:r>
            <w:proofErr w:type="spellEnd"/>
            <w:r>
              <w:rPr>
                <w:rFonts w:eastAsia="宋体" w:hint="eastAsia"/>
                <w:lang w:val="en-US"/>
              </w:rPr>
              <w:t xml:space="preserve"> UE.</w:t>
            </w:r>
          </w:p>
          <w:p w14:paraId="12B3D458" w14:textId="57A2BDEE" w:rsidR="00F15C86" w:rsidRDefault="00F15C86" w:rsidP="00C34F93">
            <w:pPr>
              <w:pStyle w:val="ad"/>
              <w:rPr>
                <w:rFonts w:eastAsia="宋体"/>
              </w:rPr>
            </w:pPr>
            <w:r>
              <w:rPr>
                <w:rFonts w:eastAsia="宋体" w:hint="eastAsia"/>
                <w:lang w:val="en-US"/>
              </w:rPr>
              <w:t xml:space="preserve">We also think </w:t>
            </w:r>
            <w:r>
              <w:rPr>
                <w:rFonts w:eastAsia="宋体"/>
                <w:lang w:val="en-US"/>
              </w:rPr>
              <w:t>it would be good</w:t>
            </w:r>
            <w:r>
              <w:rPr>
                <w:rFonts w:eastAsia="宋体"/>
              </w:rPr>
              <w:t xml:space="preserve"> to send an LS to S</w:t>
            </w:r>
            <w:r>
              <w:rPr>
                <w:rFonts w:eastAsia="宋体" w:hint="eastAsia"/>
                <w:lang w:val="en-US"/>
              </w:rPr>
              <w:t>A1/CT1</w:t>
            </w:r>
            <w:r>
              <w:rPr>
                <w:rFonts w:eastAsia="宋体"/>
              </w:rPr>
              <w:t xml:space="preserve"> this meeting</w:t>
            </w:r>
            <w:r w:rsidR="00C34F93">
              <w:rPr>
                <w:rFonts w:eastAsia="宋体"/>
              </w:rPr>
              <w:t>, let them discuss this issue as early as possible</w:t>
            </w:r>
            <w:r>
              <w:rPr>
                <w:rFonts w:eastAsia="宋体" w:hint="eastAsia"/>
                <w:lang w:val="en-US"/>
              </w:rPr>
              <w:t>.</w:t>
            </w:r>
          </w:p>
        </w:tc>
      </w:tr>
      <w:tr w:rsidR="00F45027" w14:paraId="7C7822B0" w14:textId="77777777" w:rsidTr="00EF3818">
        <w:tc>
          <w:tcPr>
            <w:tcW w:w="1696" w:type="dxa"/>
          </w:tcPr>
          <w:p w14:paraId="3C312A77" w14:textId="09B55894" w:rsidR="00F45027" w:rsidRDefault="00F45027" w:rsidP="00F45027">
            <w:pPr>
              <w:pStyle w:val="ad"/>
              <w:rPr>
                <w:rFonts w:eastAsia="等线"/>
                <w:bCs/>
              </w:rPr>
            </w:pPr>
            <w:r>
              <w:rPr>
                <w:rFonts w:eastAsia="等线" w:hint="eastAsia"/>
                <w:bCs/>
              </w:rPr>
              <w:lastRenderedPageBreak/>
              <w:t>X</w:t>
            </w:r>
            <w:r>
              <w:rPr>
                <w:rFonts w:eastAsia="等线"/>
                <w:bCs/>
              </w:rPr>
              <w:t>iaomi</w:t>
            </w:r>
          </w:p>
        </w:tc>
        <w:tc>
          <w:tcPr>
            <w:tcW w:w="2410" w:type="dxa"/>
          </w:tcPr>
          <w:p w14:paraId="4536E861" w14:textId="0D13ED1A" w:rsidR="00F45027" w:rsidRDefault="00F45027" w:rsidP="00F45027">
            <w:pPr>
              <w:pStyle w:val="ad"/>
              <w:rPr>
                <w:rFonts w:eastAsia="宋体"/>
              </w:rPr>
            </w:pPr>
            <w:r>
              <w:rPr>
                <w:rFonts w:eastAsia="宋体"/>
              </w:rPr>
              <w:t>Yes, but to be determined by SA1/CT1</w:t>
            </w:r>
          </w:p>
        </w:tc>
        <w:tc>
          <w:tcPr>
            <w:tcW w:w="5528" w:type="dxa"/>
          </w:tcPr>
          <w:p w14:paraId="507BAEEC" w14:textId="77777777" w:rsidR="00F45027" w:rsidRDefault="00F45027" w:rsidP="00F45027">
            <w:r>
              <w:rPr>
                <w:rFonts w:cs="Arial"/>
              </w:rPr>
              <w:t xml:space="preserve">It is reasonable to add new access categories. An example is to add a new access category for </w:t>
            </w:r>
            <w:r w:rsidRPr="0075300D">
              <w:t>video surveillance</w:t>
            </w:r>
            <w:r>
              <w:rPr>
                <w:bCs/>
              </w:rPr>
              <w:t xml:space="preserve"> which </w:t>
            </w:r>
            <w:r w:rsidRPr="002C6CB8">
              <w:t>mainly f</w:t>
            </w:r>
            <w:r>
              <w:t xml:space="preserve">ocused on uplink. It seems reasonable to permit </w:t>
            </w:r>
            <w:r w:rsidRPr="0075300D">
              <w:t>video surveillance</w:t>
            </w:r>
            <w:r>
              <w:t xml:space="preserve"> while restrict the legacy MO when </w:t>
            </w:r>
            <w:r w:rsidRPr="003874DE">
              <w:t>congestion</w:t>
            </w:r>
            <w:r>
              <w:t xml:space="preserve"> happens to d</w:t>
            </w:r>
            <w:r w:rsidRPr="003874DE">
              <w:t>ownlink resource</w:t>
            </w:r>
            <w:r>
              <w:t>.</w:t>
            </w:r>
            <w:r w:rsidRPr="003874DE">
              <w:t xml:space="preserve"> </w:t>
            </w:r>
          </w:p>
          <w:p w14:paraId="667DA036" w14:textId="33F28195" w:rsidR="00F45027" w:rsidRDefault="00F45027" w:rsidP="00F45027">
            <w:pPr>
              <w:pStyle w:val="ad"/>
              <w:rPr>
                <w:rFonts w:eastAsia="宋体"/>
                <w:lang w:val="en-US"/>
              </w:rPr>
            </w:pPr>
            <w:r>
              <w:t>However, we should realise that RAN2 is only looking at part of the solution, and also other groups (SA1/CT1) to decide how many</w:t>
            </w:r>
            <w:r>
              <w:rPr>
                <w:rFonts w:cs="Arial"/>
              </w:rPr>
              <w:t xml:space="preserve"> access categories</w:t>
            </w:r>
            <w:r>
              <w:t xml:space="preserve"> should be added.</w:t>
            </w:r>
          </w:p>
        </w:tc>
      </w:tr>
      <w:tr w:rsidR="00AF3E66" w14:paraId="40B6B5A8" w14:textId="77777777" w:rsidTr="00EF3818">
        <w:tc>
          <w:tcPr>
            <w:tcW w:w="1696" w:type="dxa"/>
          </w:tcPr>
          <w:p w14:paraId="43A4863F" w14:textId="39E4EDEE" w:rsidR="00AF3E66" w:rsidRDefault="00AF3E66" w:rsidP="00AF3E66">
            <w:pPr>
              <w:pStyle w:val="ad"/>
              <w:rPr>
                <w:rFonts w:eastAsia="等线"/>
                <w:bCs/>
              </w:rPr>
            </w:pPr>
            <w:r>
              <w:rPr>
                <w:rFonts w:eastAsia="等线" w:hint="eastAsia"/>
                <w:bCs/>
              </w:rPr>
              <w:t>OP</w:t>
            </w:r>
            <w:r>
              <w:rPr>
                <w:rFonts w:eastAsia="等线"/>
                <w:bCs/>
              </w:rPr>
              <w:t>PO</w:t>
            </w:r>
          </w:p>
        </w:tc>
        <w:tc>
          <w:tcPr>
            <w:tcW w:w="2410" w:type="dxa"/>
          </w:tcPr>
          <w:p w14:paraId="19BF0A09" w14:textId="1E888D58" w:rsidR="00AF3E66" w:rsidRDefault="00AF3E66" w:rsidP="00AF3E66">
            <w:pPr>
              <w:pStyle w:val="ad"/>
              <w:rPr>
                <w:rFonts w:eastAsia="宋体"/>
              </w:rPr>
            </w:pPr>
            <w:r>
              <w:rPr>
                <w:rFonts w:eastAsia="宋体" w:hint="eastAsia"/>
              </w:rPr>
              <w:t>A</w:t>
            </w:r>
            <w:r>
              <w:rPr>
                <w:rFonts w:eastAsia="宋体"/>
              </w:rPr>
              <w:t>gree</w:t>
            </w:r>
          </w:p>
        </w:tc>
        <w:tc>
          <w:tcPr>
            <w:tcW w:w="5528" w:type="dxa"/>
          </w:tcPr>
          <w:p w14:paraId="50F0CB5E" w14:textId="77777777" w:rsidR="00AF3E66" w:rsidRDefault="00AF3E66" w:rsidP="00AF3E66">
            <w:pPr>
              <w:rPr>
                <w:rFonts w:cs="Arial"/>
              </w:rPr>
            </w:pPr>
          </w:p>
        </w:tc>
      </w:tr>
      <w:tr w:rsidR="00156C59" w14:paraId="7EE7B949" w14:textId="77777777" w:rsidTr="00EF3818">
        <w:tc>
          <w:tcPr>
            <w:tcW w:w="1696" w:type="dxa"/>
          </w:tcPr>
          <w:p w14:paraId="4EC3582F" w14:textId="3DB230E3" w:rsidR="00156C59" w:rsidRDefault="00156C59" w:rsidP="00AF3E66">
            <w:pPr>
              <w:pStyle w:val="ad"/>
              <w:rPr>
                <w:rFonts w:eastAsia="等线"/>
                <w:bCs/>
              </w:rPr>
            </w:pPr>
            <w:r>
              <w:rPr>
                <w:rFonts w:eastAsia="等线"/>
                <w:bCs/>
              </w:rPr>
              <w:t>Ericsson</w:t>
            </w:r>
          </w:p>
        </w:tc>
        <w:tc>
          <w:tcPr>
            <w:tcW w:w="2410" w:type="dxa"/>
          </w:tcPr>
          <w:p w14:paraId="371ADDD0" w14:textId="49480838" w:rsidR="00156C59" w:rsidRDefault="00156C59" w:rsidP="00AF3E66">
            <w:pPr>
              <w:pStyle w:val="ad"/>
              <w:rPr>
                <w:rFonts w:eastAsia="宋体"/>
              </w:rPr>
            </w:pPr>
            <w:r>
              <w:rPr>
                <w:rFonts w:eastAsia="宋体"/>
              </w:rPr>
              <w:t>Agree</w:t>
            </w:r>
          </w:p>
        </w:tc>
        <w:tc>
          <w:tcPr>
            <w:tcW w:w="5528" w:type="dxa"/>
          </w:tcPr>
          <w:p w14:paraId="1CBC4D21" w14:textId="7AF4666E" w:rsidR="00156C59" w:rsidRDefault="00C067E8" w:rsidP="00AF3E66">
            <w:pPr>
              <w:rPr>
                <w:rFonts w:cs="Arial"/>
              </w:rPr>
            </w:pPr>
            <w:proofErr w:type="spellStart"/>
            <w:r>
              <w:t>RedCap</w:t>
            </w:r>
            <w:proofErr w:type="spellEnd"/>
            <w:r>
              <w:t xml:space="preserve"> will be used for a wide range of use cases and multiple access classes is required for differentiation of e.g. alarms, wearables and video. However, it requires further discussion if the existing ACs can be reused for </w:t>
            </w:r>
            <w:proofErr w:type="spellStart"/>
            <w:r>
              <w:t>RedCap</w:t>
            </w:r>
            <w:proofErr w:type="spellEnd"/>
            <w:r>
              <w:t xml:space="preserve"> or if new ACs should be introduced for </w:t>
            </w:r>
            <w:proofErr w:type="spellStart"/>
            <w:r>
              <w:t>RedCap</w:t>
            </w:r>
            <w:proofErr w:type="spellEnd"/>
            <w:r w:rsidR="003C0012">
              <w:t xml:space="preserve">, there may be no need to introduce new categories. </w:t>
            </w:r>
          </w:p>
        </w:tc>
      </w:tr>
      <w:tr w:rsidR="00A6634E" w14:paraId="400E2BB2" w14:textId="77777777" w:rsidTr="00EF3818">
        <w:tc>
          <w:tcPr>
            <w:tcW w:w="1696" w:type="dxa"/>
          </w:tcPr>
          <w:p w14:paraId="182066D5" w14:textId="4F475428" w:rsidR="00A6634E" w:rsidRDefault="00A6634E" w:rsidP="00A6634E">
            <w:pPr>
              <w:pStyle w:val="ad"/>
              <w:rPr>
                <w:rFonts w:eastAsia="等线"/>
                <w:bCs/>
              </w:rPr>
            </w:pPr>
            <w:r>
              <w:rPr>
                <w:rFonts w:eastAsia="Malgun Gothic"/>
                <w:bCs/>
                <w:lang w:eastAsia="ko-KR"/>
              </w:rPr>
              <w:t>Lenovo</w:t>
            </w:r>
          </w:p>
        </w:tc>
        <w:tc>
          <w:tcPr>
            <w:tcW w:w="2410" w:type="dxa"/>
          </w:tcPr>
          <w:p w14:paraId="2E15A776" w14:textId="7E74691B" w:rsidR="00A6634E" w:rsidRDefault="00A6634E" w:rsidP="00A6634E">
            <w:pPr>
              <w:pStyle w:val="ad"/>
              <w:rPr>
                <w:rFonts w:eastAsia="宋体"/>
              </w:rPr>
            </w:pPr>
            <w:r>
              <w:rPr>
                <w:rFonts w:eastAsia="宋体"/>
                <w:lang w:eastAsia="en-US"/>
              </w:rPr>
              <w:t>Yes, but</w:t>
            </w:r>
          </w:p>
        </w:tc>
        <w:tc>
          <w:tcPr>
            <w:tcW w:w="5528" w:type="dxa"/>
          </w:tcPr>
          <w:p w14:paraId="0FC6288C" w14:textId="52F12433" w:rsidR="00A6634E" w:rsidRDefault="00A6634E" w:rsidP="00A6634E">
            <w:r>
              <w:rPr>
                <w:lang w:eastAsia="en-US"/>
              </w:rPr>
              <w:t>Multiple Access Categories associated with the use cases of REDCAP UEs can provide finer granularity to control the access of the REDCAP UEs, but it is relatively complex. It is not aligned with the objective of UE complexity reduction to some extent.</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w:t>
      </w:r>
      <w:proofErr w:type="spellStart"/>
      <w:r w:rsidRPr="007570B0">
        <w:rPr>
          <w:lang w:val="en-GB"/>
        </w:rPr>
        <w:t>RedCap</w:t>
      </w:r>
      <w:proofErr w:type="spellEnd"/>
      <w:r w:rsidRPr="007570B0">
        <w:rPr>
          <w:lang w:val="en-GB"/>
        </w:rPr>
        <w:t xml:space="preserve">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5"/>
      <w:r w:rsidRPr="007570B0">
        <w:rPr>
          <w:lang w:val="en-GB"/>
        </w:rPr>
        <w:t>Proposal 3b</w:t>
      </w:r>
      <w:r w:rsidRPr="007570B0">
        <w:rPr>
          <w:lang w:val="en-GB"/>
        </w:rPr>
        <w:tab/>
        <w:t xml:space="preserve">A common </w:t>
      </w:r>
      <w:proofErr w:type="spellStart"/>
      <w:r w:rsidRPr="007570B0">
        <w:rPr>
          <w:lang w:val="en-GB"/>
        </w:rPr>
        <w:t>RedCap</w:t>
      </w:r>
      <w:proofErr w:type="spellEnd"/>
      <w:r w:rsidRPr="007570B0">
        <w:rPr>
          <w:lang w:val="en-GB"/>
        </w:rPr>
        <w:t xml:space="preserve"> UAC is applicable for all potential types of </w:t>
      </w:r>
      <w:proofErr w:type="spellStart"/>
      <w:r w:rsidRPr="007570B0">
        <w:rPr>
          <w:lang w:val="en-GB"/>
        </w:rPr>
        <w:t>RedCap</w:t>
      </w:r>
      <w:proofErr w:type="spellEnd"/>
      <w:r w:rsidRPr="007570B0">
        <w:rPr>
          <w:lang w:val="en-GB"/>
        </w:rPr>
        <w:t xml:space="preserve"> UEs.</w:t>
      </w:r>
      <w:bookmarkEnd w:id="28"/>
    </w:p>
    <w:tbl>
      <w:tblPr>
        <w:tblStyle w:val="afe"/>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ad"/>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ad"/>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ad"/>
              <w:rPr>
                <w:rFonts w:eastAsia="等线"/>
                <w:bCs/>
              </w:rPr>
            </w:pPr>
            <w:r>
              <w:rPr>
                <w:rFonts w:eastAsia="等线"/>
                <w:bCs/>
              </w:rPr>
              <w:t>Apple</w:t>
            </w:r>
          </w:p>
        </w:tc>
        <w:tc>
          <w:tcPr>
            <w:tcW w:w="2410" w:type="dxa"/>
          </w:tcPr>
          <w:p w14:paraId="79E0EE88" w14:textId="32C17AA0" w:rsidR="00BF74E9" w:rsidRPr="007570B0" w:rsidRDefault="0018730E" w:rsidP="00115DE5">
            <w:pPr>
              <w:pStyle w:val="ad"/>
              <w:rPr>
                <w:rFonts w:eastAsia="宋体"/>
              </w:rPr>
            </w:pPr>
            <w:r>
              <w:rPr>
                <w:rFonts w:eastAsia="宋体"/>
              </w:rPr>
              <w:t>No</w:t>
            </w:r>
          </w:p>
        </w:tc>
        <w:tc>
          <w:tcPr>
            <w:tcW w:w="5528" w:type="dxa"/>
          </w:tcPr>
          <w:p w14:paraId="452BCCD2" w14:textId="60A54E88" w:rsidR="00BF74E9" w:rsidRPr="007570B0" w:rsidRDefault="0018730E" w:rsidP="00115DE5">
            <w:pPr>
              <w:pStyle w:val="ad"/>
              <w:rPr>
                <w:rFonts w:eastAsia="宋体"/>
              </w:rPr>
            </w:pPr>
            <w:r>
              <w:rPr>
                <w:rFonts w:eastAsia="宋体"/>
              </w:rPr>
              <w:t xml:space="preserve">We do not see any difference in the “urgency”/usefulness of </w:t>
            </w:r>
            <w:proofErr w:type="spellStart"/>
            <w:r>
              <w:rPr>
                <w:rFonts w:eastAsia="宋体"/>
              </w:rPr>
              <w:t>RedCap</w:t>
            </w:r>
            <w:proofErr w:type="spellEnd"/>
            <w:r>
              <w:rPr>
                <w:rFonts w:eastAsia="宋体"/>
              </w:rPr>
              <w:t xml:space="preserve">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ad"/>
              <w:rPr>
                <w:rFonts w:eastAsia="宋体"/>
              </w:rPr>
            </w:pPr>
            <w:r>
              <w:rPr>
                <w:rFonts w:eastAsia="宋体"/>
              </w:rPr>
              <w:t>Yes</w:t>
            </w:r>
          </w:p>
        </w:tc>
        <w:tc>
          <w:tcPr>
            <w:tcW w:w="5528" w:type="dxa"/>
          </w:tcPr>
          <w:p w14:paraId="6732441F" w14:textId="77777777" w:rsidR="00BF74E9" w:rsidRPr="007570B0" w:rsidRDefault="00BF74E9" w:rsidP="00115DE5">
            <w:pPr>
              <w:pStyle w:val="ad"/>
              <w:rPr>
                <w:rFonts w:eastAsia="宋体"/>
              </w:rPr>
            </w:pPr>
          </w:p>
        </w:tc>
      </w:tr>
      <w:tr w:rsidR="00AF6E92" w:rsidRPr="007570B0" w14:paraId="1DFBFD0F" w14:textId="77777777" w:rsidTr="00115DE5">
        <w:tc>
          <w:tcPr>
            <w:tcW w:w="1696" w:type="dxa"/>
          </w:tcPr>
          <w:p w14:paraId="6D100324" w14:textId="12C5E62B"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ad"/>
              <w:rPr>
                <w:rFonts w:eastAsia="宋体"/>
              </w:rPr>
            </w:pPr>
          </w:p>
        </w:tc>
        <w:tc>
          <w:tcPr>
            <w:tcW w:w="5528" w:type="dxa"/>
          </w:tcPr>
          <w:p w14:paraId="4D1BBA97" w14:textId="77777777" w:rsidR="00AF6E92" w:rsidRDefault="00AF6E92" w:rsidP="00AF6E92">
            <w:pPr>
              <w:pStyle w:val="ad"/>
            </w:pPr>
            <w:r>
              <w:rPr>
                <w:rFonts w:eastAsia="宋体"/>
              </w:rPr>
              <w:t xml:space="preserve">This proposal is linked to the issue about UE type. Currently, neither the definition of UE type nor how many types of </w:t>
            </w:r>
            <w:proofErr w:type="spellStart"/>
            <w:r w:rsidRPr="00992758">
              <w:rPr>
                <w:rFonts w:eastAsia="宋体"/>
              </w:rPr>
              <w:t>RedCap</w:t>
            </w:r>
            <w:proofErr w:type="spellEnd"/>
            <w:r w:rsidRPr="00992758">
              <w:rPr>
                <w:rFonts w:eastAsia="宋体"/>
              </w:rPr>
              <w:t xml:space="preserve"> UEs</w:t>
            </w:r>
            <w:r>
              <w:rPr>
                <w:rFonts w:eastAsia="宋体"/>
              </w:rPr>
              <w:t xml:space="preserve"> have been decided. Furthermore, whether same </w:t>
            </w:r>
            <w:r w:rsidRPr="007570B0">
              <w:t>UAC</w:t>
            </w:r>
            <w:r>
              <w:t xml:space="preserve"> will be used for </w:t>
            </w:r>
            <w:proofErr w:type="spellStart"/>
            <w:r w:rsidRPr="00F94E4C">
              <w:t>RedCap</w:t>
            </w:r>
            <w:proofErr w:type="spellEnd"/>
            <w:r>
              <w:t xml:space="preserve"> and non-</w:t>
            </w:r>
            <w:proofErr w:type="spellStart"/>
            <w:r w:rsidRPr="007570B0">
              <w:t>RedCap</w:t>
            </w:r>
            <w:proofErr w:type="spellEnd"/>
            <w:r w:rsidRPr="007570B0">
              <w:t xml:space="preserve"> UEs</w:t>
            </w:r>
            <w:r w:rsidRPr="00F94E4C">
              <w:t xml:space="preserve"> </w:t>
            </w:r>
            <w:r>
              <w:t xml:space="preserve">is not determined either. </w:t>
            </w:r>
          </w:p>
          <w:p w14:paraId="5C9367A5" w14:textId="3BD20AD2" w:rsidR="00AF6E92" w:rsidRPr="007570B0" w:rsidRDefault="00AF6E92" w:rsidP="00AF6E92">
            <w:pPr>
              <w:pStyle w:val="ad"/>
              <w:rPr>
                <w:rFonts w:eastAsia="宋体"/>
              </w:rPr>
            </w:pPr>
            <w:r>
              <w:rPr>
                <w:rFonts w:eastAsia="宋体"/>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ad"/>
              <w:rPr>
                <w:rFonts w:eastAsia="宋体"/>
              </w:rPr>
            </w:pPr>
          </w:p>
        </w:tc>
        <w:tc>
          <w:tcPr>
            <w:tcW w:w="5528" w:type="dxa"/>
          </w:tcPr>
          <w:p w14:paraId="5E2240D7" w14:textId="3DF26C87" w:rsidR="00AF6E92" w:rsidRPr="007570B0" w:rsidRDefault="00A853CD" w:rsidP="00AF6E92">
            <w:pPr>
              <w:pStyle w:val="ad"/>
              <w:rPr>
                <w:rFonts w:eastAsia="宋体"/>
              </w:rPr>
            </w:pPr>
            <w:r>
              <w:rPr>
                <w:rFonts w:eastAsia="宋体"/>
              </w:rPr>
              <w:t>Agree with Huawei</w:t>
            </w:r>
          </w:p>
        </w:tc>
      </w:tr>
      <w:tr w:rsidR="00C40418" w:rsidRPr="007570B0" w14:paraId="7C030F86" w14:textId="77777777" w:rsidTr="00115DE5">
        <w:tc>
          <w:tcPr>
            <w:tcW w:w="1696" w:type="dxa"/>
          </w:tcPr>
          <w:p w14:paraId="0A686CA6" w14:textId="12AA7EC1" w:rsidR="00C40418" w:rsidRDefault="00C40418" w:rsidP="00AF6E92">
            <w:pPr>
              <w:pStyle w:val="ad"/>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ad"/>
              <w:rPr>
                <w:rFonts w:eastAsia="宋体"/>
              </w:rPr>
            </w:pPr>
            <w:r>
              <w:rPr>
                <w:rFonts w:eastAsia="宋体"/>
              </w:rPr>
              <w:t>Yes</w:t>
            </w:r>
          </w:p>
        </w:tc>
        <w:tc>
          <w:tcPr>
            <w:tcW w:w="5528" w:type="dxa"/>
          </w:tcPr>
          <w:p w14:paraId="53038F45" w14:textId="77777777" w:rsidR="00C40418" w:rsidRDefault="00792993" w:rsidP="00AF6E92">
            <w:pPr>
              <w:pStyle w:val="ad"/>
              <w:rPr>
                <w:rFonts w:eastAsia="宋体"/>
              </w:rPr>
            </w:pPr>
            <w:r>
              <w:rPr>
                <w:rFonts w:eastAsia="宋体"/>
              </w:rPr>
              <w:t xml:space="preserve">We support having a single </w:t>
            </w:r>
            <w:proofErr w:type="spellStart"/>
            <w:r>
              <w:rPr>
                <w:rFonts w:eastAsia="宋体"/>
              </w:rPr>
              <w:t>RedCap</w:t>
            </w:r>
            <w:proofErr w:type="spellEnd"/>
            <w:r>
              <w:rPr>
                <w:rFonts w:eastAsia="宋体"/>
              </w:rPr>
              <w:t xml:space="preserve"> UE type. Hence a </w:t>
            </w:r>
            <w:r w:rsidR="00933403">
              <w:rPr>
                <w:rFonts w:eastAsia="宋体"/>
              </w:rPr>
              <w:t xml:space="preserve">single, </w:t>
            </w:r>
            <w:r>
              <w:rPr>
                <w:rFonts w:eastAsia="宋体"/>
              </w:rPr>
              <w:t xml:space="preserve">common </w:t>
            </w:r>
            <w:proofErr w:type="spellStart"/>
            <w:r>
              <w:rPr>
                <w:rFonts w:eastAsia="宋体"/>
              </w:rPr>
              <w:t>RedCap</w:t>
            </w:r>
            <w:proofErr w:type="spellEnd"/>
            <w:r>
              <w:rPr>
                <w:rFonts w:eastAsia="宋体"/>
              </w:rPr>
              <w:t xml:space="preserve"> </w:t>
            </w:r>
            <w:r w:rsidR="00933403">
              <w:rPr>
                <w:rFonts w:eastAsia="宋体"/>
              </w:rPr>
              <w:t xml:space="preserve">UAC is needed. </w:t>
            </w:r>
          </w:p>
          <w:p w14:paraId="6694F836" w14:textId="30482C87" w:rsidR="000F4E38" w:rsidRDefault="000F4E38" w:rsidP="00AF6E92">
            <w:pPr>
              <w:pStyle w:val="ad"/>
              <w:rPr>
                <w:rFonts w:eastAsia="宋体"/>
              </w:rPr>
            </w:pPr>
            <w:r>
              <w:rPr>
                <w:rFonts w:eastAsia="宋体"/>
              </w:rPr>
              <w:t xml:space="preserve">But we can understand the comment from Huawei, i.e. this decision depends on how much </w:t>
            </w:r>
            <w:proofErr w:type="spellStart"/>
            <w:r>
              <w:rPr>
                <w:rFonts w:eastAsia="宋体"/>
              </w:rPr>
              <w:t>RedCap</w:t>
            </w:r>
            <w:proofErr w:type="spellEnd"/>
            <w:r>
              <w:rPr>
                <w:rFonts w:eastAsia="宋体"/>
              </w:rPr>
              <w:t xml:space="preserve"> UE types will be defined. </w:t>
            </w:r>
          </w:p>
        </w:tc>
      </w:tr>
      <w:tr w:rsidR="00F16674" w:rsidRPr="007570B0" w14:paraId="11732834" w14:textId="77777777" w:rsidTr="00115DE5">
        <w:tc>
          <w:tcPr>
            <w:tcW w:w="1696" w:type="dxa"/>
          </w:tcPr>
          <w:p w14:paraId="5883DF2D" w14:textId="0742DFD6" w:rsidR="00F16674" w:rsidRDefault="00F16674" w:rsidP="00AF6E92">
            <w:pPr>
              <w:pStyle w:val="ad"/>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ad"/>
              <w:rPr>
                <w:rFonts w:eastAsia="宋体"/>
              </w:rPr>
            </w:pPr>
            <w:r>
              <w:rPr>
                <w:rFonts w:eastAsia="宋体"/>
              </w:rPr>
              <w:t>Yes</w:t>
            </w:r>
          </w:p>
        </w:tc>
        <w:tc>
          <w:tcPr>
            <w:tcW w:w="5528" w:type="dxa"/>
          </w:tcPr>
          <w:p w14:paraId="150C3C54" w14:textId="77777777" w:rsidR="00F16674" w:rsidRDefault="00F16674" w:rsidP="00AF6E92">
            <w:pPr>
              <w:pStyle w:val="ad"/>
              <w:rPr>
                <w:rFonts w:eastAsia="宋体"/>
              </w:rPr>
            </w:pPr>
          </w:p>
        </w:tc>
      </w:tr>
      <w:tr w:rsidR="00F45FEB" w:rsidRPr="007570B0" w14:paraId="5C74CB0E" w14:textId="77777777" w:rsidTr="00115DE5">
        <w:tc>
          <w:tcPr>
            <w:tcW w:w="1696" w:type="dxa"/>
          </w:tcPr>
          <w:p w14:paraId="59A5B32C" w14:textId="67F9B863" w:rsidR="00F45FEB" w:rsidRDefault="00F45FEB" w:rsidP="00F45FEB">
            <w:pPr>
              <w:pStyle w:val="ad"/>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ad"/>
              <w:rPr>
                <w:rFonts w:eastAsia="宋体"/>
              </w:rPr>
            </w:pPr>
            <w:r>
              <w:rPr>
                <w:rFonts w:eastAsia="宋体"/>
              </w:rPr>
              <w:t>Yes</w:t>
            </w:r>
          </w:p>
        </w:tc>
        <w:tc>
          <w:tcPr>
            <w:tcW w:w="5528" w:type="dxa"/>
          </w:tcPr>
          <w:p w14:paraId="1D36DACE" w14:textId="5A346374" w:rsidR="00F45FEB" w:rsidRDefault="00F45FEB" w:rsidP="00F45FEB">
            <w:pPr>
              <w:pStyle w:val="ad"/>
              <w:rPr>
                <w:rFonts w:eastAsia="宋体"/>
              </w:rPr>
            </w:pPr>
            <w:r>
              <w:rPr>
                <w:rFonts w:eastAsia="宋体"/>
              </w:rPr>
              <w:t>-</w:t>
            </w:r>
          </w:p>
        </w:tc>
      </w:tr>
      <w:tr w:rsidR="009E1F30" w:rsidRPr="007570B0" w14:paraId="2DF5C491" w14:textId="77777777" w:rsidTr="00115DE5">
        <w:tc>
          <w:tcPr>
            <w:tcW w:w="1696" w:type="dxa"/>
          </w:tcPr>
          <w:p w14:paraId="3A902C0D" w14:textId="15FA1762" w:rsidR="009E1F30" w:rsidRDefault="009E1F30" w:rsidP="009E1F30">
            <w:pPr>
              <w:pStyle w:val="ad"/>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ad"/>
              <w:rPr>
                <w:rFonts w:eastAsia="宋体"/>
              </w:rPr>
            </w:pPr>
            <w:r>
              <w:rPr>
                <w:rFonts w:eastAsiaTheme="minorEastAsia" w:hint="eastAsia"/>
                <w:lang w:eastAsia="ja-JP"/>
              </w:rPr>
              <w:t>Yes</w:t>
            </w:r>
          </w:p>
        </w:tc>
        <w:tc>
          <w:tcPr>
            <w:tcW w:w="5528" w:type="dxa"/>
          </w:tcPr>
          <w:p w14:paraId="5DB6194F" w14:textId="1530B2BB" w:rsidR="009E1F30" w:rsidRDefault="009E1F30" w:rsidP="009E1F30">
            <w:pPr>
              <w:pStyle w:val="ad"/>
              <w:rPr>
                <w:rFonts w:eastAsia="宋体"/>
              </w:rPr>
            </w:pPr>
            <w:r>
              <w:rPr>
                <w:rFonts w:eastAsiaTheme="minorEastAsia" w:hint="eastAsia"/>
                <w:lang w:eastAsia="ja-JP"/>
              </w:rPr>
              <w:t xml:space="preserve">we do not see </w:t>
            </w:r>
            <w:r>
              <w:rPr>
                <w:rFonts w:eastAsiaTheme="minorEastAsia"/>
                <w:lang w:eastAsia="ja-JP"/>
              </w:rPr>
              <w:t xml:space="preserve">the need of UAC depending on </w:t>
            </w:r>
            <w:proofErr w:type="spellStart"/>
            <w:r>
              <w:rPr>
                <w:rFonts w:eastAsiaTheme="minorEastAsia"/>
                <w:lang w:eastAsia="ja-JP"/>
              </w:rPr>
              <w:t>RedCap</w:t>
            </w:r>
            <w:proofErr w:type="spellEnd"/>
            <w:r>
              <w:rPr>
                <w:rFonts w:eastAsiaTheme="minorEastAsia"/>
                <w:lang w:eastAsia="ja-JP"/>
              </w:rPr>
              <w:t xml:space="preserve"> UE types so far.</w:t>
            </w:r>
          </w:p>
        </w:tc>
      </w:tr>
      <w:tr w:rsidR="00A01923" w:rsidRPr="007570B0" w14:paraId="763245A5" w14:textId="77777777" w:rsidTr="00115DE5">
        <w:tc>
          <w:tcPr>
            <w:tcW w:w="1696" w:type="dxa"/>
          </w:tcPr>
          <w:p w14:paraId="5218D6DC" w14:textId="6AA98BD2"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1DF7A74A" w14:textId="77777777" w:rsidR="00A01923" w:rsidRDefault="00A01923" w:rsidP="00A01923">
            <w:pPr>
              <w:pStyle w:val="ad"/>
              <w:rPr>
                <w:rFonts w:eastAsiaTheme="minorEastAsia"/>
                <w:lang w:eastAsia="ja-JP"/>
              </w:rPr>
            </w:pPr>
          </w:p>
        </w:tc>
        <w:tc>
          <w:tcPr>
            <w:tcW w:w="5528" w:type="dxa"/>
          </w:tcPr>
          <w:p w14:paraId="40D994E7" w14:textId="0565D45B" w:rsidR="00A01923" w:rsidRDefault="00A01923" w:rsidP="00A01923">
            <w:pPr>
              <w:pStyle w:val="ad"/>
              <w:rPr>
                <w:rFonts w:eastAsiaTheme="minorEastAsia"/>
                <w:lang w:eastAsia="ja-JP"/>
              </w:rPr>
            </w:pPr>
            <w:r>
              <w:rPr>
                <w:rFonts w:eastAsia="宋体" w:hint="eastAsia"/>
              </w:rPr>
              <w:t>T</w:t>
            </w:r>
            <w:r>
              <w:rPr>
                <w:rFonts w:eastAsia="宋体"/>
              </w:rPr>
              <w:t xml:space="preserve">o save the signalling overhead in the SI, a common </w:t>
            </w:r>
            <w:proofErr w:type="spellStart"/>
            <w:r>
              <w:rPr>
                <w:rFonts w:eastAsia="宋体"/>
              </w:rPr>
              <w:t>RedCap</w:t>
            </w:r>
            <w:proofErr w:type="spellEnd"/>
            <w:r>
              <w:rPr>
                <w:rFonts w:eastAsia="宋体"/>
              </w:rPr>
              <w:t xml:space="preserve"> UAC is beneficial. The need to </w:t>
            </w:r>
            <w:r w:rsidRPr="007570B0">
              <w:t xml:space="preserve">differentiate multiple types of </w:t>
            </w:r>
            <w:proofErr w:type="spellStart"/>
            <w:r w:rsidRPr="007570B0">
              <w:t>RedCap</w:t>
            </w:r>
            <w:proofErr w:type="spellEnd"/>
            <w:r w:rsidRPr="007570B0">
              <w:t xml:space="preserve"> UEs</w:t>
            </w:r>
            <w:r>
              <w:t xml:space="preserve"> can be further discussed. </w:t>
            </w:r>
          </w:p>
        </w:tc>
      </w:tr>
      <w:tr w:rsidR="00EF3818" w14:paraId="059E85D2" w14:textId="77777777" w:rsidTr="00EF3818">
        <w:tc>
          <w:tcPr>
            <w:tcW w:w="1696" w:type="dxa"/>
          </w:tcPr>
          <w:p w14:paraId="4E595596" w14:textId="77777777" w:rsidR="00EF3818" w:rsidRDefault="00EF3818" w:rsidP="00833843">
            <w:pPr>
              <w:pStyle w:val="ad"/>
              <w:rPr>
                <w:rFonts w:eastAsia="Malgun Gothic"/>
                <w:bCs/>
                <w:lang w:eastAsia="ko-KR"/>
              </w:rPr>
            </w:pPr>
            <w:r>
              <w:rPr>
                <w:rFonts w:ascii="等线" w:eastAsia="等线" w:hAnsi="等线" w:hint="eastAsia"/>
                <w:bCs/>
              </w:rPr>
              <w:lastRenderedPageBreak/>
              <w:t>vivo</w:t>
            </w:r>
          </w:p>
        </w:tc>
        <w:tc>
          <w:tcPr>
            <w:tcW w:w="2410" w:type="dxa"/>
          </w:tcPr>
          <w:p w14:paraId="543549DC" w14:textId="77777777" w:rsidR="00EF3818" w:rsidRDefault="00EF3818" w:rsidP="00833843">
            <w:pPr>
              <w:pStyle w:val="ad"/>
              <w:rPr>
                <w:rFonts w:eastAsia="宋体"/>
              </w:rPr>
            </w:pPr>
            <w:r>
              <w:rPr>
                <w:rFonts w:eastAsia="宋体" w:hint="eastAsia"/>
              </w:rPr>
              <w:t>N</w:t>
            </w:r>
            <w:r>
              <w:rPr>
                <w:rFonts w:eastAsia="宋体"/>
              </w:rPr>
              <w:t>o</w:t>
            </w:r>
          </w:p>
        </w:tc>
        <w:tc>
          <w:tcPr>
            <w:tcW w:w="5528" w:type="dxa"/>
          </w:tcPr>
          <w:p w14:paraId="1B5F6C1E" w14:textId="77777777" w:rsidR="00EF3818" w:rsidRDefault="00EF3818" w:rsidP="00833843">
            <w:pPr>
              <w:pStyle w:val="ad"/>
              <w:rPr>
                <w:rFonts w:eastAsia="宋体"/>
              </w:rPr>
            </w:pPr>
            <w:r>
              <w:rPr>
                <w:rFonts w:eastAsia="宋体" w:hint="eastAsia"/>
              </w:rPr>
              <w:t>W</w:t>
            </w:r>
            <w:r>
              <w:rPr>
                <w:rFonts w:eastAsia="宋体"/>
              </w:rPr>
              <w:t xml:space="preserve">e think wearable device (e.g. smart watch) should be prioritized over some kind of industrial devices, e.g. designed for only delay tolerant service. </w:t>
            </w:r>
          </w:p>
          <w:p w14:paraId="36C383A8" w14:textId="77777777" w:rsidR="00EF3818" w:rsidRDefault="00EF3818" w:rsidP="00833843">
            <w:pPr>
              <w:pStyle w:val="ad"/>
              <w:rPr>
                <w:rFonts w:eastAsia="宋体"/>
              </w:rPr>
            </w:pPr>
            <w:r>
              <w:rPr>
                <w:rFonts w:eastAsia="宋体" w:hint="eastAsia"/>
              </w:rPr>
              <w:t>M</w:t>
            </w:r>
            <w:r>
              <w:rPr>
                <w:rFonts w:eastAsia="宋体"/>
              </w:rPr>
              <w:t>oreover, this discussion is related to how many UE types defined. Thus, we prefer not to have this proposal in SI phase.</w:t>
            </w:r>
          </w:p>
        </w:tc>
      </w:tr>
      <w:tr w:rsidR="00240366" w14:paraId="7FDAE328" w14:textId="77777777" w:rsidTr="00EF3818">
        <w:tc>
          <w:tcPr>
            <w:tcW w:w="1696" w:type="dxa"/>
          </w:tcPr>
          <w:p w14:paraId="3D720C2A" w14:textId="40D50374" w:rsidR="00240366" w:rsidRPr="00240366" w:rsidRDefault="00240366" w:rsidP="00833843">
            <w:pPr>
              <w:pStyle w:val="ad"/>
              <w:rPr>
                <w:rFonts w:eastAsia="等线" w:cs="Arial"/>
                <w:bCs/>
              </w:rPr>
            </w:pPr>
            <w:r w:rsidRPr="00240366">
              <w:rPr>
                <w:rFonts w:eastAsia="等线" w:cs="Arial"/>
                <w:bCs/>
              </w:rPr>
              <w:t>ZTE</w:t>
            </w:r>
          </w:p>
        </w:tc>
        <w:tc>
          <w:tcPr>
            <w:tcW w:w="2410" w:type="dxa"/>
          </w:tcPr>
          <w:p w14:paraId="5B4980A5" w14:textId="77777777" w:rsidR="00240366" w:rsidRDefault="00240366" w:rsidP="00833843">
            <w:pPr>
              <w:pStyle w:val="ad"/>
              <w:rPr>
                <w:rFonts w:eastAsia="宋体"/>
              </w:rPr>
            </w:pPr>
          </w:p>
        </w:tc>
        <w:tc>
          <w:tcPr>
            <w:tcW w:w="5528" w:type="dxa"/>
          </w:tcPr>
          <w:p w14:paraId="2DD92E88" w14:textId="3FF75919" w:rsidR="00240366" w:rsidRDefault="00240366" w:rsidP="00833843">
            <w:pPr>
              <w:pStyle w:val="ad"/>
              <w:rPr>
                <w:rFonts w:eastAsia="宋体"/>
              </w:rPr>
            </w:pPr>
            <w:r>
              <w:rPr>
                <w:rFonts w:eastAsia="宋体" w:hint="eastAsia"/>
                <w:lang w:val="en-US"/>
              </w:rPr>
              <w:t xml:space="preserve">It is too early to determine this before </w:t>
            </w:r>
            <w:proofErr w:type="spellStart"/>
            <w:r>
              <w:rPr>
                <w:rFonts w:eastAsia="宋体" w:hint="eastAsia"/>
                <w:lang w:val="en-US"/>
              </w:rPr>
              <w:t>RedCap</w:t>
            </w:r>
            <w:proofErr w:type="spellEnd"/>
            <w:r>
              <w:rPr>
                <w:rFonts w:eastAsia="宋体" w:hint="eastAsia"/>
                <w:lang w:val="en-US"/>
              </w:rPr>
              <w:t xml:space="preserve"> UE types is defined.</w:t>
            </w:r>
          </w:p>
        </w:tc>
      </w:tr>
      <w:tr w:rsidR="00F45027" w14:paraId="0B21380C" w14:textId="77777777" w:rsidTr="00EF3818">
        <w:tc>
          <w:tcPr>
            <w:tcW w:w="1696" w:type="dxa"/>
          </w:tcPr>
          <w:p w14:paraId="045FDDC0" w14:textId="7766EB89" w:rsidR="00F45027" w:rsidRPr="00240366" w:rsidRDefault="00F45027" w:rsidP="00F45027">
            <w:pPr>
              <w:pStyle w:val="ad"/>
              <w:rPr>
                <w:rFonts w:eastAsia="等线" w:cs="Arial"/>
                <w:bCs/>
              </w:rPr>
            </w:pPr>
            <w:r>
              <w:rPr>
                <w:rFonts w:eastAsia="等线" w:hint="eastAsia"/>
                <w:bCs/>
              </w:rPr>
              <w:t>X</w:t>
            </w:r>
            <w:r>
              <w:rPr>
                <w:rFonts w:eastAsia="等线"/>
                <w:bCs/>
              </w:rPr>
              <w:t>iaomi</w:t>
            </w:r>
          </w:p>
        </w:tc>
        <w:tc>
          <w:tcPr>
            <w:tcW w:w="2410" w:type="dxa"/>
          </w:tcPr>
          <w:p w14:paraId="6CCAD03C" w14:textId="77777777" w:rsidR="00F45027" w:rsidRDefault="00F45027" w:rsidP="00F45027">
            <w:pPr>
              <w:pStyle w:val="ad"/>
              <w:rPr>
                <w:rFonts w:eastAsia="宋体"/>
              </w:rPr>
            </w:pPr>
          </w:p>
        </w:tc>
        <w:tc>
          <w:tcPr>
            <w:tcW w:w="5528" w:type="dxa"/>
          </w:tcPr>
          <w:p w14:paraId="3BA3848F" w14:textId="4266CFBF" w:rsidR="00F45027" w:rsidRDefault="00F45027" w:rsidP="00F45027">
            <w:pPr>
              <w:pStyle w:val="ad"/>
              <w:rPr>
                <w:rFonts w:eastAsia="宋体"/>
                <w:lang w:val="en-US"/>
              </w:rPr>
            </w:pPr>
            <w:r>
              <w:rPr>
                <w:rFonts w:eastAsia="宋体"/>
              </w:rPr>
              <w:t>Agree with Huawei</w:t>
            </w:r>
          </w:p>
        </w:tc>
      </w:tr>
      <w:tr w:rsidR="00AF3E66" w14:paraId="1AB7F48E" w14:textId="77777777" w:rsidTr="00EF3818">
        <w:tc>
          <w:tcPr>
            <w:tcW w:w="1696" w:type="dxa"/>
          </w:tcPr>
          <w:p w14:paraId="50D81228" w14:textId="57981A61"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0C3D7422" w14:textId="77777777" w:rsidR="00AF3E66" w:rsidRDefault="00AF3E66" w:rsidP="00AF3E66">
            <w:pPr>
              <w:pStyle w:val="ad"/>
              <w:rPr>
                <w:rFonts w:eastAsia="宋体"/>
              </w:rPr>
            </w:pPr>
          </w:p>
        </w:tc>
        <w:tc>
          <w:tcPr>
            <w:tcW w:w="5528" w:type="dxa"/>
          </w:tcPr>
          <w:p w14:paraId="2C9CE989" w14:textId="0138D6BB" w:rsidR="00AF3E66" w:rsidRDefault="00AF3E66" w:rsidP="00AF3E66">
            <w:pPr>
              <w:pStyle w:val="ad"/>
              <w:rPr>
                <w:rFonts w:eastAsia="宋体"/>
              </w:rPr>
            </w:pPr>
            <w:r>
              <w:rPr>
                <w:rFonts w:eastAsia="宋体" w:hint="eastAsia"/>
              </w:rPr>
              <w:t>A</w:t>
            </w:r>
            <w:r>
              <w:rPr>
                <w:rFonts w:eastAsia="宋体"/>
              </w:rPr>
              <w:t>gree with Huawei.</w:t>
            </w:r>
          </w:p>
        </w:tc>
      </w:tr>
      <w:tr w:rsidR="00F17D9B" w14:paraId="0C9E043C" w14:textId="77777777" w:rsidTr="00EF3818">
        <w:tc>
          <w:tcPr>
            <w:tcW w:w="1696" w:type="dxa"/>
          </w:tcPr>
          <w:p w14:paraId="06B53A65" w14:textId="062E8523" w:rsidR="00F17D9B" w:rsidRDefault="00F17D9B" w:rsidP="00F17D9B">
            <w:pPr>
              <w:pStyle w:val="ad"/>
              <w:rPr>
                <w:rFonts w:eastAsia="等线"/>
                <w:bCs/>
              </w:rPr>
            </w:pPr>
            <w:r>
              <w:rPr>
                <w:rFonts w:eastAsia="Malgun Gothic"/>
                <w:bCs/>
                <w:lang w:eastAsia="ko-KR"/>
              </w:rPr>
              <w:t>Ericsson</w:t>
            </w:r>
          </w:p>
        </w:tc>
        <w:tc>
          <w:tcPr>
            <w:tcW w:w="2410" w:type="dxa"/>
          </w:tcPr>
          <w:p w14:paraId="718DF008" w14:textId="41B65360" w:rsidR="00F17D9B" w:rsidRDefault="00F17D9B" w:rsidP="00F17D9B">
            <w:pPr>
              <w:pStyle w:val="ad"/>
              <w:rPr>
                <w:rFonts w:eastAsia="宋体"/>
              </w:rPr>
            </w:pPr>
            <w:r>
              <w:rPr>
                <w:rFonts w:eastAsia="宋体"/>
              </w:rPr>
              <w:t>Yes</w:t>
            </w:r>
          </w:p>
        </w:tc>
        <w:tc>
          <w:tcPr>
            <w:tcW w:w="5528" w:type="dxa"/>
          </w:tcPr>
          <w:p w14:paraId="220FBB2B" w14:textId="77777777" w:rsidR="00F17D9B" w:rsidRDefault="00F17D9B" w:rsidP="00F17D9B">
            <w:pPr>
              <w:pStyle w:val="ad"/>
              <w:rPr>
                <w:rFonts w:eastAsia="宋体"/>
              </w:rPr>
            </w:pPr>
            <w:r>
              <w:rPr>
                <w:rFonts w:eastAsia="宋体"/>
              </w:rPr>
              <w:t xml:space="preserve">We think the use cases or services may </w:t>
            </w:r>
            <w:proofErr w:type="spellStart"/>
            <w:r>
              <w:rPr>
                <w:rFonts w:eastAsia="宋体"/>
              </w:rPr>
              <w:t>required</w:t>
            </w:r>
            <w:proofErr w:type="spellEnd"/>
            <w:r>
              <w:rPr>
                <w:rFonts w:eastAsia="宋体"/>
              </w:rPr>
              <w:t xml:space="preserve"> different restrictions, whereas differentiation with respect to the </w:t>
            </w:r>
            <w:proofErr w:type="spellStart"/>
            <w:r>
              <w:rPr>
                <w:rFonts w:eastAsia="宋体"/>
              </w:rPr>
              <w:t>RedCap</w:t>
            </w:r>
            <w:proofErr w:type="spellEnd"/>
            <w:r>
              <w:rPr>
                <w:rFonts w:eastAsia="宋体"/>
              </w:rPr>
              <w:t xml:space="preserve"> type of exact set of UE capabilities is not required.</w:t>
            </w:r>
          </w:p>
          <w:p w14:paraId="6D3E5DB6" w14:textId="77F55E01" w:rsidR="009726EF" w:rsidRDefault="009726EF" w:rsidP="00F17D9B">
            <w:pPr>
              <w:pStyle w:val="ad"/>
              <w:rPr>
                <w:rFonts w:eastAsia="宋体"/>
              </w:rPr>
            </w:pPr>
            <w:r>
              <w:rPr>
                <w:rFonts w:eastAsia="宋体"/>
              </w:rPr>
              <w:t>But we also see HW point on that this is somewhat premature before discussion on UE types is completed.</w:t>
            </w:r>
          </w:p>
        </w:tc>
      </w:tr>
      <w:tr w:rsidR="00A6634E" w14:paraId="722CEE14" w14:textId="77777777" w:rsidTr="00EF3818">
        <w:tc>
          <w:tcPr>
            <w:tcW w:w="1696" w:type="dxa"/>
          </w:tcPr>
          <w:p w14:paraId="5E65AB1F" w14:textId="5DCD09AC" w:rsidR="00A6634E" w:rsidRDefault="00A6634E" w:rsidP="00A6634E">
            <w:pPr>
              <w:pStyle w:val="ad"/>
              <w:rPr>
                <w:rFonts w:eastAsia="Malgun Gothic"/>
                <w:bCs/>
                <w:lang w:eastAsia="ko-KR"/>
              </w:rPr>
            </w:pPr>
            <w:r>
              <w:rPr>
                <w:rFonts w:eastAsia="Malgun Gothic"/>
                <w:bCs/>
                <w:lang w:eastAsia="ko-KR"/>
              </w:rPr>
              <w:t>Lenovo</w:t>
            </w:r>
          </w:p>
        </w:tc>
        <w:tc>
          <w:tcPr>
            <w:tcW w:w="2410" w:type="dxa"/>
          </w:tcPr>
          <w:p w14:paraId="7D62B7A6" w14:textId="1DF8EFF7" w:rsidR="00A6634E" w:rsidRDefault="00A6634E" w:rsidP="00A6634E">
            <w:pPr>
              <w:pStyle w:val="ad"/>
              <w:rPr>
                <w:rFonts w:eastAsia="宋体"/>
              </w:rPr>
            </w:pPr>
            <w:r>
              <w:rPr>
                <w:rFonts w:eastAsia="宋体"/>
                <w:lang w:eastAsia="en-US"/>
              </w:rPr>
              <w:t>Yes</w:t>
            </w:r>
          </w:p>
        </w:tc>
        <w:tc>
          <w:tcPr>
            <w:tcW w:w="5528" w:type="dxa"/>
          </w:tcPr>
          <w:p w14:paraId="4F2C5104" w14:textId="028A9E85" w:rsidR="00A6634E" w:rsidRDefault="00A6634E" w:rsidP="00A6634E">
            <w:pPr>
              <w:pStyle w:val="ad"/>
              <w:rPr>
                <w:rFonts w:eastAsia="宋体"/>
              </w:rPr>
            </w:pP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 xml:space="preserve">Network should be able to differentiate between </w:t>
      </w:r>
      <w:proofErr w:type="spellStart"/>
      <w:r w:rsidR="003018A3" w:rsidRPr="007570B0">
        <w:rPr>
          <w:lang w:val="en-GB"/>
        </w:rPr>
        <w:t>RedCap</w:t>
      </w:r>
      <w:proofErr w:type="spellEnd"/>
      <w:r w:rsidR="003018A3" w:rsidRPr="007570B0">
        <w:rPr>
          <w:lang w:val="en-GB"/>
        </w:rPr>
        <w:t xml:space="preserve"> and non-</w:t>
      </w:r>
      <w:proofErr w:type="spellStart"/>
      <w:r w:rsidR="003018A3" w:rsidRPr="007570B0">
        <w:rPr>
          <w:lang w:val="en-GB"/>
        </w:rPr>
        <w:t>RedCap</w:t>
      </w:r>
      <w:proofErr w:type="spellEnd"/>
      <w:r w:rsidR="003018A3" w:rsidRPr="007570B0">
        <w:rPr>
          <w:lang w:val="en-GB"/>
        </w:rPr>
        <w:t xml:space="preserve"> UEs using UAC</w:t>
      </w:r>
      <w:r w:rsidR="00FA04B5" w:rsidRPr="007570B0">
        <w:rPr>
          <w:lang w:val="en-GB"/>
        </w:rPr>
        <w:t xml:space="preserve"> (e.g. configure different parameters to </w:t>
      </w:r>
      <w:proofErr w:type="spellStart"/>
      <w:r w:rsidR="00FA04B5" w:rsidRPr="007570B0">
        <w:rPr>
          <w:lang w:val="en-GB"/>
        </w:rPr>
        <w:t>RedCap</w:t>
      </w:r>
      <w:proofErr w:type="spellEnd"/>
      <w:r w:rsidR="00FA04B5" w:rsidRPr="007570B0">
        <w:rPr>
          <w:lang w:val="en-GB"/>
        </w:rPr>
        <w:t xml:space="preserve"> and non-</w:t>
      </w:r>
      <w:proofErr w:type="spellStart"/>
      <w:r w:rsidR="00FA04B5" w:rsidRPr="007570B0">
        <w:rPr>
          <w:lang w:val="en-GB"/>
        </w:rPr>
        <w:t>RedCap</w:t>
      </w:r>
      <w:proofErr w:type="spellEnd"/>
      <w:r w:rsidR="00FA04B5" w:rsidRPr="007570B0">
        <w:rPr>
          <w:lang w:val="en-GB"/>
        </w:rPr>
        <w:t xml:space="preserve"> UEs)</w:t>
      </w:r>
      <w:r w:rsidR="003018A3" w:rsidRPr="007570B0">
        <w:rPr>
          <w:lang w:val="en-GB"/>
        </w:rPr>
        <w:t>.</w:t>
      </w:r>
    </w:p>
    <w:tbl>
      <w:tblPr>
        <w:tblStyle w:val="afe"/>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ad"/>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ad"/>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ad"/>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ad"/>
              <w:rPr>
                <w:rFonts w:eastAsia="等线"/>
                <w:bCs/>
              </w:rPr>
            </w:pPr>
            <w:r>
              <w:rPr>
                <w:rFonts w:eastAsia="等线"/>
                <w:bCs/>
              </w:rPr>
              <w:t>Apple</w:t>
            </w:r>
          </w:p>
        </w:tc>
        <w:tc>
          <w:tcPr>
            <w:tcW w:w="2410" w:type="dxa"/>
          </w:tcPr>
          <w:p w14:paraId="530629EB" w14:textId="6C8EE643" w:rsidR="003018A3" w:rsidRPr="007570B0" w:rsidRDefault="0018730E" w:rsidP="00115DE5">
            <w:pPr>
              <w:pStyle w:val="ad"/>
              <w:rPr>
                <w:rFonts w:eastAsia="宋体"/>
              </w:rPr>
            </w:pPr>
            <w:r>
              <w:rPr>
                <w:rFonts w:eastAsia="宋体"/>
              </w:rPr>
              <w:t>No</w:t>
            </w:r>
          </w:p>
        </w:tc>
        <w:tc>
          <w:tcPr>
            <w:tcW w:w="5528" w:type="dxa"/>
          </w:tcPr>
          <w:p w14:paraId="2E8308CB" w14:textId="74D49E8E" w:rsidR="003018A3" w:rsidRPr="007570B0" w:rsidRDefault="0018730E" w:rsidP="00115DE5">
            <w:pPr>
              <w:pStyle w:val="ad"/>
              <w:rPr>
                <w:rFonts w:eastAsia="宋体"/>
              </w:rPr>
            </w:pPr>
            <w:r>
              <w:rPr>
                <w:rFonts w:eastAsia="宋体"/>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ad"/>
              <w:rPr>
                <w:rFonts w:eastAsia="宋体"/>
              </w:rPr>
            </w:pPr>
            <w:r>
              <w:rPr>
                <w:rFonts w:eastAsia="宋体"/>
              </w:rPr>
              <w:t>Yes</w:t>
            </w:r>
          </w:p>
        </w:tc>
        <w:tc>
          <w:tcPr>
            <w:tcW w:w="5528" w:type="dxa"/>
          </w:tcPr>
          <w:p w14:paraId="27E28E2B" w14:textId="17553373" w:rsidR="003018A3" w:rsidRPr="007570B0" w:rsidRDefault="00BA61EB" w:rsidP="00BA61EB">
            <w:pPr>
              <w:pStyle w:val="ad"/>
              <w:rPr>
                <w:rFonts w:eastAsia="宋体"/>
              </w:rPr>
            </w:pPr>
            <w:r>
              <w:rPr>
                <w:rFonts w:eastAsia="宋体"/>
              </w:rPr>
              <w:t xml:space="preserve">We see UAC as necessary to allow operators to control </w:t>
            </w:r>
            <w:proofErr w:type="spellStart"/>
            <w:r>
              <w:rPr>
                <w:rFonts w:eastAsia="宋体"/>
              </w:rPr>
              <w:t>RedCap</w:t>
            </w:r>
            <w:proofErr w:type="spellEnd"/>
            <w:r>
              <w:rPr>
                <w:rFonts w:eastAsia="宋体"/>
              </w:rPr>
              <w:t xml:space="preserve"> UE accesses to the network which part of the </w:t>
            </w:r>
            <w:proofErr w:type="spellStart"/>
            <w:r>
              <w:rPr>
                <w:rFonts w:eastAsia="宋体"/>
              </w:rPr>
              <w:t>RedCap</w:t>
            </w:r>
            <w:proofErr w:type="spellEnd"/>
            <w:r>
              <w:rPr>
                <w:rFonts w:eastAsia="宋体"/>
              </w:rPr>
              <w:t xml:space="preserve"> WID as well.</w:t>
            </w:r>
          </w:p>
        </w:tc>
      </w:tr>
      <w:tr w:rsidR="00AF6E92" w:rsidRPr="007570B0" w14:paraId="2115731A" w14:textId="77777777" w:rsidTr="00115DE5">
        <w:tc>
          <w:tcPr>
            <w:tcW w:w="1696" w:type="dxa"/>
          </w:tcPr>
          <w:p w14:paraId="501D6A07" w14:textId="2CE00171"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ad"/>
              <w:rPr>
                <w:rFonts w:eastAsia="宋体"/>
              </w:rPr>
            </w:pPr>
            <w:r>
              <w:rPr>
                <w:rFonts w:eastAsia="宋体"/>
              </w:rPr>
              <w:t xml:space="preserve">Agree </w:t>
            </w:r>
          </w:p>
        </w:tc>
        <w:tc>
          <w:tcPr>
            <w:tcW w:w="5528" w:type="dxa"/>
          </w:tcPr>
          <w:p w14:paraId="33500D27" w14:textId="77777777" w:rsidR="00AF6E92" w:rsidRPr="007570B0" w:rsidRDefault="00AF6E92" w:rsidP="00AF6E92">
            <w:pPr>
              <w:pStyle w:val="ad"/>
              <w:rPr>
                <w:rFonts w:eastAsia="宋体"/>
              </w:rPr>
            </w:pPr>
          </w:p>
        </w:tc>
      </w:tr>
      <w:tr w:rsidR="00AF6E92" w:rsidRPr="007570B0" w14:paraId="1DF9552F" w14:textId="77777777" w:rsidTr="00115DE5">
        <w:tc>
          <w:tcPr>
            <w:tcW w:w="1696" w:type="dxa"/>
          </w:tcPr>
          <w:p w14:paraId="4EED6F6E" w14:textId="0845D0E5"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ad"/>
              <w:rPr>
                <w:rFonts w:eastAsia="宋体"/>
              </w:rPr>
            </w:pPr>
            <w:r>
              <w:rPr>
                <w:rFonts w:eastAsia="宋体"/>
              </w:rPr>
              <w:t>Agree</w:t>
            </w:r>
          </w:p>
        </w:tc>
        <w:tc>
          <w:tcPr>
            <w:tcW w:w="5528" w:type="dxa"/>
          </w:tcPr>
          <w:p w14:paraId="6609B889" w14:textId="77777777" w:rsidR="00AF6E92" w:rsidRPr="007570B0" w:rsidRDefault="00AF6E92" w:rsidP="00AF6E92">
            <w:pPr>
              <w:pStyle w:val="ad"/>
              <w:rPr>
                <w:rFonts w:eastAsia="宋体"/>
              </w:rPr>
            </w:pPr>
          </w:p>
        </w:tc>
      </w:tr>
      <w:tr w:rsidR="00ED7A4E" w:rsidRPr="007570B0" w14:paraId="2DDD5678" w14:textId="77777777" w:rsidTr="00115DE5">
        <w:tc>
          <w:tcPr>
            <w:tcW w:w="1696" w:type="dxa"/>
          </w:tcPr>
          <w:p w14:paraId="182458CC" w14:textId="7E29AD4C" w:rsidR="00ED7A4E" w:rsidRDefault="00ED7A4E" w:rsidP="00AF6E92">
            <w:pPr>
              <w:pStyle w:val="ad"/>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ad"/>
              <w:rPr>
                <w:rFonts w:eastAsia="宋体"/>
              </w:rPr>
            </w:pPr>
            <w:r>
              <w:rPr>
                <w:rFonts w:eastAsia="宋体"/>
              </w:rPr>
              <w:t>Agree</w:t>
            </w:r>
          </w:p>
        </w:tc>
        <w:tc>
          <w:tcPr>
            <w:tcW w:w="5528" w:type="dxa"/>
          </w:tcPr>
          <w:p w14:paraId="59FBD9BF" w14:textId="77777777" w:rsidR="00ED7A4E" w:rsidRPr="007570B0" w:rsidRDefault="00ED7A4E" w:rsidP="00AF6E92">
            <w:pPr>
              <w:pStyle w:val="ad"/>
              <w:rPr>
                <w:rFonts w:eastAsia="宋体"/>
              </w:rPr>
            </w:pPr>
          </w:p>
        </w:tc>
      </w:tr>
      <w:tr w:rsidR="002F1FCC" w:rsidRPr="007570B0" w14:paraId="49EE5A39" w14:textId="77777777" w:rsidTr="00115DE5">
        <w:tc>
          <w:tcPr>
            <w:tcW w:w="1696" w:type="dxa"/>
          </w:tcPr>
          <w:p w14:paraId="442528B5" w14:textId="3F3BDEDE" w:rsidR="002F1FCC" w:rsidRDefault="002F1FCC" w:rsidP="002F1FCC">
            <w:pPr>
              <w:pStyle w:val="ad"/>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ad"/>
              <w:rPr>
                <w:rFonts w:eastAsia="宋体"/>
              </w:rPr>
            </w:pPr>
            <w:r>
              <w:rPr>
                <w:rFonts w:eastAsia="宋体"/>
              </w:rPr>
              <w:t>Yes</w:t>
            </w:r>
          </w:p>
        </w:tc>
        <w:tc>
          <w:tcPr>
            <w:tcW w:w="5528" w:type="dxa"/>
          </w:tcPr>
          <w:p w14:paraId="2C8D75D6" w14:textId="77777777" w:rsidR="002F1FCC" w:rsidRPr="007570B0" w:rsidRDefault="002F1FCC" w:rsidP="002F1FCC">
            <w:pPr>
              <w:pStyle w:val="ad"/>
              <w:rPr>
                <w:rFonts w:eastAsia="宋体"/>
              </w:rPr>
            </w:pPr>
          </w:p>
        </w:tc>
      </w:tr>
      <w:tr w:rsidR="00B810D2" w:rsidRPr="007570B0" w14:paraId="23B61566" w14:textId="77777777" w:rsidTr="00115DE5">
        <w:tc>
          <w:tcPr>
            <w:tcW w:w="1696" w:type="dxa"/>
          </w:tcPr>
          <w:p w14:paraId="2641F820" w14:textId="493C39C7" w:rsidR="00B810D2" w:rsidRDefault="00B810D2" w:rsidP="00B810D2">
            <w:pPr>
              <w:pStyle w:val="ad"/>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ad"/>
              <w:rPr>
                <w:rFonts w:eastAsia="宋体"/>
              </w:rPr>
            </w:pPr>
            <w:r>
              <w:rPr>
                <w:rFonts w:eastAsia="宋体"/>
              </w:rPr>
              <w:t>No</w:t>
            </w:r>
          </w:p>
        </w:tc>
        <w:tc>
          <w:tcPr>
            <w:tcW w:w="5528" w:type="dxa"/>
          </w:tcPr>
          <w:p w14:paraId="535CA1C0" w14:textId="4F52462D" w:rsidR="00B810D2" w:rsidRPr="007570B0" w:rsidRDefault="00B810D2" w:rsidP="00B810D2">
            <w:pPr>
              <w:pStyle w:val="ad"/>
              <w:rPr>
                <w:rFonts w:eastAsia="宋体"/>
              </w:rPr>
            </w:pPr>
            <w:r>
              <w:rPr>
                <w:rFonts w:eastAsia="宋体"/>
              </w:rPr>
              <w:t xml:space="preserve">As indicated in our paper, </w:t>
            </w:r>
            <w:r w:rsidRPr="00F16B34">
              <w:rPr>
                <w:rFonts w:eastAsia="宋体"/>
              </w:rPr>
              <w:t>R2-2100209</w:t>
            </w:r>
          </w:p>
        </w:tc>
      </w:tr>
      <w:tr w:rsidR="00B54FFD" w:rsidRPr="007570B0" w14:paraId="1F42592F" w14:textId="77777777" w:rsidTr="00115DE5">
        <w:tc>
          <w:tcPr>
            <w:tcW w:w="1696" w:type="dxa"/>
          </w:tcPr>
          <w:p w14:paraId="36743584" w14:textId="72F1C3EE" w:rsidR="00B54FFD" w:rsidRDefault="00B54FFD" w:rsidP="00B54FFD">
            <w:pPr>
              <w:pStyle w:val="ad"/>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ad"/>
              <w:rPr>
                <w:rFonts w:eastAsia="宋体"/>
              </w:rPr>
            </w:pPr>
            <w:r>
              <w:rPr>
                <w:rFonts w:eastAsiaTheme="minorEastAsia"/>
                <w:lang w:eastAsia="ja-JP"/>
              </w:rPr>
              <w:t>depends</w:t>
            </w:r>
          </w:p>
        </w:tc>
        <w:tc>
          <w:tcPr>
            <w:tcW w:w="5528" w:type="dxa"/>
          </w:tcPr>
          <w:p w14:paraId="6F604280" w14:textId="77777777" w:rsidR="00B54FFD" w:rsidRDefault="00B54FFD" w:rsidP="00B54FFD">
            <w:pPr>
              <w:pStyle w:val="ad"/>
              <w:rPr>
                <w:rFonts w:eastAsiaTheme="minorEastAsia"/>
                <w:lang w:eastAsia="ja-JP"/>
              </w:rPr>
            </w:pPr>
            <w:r>
              <w:rPr>
                <w:rFonts w:eastAsiaTheme="minorEastAsia"/>
                <w:lang w:eastAsia="ja-JP"/>
              </w:rPr>
              <w:t xml:space="preserve">there could be already different mechanism to differentiate the </w:t>
            </w:r>
            <w:proofErr w:type="spellStart"/>
            <w:r>
              <w:rPr>
                <w:rFonts w:eastAsiaTheme="minorEastAsia"/>
                <w:lang w:eastAsia="ja-JP"/>
              </w:rPr>
              <w:t>RedCap</w:t>
            </w:r>
            <w:proofErr w:type="spellEnd"/>
            <w:r>
              <w:rPr>
                <w:rFonts w:eastAsiaTheme="minorEastAsia"/>
                <w:lang w:eastAsia="ja-JP"/>
              </w:rPr>
              <w:t xml:space="preserve"> UEs from non-</w:t>
            </w:r>
            <w:proofErr w:type="spellStart"/>
            <w:r>
              <w:rPr>
                <w:rFonts w:eastAsiaTheme="minorEastAsia"/>
                <w:lang w:eastAsia="ja-JP"/>
              </w:rPr>
              <w:t>RedCap</w:t>
            </w:r>
            <w:proofErr w:type="spellEnd"/>
            <w:r>
              <w:rPr>
                <w:rFonts w:eastAsiaTheme="minorEastAsia"/>
                <w:lang w:eastAsia="ja-JP"/>
              </w:rPr>
              <w:t xml:space="preserve"> UEs, e.g. SIB indication to support </w:t>
            </w:r>
            <w:proofErr w:type="spellStart"/>
            <w:r>
              <w:rPr>
                <w:rFonts w:eastAsiaTheme="minorEastAsia"/>
                <w:lang w:eastAsia="ja-JP"/>
              </w:rPr>
              <w:t>RedCap</w:t>
            </w:r>
            <w:proofErr w:type="spellEnd"/>
            <w:r>
              <w:rPr>
                <w:rFonts w:eastAsiaTheme="minorEastAsia"/>
                <w:lang w:eastAsia="ja-JP"/>
              </w:rPr>
              <w:t xml:space="preserve"> UEs, RA </w:t>
            </w:r>
            <w:proofErr w:type="spellStart"/>
            <w:r>
              <w:rPr>
                <w:rFonts w:eastAsiaTheme="minorEastAsia"/>
                <w:lang w:eastAsia="ja-JP"/>
              </w:rPr>
              <w:t>backoff</w:t>
            </w:r>
            <w:proofErr w:type="spellEnd"/>
            <w:r>
              <w:rPr>
                <w:rFonts w:eastAsiaTheme="minorEastAsia"/>
                <w:lang w:eastAsia="ja-JP"/>
              </w:rPr>
              <w:t xml:space="preserve"> due to Msg1-based identification (which most likely need to be supported from L1 </w:t>
            </w:r>
            <w:proofErr w:type="spellStart"/>
            <w:r>
              <w:rPr>
                <w:rFonts w:eastAsiaTheme="minorEastAsia"/>
                <w:lang w:eastAsia="ja-JP"/>
              </w:rPr>
              <w:t>pov</w:t>
            </w:r>
            <w:proofErr w:type="spellEnd"/>
            <w:r>
              <w:rPr>
                <w:rFonts w:eastAsiaTheme="minorEastAsia"/>
                <w:lang w:eastAsia="ja-JP"/>
              </w:rPr>
              <w:t xml:space="preserve"> for msg3 coverage enhancement). Also, if Msg3 based identification is supported (which many supports so far), no more mechanism will be required.</w:t>
            </w:r>
          </w:p>
          <w:p w14:paraId="5AE40DF4" w14:textId="77777777" w:rsidR="00B54FFD" w:rsidRDefault="00B54FFD" w:rsidP="00B54FFD">
            <w:pPr>
              <w:pStyle w:val="ad"/>
              <w:rPr>
                <w:rFonts w:eastAsiaTheme="minorEastAsia"/>
                <w:lang w:eastAsia="ja-JP"/>
              </w:rPr>
            </w:pPr>
            <w:r>
              <w:rPr>
                <w:rFonts w:eastAsiaTheme="minorEastAsia"/>
                <w:lang w:eastAsia="ja-JP"/>
              </w:rPr>
              <w:t xml:space="preserve">If Msg3-based identification is NOT supported, we can consider this UAC specific to </w:t>
            </w:r>
            <w:proofErr w:type="spellStart"/>
            <w:r>
              <w:rPr>
                <w:rFonts w:eastAsiaTheme="minorEastAsia"/>
                <w:lang w:eastAsia="ja-JP"/>
              </w:rPr>
              <w:t>RedCap</w:t>
            </w:r>
            <w:proofErr w:type="spellEnd"/>
            <w:r>
              <w:rPr>
                <w:rFonts w:eastAsiaTheme="minorEastAsia"/>
                <w:lang w:eastAsia="ja-JP"/>
              </w:rPr>
              <w:t>.</w:t>
            </w:r>
          </w:p>
          <w:p w14:paraId="40BCAE9D" w14:textId="4FAF7832" w:rsidR="00B54FFD" w:rsidRDefault="00B54FFD" w:rsidP="00B54FFD">
            <w:pPr>
              <w:pStyle w:val="ad"/>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ad"/>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ad"/>
              <w:rPr>
                <w:lang w:val="en-US"/>
              </w:rPr>
            </w:pPr>
            <w:r w:rsidRPr="00AF3F40">
              <w:rPr>
                <w:lang w:val="en-US"/>
              </w:rPr>
              <w:t xml:space="preserve">If msg3-based identification is supported, </w:t>
            </w:r>
          </w:p>
          <w:p w14:paraId="517B3BEF" w14:textId="77777777" w:rsidR="00AF3F40" w:rsidRPr="00AF3F40" w:rsidRDefault="00AF3F40" w:rsidP="0044544C">
            <w:pPr>
              <w:pStyle w:val="ad"/>
              <w:numPr>
                <w:ilvl w:val="1"/>
                <w:numId w:val="35"/>
              </w:numPr>
              <w:rPr>
                <w:lang w:val="en-US"/>
              </w:rPr>
            </w:pPr>
            <w:r w:rsidRPr="00AF3F40">
              <w:rPr>
                <w:lang w:val="en-US"/>
              </w:rPr>
              <w:t xml:space="preserve">no need for the UAC with parameters specific to </w:t>
            </w:r>
            <w:proofErr w:type="spellStart"/>
            <w:r w:rsidRPr="00AF3F40">
              <w:rPr>
                <w:lang w:val="en-US"/>
              </w:rPr>
              <w:t>RedCap</w:t>
            </w:r>
            <w:proofErr w:type="spellEnd"/>
            <w:r w:rsidRPr="00AF3F40">
              <w:rPr>
                <w:lang w:val="en-US"/>
              </w:rPr>
              <w:t xml:space="preserve">, common UAC for </w:t>
            </w:r>
            <w:proofErr w:type="spellStart"/>
            <w:r w:rsidRPr="00AF3F40">
              <w:rPr>
                <w:lang w:val="en-US"/>
              </w:rPr>
              <w:t>RedCap</w:t>
            </w:r>
            <w:proofErr w:type="spellEnd"/>
            <w:r w:rsidRPr="00AF3F40">
              <w:rPr>
                <w:lang w:val="en-US"/>
              </w:rPr>
              <w:t>/non-</w:t>
            </w:r>
            <w:proofErr w:type="spellStart"/>
            <w:r w:rsidRPr="00AF3F40">
              <w:rPr>
                <w:lang w:val="en-US"/>
              </w:rPr>
              <w:t>RedCap</w:t>
            </w:r>
            <w:proofErr w:type="spellEnd"/>
            <w:r w:rsidRPr="00AF3F40">
              <w:rPr>
                <w:lang w:val="en-US"/>
              </w:rPr>
              <w:t xml:space="preserve"> UEs is sufficient basically, </w:t>
            </w:r>
          </w:p>
          <w:p w14:paraId="7FB73383" w14:textId="77777777" w:rsidR="00AF3F40" w:rsidRPr="00AF3F40" w:rsidRDefault="00AF3F40" w:rsidP="0044544C">
            <w:pPr>
              <w:pStyle w:val="ad"/>
              <w:numPr>
                <w:ilvl w:val="1"/>
                <w:numId w:val="35"/>
              </w:numPr>
              <w:rPr>
                <w:lang w:val="en-US"/>
              </w:rPr>
            </w:pPr>
            <w:r w:rsidRPr="00AF3F40">
              <w:rPr>
                <w:lang w:val="en-US"/>
              </w:rPr>
              <w:lastRenderedPageBreak/>
              <w:t>however, this is separated from the need of new access categories, which is up to SA1.</w:t>
            </w:r>
          </w:p>
          <w:p w14:paraId="324013D0" w14:textId="18FE298A" w:rsidR="00AF3F40" w:rsidRPr="00AF3F40" w:rsidRDefault="0044544C" w:rsidP="0044544C">
            <w:pPr>
              <w:pStyle w:val="ad"/>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ad"/>
              <w:numPr>
                <w:ilvl w:val="1"/>
                <w:numId w:val="35"/>
              </w:numPr>
              <w:rPr>
                <w:lang w:val="en-US"/>
              </w:rPr>
            </w:pPr>
            <w:r w:rsidRPr="00AF3F40">
              <w:rPr>
                <w:lang w:val="en-US"/>
              </w:rPr>
              <w:t xml:space="preserve">UAC specific to </w:t>
            </w:r>
            <w:proofErr w:type="spellStart"/>
            <w:r w:rsidRPr="00AF3F40">
              <w:rPr>
                <w:lang w:val="en-US"/>
              </w:rPr>
              <w:t>RedCap</w:t>
            </w:r>
            <w:proofErr w:type="spellEnd"/>
            <w:r w:rsidRPr="00AF3F40">
              <w:rPr>
                <w:lang w:val="en-US"/>
              </w:rPr>
              <w:t xml:space="preserve"> may be useful, which is realized by either specific parameters for </w:t>
            </w:r>
            <w:proofErr w:type="spellStart"/>
            <w:r w:rsidRPr="00AF3F40">
              <w:rPr>
                <w:lang w:val="en-US"/>
              </w:rPr>
              <w:t>RedCap</w:t>
            </w:r>
            <w:proofErr w:type="spellEnd"/>
            <w:r w:rsidRPr="00AF3F40">
              <w:rPr>
                <w:lang w:val="en-US"/>
              </w:rPr>
              <w:t>, or new access cate</w:t>
            </w:r>
            <w:r w:rsidR="00354AA3">
              <w:rPr>
                <w:lang w:val="en-US"/>
              </w:rPr>
              <w:t xml:space="preserve">gories for  </w:t>
            </w:r>
            <w:proofErr w:type="spellStart"/>
            <w:r w:rsidR="00354AA3">
              <w:rPr>
                <w:lang w:val="en-US"/>
              </w:rPr>
              <w:t>RedCap</w:t>
            </w:r>
            <w:proofErr w:type="spellEnd"/>
            <w:r w:rsidR="00354AA3">
              <w:rPr>
                <w:lang w:val="en-US"/>
              </w:rPr>
              <w:t xml:space="preserve">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ad"/>
              <w:rPr>
                <w:rFonts w:eastAsiaTheme="minorEastAsia"/>
                <w:bCs/>
                <w:lang w:eastAsia="ja-JP"/>
              </w:rPr>
            </w:pPr>
            <w:r>
              <w:rPr>
                <w:rFonts w:eastAsia="等线" w:hint="eastAsia"/>
                <w:bCs/>
              </w:rPr>
              <w:lastRenderedPageBreak/>
              <w:t>F</w:t>
            </w:r>
            <w:r>
              <w:rPr>
                <w:rFonts w:eastAsia="等线"/>
                <w:bCs/>
              </w:rPr>
              <w:t>ujitsu</w:t>
            </w:r>
          </w:p>
        </w:tc>
        <w:tc>
          <w:tcPr>
            <w:tcW w:w="2410" w:type="dxa"/>
          </w:tcPr>
          <w:p w14:paraId="42E1C496" w14:textId="1BED344F" w:rsidR="00A01923" w:rsidRDefault="00A01923" w:rsidP="00A01923">
            <w:pPr>
              <w:pStyle w:val="ad"/>
              <w:rPr>
                <w:rFonts w:eastAsiaTheme="minorEastAsia"/>
                <w:lang w:eastAsia="ja-JP"/>
              </w:rPr>
            </w:pPr>
            <w:r>
              <w:rPr>
                <w:rFonts w:eastAsia="宋体" w:hint="eastAsia"/>
              </w:rPr>
              <w:t>Y</w:t>
            </w:r>
            <w:r>
              <w:rPr>
                <w:rFonts w:eastAsia="宋体"/>
              </w:rPr>
              <w:t>es</w:t>
            </w:r>
          </w:p>
        </w:tc>
        <w:tc>
          <w:tcPr>
            <w:tcW w:w="5528" w:type="dxa"/>
          </w:tcPr>
          <w:p w14:paraId="6A3F960A" w14:textId="75FC7EE2" w:rsidR="00A01923" w:rsidRDefault="00A01923" w:rsidP="00A01923">
            <w:pPr>
              <w:pStyle w:val="ad"/>
              <w:rPr>
                <w:rFonts w:eastAsiaTheme="minorEastAsia"/>
                <w:lang w:eastAsia="ja-JP"/>
              </w:rPr>
            </w:pPr>
            <w:r>
              <w:rPr>
                <w:rFonts w:eastAsia="宋体"/>
              </w:rPr>
              <w:t xml:space="preserve">To allow different access restriction to </w:t>
            </w:r>
            <w:proofErr w:type="spellStart"/>
            <w:r>
              <w:rPr>
                <w:rFonts w:eastAsia="宋体"/>
              </w:rPr>
              <w:t>RedCap</w:t>
            </w:r>
            <w:proofErr w:type="spellEnd"/>
            <w:r>
              <w:rPr>
                <w:rFonts w:eastAsia="宋体"/>
              </w:rPr>
              <w:t xml:space="preserve"> and non-</w:t>
            </w:r>
            <w:proofErr w:type="spellStart"/>
            <w:r>
              <w:rPr>
                <w:rFonts w:eastAsia="宋体"/>
              </w:rPr>
              <w:t>RedCap</w:t>
            </w:r>
            <w:proofErr w:type="spellEnd"/>
            <w:r>
              <w:rPr>
                <w:rFonts w:eastAsia="宋体"/>
              </w:rPr>
              <w:t xml:space="preserve"> UEs, </w:t>
            </w:r>
            <w:r w:rsidRPr="007570B0">
              <w:t xml:space="preserve">different parameters </w:t>
            </w:r>
            <w:r>
              <w:t xml:space="preserve">on UAC should be configured </w:t>
            </w:r>
            <w:r w:rsidRPr="007570B0">
              <w:t xml:space="preserve">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 xml:space="preserve">. </w:t>
            </w:r>
          </w:p>
        </w:tc>
      </w:tr>
      <w:tr w:rsidR="00EF3818" w:rsidRPr="007570B0" w14:paraId="5BC85B04" w14:textId="77777777" w:rsidTr="00EF3818">
        <w:tc>
          <w:tcPr>
            <w:tcW w:w="1696" w:type="dxa"/>
          </w:tcPr>
          <w:p w14:paraId="230B10A5"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410" w:type="dxa"/>
          </w:tcPr>
          <w:p w14:paraId="7A8A4DD3" w14:textId="77777777" w:rsidR="00EF3818" w:rsidRPr="007570B0" w:rsidRDefault="00EF3818" w:rsidP="00833843">
            <w:pPr>
              <w:pStyle w:val="ad"/>
              <w:rPr>
                <w:rFonts w:eastAsia="宋体"/>
              </w:rPr>
            </w:pPr>
            <w:r>
              <w:rPr>
                <w:rFonts w:eastAsia="宋体"/>
              </w:rPr>
              <w:t>Agree</w:t>
            </w:r>
          </w:p>
        </w:tc>
        <w:tc>
          <w:tcPr>
            <w:tcW w:w="5528" w:type="dxa"/>
          </w:tcPr>
          <w:p w14:paraId="26D88739" w14:textId="77777777" w:rsidR="00EF3818" w:rsidRPr="007570B0" w:rsidRDefault="00EF3818" w:rsidP="00833843">
            <w:pPr>
              <w:pStyle w:val="ad"/>
              <w:rPr>
                <w:rFonts w:eastAsia="宋体"/>
              </w:rPr>
            </w:pPr>
          </w:p>
        </w:tc>
      </w:tr>
      <w:tr w:rsidR="00240366" w:rsidRPr="007570B0" w14:paraId="23384A65" w14:textId="77777777" w:rsidTr="00EF3818">
        <w:tc>
          <w:tcPr>
            <w:tcW w:w="1696" w:type="dxa"/>
          </w:tcPr>
          <w:p w14:paraId="4DDB791E" w14:textId="6D6D7AFD" w:rsidR="00240366" w:rsidRDefault="00240366" w:rsidP="00833843">
            <w:pPr>
              <w:pStyle w:val="ad"/>
              <w:rPr>
                <w:rFonts w:eastAsia="等线"/>
                <w:bCs/>
              </w:rPr>
            </w:pPr>
            <w:r>
              <w:rPr>
                <w:rFonts w:eastAsia="等线"/>
                <w:bCs/>
              </w:rPr>
              <w:t>ZTE</w:t>
            </w:r>
          </w:p>
        </w:tc>
        <w:tc>
          <w:tcPr>
            <w:tcW w:w="2410" w:type="dxa"/>
          </w:tcPr>
          <w:p w14:paraId="77C24FC2" w14:textId="108A6FA3" w:rsidR="00240366" w:rsidRDefault="00240366" w:rsidP="00833843">
            <w:pPr>
              <w:pStyle w:val="ad"/>
              <w:rPr>
                <w:rFonts w:eastAsia="宋体"/>
              </w:rPr>
            </w:pPr>
            <w:r>
              <w:rPr>
                <w:rFonts w:eastAsia="宋体"/>
              </w:rPr>
              <w:t>See comments</w:t>
            </w:r>
          </w:p>
        </w:tc>
        <w:tc>
          <w:tcPr>
            <w:tcW w:w="5528" w:type="dxa"/>
          </w:tcPr>
          <w:p w14:paraId="747AB9D6" w14:textId="0AAE7385" w:rsidR="00240366" w:rsidRPr="007570B0" w:rsidRDefault="00240366" w:rsidP="00833843">
            <w:pPr>
              <w:pStyle w:val="ad"/>
              <w:rPr>
                <w:rFonts w:eastAsia="宋体"/>
              </w:rPr>
            </w:pPr>
            <w:r>
              <w:rPr>
                <w:rFonts w:hint="eastAsia"/>
                <w:lang w:val="en-US"/>
              </w:rPr>
              <w:t xml:space="preserve">It is FFS whether it is sufficient to rely on the RAN slice to differentiate the </w:t>
            </w:r>
            <w:proofErr w:type="spellStart"/>
            <w:r>
              <w:rPr>
                <w:rFonts w:hint="eastAsia"/>
                <w:lang w:val="en-US"/>
              </w:rPr>
              <w:t>RedCap</w:t>
            </w:r>
            <w:proofErr w:type="spellEnd"/>
            <w:r>
              <w:rPr>
                <w:rFonts w:hint="eastAsia"/>
                <w:lang w:val="en-US"/>
              </w:rPr>
              <w:t xml:space="preserve"> and Non-</w:t>
            </w:r>
            <w:proofErr w:type="spellStart"/>
            <w:r>
              <w:rPr>
                <w:rFonts w:hint="eastAsia"/>
                <w:lang w:val="en-US"/>
              </w:rPr>
              <w:t>RedCap</w:t>
            </w:r>
            <w:proofErr w:type="spellEnd"/>
            <w:r>
              <w:rPr>
                <w:rFonts w:hint="eastAsia"/>
                <w:lang w:val="en-US"/>
              </w:rPr>
              <w:t xml:space="preserve"> UE</w:t>
            </w:r>
            <w:r>
              <w:rPr>
                <w:lang w:val="en-US"/>
              </w:rPr>
              <w:t>s</w:t>
            </w:r>
            <w:r>
              <w:rPr>
                <w:rFonts w:hint="eastAsia"/>
                <w:lang w:val="en-US"/>
              </w:rPr>
              <w:t xml:space="preserve"> (e.g. having separate RAN slice for </w:t>
            </w:r>
            <w:proofErr w:type="spellStart"/>
            <w:r>
              <w:rPr>
                <w:rFonts w:hint="eastAsia"/>
                <w:lang w:val="en-US"/>
              </w:rPr>
              <w:t>RedCap</w:t>
            </w:r>
            <w:proofErr w:type="spellEnd"/>
            <w:r>
              <w:rPr>
                <w:rFonts w:hint="eastAsia"/>
                <w:lang w:val="en-US"/>
              </w:rPr>
              <w:t xml:space="preserve"> UE), or we need to have different UAC for different device type (e.g. </w:t>
            </w:r>
            <w:proofErr w:type="spellStart"/>
            <w:r>
              <w:rPr>
                <w:rFonts w:hint="eastAsia"/>
                <w:lang w:val="en-US"/>
              </w:rPr>
              <w:t>RedCap</w:t>
            </w:r>
            <w:proofErr w:type="spellEnd"/>
            <w:r>
              <w:rPr>
                <w:rFonts w:hint="eastAsia"/>
                <w:lang w:val="en-US"/>
              </w:rPr>
              <w:t xml:space="preserve"> UE and Non-</w:t>
            </w:r>
            <w:proofErr w:type="spellStart"/>
            <w:r>
              <w:rPr>
                <w:rFonts w:hint="eastAsia"/>
                <w:lang w:val="en-US"/>
              </w:rPr>
              <w:t>RedCap</w:t>
            </w:r>
            <w:proofErr w:type="spellEnd"/>
            <w:r>
              <w:rPr>
                <w:rFonts w:hint="eastAsia"/>
                <w:lang w:val="en-US"/>
              </w:rPr>
              <w:t xml:space="preserve"> UE) explicitly.</w:t>
            </w:r>
          </w:p>
        </w:tc>
      </w:tr>
      <w:tr w:rsidR="00F45027" w:rsidRPr="007570B0" w14:paraId="4D7FF713" w14:textId="77777777" w:rsidTr="00EF3818">
        <w:tc>
          <w:tcPr>
            <w:tcW w:w="1696" w:type="dxa"/>
          </w:tcPr>
          <w:p w14:paraId="73BDBC4F" w14:textId="38AE35A8" w:rsidR="00F45027" w:rsidRDefault="00F45027" w:rsidP="00F45027">
            <w:pPr>
              <w:pStyle w:val="ad"/>
              <w:rPr>
                <w:rFonts w:eastAsia="等线"/>
                <w:bCs/>
              </w:rPr>
            </w:pPr>
            <w:r>
              <w:rPr>
                <w:rFonts w:eastAsia="等线" w:hint="eastAsia"/>
                <w:bCs/>
              </w:rPr>
              <w:t>X</w:t>
            </w:r>
            <w:r>
              <w:rPr>
                <w:rFonts w:eastAsia="等线"/>
                <w:bCs/>
              </w:rPr>
              <w:t>iaomi</w:t>
            </w:r>
          </w:p>
        </w:tc>
        <w:tc>
          <w:tcPr>
            <w:tcW w:w="2410" w:type="dxa"/>
          </w:tcPr>
          <w:p w14:paraId="50EE29DF" w14:textId="77777777" w:rsidR="00F45027" w:rsidRDefault="00F45027" w:rsidP="00F45027">
            <w:pPr>
              <w:pStyle w:val="ad"/>
              <w:rPr>
                <w:rFonts w:eastAsia="宋体"/>
              </w:rPr>
            </w:pPr>
          </w:p>
        </w:tc>
        <w:tc>
          <w:tcPr>
            <w:tcW w:w="5528" w:type="dxa"/>
          </w:tcPr>
          <w:p w14:paraId="5BC91D90" w14:textId="0E4D4FAB" w:rsidR="00F45027" w:rsidRDefault="00F45027" w:rsidP="00F45027">
            <w:pPr>
              <w:pStyle w:val="ad"/>
              <w:rPr>
                <w:lang w:val="en-US"/>
              </w:rPr>
            </w:pPr>
            <w:r>
              <w:rPr>
                <w:rFonts w:eastAsia="等线" w:hint="eastAsia"/>
              </w:rPr>
              <w:t>I</w:t>
            </w:r>
            <w:r>
              <w:rPr>
                <w:rFonts w:eastAsia="等线"/>
              </w:rPr>
              <w:t xml:space="preserve">f </w:t>
            </w:r>
            <w:r w:rsidRPr="00AF3F40">
              <w:rPr>
                <w:lang w:val="en-US"/>
              </w:rPr>
              <w:t>new access cate</w:t>
            </w:r>
            <w:r>
              <w:rPr>
                <w:lang w:val="en-US"/>
              </w:rPr>
              <w:t>gories or access identities are introduced for </w:t>
            </w:r>
            <w:proofErr w:type="spellStart"/>
            <w:r>
              <w:rPr>
                <w:lang w:val="en-US"/>
              </w:rPr>
              <w:t>RedCap</w:t>
            </w:r>
            <w:proofErr w:type="spellEnd"/>
            <w:r>
              <w:rPr>
                <w:lang w:val="en-US"/>
              </w:rPr>
              <w:t xml:space="preserve"> UEs, it is natural that the </w:t>
            </w:r>
            <w:proofErr w:type="spellStart"/>
            <w:r>
              <w:rPr>
                <w:lang w:val="en-US"/>
              </w:rPr>
              <w:t>gNB</w:t>
            </w:r>
            <w:proofErr w:type="spellEnd"/>
            <w:r>
              <w:rPr>
                <w:lang w:val="en-US"/>
              </w:rPr>
              <w:t xml:space="preserve"> </w:t>
            </w:r>
            <w:r w:rsidRPr="007570B0">
              <w:t>configure</w:t>
            </w:r>
            <w:r>
              <w:t>s</w:t>
            </w:r>
            <w:r w:rsidRPr="007570B0">
              <w:t xml:space="preserve"> different parameters 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w:t>
            </w:r>
          </w:p>
        </w:tc>
      </w:tr>
      <w:tr w:rsidR="00AF3E66" w:rsidRPr="007570B0" w14:paraId="02A43D6F" w14:textId="77777777" w:rsidTr="00EF3818">
        <w:tc>
          <w:tcPr>
            <w:tcW w:w="1696" w:type="dxa"/>
          </w:tcPr>
          <w:p w14:paraId="6B1AA4BD" w14:textId="15F2828F"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782EE151" w14:textId="13875C54" w:rsidR="00AF3E66" w:rsidRDefault="00AF3E66" w:rsidP="00AF3E66">
            <w:pPr>
              <w:pStyle w:val="ad"/>
              <w:rPr>
                <w:rFonts w:eastAsia="宋体"/>
              </w:rPr>
            </w:pPr>
            <w:r>
              <w:rPr>
                <w:rFonts w:eastAsia="宋体"/>
              </w:rPr>
              <w:t>Agree</w:t>
            </w:r>
          </w:p>
        </w:tc>
        <w:tc>
          <w:tcPr>
            <w:tcW w:w="5528" w:type="dxa"/>
          </w:tcPr>
          <w:p w14:paraId="3986C79A" w14:textId="77777777" w:rsidR="00AF3E66" w:rsidRDefault="00AF3E66" w:rsidP="00AF3E66">
            <w:pPr>
              <w:pStyle w:val="ad"/>
              <w:rPr>
                <w:rFonts w:eastAsia="等线"/>
              </w:rPr>
            </w:pPr>
          </w:p>
        </w:tc>
      </w:tr>
      <w:tr w:rsidR="00C067E8" w:rsidRPr="007570B0" w14:paraId="5DBFF5C9" w14:textId="77777777" w:rsidTr="00EF3818">
        <w:tc>
          <w:tcPr>
            <w:tcW w:w="1696" w:type="dxa"/>
          </w:tcPr>
          <w:p w14:paraId="3F63D961" w14:textId="1D0754C4" w:rsidR="00C067E8" w:rsidRDefault="00C067E8" w:rsidP="00C067E8">
            <w:pPr>
              <w:pStyle w:val="ad"/>
              <w:rPr>
                <w:rFonts w:eastAsia="等线"/>
                <w:bCs/>
              </w:rPr>
            </w:pPr>
            <w:r>
              <w:rPr>
                <w:rFonts w:eastAsia="等线"/>
                <w:bCs/>
              </w:rPr>
              <w:t>Ericsson</w:t>
            </w:r>
          </w:p>
        </w:tc>
        <w:tc>
          <w:tcPr>
            <w:tcW w:w="2410" w:type="dxa"/>
          </w:tcPr>
          <w:p w14:paraId="74972AF6" w14:textId="5B352C9D" w:rsidR="00C067E8" w:rsidRDefault="00C067E8" w:rsidP="00C067E8">
            <w:pPr>
              <w:pStyle w:val="ad"/>
              <w:rPr>
                <w:rFonts w:eastAsia="宋体"/>
              </w:rPr>
            </w:pPr>
            <w:r>
              <w:rPr>
                <w:rFonts w:eastAsia="宋体"/>
              </w:rPr>
              <w:t>Agree</w:t>
            </w:r>
          </w:p>
        </w:tc>
        <w:tc>
          <w:tcPr>
            <w:tcW w:w="5528" w:type="dxa"/>
          </w:tcPr>
          <w:p w14:paraId="66581F91" w14:textId="4F930F58" w:rsidR="00C067E8" w:rsidRDefault="00C067E8" w:rsidP="00C067E8">
            <w:pPr>
              <w:pStyle w:val="ad"/>
              <w:rPr>
                <w:rFonts w:eastAsia="等线"/>
              </w:rPr>
            </w:pPr>
            <w:r>
              <w:rPr>
                <w:rFonts w:eastAsia="宋体"/>
              </w:rPr>
              <w:t xml:space="preserve">We think this is one of the objectives in the SI description to have </w:t>
            </w:r>
            <w:proofErr w:type="spellStart"/>
            <w:r>
              <w:rPr>
                <w:rFonts w:eastAsia="宋体"/>
              </w:rPr>
              <w:t>RedCap</w:t>
            </w:r>
            <w:proofErr w:type="spellEnd"/>
            <w:r>
              <w:rPr>
                <w:rFonts w:eastAsia="宋体"/>
              </w:rPr>
              <w:t xml:space="preserve"> differentiated barring, and that this is a requirement from operators.</w:t>
            </w:r>
          </w:p>
        </w:tc>
      </w:tr>
      <w:tr w:rsidR="00A6634E" w:rsidRPr="007570B0" w14:paraId="2CC97231" w14:textId="77777777" w:rsidTr="00EF3818">
        <w:tc>
          <w:tcPr>
            <w:tcW w:w="1696" w:type="dxa"/>
          </w:tcPr>
          <w:p w14:paraId="67D53BC8" w14:textId="496E2F57" w:rsidR="00A6634E" w:rsidRDefault="00A6634E" w:rsidP="00A6634E">
            <w:pPr>
              <w:pStyle w:val="ad"/>
              <w:rPr>
                <w:rFonts w:eastAsia="等线"/>
                <w:bCs/>
              </w:rPr>
            </w:pPr>
            <w:r>
              <w:rPr>
                <w:rFonts w:eastAsia="Malgun Gothic"/>
                <w:bCs/>
                <w:lang w:eastAsia="ko-KR"/>
              </w:rPr>
              <w:t>Lenovo</w:t>
            </w:r>
          </w:p>
        </w:tc>
        <w:tc>
          <w:tcPr>
            <w:tcW w:w="2410" w:type="dxa"/>
          </w:tcPr>
          <w:p w14:paraId="7A63592B" w14:textId="231AE690" w:rsidR="00A6634E" w:rsidRDefault="00A6634E" w:rsidP="00A6634E">
            <w:pPr>
              <w:pStyle w:val="ad"/>
              <w:rPr>
                <w:rFonts w:eastAsia="宋体"/>
              </w:rPr>
            </w:pPr>
            <w:r>
              <w:rPr>
                <w:rFonts w:eastAsia="宋体"/>
                <w:lang w:eastAsia="en-US"/>
              </w:rPr>
              <w:t>Yes</w:t>
            </w:r>
          </w:p>
        </w:tc>
        <w:tc>
          <w:tcPr>
            <w:tcW w:w="5528" w:type="dxa"/>
          </w:tcPr>
          <w:p w14:paraId="5060CDF1" w14:textId="5A0BE080" w:rsidR="00A6634E" w:rsidRDefault="00A6634E" w:rsidP="00A6634E">
            <w:pPr>
              <w:pStyle w:val="ad"/>
              <w:rPr>
                <w:rFonts w:eastAsia="宋体"/>
              </w:rPr>
            </w:pPr>
            <w:r>
              <w:rPr>
                <w:rFonts w:eastAsia="宋体"/>
                <w:lang w:eastAsia="en-US"/>
              </w:rPr>
              <w:t>It enables the network to control the load flexibly.</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afe"/>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 control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accesses to the network. </w:t>
            </w:r>
            <w:r w:rsidRPr="007570B0">
              <w:rPr>
                <w:rFonts w:ascii="Times New Roman" w:eastAsia="Times New Roman" w:hAnsi="Times New Roman"/>
                <w:color w:val="4472C4" w:themeColor="accent1"/>
                <w:lang w:val="en-GB"/>
              </w:rPr>
              <w:t xml:space="preserve">That is, there should be UAC differentiation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 xml:space="preserve">(defined in TS 24.501). The possible solutions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UAC that have been considered in the study are the following:</w:t>
            </w:r>
          </w:p>
          <w:p w14:paraId="285D4C1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access attempt types differently, e.g. apply different barring for alarms than for wearables, it is preferred to support multiple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corresponding to the legacy Access Categories. </w:t>
            </w:r>
          </w:p>
          <w:p w14:paraId="3702C1B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lastRenderedPageBreak/>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afe"/>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ad"/>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ad"/>
              <w:rPr>
                <w:rFonts w:eastAsia="等线"/>
                <w:bCs/>
              </w:rPr>
            </w:pPr>
            <w:r>
              <w:rPr>
                <w:rFonts w:eastAsia="等线"/>
                <w:bCs/>
              </w:rPr>
              <w:t>Apple</w:t>
            </w:r>
          </w:p>
        </w:tc>
        <w:tc>
          <w:tcPr>
            <w:tcW w:w="2127" w:type="dxa"/>
          </w:tcPr>
          <w:p w14:paraId="2F0AA669" w14:textId="290C5CCB" w:rsidR="00E7212D" w:rsidRPr="007570B0" w:rsidRDefault="0018730E" w:rsidP="00115DE5">
            <w:pPr>
              <w:pStyle w:val="ad"/>
              <w:rPr>
                <w:rFonts w:eastAsia="宋体"/>
              </w:rPr>
            </w:pPr>
            <w:r>
              <w:rPr>
                <w:rFonts w:eastAsia="宋体"/>
              </w:rPr>
              <w:t>No</w:t>
            </w:r>
          </w:p>
        </w:tc>
        <w:tc>
          <w:tcPr>
            <w:tcW w:w="5811" w:type="dxa"/>
          </w:tcPr>
          <w:p w14:paraId="469ECD35" w14:textId="30D6FE2E" w:rsidR="00E7212D" w:rsidRPr="007570B0" w:rsidRDefault="0018730E" w:rsidP="00115DE5">
            <w:pPr>
              <w:pStyle w:val="ad"/>
              <w:rPr>
                <w:rFonts w:eastAsia="宋体"/>
              </w:rPr>
            </w:pPr>
            <w:r>
              <w:rPr>
                <w:rFonts w:eastAsia="宋体"/>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ad"/>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ad"/>
              <w:rPr>
                <w:rFonts w:eastAsia="宋体"/>
              </w:rPr>
            </w:pPr>
            <w:r>
              <w:rPr>
                <w:rFonts w:eastAsia="宋体"/>
              </w:rPr>
              <w:t>Partly</w:t>
            </w:r>
          </w:p>
        </w:tc>
        <w:tc>
          <w:tcPr>
            <w:tcW w:w="5811" w:type="dxa"/>
          </w:tcPr>
          <w:p w14:paraId="7C457ABB" w14:textId="4A93A07F" w:rsidR="00E7212D" w:rsidRDefault="00BA61EB" w:rsidP="00115DE5">
            <w:pPr>
              <w:pStyle w:val="ad"/>
              <w:rPr>
                <w:rFonts w:eastAsia="宋体"/>
              </w:rPr>
            </w:pPr>
            <w:r>
              <w:rPr>
                <w:rFonts w:eastAsia="宋体"/>
              </w:rPr>
              <w:t>As we haven’t had sufficient discussion on access categories to state an explicit preference, we propose the following change:</w:t>
            </w:r>
          </w:p>
          <w:p w14:paraId="4B8AE803" w14:textId="77777777" w:rsidR="00BA61EB" w:rsidRDefault="00BA61EB" w:rsidP="00BA61EB">
            <w:pPr>
              <w:pStyle w:val="ad"/>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ad"/>
              <w:rPr>
                <w:rFonts w:eastAsia="宋体"/>
              </w:rPr>
            </w:pPr>
            <w:r w:rsidRPr="008259E1">
              <w:rPr>
                <w:rFonts w:eastAsia="宋体"/>
                <w:color w:val="FF0000"/>
              </w:rPr>
              <w:t>[Rapp.:</w:t>
            </w:r>
            <w:r>
              <w:rPr>
                <w:rFonts w:eastAsia="宋体"/>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ad"/>
              <w:rPr>
                <w:rFonts w:eastAsia="Malgun Gothic"/>
                <w:bCs/>
                <w:lang w:eastAsia="ko-KR"/>
              </w:rPr>
            </w:pPr>
            <w:r>
              <w:rPr>
                <w:rFonts w:eastAsia="Malgun Gothic"/>
                <w:bCs/>
                <w:lang w:eastAsia="ko-KR"/>
              </w:rPr>
              <w:t>Huawei</w:t>
            </w:r>
            <w:r w:rsidR="00F55CA4">
              <w:rPr>
                <w:rFonts w:eastAsia="Malgun Gothic"/>
                <w:bCs/>
                <w:lang w:eastAsia="ko-KR"/>
              </w:rPr>
              <w:t xml:space="preserve">, </w:t>
            </w:r>
            <w:proofErr w:type="spellStart"/>
            <w:r w:rsidR="00F55CA4">
              <w:rPr>
                <w:rFonts w:eastAsia="Malgun Gothic"/>
                <w:bCs/>
                <w:lang w:eastAsia="ko-KR"/>
              </w:rPr>
              <w:t>HiSilicon</w:t>
            </w:r>
            <w:proofErr w:type="spellEnd"/>
          </w:p>
        </w:tc>
        <w:tc>
          <w:tcPr>
            <w:tcW w:w="2127" w:type="dxa"/>
          </w:tcPr>
          <w:p w14:paraId="64BC0C32" w14:textId="6FE3E8E5" w:rsidR="00AF6E92" w:rsidRPr="007570B0" w:rsidRDefault="00AF6E92" w:rsidP="00AF6E92">
            <w:pPr>
              <w:pStyle w:val="ad"/>
              <w:rPr>
                <w:rFonts w:eastAsia="宋体"/>
              </w:rPr>
            </w:pPr>
            <w:r>
              <w:rPr>
                <w:rFonts w:eastAsia="宋体"/>
              </w:rPr>
              <w:t xml:space="preserve">No </w:t>
            </w:r>
          </w:p>
        </w:tc>
        <w:tc>
          <w:tcPr>
            <w:tcW w:w="5811" w:type="dxa"/>
          </w:tcPr>
          <w:p w14:paraId="156A8803" w14:textId="77777777" w:rsidR="00AF6E92" w:rsidRDefault="00AF6E92" w:rsidP="00AF6E92">
            <w:pPr>
              <w:pStyle w:val="ad"/>
              <w:rPr>
                <w:rFonts w:eastAsia="宋体"/>
              </w:rPr>
            </w:pPr>
            <w:r>
              <w:rPr>
                <w:rFonts w:eastAsia="宋体"/>
              </w:rPr>
              <w:t xml:space="preserve">It was also proposed to control the access of the </w:t>
            </w:r>
            <w:proofErr w:type="spellStart"/>
            <w:r>
              <w:rPr>
                <w:rFonts w:eastAsia="宋体"/>
              </w:rPr>
              <w:t>RedCap</w:t>
            </w:r>
            <w:proofErr w:type="spellEnd"/>
            <w:r>
              <w:rPr>
                <w:rFonts w:eastAsia="宋体"/>
              </w:rPr>
              <w:t xml:space="preserve"> UEs by reusing the existing access identities and categories and signalling a separate set of UAC parameters for </w:t>
            </w:r>
            <w:proofErr w:type="spellStart"/>
            <w:r>
              <w:rPr>
                <w:rFonts w:eastAsia="宋体"/>
              </w:rPr>
              <w:t>RedCap</w:t>
            </w:r>
            <w:proofErr w:type="spellEnd"/>
            <w:r>
              <w:rPr>
                <w:rFonts w:eastAsia="宋体"/>
              </w:rPr>
              <w:t xml:space="preserve"> UEs. </w:t>
            </w:r>
          </w:p>
          <w:p w14:paraId="70A98B76" w14:textId="5AF5A2D3" w:rsidR="00F55CA4" w:rsidRDefault="00AF6E92" w:rsidP="00AF6E92">
            <w:pPr>
              <w:pStyle w:val="ad"/>
              <w:rPr>
                <w:rFonts w:eastAsia="宋体"/>
              </w:rPr>
            </w:pPr>
            <w:r>
              <w:rPr>
                <w:rFonts w:eastAsia="宋体"/>
              </w:rPr>
              <w:t xml:space="preserve">We suggest to capture the </w:t>
            </w:r>
            <w:r w:rsidR="00F55CA4">
              <w:rPr>
                <w:rFonts w:eastAsia="宋体"/>
              </w:rPr>
              <w:t xml:space="preserve">option </w:t>
            </w:r>
            <w:r>
              <w:rPr>
                <w:rFonts w:eastAsia="宋体"/>
              </w:rPr>
              <w:t>into the TR with the following description:</w:t>
            </w:r>
            <w:r w:rsidR="00F55CA4">
              <w:rPr>
                <w:rFonts w:eastAsia="宋体"/>
              </w:rPr>
              <w:t>“</w:t>
            </w:r>
          </w:p>
          <w:p w14:paraId="55547769" w14:textId="77777777" w:rsidR="00AF6E92" w:rsidRPr="00F55CA4" w:rsidRDefault="00AF6E92" w:rsidP="00AF6E92">
            <w:pPr>
              <w:pStyle w:val="ad"/>
              <w:numPr>
                <w:ilvl w:val="0"/>
                <w:numId w:val="34"/>
              </w:numPr>
              <w:rPr>
                <w:rFonts w:eastAsia="宋体"/>
                <w:i/>
                <w:u w:val="single"/>
              </w:rPr>
            </w:pPr>
            <w:r w:rsidRPr="00F55CA4">
              <w:rPr>
                <w:rFonts w:eastAsia="宋体"/>
                <w:i/>
                <w:color w:val="FF0000"/>
                <w:u w:val="single"/>
              </w:rPr>
              <w:t xml:space="preserve">Signal </w:t>
            </w:r>
            <w:proofErr w:type="spellStart"/>
            <w:r w:rsidRPr="00F55CA4">
              <w:rPr>
                <w:rFonts w:eastAsia="宋体"/>
                <w:i/>
                <w:color w:val="FF0000"/>
                <w:u w:val="single"/>
              </w:rPr>
              <w:t>RedCap</w:t>
            </w:r>
            <w:proofErr w:type="spellEnd"/>
            <w:r w:rsidRPr="00F55CA4">
              <w:rPr>
                <w:rFonts w:eastAsia="宋体"/>
                <w:i/>
                <w:color w:val="FF0000"/>
                <w:u w:val="single"/>
              </w:rPr>
              <w:t xml:space="preserve"> specific UAC parameters. By broadcasting a separate set of UAC parameters for </w:t>
            </w:r>
            <w:proofErr w:type="spellStart"/>
            <w:r w:rsidRPr="00F55CA4">
              <w:rPr>
                <w:rFonts w:eastAsia="宋体"/>
                <w:i/>
                <w:color w:val="FF0000"/>
                <w:u w:val="single"/>
              </w:rPr>
              <w:t>RedCap</w:t>
            </w:r>
            <w:proofErr w:type="spellEnd"/>
            <w:r w:rsidRPr="00F55CA4">
              <w:rPr>
                <w:rFonts w:eastAsia="宋体"/>
                <w:i/>
                <w:color w:val="FF0000"/>
                <w:u w:val="single"/>
              </w:rPr>
              <w:t xml:space="preserve"> UEs, flexible and separate control of </w:t>
            </w:r>
            <w:proofErr w:type="spellStart"/>
            <w:r w:rsidRPr="00F55CA4">
              <w:rPr>
                <w:rFonts w:eastAsia="宋体"/>
                <w:i/>
                <w:color w:val="FF0000"/>
                <w:u w:val="single"/>
              </w:rPr>
              <w:t>RedCap</w:t>
            </w:r>
            <w:proofErr w:type="spellEnd"/>
            <w:r w:rsidRPr="00F55CA4">
              <w:rPr>
                <w:rFonts w:eastAsia="宋体"/>
                <w:i/>
                <w:color w:val="FF0000"/>
                <w:u w:val="single"/>
              </w:rPr>
              <w:t xml:space="preserve"> UEs can be achieved and impacts on the non-</w:t>
            </w:r>
            <w:proofErr w:type="spellStart"/>
            <w:r w:rsidRPr="00F55CA4">
              <w:rPr>
                <w:rFonts w:eastAsia="宋体"/>
                <w:i/>
                <w:color w:val="FF0000"/>
                <w:u w:val="single"/>
              </w:rPr>
              <w:t>RedCap</w:t>
            </w:r>
            <w:proofErr w:type="spellEnd"/>
            <w:r w:rsidRPr="00F55CA4">
              <w:rPr>
                <w:rFonts w:eastAsia="宋体"/>
                <w:i/>
                <w:color w:val="FF0000"/>
                <w:u w:val="single"/>
              </w:rPr>
              <w:t xml:space="preserve"> UEs can be avoided.</w:t>
            </w:r>
          </w:p>
          <w:p w14:paraId="38AFBAB2" w14:textId="77777777" w:rsidR="00AF6E92" w:rsidRDefault="00AF6E92" w:rsidP="00AF6E92">
            <w:pPr>
              <w:pStyle w:val="ad"/>
              <w:rPr>
                <w:rFonts w:eastAsia="宋体"/>
              </w:rPr>
            </w:pPr>
            <w:r>
              <w:rPr>
                <w:rFonts w:eastAsia="宋体"/>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ad"/>
              <w:rPr>
                <w:rFonts w:eastAsia="宋体"/>
              </w:rPr>
            </w:pPr>
            <w:r w:rsidRPr="008259E1">
              <w:rPr>
                <w:rFonts w:eastAsia="宋体"/>
                <w:color w:val="FF0000"/>
              </w:rPr>
              <w:t xml:space="preserve">[Rapp.: Agree </w:t>
            </w:r>
            <w:r>
              <w:rPr>
                <w:rFonts w:eastAsia="宋体"/>
                <w:color w:val="FF0000"/>
              </w:rPr>
              <w:t>that this option is missing</w:t>
            </w:r>
            <w:r w:rsidRPr="008259E1">
              <w:rPr>
                <w:rFonts w:eastAsia="宋体"/>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ad"/>
              <w:rPr>
                <w:rFonts w:eastAsia="宋体"/>
              </w:rPr>
            </w:pPr>
            <w:r>
              <w:rPr>
                <w:rFonts w:eastAsia="宋体"/>
              </w:rPr>
              <w:t>Agreeable</w:t>
            </w:r>
          </w:p>
        </w:tc>
        <w:tc>
          <w:tcPr>
            <w:tcW w:w="5811" w:type="dxa"/>
          </w:tcPr>
          <w:p w14:paraId="1D430004" w14:textId="716386B0" w:rsidR="00AF6E92" w:rsidRPr="007570B0" w:rsidRDefault="00951E93" w:rsidP="00AF6E92">
            <w:pPr>
              <w:pStyle w:val="ad"/>
              <w:rPr>
                <w:rFonts w:eastAsia="宋体"/>
              </w:rPr>
            </w:pPr>
            <w:r>
              <w:rPr>
                <w:rFonts w:eastAsia="宋体"/>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ad"/>
              <w:rPr>
                <w:rFonts w:eastAsia="Malgun Gothic"/>
                <w:bCs/>
                <w:lang w:eastAsia="ko-KR"/>
              </w:rPr>
            </w:pPr>
            <w:r>
              <w:rPr>
                <w:rFonts w:eastAsia="Malgun Gothic"/>
                <w:bCs/>
                <w:lang w:eastAsia="ko-KR"/>
              </w:rPr>
              <w:t>Qualcomm</w:t>
            </w:r>
          </w:p>
        </w:tc>
        <w:tc>
          <w:tcPr>
            <w:tcW w:w="2127" w:type="dxa"/>
          </w:tcPr>
          <w:p w14:paraId="73663EB0" w14:textId="0764B8FC" w:rsidR="00C331F7" w:rsidRDefault="00C331F7" w:rsidP="00AF6E92">
            <w:pPr>
              <w:pStyle w:val="ad"/>
              <w:rPr>
                <w:rFonts w:eastAsia="宋体"/>
              </w:rPr>
            </w:pPr>
            <w:r>
              <w:rPr>
                <w:rFonts w:eastAsia="宋体"/>
              </w:rPr>
              <w:t>Partly</w:t>
            </w:r>
          </w:p>
        </w:tc>
        <w:tc>
          <w:tcPr>
            <w:tcW w:w="5811" w:type="dxa"/>
          </w:tcPr>
          <w:p w14:paraId="2C082F76" w14:textId="77777777" w:rsidR="005377D4" w:rsidRDefault="005377D4" w:rsidP="005377D4">
            <w:pPr>
              <w:pStyle w:val="ad"/>
              <w:rPr>
                <w:rFonts w:eastAsia="宋体"/>
              </w:rPr>
            </w:pPr>
            <w:r>
              <w:rPr>
                <w:rFonts w:eastAsia="宋体"/>
              </w:rPr>
              <w:t xml:space="preserve">We share similar view with Huawei that </w:t>
            </w:r>
            <w:r w:rsidR="00794EEA">
              <w:rPr>
                <w:rFonts w:eastAsia="宋体"/>
              </w:rPr>
              <w:t xml:space="preserve">broadcasting a different set of UAC parameters for Redcap UEs should also be considered. And </w:t>
            </w:r>
            <w:r w:rsidR="00E1339F">
              <w:rPr>
                <w:rFonts w:eastAsia="宋体"/>
              </w:rPr>
              <w:t xml:space="preserve">the feasibility of introducing new access identity/category should be consulted </w:t>
            </w:r>
            <w:r w:rsidR="00971174">
              <w:rPr>
                <w:rFonts w:eastAsia="宋体"/>
              </w:rPr>
              <w:t xml:space="preserve">with </w:t>
            </w:r>
            <w:r w:rsidR="00E1339F">
              <w:rPr>
                <w:rFonts w:eastAsia="宋体"/>
              </w:rPr>
              <w:t>and decided by SA</w:t>
            </w:r>
            <w:r w:rsidR="00971174">
              <w:rPr>
                <w:rFonts w:eastAsia="宋体"/>
              </w:rPr>
              <w:t>/CT.</w:t>
            </w:r>
          </w:p>
          <w:p w14:paraId="347FC9D1" w14:textId="02F55F66" w:rsidR="008259E1" w:rsidRDefault="008259E1" w:rsidP="005377D4">
            <w:pPr>
              <w:pStyle w:val="ad"/>
              <w:rPr>
                <w:rFonts w:eastAsia="宋体"/>
              </w:rPr>
            </w:pPr>
            <w:r w:rsidRPr="008259E1">
              <w:rPr>
                <w:rFonts w:eastAsia="宋体"/>
                <w:color w:val="FF0000"/>
              </w:rPr>
              <w:t>[Rapp.: Agree</w:t>
            </w:r>
            <w:r>
              <w:rPr>
                <w:rFonts w:eastAsia="宋体"/>
                <w:color w:val="FF0000"/>
              </w:rPr>
              <w:t xml:space="preserve"> – any changes </w:t>
            </w:r>
            <w:r w:rsidR="00653D38">
              <w:rPr>
                <w:rFonts w:eastAsia="宋体"/>
                <w:color w:val="FF0000"/>
              </w:rPr>
              <w:t>to</w:t>
            </w:r>
            <w:r>
              <w:rPr>
                <w:rFonts w:eastAsia="宋体"/>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ad"/>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ad"/>
              <w:rPr>
                <w:rFonts w:eastAsia="宋体"/>
              </w:rPr>
            </w:pPr>
            <w:r>
              <w:rPr>
                <w:rFonts w:eastAsia="宋体"/>
              </w:rPr>
              <w:t>No</w:t>
            </w:r>
          </w:p>
        </w:tc>
        <w:tc>
          <w:tcPr>
            <w:tcW w:w="5811" w:type="dxa"/>
          </w:tcPr>
          <w:p w14:paraId="08EEA03D" w14:textId="4761BA88" w:rsidR="009509E2" w:rsidRDefault="009509E2" w:rsidP="009509E2">
            <w:pPr>
              <w:pStyle w:val="ad"/>
              <w:rPr>
                <w:rFonts w:eastAsia="宋体"/>
              </w:rPr>
            </w:pPr>
            <w:r>
              <w:rPr>
                <w:rFonts w:eastAsia="宋体"/>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ad"/>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ad"/>
              <w:rPr>
                <w:rFonts w:eastAsia="宋体"/>
              </w:rPr>
            </w:pPr>
            <w:r>
              <w:rPr>
                <w:rFonts w:eastAsia="宋体"/>
              </w:rPr>
              <w:t>No</w:t>
            </w:r>
          </w:p>
        </w:tc>
        <w:tc>
          <w:tcPr>
            <w:tcW w:w="5811" w:type="dxa"/>
          </w:tcPr>
          <w:p w14:paraId="73643A78" w14:textId="145E77BA" w:rsidR="00054B4C" w:rsidRDefault="00054B4C" w:rsidP="00054B4C">
            <w:pPr>
              <w:pStyle w:val="ad"/>
              <w:rPr>
                <w:rFonts w:eastAsia="宋体"/>
              </w:rPr>
            </w:pPr>
            <w:r>
              <w:rPr>
                <w:rFonts w:eastAsia="宋体"/>
              </w:rPr>
              <w:t>As commented above…</w:t>
            </w:r>
          </w:p>
        </w:tc>
      </w:tr>
      <w:tr w:rsidR="00E57088" w:rsidRPr="007570B0" w14:paraId="2A3429EB" w14:textId="77777777" w:rsidTr="00115DE5">
        <w:tc>
          <w:tcPr>
            <w:tcW w:w="1696" w:type="dxa"/>
          </w:tcPr>
          <w:p w14:paraId="4045241B" w14:textId="1F6E9570"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ad"/>
              <w:rPr>
                <w:rFonts w:eastAsia="宋体"/>
              </w:rPr>
            </w:pPr>
            <w:r>
              <w:rPr>
                <w:rFonts w:eastAsiaTheme="minorEastAsia" w:hint="eastAsia"/>
                <w:lang w:eastAsia="ja-JP"/>
              </w:rPr>
              <w:t>Partly</w:t>
            </w:r>
          </w:p>
        </w:tc>
        <w:tc>
          <w:tcPr>
            <w:tcW w:w="5811" w:type="dxa"/>
          </w:tcPr>
          <w:p w14:paraId="4CE28C7B" w14:textId="544CABAD" w:rsidR="00E57088" w:rsidRDefault="00E57088" w:rsidP="00E57088">
            <w:pPr>
              <w:pStyle w:val="ad"/>
              <w:rPr>
                <w:rFonts w:eastAsia="宋体"/>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4B36E2C4" w14:textId="096B870F" w:rsidR="00A01923" w:rsidRDefault="00A01923" w:rsidP="00A01923">
            <w:pPr>
              <w:pStyle w:val="ad"/>
              <w:rPr>
                <w:rFonts w:eastAsiaTheme="minorEastAsia"/>
                <w:lang w:eastAsia="ja-JP"/>
              </w:rPr>
            </w:pPr>
            <w:r>
              <w:rPr>
                <w:rFonts w:eastAsia="宋体"/>
              </w:rPr>
              <w:t>Agreeable</w:t>
            </w:r>
          </w:p>
        </w:tc>
        <w:tc>
          <w:tcPr>
            <w:tcW w:w="5811" w:type="dxa"/>
          </w:tcPr>
          <w:p w14:paraId="13A64E8D" w14:textId="77777777" w:rsidR="00A01923" w:rsidRDefault="00A01923" w:rsidP="00A01923">
            <w:pPr>
              <w:pStyle w:val="ad"/>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127" w:type="dxa"/>
          </w:tcPr>
          <w:p w14:paraId="43BCA50C" w14:textId="77777777" w:rsidR="00EF3818" w:rsidRPr="007570B0" w:rsidRDefault="00EF3818" w:rsidP="00833843">
            <w:pPr>
              <w:pStyle w:val="ad"/>
              <w:rPr>
                <w:rFonts w:eastAsia="宋体"/>
              </w:rPr>
            </w:pPr>
            <w:r>
              <w:rPr>
                <w:rFonts w:eastAsia="宋体"/>
              </w:rPr>
              <w:t xml:space="preserve">Partly </w:t>
            </w:r>
          </w:p>
        </w:tc>
        <w:tc>
          <w:tcPr>
            <w:tcW w:w="5811" w:type="dxa"/>
          </w:tcPr>
          <w:p w14:paraId="37148DFC" w14:textId="77777777" w:rsidR="00EF3818" w:rsidRPr="00AE3269" w:rsidRDefault="00EF3818" w:rsidP="00833843">
            <w:pPr>
              <w:pStyle w:val="ad"/>
              <w:rPr>
                <w:rFonts w:eastAsia="宋体"/>
              </w:rPr>
            </w:pPr>
            <w:r>
              <w:rPr>
                <w:rFonts w:eastAsia="宋体" w:hint="eastAsia"/>
              </w:rPr>
              <w:t>A</w:t>
            </w:r>
            <w:r>
              <w:rPr>
                <w:rFonts w:eastAsia="宋体"/>
              </w:rPr>
              <w:t xml:space="preserve">s we has not concluded whether multiple Access Identities could be defined for </w:t>
            </w:r>
            <w:proofErr w:type="spellStart"/>
            <w:r>
              <w:rPr>
                <w:rFonts w:eastAsia="宋体"/>
              </w:rPr>
              <w:t>RedCap</w:t>
            </w:r>
            <w:proofErr w:type="spellEnd"/>
            <w:r>
              <w:rPr>
                <w:rFonts w:eastAsia="宋体"/>
              </w:rPr>
              <w:t xml:space="preserve"> UEs, </w:t>
            </w:r>
            <w:r w:rsidRPr="00AE3269">
              <w:rPr>
                <w:rFonts w:eastAsia="宋体" w:hint="eastAsia"/>
              </w:rPr>
              <w:t>T</w:t>
            </w:r>
            <w:r w:rsidRPr="00AE3269">
              <w:rPr>
                <w:rFonts w:eastAsia="宋体"/>
              </w:rPr>
              <w:t xml:space="preserve">P suggestion from our side </w:t>
            </w:r>
            <w:r>
              <w:rPr>
                <w:rFonts w:eastAsia="宋体"/>
              </w:rPr>
              <w:t>is</w:t>
            </w:r>
            <w:r w:rsidRPr="00AE3269">
              <w:rPr>
                <w:rFonts w:eastAsia="宋体"/>
              </w:rPr>
              <w:t>:</w:t>
            </w:r>
          </w:p>
          <w:p w14:paraId="2A97C11C" w14:textId="77777777" w:rsidR="00EF3818" w:rsidRPr="007570B0" w:rsidRDefault="00EF3818" w:rsidP="00833843">
            <w:pPr>
              <w:pStyle w:val="ad"/>
              <w:rPr>
                <w:rFonts w:eastAsia="宋体"/>
              </w:rPr>
            </w:pPr>
            <w:r w:rsidRPr="007570B0">
              <w:rPr>
                <w:rFonts w:ascii="Times New Roman" w:eastAsia="Times New Roman" w:hAnsi="Times New Roman"/>
                <w:color w:val="4472C4" w:themeColor="accent1"/>
              </w:rPr>
              <w:t xml:space="preserve">Define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r w:rsidR="00240366" w:rsidRPr="007570B0" w14:paraId="449960D6" w14:textId="77777777" w:rsidTr="00EF3818">
        <w:tc>
          <w:tcPr>
            <w:tcW w:w="1696" w:type="dxa"/>
          </w:tcPr>
          <w:p w14:paraId="66F5B638" w14:textId="0DC68094" w:rsidR="00240366" w:rsidRDefault="00240366" w:rsidP="00833843">
            <w:pPr>
              <w:pStyle w:val="ad"/>
              <w:rPr>
                <w:rFonts w:eastAsia="等线"/>
                <w:bCs/>
              </w:rPr>
            </w:pPr>
            <w:r>
              <w:rPr>
                <w:rFonts w:eastAsia="等线"/>
                <w:bCs/>
              </w:rPr>
              <w:t>ZTE</w:t>
            </w:r>
          </w:p>
        </w:tc>
        <w:tc>
          <w:tcPr>
            <w:tcW w:w="2127" w:type="dxa"/>
          </w:tcPr>
          <w:p w14:paraId="7B5C604D" w14:textId="6167B89A" w:rsidR="00240366" w:rsidRDefault="00240366" w:rsidP="00833843">
            <w:pPr>
              <w:pStyle w:val="ad"/>
              <w:rPr>
                <w:rFonts w:eastAsia="宋体"/>
              </w:rPr>
            </w:pPr>
            <w:r>
              <w:rPr>
                <w:rFonts w:eastAsia="宋体"/>
              </w:rPr>
              <w:t>Partly</w:t>
            </w:r>
          </w:p>
        </w:tc>
        <w:tc>
          <w:tcPr>
            <w:tcW w:w="5811" w:type="dxa"/>
          </w:tcPr>
          <w:p w14:paraId="3C4FEB36" w14:textId="70F06123" w:rsidR="00240366" w:rsidRDefault="00240366" w:rsidP="00240366">
            <w:pPr>
              <w:pStyle w:val="ad"/>
              <w:numPr>
                <w:ilvl w:val="0"/>
                <w:numId w:val="37"/>
              </w:numPr>
              <w:spacing w:line="259" w:lineRule="auto"/>
              <w:rPr>
                <w:rFonts w:eastAsia="宋体"/>
                <w:lang w:val="en-US"/>
              </w:rPr>
            </w:pPr>
            <w:r>
              <w:rPr>
                <w:rFonts w:eastAsia="宋体"/>
                <w:lang w:val="en-US"/>
              </w:rPr>
              <w:t>W</w:t>
            </w:r>
            <w:r>
              <w:rPr>
                <w:rFonts w:eastAsia="宋体" w:hint="eastAsia"/>
                <w:lang w:val="en-US"/>
              </w:rPr>
              <w:t xml:space="preserve">e </w:t>
            </w:r>
            <w:r>
              <w:rPr>
                <w:rFonts w:eastAsia="宋体"/>
              </w:rPr>
              <w:t>need to send an LS to S</w:t>
            </w:r>
            <w:r>
              <w:rPr>
                <w:rFonts w:eastAsia="宋体" w:hint="eastAsia"/>
                <w:lang w:val="en-US"/>
              </w:rPr>
              <w:t>A1/CT1</w:t>
            </w:r>
            <w:r>
              <w:rPr>
                <w:rFonts w:eastAsia="宋体"/>
              </w:rPr>
              <w:t xml:space="preserve"> as soon as possible</w:t>
            </w:r>
            <w:r>
              <w:rPr>
                <w:rFonts w:eastAsia="宋体" w:hint="eastAsia"/>
                <w:lang w:val="en-US"/>
              </w:rPr>
              <w:t xml:space="preserve"> to consult the necessity and feasibility of new Access Identity and </w:t>
            </w:r>
            <w:proofErr w:type="spellStart"/>
            <w:r>
              <w:rPr>
                <w:rFonts w:eastAsia="宋体" w:hint="eastAsia"/>
                <w:lang w:val="en-US"/>
              </w:rPr>
              <w:t>RedCap</w:t>
            </w:r>
            <w:proofErr w:type="spellEnd"/>
            <w:r>
              <w:rPr>
                <w:rFonts w:eastAsia="宋体" w:hint="eastAsia"/>
                <w:lang w:val="en-US"/>
              </w:rPr>
              <w:t xml:space="preserve"> specific Access Categories.</w:t>
            </w:r>
          </w:p>
          <w:p w14:paraId="60FF5BD8" w14:textId="761575BD" w:rsidR="00240366" w:rsidRDefault="00240366" w:rsidP="00240366">
            <w:pPr>
              <w:pStyle w:val="ad"/>
              <w:numPr>
                <w:ilvl w:val="0"/>
                <w:numId w:val="37"/>
              </w:numPr>
              <w:spacing w:line="259" w:lineRule="auto"/>
              <w:rPr>
                <w:rFonts w:eastAsia="宋体"/>
                <w:lang w:val="en-US"/>
              </w:rPr>
            </w:pPr>
            <w:r>
              <w:rPr>
                <w:rFonts w:eastAsia="宋体" w:hint="eastAsia"/>
                <w:lang w:val="en-US"/>
              </w:rPr>
              <w:lastRenderedPageBreak/>
              <w:t xml:space="preserve">A separate set of UAC configuration dedicated for </w:t>
            </w:r>
            <w:proofErr w:type="spellStart"/>
            <w:r>
              <w:rPr>
                <w:rFonts w:eastAsia="宋体" w:hint="eastAsia"/>
                <w:lang w:val="en-US"/>
              </w:rPr>
              <w:t>RedCap</w:t>
            </w:r>
            <w:proofErr w:type="spellEnd"/>
            <w:r>
              <w:rPr>
                <w:rFonts w:eastAsia="宋体" w:hint="eastAsia"/>
                <w:lang w:val="en-US"/>
              </w:rPr>
              <w:t xml:space="preserve"> should also be captured. This option provides </w:t>
            </w:r>
            <w:r>
              <w:rPr>
                <w:rFonts w:eastAsia="宋体"/>
                <w:lang w:val="en-US"/>
              </w:rPr>
              <w:t xml:space="preserve">a </w:t>
            </w:r>
            <w:r>
              <w:rPr>
                <w:rFonts w:eastAsia="宋体" w:hint="eastAsia"/>
                <w:lang w:val="en-US"/>
              </w:rPr>
              <w:t>simply solution for access restriction differentiation.</w:t>
            </w:r>
          </w:p>
          <w:p w14:paraId="3F735685" w14:textId="77777777" w:rsidR="00240366" w:rsidRDefault="00240366" w:rsidP="00240366">
            <w:pPr>
              <w:pStyle w:val="ad"/>
              <w:numPr>
                <w:ilvl w:val="0"/>
                <w:numId w:val="37"/>
              </w:numPr>
              <w:spacing w:line="259" w:lineRule="auto"/>
              <w:rPr>
                <w:rFonts w:eastAsia="宋体"/>
                <w:lang w:val="en-US"/>
              </w:rPr>
            </w:pPr>
            <w:r>
              <w:rPr>
                <w:rFonts w:eastAsia="宋体" w:hint="eastAsia"/>
                <w:lang w:val="en-US"/>
              </w:rPr>
              <w:t xml:space="preserve">For following option, </w:t>
            </w:r>
            <w:r>
              <w:rPr>
                <w:rFonts w:eastAsia="宋体"/>
                <w:lang w:val="en-US"/>
              </w:rPr>
              <w:t>“</w:t>
            </w:r>
            <w:r>
              <w:rPr>
                <w:rFonts w:eastAsia="宋体" w:hint="eastAsia"/>
                <w:lang w:val="en-US"/>
              </w:rPr>
              <w:t>alarm</w:t>
            </w:r>
            <w:r>
              <w:rPr>
                <w:rFonts w:eastAsia="宋体"/>
                <w:lang w:val="en-US"/>
              </w:rPr>
              <w:t>”</w:t>
            </w:r>
            <w:r>
              <w:rPr>
                <w:rFonts w:eastAsia="宋体" w:hint="eastAsia"/>
                <w:lang w:val="en-US"/>
              </w:rPr>
              <w:t xml:space="preserve"> and </w:t>
            </w:r>
            <w:r>
              <w:rPr>
                <w:rFonts w:eastAsia="宋体"/>
                <w:lang w:val="en-US"/>
              </w:rPr>
              <w:t>“</w:t>
            </w:r>
            <w:r>
              <w:rPr>
                <w:rFonts w:eastAsia="宋体" w:hint="eastAsia"/>
                <w:lang w:val="en-US"/>
              </w:rPr>
              <w:t>wearables</w:t>
            </w:r>
            <w:r>
              <w:rPr>
                <w:rFonts w:eastAsia="宋体"/>
                <w:lang w:val="en-US"/>
              </w:rPr>
              <w:t>”</w:t>
            </w:r>
            <w:r>
              <w:rPr>
                <w:rFonts w:eastAsia="宋体" w:hint="eastAsia"/>
                <w:lang w:val="en-US"/>
              </w:rPr>
              <w:t xml:space="preserve"> are not access attempts defined in current spec. To avoid confusion, we suggest following change:</w:t>
            </w:r>
          </w:p>
          <w:p w14:paraId="21E761A3" w14:textId="46CAF91E" w:rsidR="00240366" w:rsidRDefault="00240366" w:rsidP="00240366">
            <w:pPr>
              <w:pStyle w:val="ad"/>
              <w:rPr>
                <w:rFonts w:eastAsia="宋体"/>
              </w:rPr>
            </w:pPr>
            <w:r>
              <w:rPr>
                <w:rFonts w:ascii="Times New Roman" w:eastAsia="Times New Roman" w:hAnsi="Times New Roman"/>
                <w:color w:val="4472C4" w:themeColor="accent1"/>
              </w:rPr>
              <w:t xml:space="preserve">Define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access attempt types differently, e.g. apply different barring for </w:t>
            </w:r>
            <w:r>
              <w:rPr>
                <w:rFonts w:ascii="Times New Roman" w:eastAsia="Times New Roman" w:hAnsi="Times New Roman"/>
                <w:strike/>
                <w:color w:val="4472C4" w:themeColor="accent1"/>
              </w:rPr>
              <w:t xml:space="preserve">alarms </w:t>
            </w:r>
            <w:r>
              <w:rPr>
                <w:rFonts w:ascii="Times New Roman" w:hAnsi="Times New Roman" w:hint="eastAsia"/>
                <w:color w:val="FF0000"/>
                <w:lang w:val="en-US"/>
              </w:rPr>
              <w:t>MT Access</w:t>
            </w:r>
            <w:r>
              <w:rPr>
                <w:rFonts w:ascii="Times New Roman" w:hAnsi="Times New Roman" w:hint="eastAsia"/>
                <w:color w:val="4472C4" w:themeColor="accent1"/>
                <w:lang w:val="en-US"/>
              </w:rPr>
              <w:t xml:space="preserve"> t</w:t>
            </w:r>
            <w:proofErr w:type="spellStart"/>
            <w:r>
              <w:rPr>
                <w:rFonts w:ascii="Times New Roman" w:eastAsia="Times New Roman" w:hAnsi="Times New Roman"/>
                <w:color w:val="4472C4" w:themeColor="accent1"/>
              </w:rPr>
              <w:t>han</w:t>
            </w:r>
            <w:proofErr w:type="spellEnd"/>
            <w:r>
              <w:rPr>
                <w:rFonts w:ascii="Times New Roman" w:eastAsia="Times New Roman" w:hAnsi="Times New Roman"/>
                <w:color w:val="4472C4" w:themeColor="accent1"/>
              </w:rPr>
              <w:t xml:space="preserve"> for </w:t>
            </w:r>
            <w:r>
              <w:rPr>
                <w:rFonts w:ascii="Times New Roman" w:eastAsia="Times New Roman" w:hAnsi="Times New Roman"/>
                <w:strike/>
                <w:color w:val="4472C4" w:themeColor="accent1"/>
              </w:rPr>
              <w:t>wearables</w:t>
            </w:r>
            <w:r>
              <w:rPr>
                <w:rFonts w:ascii="Times New Roman" w:hAnsi="Times New Roman" w:hint="eastAsia"/>
                <w:color w:val="4472C4" w:themeColor="accent1"/>
                <w:lang w:val="en-US"/>
              </w:rPr>
              <w:t xml:space="preserve"> </w:t>
            </w:r>
            <w:r>
              <w:rPr>
                <w:rFonts w:ascii="Times New Roman" w:hAnsi="Times New Roman" w:hint="eastAsia"/>
                <w:color w:val="FF0000"/>
                <w:lang w:val="en-US"/>
              </w:rPr>
              <w:t>Emergency</w:t>
            </w:r>
            <w:r>
              <w:rPr>
                <w:rFonts w:ascii="Times New Roman" w:eastAsia="Times New Roman" w:hAnsi="Times New Roman"/>
                <w:color w:val="4472C4" w:themeColor="accent1"/>
              </w:rPr>
              <w:t xml:space="preserve">, it is preferred to support multiple Access Categories for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corresponding to the legacy Access Categories. </w:t>
            </w:r>
          </w:p>
        </w:tc>
      </w:tr>
      <w:tr w:rsidR="00F45027" w:rsidRPr="007570B0" w14:paraId="1F8FB1C2" w14:textId="77777777" w:rsidTr="00EF3818">
        <w:tc>
          <w:tcPr>
            <w:tcW w:w="1696" w:type="dxa"/>
          </w:tcPr>
          <w:p w14:paraId="35BE4086" w14:textId="72076281" w:rsidR="00F45027" w:rsidRDefault="00F45027" w:rsidP="00F45027">
            <w:pPr>
              <w:pStyle w:val="ad"/>
              <w:rPr>
                <w:rFonts w:eastAsia="等线"/>
                <w:bCs/>
              </w:rPr>
            </w:pPr>
            <w:r>
              <w:rPr>
                <w:rFonts w:eastAsia="等线" w:hint="eastAsia"/>
                <w:bCs/>
              </w:rPr>
              <w:lastRenderedPageBreak/>
              <w:t>X</w:t>
            </w:r>
            <w:r>
              <w:rPr>
                <w:rFonts w:eastAsia="等线"/>
                <w:bCs/>
              </w:rPr>
              <w:t>iaomi</w:t>
            </w:r>
          </w:p>
        </w:tc>
        <w:tc>
          <w:tcPr>
            <w:tcW w:w="2127" w:type="dxa"/>
          </w:tcPr>
          <w:p w14:paraId="5EBE1797" w14:textId="205AD990" w:rsidR="00F45027" w:rsidRDefault="00F45027" w:rsidP="00F45027">
            <w:pPr>
              <w:pStyle w:val="ad"/>
              <w:rPr>
                <w:rFonts w:eastAsia="宋体"/>
              </w:rPr>
            </w:pPr>
            <w:r>
              <w:rPr>
                <w:rFonts w:eastAsia="宋体"/>
              </w:rPr>
              <w:t>Agreeable</w:t>
            </w:r>
          </w:p>
        </w:tc>
        <w:tc>
          <w:tcPr>
            <w:tcW w:w="5811" w:type="dxa"/>
          </w:tcPr>
          <w:p w14:paraId="3D9BDD90" w14:textId="053A49A0" w:rsidR="00F45027" w:rsidRDefault="006D113A" w:rsidP="00F45027">
            <w:pPr>
              <w:pStyle w:val="ad"/>
              <w:spacing w:line="259" w:lineRule="auto"/>
              <w:rPr>
                <w:rFonts w:eastAsia="宋体"/>
                <w:lang w:val="en-US"/>
              </w:rPr>
            </w:pPr>
            <w:r>
              <w:rPr>
                <w:rFonts w:eastAsia="宋体" w:hint="eastAsia"/>
                <w:lang w:val="en-US"/>
              </w:rPr>
              <w:t>A</w:t>
            </w:r>
            <w:r>
              <w:rPr>
                <w:rFonts w:eastAsia="宋体"/>
                <w:lang w:val="en-US"/>
              </w:rPr>
              <w:t xml:space="preserve">nd </w:t>
            </w:r>
            <w:proofErr w:type="spellStart"/>
            <w:r>
              <w:rPr>
                <w:rFonts w:eastAsia="宋体"/>
                <w:lang w:val="en-US"/>
              </w:rPr>
              <w:t>vivo’s</w:t>
            </w:r>
            <w:proofErr w:type="spellEnd"/>
            <w:r>
              <w:rPr>
                <w:rFonts w:eastAsia="宋体"/>
                <w:lang w:val="en-US"/>
              </w:rPr>
              <w:t xml:space="preserve"> modification is reasonable.</w:t>
            </w:r>
          </w:p>
        </w:tc>
      </w:tr>
      <w:tr w:rsidR="00AF3E66" w:rsidRPr="007570B0" w14:paraId="71BF3CD3" w14:textId="77777777" w:rsidTr="00EF3818">
        <w:tc>
          <w:tcPr>
            <w:tcW w:w="1696" w:type="dxa"/>
          </w:tcPr>
          <w:p w14:paraId="43A9A46B" w14:textId="14C8A8AE" w:rsidR="00AF3E66" w:rsidRDefault="00AF3E66" w:rsidP="00AF3E66">
            <w:pPr>
              <w:pStyle w:val="ad"/>
              <w:rPr>
                <w:rFonts w:eastAsia="等线"/>
                <w:bCs/>
              </w:rPr>
            </w:pPr>
            <w:r>
              <w:rPr>
                <w:rFonts w:eastAsia="等线" w:hint="eastAsia"/>
                <w:bCs/>
              </w:rPr>
              <w:t>O</w:t>
            </w:r>
            <w:r>
              <w:rPr>
                <w:rFonts w:eastAsia="等线"/>
                <w:bCs/>
              </w:rPr>
              <w:t>PPO</w:t>
            </w:r>
          </w:p>
        </w:tc>
        <w:tc>
          <w:tcPr>
            <w:tcW w:w="2127" w:type="dxa"/>
          </w:tcPr>
          <w:p w14:paraId="5E158253" w14:textId="70FBD6DA" w:rsidR="00AF3E66" w:rsidRDefault="00AF3E66" w:rsidP="00AF3E66">
            <w:pPr>
              <w:pStyle w:val="ad"/>
              <w:rPr>
                <w:rFonts w:eastAsia="宋体"/>
              </w:rPr>
            </w:pPr>
            <w:r>
              <w:rPr>
                <w:rFonts w:eastAsia="宋体" w:hint="eastAsia"/>
              </w:rPr>
              <w:t>A</w:t>
            </w:r>
            <w:r>
              <w:rPr>
                <w:rFonts w:eastAsia="宋体"/>
              </w:rPr>
              <w:t>gree</w:t>
            </w:r>
          </w:p>
        </w:tc>
        <w:tc>
          <w:tcPr>
            <w:tcW w:w="5811" w:type="dxa"/>
          </w:tcPr>
          <w:p w14:paraId="7A3581BE" w14:textId="77777777" w:rsidR="00AF3E66" w:rsidRDefault="00AF3E66" w:rsidP="00AF3E66">
            <w:pPr>
              <w:pStyle w:val="ad"/>
              <w:spacing w:line="259" w:lineRule="auto"/>
              <w:rPr>
                <w:rFonts w:eastAsia="宋体"/>
                <w:lang w:val="en-US"/>
              </w:rPr>
            </w:pPr>
          </w:p>
        </w:tc>
      </w:tr>
      <w:tr w:rsidR="009F29E4" w:rsidRPr="007570B0" w14:paraId="1FD135E1" w14:textId="77777777" w:rsidTr="00EF3818">
        <w:tc>
          <w:tcPr>
            <w:tcW w:w="1696" w:type="dxa"/>
          </w:tcPr>
          <w:p w14:paraId="5AA871F4" w14:textId="2D96D8BC" w:rsidR="009F29E4" w:rsidRDefault="009F29E4" w:rsidP="009F29E4">
            <w:pPr>
              <w:pStyle w:val="ad"/>
              <w:rPr>
                <w:rFonts w:eastAsia="等线"/>
                <w:bCs/>
              </w:rPr>
            </w:pPr>
            <w:r>
              <w:rPr>
                <w:rFonts w:eastAsia="Malgun Gothic"/>
                <w:bCs/>
                <w:lang w:eastAsia="ko-KR"/>
              </w:rPr>
              <w:t>Ericsson</w:t>
            </w:r>
          </w:p>
        </w:tc>
        <w:tc>
          <w:tcPr>
            <w:tcW w:w="2127" w:type="dxa"/>
          </w:tcPr>
          <w:p w14:paraId="0B2884E5" w14:textId="0F055E98" w:rsidR="009F29E4" w:rsidRDefault="009F29E4" w:rsidP="009F29E4">
            <w:pPr>
              <w:pStyle w:val="ad"/>
              <w:rPr>
                <w:rFonts w:eastAsia="宋体"/>
              </w:rPr>
            </w:pPr>
            <w:r>
              <w:rPr>
                <w:rFonts w:eastAsia="宋体"/>
              </w:rPr>
              <w:t>Yes</w:t>
            </w:r>
          </w:p>
        </w:tc>
        <w:tc>
          <w:tcPr>
            <w:tcW w:w="5811" w:type="dxa"/>
          </w:tcPr>
          <w:p w14:paraId="2D28992A" w14:textId="77777777" w:rsidR="009F29E4" w:rsidRDefault="009F29E4" w:rsidP="009F29E4">
            <w:pPr>
              <w:pStyle w:val="ad"/>
              <w:spacing w:line="259" w:lineRule="auto"/>
              <w:rPr>
                <w:rFonts w:eastAsia="宋体"/>
              </w:rPr>
            </w:pPr>
            <w:r>
              <w:rPr>
                <w:rFonts w:eastAsia="宋体"/>
              </w:rPr>
              <w:t>SI TR should list all possible options, and down-selection should be left to WI phase.</w:t>
            </w:r>
          </w:p>
          <w:p w14:paraId="2C7F0435" w14:textId="682D202F" w:rsidR="009F29E4" w:rsidRDefault="009F29E4" w:rsidP="009F29E4">
            <w:pPr>
              <w:pStyle w:val="ad"/>
              <w:spacing w:line="259" w:lineRule="auto"/>
              <w:rPr>
                <w:rFonts w:eastAsia="宋体"/>
                <w:lang w:val="en-US"/>
              </w:rPr>
            </w:pPr>
            <w:r>
              <w:rPr>
                <w:rFonts w:eastAsia="宋体"/>
              </w:rPr>
              <w:t>We are OK to capture the HW addition as well.</w:t>
            </w:r>
          </w:p>
        </w:tc>
      </w:tr>
      <w:tr w:rsidR="00A6634E" w:rsidRPr="007570B0" w14:paraId="10A3A4FC" w14:textId="77777777" w:rsidTr="00EF3818">
        <w:tc>
          <w:tcPr>
            <w:tcW w:w="1696" w:type="dxa"/>
          </w:tcPr>
          <w:p w14:paraId="291A6C61" w14:textId="02311E56" w:rsidR="00A6634E" w:rsidRDefault="00A6634E" w:rsidP="00A6634E">
            <w:pPr>
              <w:pStyle w:val="ad"/>
              <w:rPr>
                <w:rFonts w:eastAsia="Malgun Gothic"/>
                <w:bCs/>
                <w:lang w:eastAsia="ko-KR"/>
              </w:rPr>
            </w:pPr>
            <w:r>
              <w:rPr>
                <w:rFonts w:eastAsia="宋体"/>
                <w:lang w:eastAsia="en-US"/>
              </w:rPr>
              <w:t>Lenovo</w:t>
            </w:r>
          </w:p>
        </w:tc>
        <w:tc>
          <w:tcPr>
            <w:tcW w:w="2127" w:type="dxa"/>
          </w:tcPr>
          <w:p w14:paraId="75BC98A1" w14:textId="31657A40" w:rsidR="00A6634E" w:rsidRDefault="00A6634E" w:rsidP="00A6634E">
            <w:pPr>
              <w:pStyle w:val="ad"/>
              <w:rPr>
                <w:rFonts w:eastAsia="宋体"/>
              </w:rPr>
            </w:pPr>
            <w:r>
              <w:rPr>
                <w:rFonts w:eastAsia="宋体"/>
                <w:lang w:eastAsia="en-US"/>
              </w:rPr>
              <w:t>Agree</w:t>
            </w:r>
          </w:p>
        </w:tc>
        <w:tc>
          <w:tcPr>
            <w:tcW w:w="5811" w:type="dxa"/>
          </w:tcPr>
          <w:p w14:paraId="5F385F0F" w14:textId="77777777" w:rsidR="00A6634E" w:rsidRDefault="00A6634E" w:rsidP="00A6634E">
            <w:pPr>
              <w:pStyle w:val="ad"/>
              <w:spacing w:line="259" w:lineRule="auto"/>
              <w:rPr>
                <w:rFonts w:eastAsia="宋体"/>
              </w:rPr>
            </w:pP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afe"/>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barring and UAC is beneficial compared to RRC connection rejection. However, RRC connection rejection can provide improved differentiation among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compared to cell barring and UAC and also provide authorization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based on the UE capabilities and/or subscription profile in the UE context. For the network to be able to reject the RRC connection or resumption request from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RRC_INACTIVE,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 extended wait time could be considered as in LTE.</w:t>
            </w:r>
          </w:p>
        </w:tc>
      </w:tr>
    </w:tbl>
    <w:p w14:paraId="214F82C0"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ad"/>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ad"/>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ad"/>
              <w:rPr>
                <w:rFonts w:eastAsia="等线"/>
                <w:bCs/>
              </w:rPr>
            </w:pPr>
            <w:r>
              <w:rPr>
                <w:rFonts w:eastAsia="等线"/>
                <w:bCs/>
              </w:rPr>
              <w:t>Apple</w:t>
            </w:r>
          </w:p>
        </w:tc>
        <w:tc>
          <w:tcPr>
            <w:tcW w:w="2127" w:type="dxa"/>
          </w:tcPr>
          <w:p w14:paraId="3F0B7414" w14:textId="0298CE6C" w:rsidR="00E7212D" w:rsidRPr="007570B0" w:rsidRDefault="0018730E" w:rsidP="00115DE5">
            <w:pPr>
              <w:pStyle w:val="ad"/>
              <w:rPr>
                <w:rFonts w:eastAsia="宋体"/>
              </w:rPr>
            </w:pPr>
            <w:r>
              <w:rPr>
                <w:rFonts w:eastAsia="宋体"/>
              </w:rPr>
              <w:t>We do not prefer it</w:t>
            </w:r>
          </w:p>
        </w:tc>
        <w:tc>
          <w:tcPr>
            <w:tcW w:w="5811" w:type="dxa"/>
          </w:tcPr>
          <w:p w14:paraId="3570F96F" w14:textId="465291FB" w:rsidR="00E7212D" w:rsidRPr="007570B0" w:rsidRDefault="0018730E" w:rsidP="00115DE5">
            <w:pPr>
              <w:pStyle w:val="ad"/>
              <w:rPr>
                <w:rFonts w:eastAsia="宋体"/>
              </w:rPr>
            </w:pPr>
            <w:r>
              <w:rPr>
                <w:rFonts w:eastAsia="宋体"/>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ad"/>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ad"/>
              <w:rPr>
                <w:rFonts w:eastAsia="宋体"/>
              </w:rPr>
            </w:pPr>
            <w:r>
              <w:rPr>
                <w:rFonts w:eastAsia="宋体"/>
              </w:rPr>
              <w:t>No</w:t>
            </w:r>
          </w:p>
        </w:tc>
        <w:tc>
          <w:tcPr>
            <w:tcW w:w="5811" w:type="dxa"/>
          </w:tcPr>
          <w:p w14:paraId="6E306134" w14:textId="77777777" w:rsidR="00E7212D" w:rsidRDefault="00544021" w:rsidP="00115DE5">
            <w:pPr>
              <w:pStyle w:val="ad"/>
              <w:rPr>
                <w:rFonts w:eastAsia="宋体"/>
              </w:rPr>
            </w:pPr>
            <w:r>
              <w:rPr>
                <w:rFonts w:eastAsia="宋体"/>
              </w:rPr>
              <w:t>Please see the following comments:</w:t>
            </w:r>
          </w:p>
          <w:p w14:paraId="4EFABFBD" w14:textId="77777777" w:rsidR="00544021" w:rsidRDefault="00544021" w:rsidP="00115DE5">
            <w:pPr>
              <w:pStyle w:val="ad"/>
              <w:rPr>
                <w:rFonts w:eastAsia="宋体"/>
              </w:rPr>
            </w:pPr>
            <w:r>
              <w:rPr>
                <w:rFonts w:eastAsia="宋体"/>
              </w:rPr>
              <w:t>‘</w:t>
            </w:r>
            <w:r w:rsidRPr="007570B0">
              <w:rPr>
                <w:rFonts w:ascii="Times New Roman" w:eastAsia="Times New Roman" w:hAnsi="Times New Roman"/>
                <w:color w:val="4472C4" w:themeColor="accent1"/>
              </w:rPr>
              <w:t>However, RRC connection rejection can provide improved differentiation</w:t>
            </w:r>
            <w:r>
              <w:rPr>
                <w:rFonts w:eastAsia="宋体"/>
              </w:rPr>
              <w:t>’ – how is differentiation improved?</w:t>
            </w:r>
          </w:p>
          <w:p w14:paraId="71D22F37" w14:textId="77777777" w:rsidR="00FD0D18" w:rsidRDefault="00FD0D18" w:rsidP="00544021">
            <w:pPr>
              <w:pStyle w:val="ad"/>
              <w:rPr>
                <w:rFonts w:eastAsia="宋体"/>
              </w:rPr>
            </w:pPr>
          </w:p>
          <w:p w14:paraId="16292CF3" w14:textId="15C2E4DD" w:rsidR="00544021" w:rsidRDefault="00544021" w:rsidP="00544021">
            <w:pPr>
              <w:pStyle w:val="ad"/>
              <w:rPr>
                <w:rFonts w:eastAsia="宋体"/>
              </w:rPr>
            </w:pPr>
            <w:r>
              <w:rPr>
                <w:rFonts w:eastAsia="宋体"/>
              </w:rPr>
              <w:t>‘</w:t>
            </w:r>
            <w:r w:rsidRPr="007570B0">
              <w:rPr>
                <w:rFonts w:ascii="Times New Roman" w:eastAsia="Times New Roman" w:hAnsi="Times New Roman"/>
                <w:color w:val="4472C4" w:themeColor="accent1"/>
              </w:rPr>
              <w:t xml:space="preserve">provide authorization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宋体"/>
              </w:rPr>
              <w:t xml:space="preserve">’ – UE capabilities and subscription profile are only known to the NW only at msg5 </w:t>
            </w:r>
            <w:r>
              <w:rPr>
                <w:rFonts w:eastAsia="宋体"/>
              </w:rPr>
              <w:lastRenderedPageBreak/>
              <w:t>(once the 5G-S-TMSI is known). Msg5 is sent after the opportunity for an RRC reject has passed.</w:t>
            </w:r>
          </w:p>
          <w:p w14:paraId="276A553B" w14:textId="77777777" w:rsidR="00FD0D18" w:rsidRDefault="00FD0D18" w:rsidP="00555762">
            <w:pPr>
              <w:pStyle w:val="ad"/>
              <w:rPr>
                <w:rFonts w:eastAsia="宋体"/>
              </w:rPr>
            </w:pPr>
          </w:p>
          <w:p w14:paraId="2B7F95BD" w14:textId="355482D7" w:rsidR="00544021" w:rsidRPr="007570B0" w:rsidRDefault="00544021" w:rsidP="00555762">
            <w:pPr>
              <w:pStyle w:val="ad"/>
              <w:rPr>
                <w:rFonts w:eastAsia="宋体"/>
              </w:rPr>
            </w:pPr>
            <w:r>
              <w:rPr>
                <w:rFonts w:eastAsia="宋体"/>
              </w:rPr>
              <w:t>‘</w:t>
            </w:r>
            <w:r w:rsidRPr="007570B0">
              <w:rPr>
                <w:rFonts w:ascii="Times New Roman" w:eastAsia="Times New Roman" w:hAnsi="Times New Roman"/>
                <w:color w:val="4472C4" w:themeColor="accent1"/>
              </w:rPr>
              <w:t xml:space="preserve">early identification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宋体"/>
              </w:rPr>
              <w:t xml:space="preserve">’ – </w:t>
            </w:r>
            <w:r w:rsidR="00555762">
              <w:rPr>
                <w:rFonts w:eastAsia="宋体"/>
              </w:rPr>
              <w:t xml:space="preserve">The only discussion we’ve had is </w:t>
            </w:r>
            <w:r w:rsidR="001F06AD">
              <w:rPr>
                <w:rFonts w:eastAsia="宋体"/>
              </w:rPr>
              <w:t xml:space="preserve">an indication of </w:t>
            </w:r>
            <w:proofErr w:type="spellStart"/>
            <w:r w:rsidR="001F06AD">
              <w:rPr>
                <w:rFonts w:eastAsia="宋体"/>
              </w:rPr>
              <w:t>RedCap</w:t>
            </w:r>
            <w:proofErr w:type="spellEnd"/>
            <w:r w:rsidR="001F06AD">
              <w:rPr>
                <w:rFonts w:eastAsia="宋体"/>
              </w:rPr>
              <w:t xml:space="preserve"> UE type</w:t>
            </w:r>
            <w:r w:rsidR="00555762">
              <w:rPr>
                <w:rFonts w:eastAsia="宋体"/>
              </w:rPr>
              <w:t xml:space="preserve">. The text </w:t>
            </w:r>
            <w:r w:rsidR="00FD0D18">
              <w:rPr>
                <w:rFonts w:eastAsia="宋体"/>
              </w:rPr>
              <w:t xml:space="preserve">(taken together with the earlier line) </w:t>
            </w:r>
            <w:r w:rsidR="00555762">
              <w:rPr>
                <w:rFonts w:eastAsia="宋体"/>
              </w:rPr>
              <w:t xml:space="preserve">suggests that the indication could be </w:t>
            </w:r>
            <w:r w:rsidR="001F06AD">
              <w:rPr>
                <w:rFonts w:eastAsia="宋体"/>
              </w:rPr>
              <w:t>other information such as UE capability and subscription paramete</w:t>
            </w:r>
            <w:r w:rsidR="00555762">
              <w:rPr>
                <w:rFonts w:eastAsia="宋体"/>
              </w:rPr>
              <w:t>rs.</w:t>
            </w:r>
            <w:r w:rsidR="001F06AD">
              <w:rPr>
                <w:rFonts w:eastAsia="宋体"/>
              </w:rPr>
              <w:t xml:space="preserve"> If so, we have not discussed </w:t>
            </w:r>
            <w:r w:rsidR="00555762">
              <w:rPr>
                <w:rFonts w:eastAsia="宋体"/>
              </w:rPr>
              <w:t xml:space="preserve">these </w:t>
            </w:r>
            <w:r w:rsidR="001F06AD">
              <w:rPr>
                <w:rFonts w:eastAsia="宋体"/>
              </w:rPr>
              <w:t xml:space="preserve">in the SI and </w:t>
            </w:r>
            <w:r w:rsidR="00555762">
              <w:rPr>
                <w:rFonts w:eastAsia="宋体"/>
              </w:rPr>
              <w:t>therefore the text</w:t>
            </w:r>
            <w:r w:rsidR="001F06AD">
              <w:rPr>
                <w:rFonts w:eastAsia="宋体"/>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ad"/>
              <w:rPr>
                <w:rFonts w:eastAsia="Malgun Gothic"/>
                <w:bCs/>
                <w:lang w:eastAsia="ko-KR"/>
              </w:rPr>
            </w:pPr>
            <w:r>
              <w:rPr>
                <w:rFonts w:eastAsia="Malgun Gothic"/>
                <w:bCs/>
                <w:lang w:eastAsia="ko-KR"/>
              </w:rPr>
              <w:lastRenderedPageBreak/>
              <w:t xml:space="preserve">Huawei, </w:t>
            </w:r>
            <w:proofErr w:type="spellStart"/>
            <w:r>
              <w:rPr>
                <w:rFonts w:eastAsia="Malgun Gothic"/>
                <w:bCs/>
                <w:lang w:eastAsia="ko-KR"/>
              </w:rPr>
              <w:t>HiSilicon</w:t>
            </w:r>
            <w:proofErr w:type="spellEnd"/>
          </w:p>
        </w:tc>
        <w:tc>
          <w:tcPr>
            <w:tcW w:w="2127" w:type="dxa"/>
          </w:tcPr>
          <w:p w14:paraId="201C7C98" w14:textId="1D04FA35" w:rsidR="00F55CA4" w:rsidRPr="007570B0" w:rsidRDefault="00F55CA4" w:rsidP="00F55CA4">
            <w:pPr>
              <w:pStyle w:val="ad"/>
              <w:rPr>
                <w:rFonts w:eastAsia="宋体"/>
              </w:rPr>
            </w:pPr>
            <w:r>
              <w:rPr>
                <w:rFonts w:eastAsia="宋体"/>
              </w:rPr>
              <w:t>Partially agreed, but…</w:t>
            </w:r>
          </w:p>
        </w:tc>
        <w:tc>
          <w:tcPr>
            <w:tcW w:w="5811" w:type="dxa"/>
          </w:tcPr>
          <w:p w14:paraId="62FF7754" w14:textId="77777777" w:rsidR="00F55CA4" w:rsidRDefault="00F55CA4" w:rsidP="00F55CA4">
            <w:pPr>
              <w:pStyle w:val="ad"/>
              <w:rPr>
                <w:rFonts w:eastAsia="宋体"/>
              </w:rPr>
            </w:pPr>
            <w:r>
              <w:rPr>
                <w:rFonts w:eastAsia="宋体"/>
              </w:rPr>
              <w:t xml:space="preserve">Regarding the description of: </w:t>
            </w:r>
          </w:p>
          <w:p w14:paraId="7D91B491" w14:textId="1EE0B421" w:rsidR="00F55CA4" w:rsidRDefault="00F55CA4" w:rsidP="00F55CA4">
            <w:pPr>
              <w:pStyle w:val="ad"/>
              <w:rPr>
                <w:rFonts w:eastAsia="宋体"/>
              </w:rPr>
            </w:pPr>
            <w:r>
              <w:rPr>
                <w:rFonts w:eastAsia="宋体"/>
              </w:rPr>
              <w:t>“</w:t>
            </w:r>
            <w:r w:rsidRPr="005678F4">
              <w:rPr>
                <w:rFonts w:eastAsia="宋体"/>
                <w:i/>
              </w:rPr>
              <w:t xml:space="preserve">Note that for a </w:t>
            </w:r>
            <w:proofErr w:type="spellStart"/>
            <w:r w:rsidRPr="005678F4">
              <w:rPr>
                <w:rFonts w:eastAsia="宋体"/>
                <w:i/>
              </w:rPr>
              <w:t>RedCap</w:t>
            </w:r>
            <w:proofErr w:type="spellEnd"/>
            <w:r w:rsidRPr="005678F4">
              <w:rPr>
                <w:rFonts w:eastAsia="宋体"/>
                <w:i/>
              </w:rPr>
              <w:t xml:space="preserve"> UE in RRC_INACTIVE, the </w:t>
            </w:r>
            <w:proofErr w:type="spellStart"/>
            <w:r w:rsidRPr="005678F4">
              <w:rPr>
                <w:rFonts w:eastAsia="宋体"/>
                <w:i/>
              </w:rPr>
              <w:t>RedCap</w:t>
            </w:r>
            <w:proofErr w:type="spellEnd"/>
            <w:r w:rsidRPr="005678F4">
              <w:rPr>
                <w:rFonts w:eastAsia="宋体"/>
                <w:i/>
              </w:rPr>
              <w:t xml:space="preserve"> UE type can be deduced from the I-RNTI in Msg3 (or </w:t>
            </w:r>
            <w:proofErr w:type="spellStart"/>
            <w:r w:rsidRPr="005678F4">
              <w:rPr>
                <w:rFonts w:eastAsia="宋体"/>
                <w:i/>
              </w:rPr>
              <w:t>MsgA</w:t>
            </w:r>
            <w:proofErr w:type="spellEnd"/>
            <w:r w:rsidRPr="005678F4">
              <w:rPr>
                <w:rFonts w:eastAsia="宋体"/>
                <w:i/>
              </w:rPr>
              <w:t>) and no new indication is required</w:t>
            </w:r>
            <w:r>
              <w:rPr>
                <w:rFonts w:eastAsia="宋体"/>
              </w:rPr>
              <w:t>.”</w:t>
            </w:r>
          </w:p>
          <w:p w14:paraId="7FE495AD" w14:textId="2D931531" w:rsidR="00F55CA4" w:rsidRPr="007570B0" w:rsidRDefault="00F55CA4" w:rsidP="00F55CA4">
            <w:pPr>
              <w:pStyle w:val="ad"/>
              <w:rPr>
                <w:rFonts w:eastAsia="宋体"/>
              </w:rPr>
            </w:pPr>
            <w:r>
              <w:rPr>
                <w:rFonts w:eastAsia="宋体" w:hint="eastAsia"/>
              </w:rPr>
              <w:t>W</w:t>
            </w:r>
            <w:r>
              <w:rPr>
                <w:rFonts w:eastAsia="宋体"/>
              </w:rPr>
              <w:t xml:space="preserve">e think it is not fully correct as in case </w:t>
            </w:r>
            <w:r w:rsidRPr="00E55820">
              <w:rPr>
                <w:rFonts w:eastAsia="宋体"/>
              </w:rPr>
              <w:t>RRC connection resume is failed</w:t>
            </w:r>
            <w:r>
              <w:rPr>
                <w:rFonts w:eastAsia="宋体"/>
              </w:rPr>
              <w:t xml:space="preserve">, the </w:t>
            </w:r>
            <w:proofErr w:type="spellStart"/>
            <w:r w:rsidRPr="00E55820">
              <w:rPr>
                <w:rFonts w:eastAsia="宋体"/>
              </w:rPr>
              <w:t>gNB</w:t>
            </w:r>
            <w:proofErr w:type="spellEnd"/>
            <w:r w:rsidRPr="00E55820">
              <w:rPr>
                <w:rFonts w:eastAsia="宋体"/>
              </w:rPr>
              <w:t xml:space="preserve"> does not have the UE context </w:t>
            </w:r>
            <w:r>
              <w:rPr>
                <w:rFonts w:eastAsia="宋体"/>
              </w:rPr>
              <w:t xml:space="preserve">(including device type) </w:t>
            </w:r>
            <w:r w:rsidRPr="00E55820">
              <w:rPr>
                <w:rFonts w:eastAsia="宋体"/>
              </w:rPr>
              <w:t xml:space="preserve">of the </w:t>
            </w:r>
            <w:proofErr w:type="spellStart"/>
            <w:r w:rsidRPr="00E55820">
              <w:rPr>
                <w:rFonts w:eastAsia="宋体"/>
              </w:rPr>
              <w:t>RedCap</w:t>
            </w:r>
            <w:proofErr w:type="spellEnd"/>
            <w:r w:rsidRPr="00E55820">
              <w:rPr>
                <w:rFonts w:eastAsia="宋体"/>
              </w:rPr>
              <w:t xml:space="preserve"> UE</w:t>
            </w:r>
            <w:r>
              <w:rPr>
                <w:rFonts w:eastAsia="宋体"/>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ad"/>
              <w:rPr>
                <w:rFonts w:eastAsia="宋体"/>
              </w:rPr>
            </w:pPr>
            <w:r>
              <w:rPr>
                <w:rFonts w:eastAsia="宋体"/>
              </w:rPr>
              <w:t>Agreeable</w:t>
            </w:r>
          </w:p>
        </w:tc>
        <w:tc>
          <w:tcPr>
            <w:tcW w:w="5811" w:type="dxa"/>
          </w:tcPr>
          <w:p w14:paraId="658FD978" w14:textId="5126BFEF" w:rsidR="00F55CA4" w:rsidRPr="007570B0" w:rsidRDefault="00951E93" w:rsidP="00F55CA4">
            <w:pPr>
              <w:pStyle w:val="ad"/>
              <w:rPr>
                <w:rFonts w:eastAsia="宋体"/>
              </w:rPr>
            </w:pPr>
            <w:r>
              <w:rPr>
                <w:rFonts w:eastAsia="宋体"/>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ad"/>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ad"/>
              <w:rPr>
                <w:rFonts w:eastAsia="宋体"/>
              </w:rPr>
            </w:pPr>
            <w:r>
              <w:rPr>
                <w:rFonts w:eastAsia="宋体"/>
              </w:rPr>
              <w:t>No</w:t>
            </w:r>
          </w:p>
        </w:tc>
        <w:tc>
          <w:tcPr>
            <w:tcW w:w="5811" w:type="dxa"/>
          </w:tcPr>
          <w:p w14:paraId="0A1FFE44" w14:textId="5BD89F1B" w:rsidR="007B1653" w:rsidRDefault="007B1653" w:rsidP="00F55CA4">
            <w:pPr>
              <w:pStyle w:val="ad"/>
              <w:rPr>
                <w:rFonts w:eastAsia="宋体"/>
              </w:rPr>
            </w:pPr>
            <w:r>
              <w:rPr>
                <w:rFonts w:eastAsia="宋体"/>
              </w:rPr>
              <w:t xml:space="preserve">We do not support using RRC Connection Reject as the means to </w:t>
            </w:r>
            <w:r w:rsidR="00BC066B">
              <w:rPr>
                <w:rFonts w:eastAsia="宋体"/>
              </w:rPr>
              <w:t xml:space="preserve">restriction access by </w:t>
            </w:r>
            <w:proofErr w:type="spellStart"/>
            <w:r w:rsidR="00BC066B">
              <w:rPr>
                <w:rFonts w:eastAsia="宋体"/>
              </w:rPr>
              <w:t>RedCap</w:t>
            </w:r>
            <w:proofErr w:type="spellEnd"/>
            <w:r w:rsidR="00BC066B">
              <w:rPr>
                <w:rFonts w:eastAsia="宋体"/>
              </w:rPr>
              <w:t xml:space="preserve"> UEs. </w:t>
            </w:r>
          </w:p>
        </w:tc>
      </w:tr>
      <w:tr w:rsidR="00F01940" w:rsidRPr="007570B0" w14:paraId="7A38DAE3" w14:textId="77777777" w:rsidTr="00115DE5">
        <w:tc>
          <w:tcPr>
            <w:tcW w:w="1696" w:type="dxa"/>
          </w:tcPr>
          <w:p w14:paraId="254F523D" w14:textId="239F0CE5" w:rsidR="00F01940" w:rsidRDefault="00F01940" w:rsidP="00F01940">
            <w:pPr>
              <w:pStyle w:val="ad"/>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ad"/>
              <w:rPr>
                <w:rFonts w:eastAsia="宋体"/>
              </w:rPr>
            </w:pPr>
            <w:r>
              <w:rPr>
                <w:rFonts w:eastAsia="宋体"/>
              </w:rPr>
              <w:t>Partially</w:t>
            </w:r>
          </w:p>
        </w:tc>
        <w:tc>
          <w:tcPr>
            <w:tcW w:w="5811" w:type="dxa"/>
          </w:tcPr>
          <w:p w14:paraId="52E1D47E" w14:textId="77777777" w:rsidR="00F01940" w:rsidRDefault="00F01940" w:rsidP="00F01940">
            <w:pPr>
              <w:pStyle w:val="ad"/>
              <w:rPr>
                <w:rFonts w:eastAsia="宋体"/>
              </w:rPr>
            </w:pPr>
            <w:r>
              <w:rPr>
                <w:rFonts w:eastAsia="宋体"/>
              </w:rPr>
              <w:t xml:space="preserve">Support the inclusion of the first two sentences </w:t>
            </w:r>
          </w:p>
          <w:p w14:paraId="3CA1C24F" w14:textId="77777777" w:rsidR="00F01940" w:rsidRDefault="00F01940" w:rsidP="00F01940">
            <w:pPr>
              <w:pStyle w:val="ad"/>
              <w:rPr>
                <w:rFonts w:eastAsia="宋体"/>
              </w:rPr>
            </w:pPr>
          </w:p>
          <w:p w14:paraId="24A8370E" w14:textId="77777777" w:rsidR="00F01940" w:rsidRDefault="00F01940" w:rsidP="00F01940">
            <w:pPr>
              <w:pStyle w:val="ad"/>
              <w:rPr>
                <w:rFonts w:ascii="Times New Roman" w:eastAsia="Times New Roman" w:hAnsi="Times New Roman"/>
                <w:color w:val="4472C4" w:themeColor="accent1"/>
              </w:rPr>
            </w:pPr>
            <w:r>
              <w:rPr>
                <w:rFonts w:eastAsia="宋体"/>
              </w:rPr>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ad"/>
              <w:rPr>
                <w:rFonts w:ascii="Times New Roman" w:eastAsia="Times New Roman" w:hAnsi="Times New Roman"/>
                <w:color w:val="4472C4" w:themeColor="accent1"/>
              </w:rPr>
            </w:pPr>
          </w:p>
          <w:p w14:paraId="242AE8F8" w14:textId="77777777" w:rsidR="00F01940" w:rsidRDefault="00F01940" w:rsidP="00F01940">
            <w:pPr>
              <w:pStyle w:val="ad"/>
              <w:rPr>
                <w:rFonts w:eastAsia="宋体"/>
              </w:rPr>
            </w:pPr>
            <w:r>
              <w:rPr>
                <w:rFonts w:eastAsia="宋体"/>
              </w:rPr>
              <w:t xml:space="preserve">Remaining text needs to be deleted. </w:t>
            </w:r>
          </w:p>
          <w:p w14:paraId="1D383229" w14:textId="77777777" w:rsidR="00F01940" w:rsidRDefault="00F01940" w:rsidP="00F01940">
            <w:pPr>
              <w:pStyle w:val="ad"/>
              <w:rPr>
                <w:rFonts w:eastAsia="宋体"/>
              </w:rPr>
            </w:pPr>
          </w:p>
          <w:p w14:paraId="3C50938A" w14:textId="77777777" w:rsidR="00F01940" w:rsidRDefault="00F01940" w:rsidP="00F01940">
            <w:pPr>
              <w:pStyle w:val="ad"/>
              <w:rPr>
                <w:rFonts w:eastAsia="宋体"/>
              </w:rPr>
            </w:pPr>
          </w:p>
        </w:tc>
      </w:tr>
      <w:tr w:rsidR="002A2BAB" w:rsidRPr="007570B0" w14:paraId="26DC8304" w14:textId="77777777" w:rsidTr="00115DE5">
        <w:tc>
          <w:tcPr>
            <w:tcW w:w="1696" w:type="dxa"/>
          </w:tcPr>
          <w:p w14:paraId="5E241CCA" w14:textId="10605C51" w:rsidR="002A2BAB" w:rsidRDefault="002A2BAB" w:rsidP="002A2BAB">
            <w:pPr>
              <w:pStyle w:val="ad"/>
              <w:rPr>
                <w:rFonts w:eastAsia="Malgun Gothic"/>
                <w:bCs/>
                <w:lang w:eastAsia="ko-KR"/>
              </w:rPr>
            </w:pPr>
            <w:r>
              <w:rPr>
                <w:rFonts w:eastAsia="Malgun Gothic"/>
                <w:bCs/>
                <w:lang w:eastAsia="ko-KR"/>
              </w:rPr>
              <w:t>Samsung</w:t>
            </w:r>
          </w:p>
        </w:tc>
        <w:tc>
          <w:tcPr>
            <w:tcW w:w="2127" w:type="dxa"/>
          </w:tcPr>
          <w:p w14:paraId="2A716034" w14:textId="5BC23CE8" w:rsidR="002A2BAB" w:rsidRDefault="002A2BAB" w:rsidP="002A2BAB">
            <w:pPr>
              <w:pStyle w:val="ad"/>
              <w:rPr>
                <w:rFonts w:eastAsia="宋体"/>
              </w:rPr>
            </w:pPr>
            <w:r>
              <w:rPr>
                <w:rFonts w:eastAsia="宋体"/>
              </w:rPr>
              <w:t>Partially</w:t>
            </w:r>
          </w:p>
        </w:tc>
        <w:tc>
          <w:tcPr>
            <w:tcW w:w="5811" w:type="dxa"/>
          </w:tcPr>
          <w:p w14:paraId="5A84772B" w14:textId="45A773F0" w:rsidR="002A2BAB" w:rsidRDefault="002A2BAB" w:rsidP="002A2BAB">
            <w:pPr>
              <w:pStyle w:val="ad"/>
              <w:rPr>
                <w:rFonts w:eastAsia="宋体"/>
              </w:rPr>
            </w:pPr>
            <w:r>
              <w:rPr>
                <w:rFonts w:eastAsia="宋体"/>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ad"/>
              <w:rPr>
                <w:rFonts w:eastAsia="宋体"/>
              </w:rPr>
            </w:pPr>
            <w:r>
              <w:rPr>
                <w:rFonts w:eastAsiaTheme="minorEastAsia" w:hint="eastAsia"/>
                <w:lang w:eastAsia="ja-JP"/>
              </w:rPr>
              <w:t>Partially</w:t>
            </w:r>
          </w:p>
        </w:tc>
        <w:tc>
          <w:tcPr>
            <w:tcW w:w="5811" w:type="dxa"/>
          </w:tcPr>
          <w:p w14:paraId="63C02A44" w14:textId="0614D1F1" w:rsidR="00E57088" w:rsidRDefault="00E57088" w:rsidP="00CA56A2">
            <w:pPr>
              <w:pStyle w:val="ad"/>
              <w:rPr>
                <w:rFonts w:eastAsia="宋体"/>
              </w:rPr>
            </w:pPr>
            <w:r>
              <w:rPr>
                <w:rFonts w:eastAsiaTheme="minorEastAsia" w:hint="eastAsia"/>
                <w:lang w:eastAsia="ja-JP"/>
              </w:rPr>
              <w:t xml:space="preserve">same point as Huawei </w:t>
            </w:r>
            <w:r>
              <w:rPr>
                <w:rFonts w:eastAsiaTheme="minorEastAsia"/>
                <w:lang w:eastAsia="ja-JP"/>
              </w:rPr>
              <w:t xml:space="preserve">“Note that ..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6C96668F" w14:textId="77777777" w:rsidR="00A01923" w:rsidRDefault="00A01923" w:rsidP="00A01923">
            <w:pPr>
              <w:pStyle w:val="ad"/>
              <w:rPr>
                <w:rFonts w:eastAsiaTheme="minorEastAsia"/>
                <w:lang w:eastAsia="ja-JP"/>
              </w:rPr>
            </w:pPr>
          </w:p>
        </w:tc>
        <w:tc>
          <w:tcPr>
            <w:tcW w:w="5811" w:type="dxa"/>
          </w:tcPr>
          <w:p w14:paraId="60E95C9B" w14:textId="6F3C7BD3" w:rsidR="00A01923" w:rsidRDefault="00A01923" w:rsidP="00A01923">
            <w:pPr>
              <w:pStyle w:val="ad"/>
              <w:rPr>
                <w:rFonts w:eastAsiaTheme="minorEastAsia"/>
                <w:lang w:eastAsia="ja-JP"/>
              </w:rPr>
            </w:pPr>
            <w:r>
              <w:rPr>
                <w:rFonts w:eastAsia="宋体"/>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127" w:type="dxa"/>
          </w:tcPr>
          <w:p w14:paraId="3EE8217F" w14:textId="77777777" w:rsidR="00EF3818" w:rsidRDefault="00EF3818" w:rsidP="00833843">
            <w:pPr>
              <w:pStyle w:val="ad"/>
              <w:rPr>
                <w:rFonts w:eastAsia="宋体"/>
              </w:rPr>
            </w:pPr>
            <w:r>
              <w:rPr>
                <w:rFonts w:eastAsia="宋体"/>
              </w:rPr>
              <w:t>Agreeable</w:t>
            </w:r>
          </w:p>
        </w:tc>
        <w:tc>
          <w:tcPr>
            <w:tcW w:w="5811" w:type="dxa"/>
          </w:tcPr>
          <w:p w14:paraId="6A59D2FC" w14:textId="77777777" w:rsidR="00EF3818" w:rsidRDefault="00EF3818" w:rsidP="00833843">
            <w:pPr>
              <w:pStyle w:val="ad"/>
              <w:rPr>
                <w:rFonts w:eastAsia="宋体"/>
              </w:rPr>
            </w:pPr>
          </w:p>
        </w:tc>
      </w:tr>
      <w:tr w:rsidR="00240366" w14:paraId="58B59DC7" w14:textId="77777777" w:rsidTr="00EF3818">
        <w:tc>
          <w:tcPr>
            <w:tcW w:w="1696" w:type="dxa"/>
          </w:tcPr>
          <w:p w14:paraId="0AD1F688" w14:textId="47FCDE92" w:rsidR="00240366" w:rsidRDefault="00240366" w:rsidP="00833843">
            <w:pPr>
              <w:pStyle w:val="ad"/>
              <w:rPr>
                <w:rFonts w:eastAsia="Malgun Gothic"/>
                <w:bCs/>
              </w:rPr>
            </w:pPr>
            <w:r>
              <w:rPr>
                <w:rFonts w:eastAsia="Malgun Gothic"/>
                <w:bCs/>
              </w:rPr>
              <w:t>ZTE</w:t>
            </w:r>
          </w:p>
        </w:tc>
        <w:tc>
          <w:tcPr>
            <w:tcW w:w="2127" w:type="dxa"/>
          </w:tcPr>
          <w:p w14:paraId="33EB7CD9" w14:textId="2F108A85" w:rsidR="00240366" w:rsidRDefault="00240366" w:rsidP="00833843">
            <w:pPr>
              <w:pStyle w:val="ad"/>
              <w:rPr>
                <w:rFonts w:eastAsia="宋体"/>
              </w:rPr>
            </w:pPr>
            <w:r>
              <w:rPr>
                <w:rFonts w:eastAsia="宋体"/>
              </w:rPr>
              <w:t>No</w:t>
            </w:r>
          </w:p>
        </w:tc>
        <w:tc>
          <w:tcPr>
            <w:tcW w:w="5811" w:type="dxa"/>
          </w:tcPr>
          <w:p w14:paraId="55C860BE" w14:textId="77777777" w:rsidR="00240366" w:rsidRDefault="00240366" w:rsidP="00240366">
            <w:pPr>
              <w:pStyle w:val="ad"/>
              <w:rPr>
                <w:rFonts w:eastAsia="宋体"/>
                <w:lang w:val="en-US"/>
              </w:rPr>
            </w:pPr>
            <w:r>
              <w:rPr>
                <w:rFonts w:eastAsia="宋体" w:hint="eastAsia"/>
                <w:lang w:val="en-US"/>
              </w:rPr>
              <w:t>Similar view as MediaTek</w:t>
            </w:r>
          </w:p>
          <w:p w14:paraId="03344D64" w14:textId="77777777" w:rsidR="00240366" w:rsidRDefault="00240366" w:rsidP="00240366">
            <w:pPr>
              <w:pStyle w:val="ad"/>
              <w:rPr>
                <w:rFonts w:eastAsia="宋体"/>
                <w:lang w:val="en-US"/>
              </w:rPr>
            </w:pPr>
            <w:r>
              <w:rPr>
                <w:rFonts w:eastAsia="宋体" w:hint="eastAsia"/>
                <w:lang w:val="en-US"/>
              </w:rPr>
              <w:t>For the RRC connection rejection and access control, please refer to our comments before that we don</w:t>
            </w:r>
            <w:r>
              <w:rPr>
                <w:rFonts w:eastAsia="宋体"/>
                <w:lang w:val="en-US"/>
              </w:rPr>
              <w:t>’</w:t>
            </w:r>
            <w:r>
              <w:rPr>
                <w:rFonts w:eastAsia="宋体" w:hint="eastAsia"/>
                <w:lang w:val="en-US"/>
              </w:rPr>
              <w:t>t think we can assume the Non-</w:t>
            </w:r>
            <w:proofErr w:type="spellStart"/>
            <w:r>
              <w:rPr>
                <w:rFonts w:eastAsia="宋体" w:hint="eastAsia"/>
                <w:lang w:val="en-US"/>
              </w:rPr>
              <w:t>RedCap</w:t>
            </w:r>
            <w:proofErr w:type="spellEnd"/>
            <w:r>
              <w:rPr>
                <w:rFonts w:eastAsia="宋体" w:hint="eastAsia"/>
                <w:lang w:val="en-US"/>
              </w:rPr>
              <w:t xml:space="preserve"> UE is always more important than the </w:t>
            </w:r>
            <w:proofErr w:type="spellStart"/>
            <w:r>
              <w:rPr>
                <w:rFonts w:eastAsia="宋体" w:hint="eastAsia"/>
                <w:lang w:val="en-US"/>
              </w:rPr>
              <w:t>RedCap</w:t>
            </w:r>
            <w:proofErr w:type="spellEnd"/>
            <w:r>
              <w:rPr>
                <w:rFonts w:eastAsia="宋体" w:hint="eastAsia"/>
                <w:lang w:val="en-US"/>
              </w:rPr>
              <w:t xml:space="preserve"> UE.</w:t>
            </w:r>
          </w:p>
          <w:p w14:paraId="6C216892" w14:textId="0889AC2E" w:rsidR="00240366" w:rsidRDefault="00240366" w:rsidP="00240366">
            <w:pPr>
              <w:pStyle w:val="ad"/>
              <w:rPr>
                <w:rFonts w:eastAsia="宋体"/>
              </w:rPr>
            </w:pPr>
            <w:r>
              <w:rPr>
                <w:rFonts w:eastAsia="宋体" w:hint="eastAsia"/>
                <w:lang w:val="en-US"/>
              </w:rPr>
              <w:t>Per our understanding, lower capability requirement does not necessarily lead to lower service priority. For example, a wearable related to health monitoring may have high priority than normal smart phone. Thus we don</w:t>
            </w:r>
            <w:r>
              <w:rPr>
                <w:rFonts w:eastAsia="宋体"/>
                <w:lang w:val="en-US"/>
              </w:rPr>
              <w:t>’</w:t>
            </w:r>
            <w:r>
              <w:rPr>
                <w:rFonts w:eastAsia="宋体" w:hint="eastAsia"/>
                <w:lang w:val="en-US"/>
              </w:rPr>
              <w:t xml:space="preserve">t think RRC rejection is a proper method for access restriction. </w:t>
            </w:r>
          </w:p>
        </w:tc>
      </w:tr>
      <w:tr w:rsidR="004C7939" w14:paraId="0784CB13" w14:textId="77777777" w:rsidTr="00EF3818">
        <w:tc>
          <w:tcPr>
            <w:tcW w:w="1696" w:type="dxa"/>
          </w:tcPr>
          <w:p w14:paraId="50581434" w14:textId="0B0A51B8" w:rsidR="004C7939" w:rsidRDefault="004C7939" w:rsidP="004C7939">
            <w:pPr>
              <w:pStyle w:val="ad"/>
              <w:rPr>
                <w:rFonts w:eastAsia="Malgun Gothic"/>
                <w:bCs/>
              </w:rPr>
            </w:pPr>
            <w:r>
              <w:rPr>
                <w:rFonts w:eastAsia="等线" w:hint="eastAsia"/>
                <w:bCs/>
              </w:rPr>
              <w:t>X</w:t>
            </w:r>
            <w:r>
              <w:rPr>
                <w:rFonts w:eastAsia="等线"/>
                <w:bCs/>
              </w:rPr>
              <w:t>iaomi</w:t>
            </w:r>
          </w:p>
        </w:tc>
        <w:tc>
          <w:tcPr>
            <w:tcW w:w="2127" w:type="dxa"/>
          </w:tcPr>
          <w:p w14:paraId="5E0BE5BB" w14:textId="25EDAE9A" w:rsidR="004C7939" w:rsidRDefault="004C7939" w:rsidP="004C7939">
            <w:pPr>
              <w:pStyle w:val="ad"/>
              <w:rPr>
                <w:rFonts w:eastAsia="宋体"/>
              </w:rPr>
            </w:pPr>
            <w:r>
              <w:rPr>
                <w:rFonts w:eastAsia="宋体"/>
              </w:rPr>
              <w:t>No</w:t>
            </w:r>
          </w:p>
        </w:tc>
        <w:tc>
          <w:tcPr>
            <w:tcW w:w="5811" w:type="dxa"/>
          </w:tcPr>
          <w:p w14:paraId="097924C8" w14:textId="2A500A9C" w:rsidR="004C7939" w:rsidRDefault="004C7939" w:rsidP="004C7939">
            <w:pPr>
              <w:pStyle w:val="ad"/>
              <w:rPr>
                <w:rFonts w:eastAsia="宋体"/>
                <w:lang w:val="en-US"/>
              </w:rPr>
            </w:pPr>
            <w:r>
              <w:rPr>
                <w:rFonts w:eastAsia="宋体"/>
              </w:rPr>
              <w:t xml:space="preserve">We have not discussed this. </w:t>
            </w:r>
          </w:p>
        </w:tc>
      </w:tr>
      <w:tr w:rsidR="00AF3E66" w14:paraId="5957B23E" w14:textId="77777777" w:rsidTr="00EF3818">
        <w:tc>
          <w:tcPr>
            <w:tcW w:w="1696" w:type="dxa"/>
          </w:tcPr>
          <w:p w14:paraId="7C3FDD97" w14:textId="7594EC38" w:rsidR="00AF3E66" w:rsidRDefault="00AF3E66" w:rsidP="00AF3E66">
            <w:pPr>
              <w:pStyle w:val="ad"/>
              <w:rPr>
                <w:rFonts w:eastAsia="等线"/>
                <w:bCs/>
              </w:rPr>
            </w:pPr>
            <w:r>
              <w:rPr>
                <w:rFonts w:eastAsia="等线"/>
                <w:bCs/>
              </w:rPr>
              <w:lastRenderedPageBreak/>
              <w:t>OPPO</w:t>
            </w:r>
          </w:p>
        </w:tc>
        <w:tc>
          <w:tcPr>
            <w:tcW w:w="2127" w:type="dxa"/>
          </w:tcPr>
          <w:p w14:paraId="3924DA66" w14:textId="6D3715AE" w:rsidR="00AF3E66" w:rsidRDefault="00AF3E66" w:rsidP="00AF3E66">
            <w:pPr>
              <w:pStyle w:val="ad"/>
              <w:rPr>
                <w:rFonts w:eastAsia="宋体"/>
              </w:rPr>
            </w:pPr>
            <w:r>
              <w:rPr>
                <w:rFonts w:eastAsia="宋体" w:hint="eastAsia"/>
              </w:rPr>
              <w:t>N</w:t>
            </w:r>
            <w:r>
              <w:rPr>
                <w:rFonts w:eastAsia="宋体"/>
              </w:rPr>
              <w:t>o</w:t>
            </w:r>
          </w:p>
        </w:tc>
        <w:tc>
          <w:tcPr>
            <w:tcW w:w="5811" w:type="dxa"/>
          </w:tcPr>
          <w:p w14:paraId="55DB4E4D" w14:textId="75479F6E" w:rsidR="00AF3E66" w:rsidRDefault="00AF3E66" w:rsidP="00AF3E66">
            <w:pPr>
              <w:pStyle w:val="ad"/>
              <w:rPr>
                <w:rFonts w:eastAsia="宋体"/>
              </w:rPr>
            </w:pPr>
            <w:r>
              <w:rPr>
                <w:rFonts w:eastAsia="宋体"/>
              </w:rPr>
              <w:t xml:space="preserve">It is sufficient to use </w:t>
            </w:r>
            <w:r w:rsidRPr="00992BD7">
              <w:rPr>
                <w:rFonts w:eastAsia="宋体"/>
              </w:rPr>
              <w:t>cell barring and UAC</w:t>
            </w:r>
            <w:r>
              <w:rPr>
                <w:rFonts w:eastAsia="宋体"/>
              </w:rPr>
              <w:t xml:space="preserve"> to restrict access of </w:t>
            </w:r>
            <w:proofErr w:type="spellStart"/>
            <w:r>
              <w:rPr>
                <w:rFonts w:eastAsia="宋体"/>
              </w:rPr>
              <w:t>RedCap</w:t>
            </w:r>
            <w:proofErr w:type="spellEnd"/>
            <w:r>
              <w:rPr>
                <w:rFonts w:eastAsia="宋体"/>
              </w:rPr>
              <w:t xml:space="preserve"> UEs. No need to use </w:t>
            </w:r>
            <w:r w:rsidRPr="00992BD7">
              <w:rPr>
                <w:rFonts w:eastAsia="宋体"/>
              </w:rPr>
              <w:t>RRC connection rejection</w:t>
            </w:r>
            <w:r>
              <w:rPr>
                <w:rFonts w:eastAsia="宋体"/>
              </w:rPr>
              <w:t xml:space="preserve"> for this purpose.</w:t>
            </w:r>
          </w:p>
        </w:tc>
      </w:tr>
      <w:tr w:rsidR="00825536" w14:paraId="7A70EA63" w14:textId="77777777" w:rsidTr="00EF3818">
        <w:tc>
          <w:tcPr>
            <w:tcW w:w="1696" w:type="dxa"/>
          </w:tcPr>
          <w:p w14:paraId="6A70082F" w14:textId="4538A8B5" w:rsidR="00825536" w:rsidRDefault="00825536" w:rsidP="00825536">
            <w:pPr>
              <w:pStyle w:val="ad"/>
              <w:rPr>
                <w:rFonts w:eastAsia="等线"/>
                <w:bCs/>
              </w:rPr>
            </w:pPr>
            <w:r>
              <w:rPr>
                <w:rFonts w:eastAsia="等线"/>
                <w:bCs/>
              </w:rPr>
              <w:t>Ericsson</w:t>
            </w:r>
          </w:p>
        </w:tc>
        <w:tc>
          <w:tcPr>
            <w:tcW w:w="2127" w:type="dxa"/>
          </w:tcPr>
          <w:p w14:paraId="66F6E03E" w14:textId="5FA78349" w:rsidR="00825536" w:rsidRDefault="00825536" w:rsidP="00825536">
            <w:pPr>
              <w:pStyle w:val="ad"/>
              <w:rPr>
                <w:rFonts w:eastAsia="宋体"/>
              </w:rPr>
            </w:pPr>
            <w:r>
              <w:rPr>
                <w:rFonts w:eastAsia="宋体"/>
              </w:rPr>
              <w:t>Agree</w:t>
            </w:r>
          </w:p>
        </w:tc>
        <w:tc>
          <w:tcPr>
            <w:tcW w:w="5811" w:type="dxa"/>
          </w:tcPr>
          <w:p w14:paraId="4E0DF6B2" w14:textId="77777777" w:rsidR="00825536" w:rsidRDefault="00825536" w:rsidP="00825536">
            <w:pPr>
              <w:pStyle w:val="ad"/>
              <w:rPr>
                <w:rFonts w:eastAsia="宋体"/>
              </w:rPr>
            </w:pPr>
            <w:r>
              <w:rPr>
                <w:rFonts w:eastAsia="宋体"/>
              </w:rPr>
              <w:t>SI TR should list all possible options, and down-selection should be left to WI phase.</w:t>
            </w:r>
          </w:p>
          <w:p w14:paraId="28059D51" w14:textId="01C5DA80" w:rsidR="00825536" w:rsidRDefault="00825536" w:rsidP="00825536">
            <w:pPr>
              <w:pStyle w:val="ad"/>
              <w:rPr>
                <w:rFonts w:eastAsia="宋体"/>
              </w:rPr>
            </w:pPr>
            <w:r>
              <w:rPr>
                <w:rFonts w:eastAsia="宋体"/>
              </w:rPr>
              <w:t xml:space="preserve">If </w:t>
            </w:r>
            <w:proofErr w:type="spellStart"/>
            <w:r>
              <w:rPr>
                <w:rFonts w:eastAsia="宋体"/>
              </w:rPr>
              <w:t>RedCap</w:t>
            </w:r>
            <w:proofErr w:type="spellEnd"/>
            <w:r>
              <w:rPr>
                <w:rFonts w:eastAsia="宋体"/>
              </w:rPr>
              <w:t xml:space="preserve"> early indication in Msg1/Msg3 is used, this is possible regardless thus it is a bit strange not t</w:t>
            </w:r>
            <w:r w:rsidR="00C34D50">
              <w:rPr>
                <w:rFonts w:eastAsia="宋体"/>
              </w:rPr>
              <w:t xml:space="preserve">o </w:t>
            </w:r>
            <w:r>
              <w:rPr>
                <w:rFonts w:eastAsia="宋体"/>
              </w:rPr>
              <w:t>mention such option.</w:t>
            </w:r>
            <w:r w:rsidR="00C34D50">
              <w:rPr>
                <w:rFonts w:eastAsia="宋体"/>
              </w:rPr>
              <w:t xml:space="preserve"> Note there is no specification impact. </w:t>
            </w:r>
          </w:p>
        </w:tc>
      </w:tr>
      <w:tr w:rsidR="00A6634E" w14:paraId="5458DCE6" w14:textId="77777777" w:rsidTr="00EF3818">
        <w:tc>
          <w:tcPr>
            <w:tcW w:w="1696" w:type="dxa"/>
          </w:tcPr>
          <w:p w14:paraId="19439B20" w14:textId="4958B99D" w:rsidR="00A6634E" w:rsidRDefault="00A6634E" w:rsidP="00A6634E">
            <w:pPr>
              <w:pStyle w:val="ad"/>
              <w:rPr>
                <w:rFonts w:eastAsia="等线"/>
                <w:bCs/>
              </w:rPr>
            </w:pPr>
            <w:r>
              <w:rPr>
                <w:rFonts w:eastAsia="Malgun Gothic"/>
                <w:bCs/>
                <w:lang w:eastAsia="ko-KR"/>
              </w:rPr>
              <w:t>Lenovo</w:t>
            </w:r>
          </w:p>
        </w:tc>
        <w:tc>
          <w:tcPr>
            <w:tcW w:w="2127" w:type="dxa"/>
          </w:tcPr>
          <w:p w14:paraId="51A2D538" w14:textId="6BD5A874" w:rsidR="00A6634E" w:rsidRDefault="00A6634E" w:rsidP="00A6634E">
            <w:pPr>
              <w:pStyle w:val="ad"/>
              <w:rPr>
                <w:rFonts w:eastAsia="宋体"/>
              </w:rPr>
            </w:pPr>
            <w:r>
              <w:rPr>
                <w:rFonts w:eastAsia="宋体"/>
                <w:lang w:eastAsia="en-US"/>
              </w:rPr>
              <w:t>No</w:t>
            </w:r>
          </w:p>
        </w:tc>
        <w:tc>
          <w:tcPr>
            <w:tcW w:w="5811" w:type="dxa"/>
          </w:tcPr>
          <w:p w14:paraId="6EDAA0D4" w14:textId="7EAC63F8" w:rsidR="00A6634E" w:rsidRDefault="00A6634E" w:rsidP="00A6634E">
            <w:pPr>
              <w:pStyle w:val="ad"/>
              <w:rPr>
                <w:rFonts w:eastAsia="宋体"/>
              </w:rPr>
            </w:pPr>
            <w:r>
              <w:rPr>
                <w:rFonts w:eastAsia="宋体"/>
                <w:lang w:eastAsia="en-US"/>
              </w:rPr>
              <w:t xml:space="preserve">Redcap UEs can follow the legacy procedure. It is not necessary to define a </w:t>
            </w:r>
            <w:proofErr w:type="spellStart"/>
            <w:r>
              <w:rPr>
                <w:rFonts w:eastAsia="宋体"/>
                <w:lang w:eastAsia="en-US"/>
              </w:rPr>
              <w:t>RedCap</w:t>
            </w:r>
            <w:proofErr w:type="spellEnd"/>
            <w:r>
              <w:rPr>
                <w:rFonts w:eastAsia="宋体"/>
                <w:lang w:eastAsia="en-US"/>
              </w:rPr>
              <w:t xml:space="preserve"> specific reject procedure.</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indication can be achieved e.g. via separate initial UL BWP, separate PRACH resource, or PRACH preamble partitioning. The separate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of these random access resources can be used as a means of restricting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E.g.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PRACH configuration can be de-configured not to allow any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could be further restricted by providing separate RACH configuration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configuration of some RACH parameters. A lower number of maximal attempts or a longer back-off time could be configured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to limit the negative performance impact on legacy performance, e.g.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ad"/>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ad"/>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ad"/>
              <w:rPr>
                <w:rFonts w:eastAsia="等线"/>
                <w:bCs/>
              </w:rPr>
            </w:pPr>
            <w:r>
              <w:rPr>
                <w:rFonts w:eastAsia="等线"/>
                <w:bCs/>
              </w:rPr>
              <w:t>Apple</w:t>
            </w:r>
          </w:p>
        </w:tc>
        <w:tc>
          <w:tcPr>
            <w:tcW w:w="2127" w:type="dxa"/>
          </w:tcPr>
          <w:p w14:paraId="26F4245A" w14:textId="2F364256" w:rsidR="00E7212D" w:rsidRPr="007570B0" w:rsidRDefault="000D24C3" w:rsidP="00115DE5">
            <w:pPr>
              <w:pStyle w:val="ad"/>
              <w:rPr>
                <w:rFonts w:eastAsia="宋体"/>
              </w:rPr>
            </w:pPr>
            <w:r>
              <w:rPr>
                <w:rFonts w:eastAsia="宋体"/>
              </w:rPr>
              <w:t>Yes, agreeable</w:t>
            </w:r>
          </w:p>
        </w:tc>
        <w:tc>
          <w:tcPr>
            <w:tcW w:w="5811" w:type="dxa"/>
          </w:tcPr>
          <w:p w14:paraId="7F2365F6" w14:textId="77777777" w:rsidR="00E7212D" w:rsidRPr="007570B0" w:rsidRDefault="00E7212D" w:rsidP="00115DE5">
            <w:pPr>
              <w:pStyle w:val="ad"/>
              <w:rPr>
                <w:rFonts w:eastAsia="宋体"/>
              </w:rPr>
            </w:pPr>
          </w:p>
        </w:tc>
      </w:tr>
      <w:tr w:rsidR="00E7212D" w:rsidRPr="007570B0" w14:paraId="086E90D3" w14:textId="77777777" w:rsidTr="00115DE5">
        <w:tc>
          <w:tcPr>
            <w:tcW w:w="1696" w:type="dxa"/>
          </w:tcPr>
          <w:p w14:paraId="30BA1C30" w14:textId="455560F6" w:rsidR="00E7212D" w:rsidRPr="007570B0" w:rsidRDefault="00875C40" w:rsidP="00115DE5">
            <w:pPr>
              <w:pStyle w:val="ad"/>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ad"/>
              <w:rPr>
                <w:rFonts w:eastAsia="宋体"/>
              </w:rPr>
            </w:pPr>
            <w:r>
              <w:rPr>
                <w:rFonts w:eastAsia="宋体"/>
              </w:rPr>
              <w:t>Not really needed</w:t>
            </w:r>
          </w:p>
        </w:tc>
        <w:tc>
          <w:tcPr>
            <w:tcW w:w="5811" w:type="dxa"/>
          </w:tcPr>
          <w:p w14:paraId="73AE7FED" w14:textId="5E3EE185" w:rsidR="00E7212D" w:rsidRPr="007570B0" w:rsidRDefault="00875C40" w:rsidP="003F0FCB">
            <w:pPr>
              <w:pStyle w:val="ad"/>
              <w:rPr>
                <w:rFonts w:eastAsia="宋体"/>
              </w:rPr>
            </w:pPr>
            <w:r>
              <w:rPr>
                <w:rFonts w:eastAsia="宋体"/>
              </w:rPr>
              <w:t xml:space="preserve">This </w:t>
            </w:r>
            <w:r w:rsidR="003F0FCB">
              <w:rPr>
                <w:rFonts w:eastAsia="宋体"/>
              </w:rPr>
              <w:t xml:space="preserve">section is largely a repetition of what is </w:t>
            </w:r>
            <w:r>
              <w:rPr>
                <w:rFonts w:eastAsia="宋体"/>
              </w:rPr>
              <w:t xml:space="preserve">covered in detail under the UE identification section. </w:t>
            </w:r>
            <w:r w:rsidR="003F0FCB">
              <w:rPr>
                <w:rFonts w:eastAsia="宋体"/>
              </w:rPr>
              <w:t xml:space="preserve">Furthermore, we have not discussed solutions such as </w:t>
            </w:r>
            <w:proofErr w:type="spellStart"/>
            <w:r w:rsidR="003F0FCB">
              <w:rPr>
                <w:rFonts w:eastAsia="宋体"/>
              </w:rPr>
              <w:t>backoff</w:t>
            </w:r>
            <w:proofErr w:type="spellEnd"/>
            <w:r w:rsidR="003F0FCB">
              <w:rPr>
                <w:rFonts w:eastAsia="宋体"/>
              </w:rPr>
              <w:t xml:space="preserve">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ad"/>
              <w:rPr>
                <w:rFonts w:eastAsia="宋体"/>
              </w:rPr>
            </w:pPr>
            <w:r>
              <w:rPr>
                <w:rFonts w:eastAsia="宋体"/>
              </w:rPr>
              <w:t>Agree</w:t>
            </w:r>
          </w:p>
        </w:tc>
        <w:tc>
          <w:tcPr>
            <w:tcW w:w="5811" w:type="dxa"/>
          </w:tcPr>
          <w:p w14:paraId="15D08E0B" w14:textId="77777777" w:rsidR="00F55CA4" w:rsidRDefault="00F55CA4" w:rsidP="00F55CA4">
            <w:pPr>
              <w:pStyle w:val="ad"/>
              <w:rPr>
                <w:rFonts w:eastAsia="宋体"/>
              </w:rPr>
            </w:pPr>
            <w:r>
              <w:rPr>
                <w:rFonts w:eastAsia="宋体"/>
              </w:rPr>
              <w:t xml:space="preserve">Regarding the following description: </w:t>
            </w:r>
          </w:p>
          <w:p w14:paraId="7CE5EAD3" w14:textId="726D438A" w:rsidR="00F55CA4" w:rsidRDefault="00F55CA4" w:rsidP="00F55CA4">
            <w:pPr>
              <w:pStyle w:val="ad"/>
              <w:rPr>
                <w:rFonts w:eastAsia="宋体"/>
              </w:rPr>
            </w:pPr>
            <w:r w:rsidRPr="00F55CA4">
              <w:rPr>
                <w:rFonts w:eastAsia="宋体"/>
              </w:rPr>
              <w:t>“</w:t>
            </w:r>
            <w:r w:rsidRPr="00A04A57">
              <w:rPr>
                <w:rFonts w:eastAsia="宋体"/>
                <w:i/>
              </w:rPr>
              <w:t xml:space="preserve">Further, early identification of </w:t>
            </w:r>
            <w:proofErr w:type="spellStart"/>
            <w:r w:rsidRPr="00A04A57">
              <w:rPr>
                <w:rFonts w:eastAsia="宋体"/>
                <w:i/>
              </w:rPr>
              <w:t>RedCap</w:t>
            </w:r>
            <w:proofErr w:type="spellEnd"/>
            <w:r w:rsidRPr="00A04A57">
              <w:rPr>
                <w:rFonts w:eastAsia="宋体"/>
                <w:i/>
              </w:rPr>
              <w:t xml:space="preserve"> UE type(s) in </w:t>
            </w:r>
            <w:r w:rsidRPr="00A04A57">
              <w:rPr>
                <w:rFonts w:eastAsia="宋体"/>
                <w:i/>
                <w:highlight w:val="cyan"/>
              </w:rPr>
              <w:t>Msg1</w:t>
            </w:r>
            <w:r w:rsidRPr="00A04A57">
              <w:rPr>
                <w:rFonts w:eastAsia="宋体"/>
                <w:i/>
              </w:rPr>
              <w:t xml:space="preserve"> or Msg3 would enable </w:t>
            </w:r>
            <w:proofErr w:type="spellStart"/>
            <w:r w:rsidRPr="00A04A57">
              <w:rPr>
                <w:rFonts w:eastAsia="宋体"/>
                <w:i/>
              </w:rPr>
              <w:t>gNB</w:t>
            </w:r>
            <w:proofErr w:type="spellEnd"/>
            <w:r w:rsidRPr="00A04A57">
              <w:rPr>
                <w:rFonts w:eastAsia="宋体"/>
                <w:i/>
              </w:rPr>
              <w:t xml:space="preserve"> to prioritize non-</w:t>
            </w:r>
            <w:proofErr w:type="spellStart"/>
            <w:r w:rsidRPr="00A04A57">
              <w:rPr>
                <w:rFonts w:eastAsia="宋体"/>
                <w:i/>
              </w:rPr>
              <w:t>RedCap</w:t>
            </w:r>
            <w:proofErr w:type="spellEnd"/>
            <w:r w:rsidRPr="00A04A57">
              <w:rPr>
                <w:rFonts w:eastAsia="宋体"/>
                <w:i/>
              </w:rPr>
              <w:t xml:space="preserve"> UEs in contention resolution in case of preamble collision between a </w:t>
            </w:r>
            <w:proofErr w:type="spellStart"/>
            <w:r w:rsidRPr="00A04A57">
              <w:rPr>
                <w:rFonts w:eastAsia="宋体"/>
                <w:i/>
              </w:rPr>
              <w:t>RedCap</w:t>
            </w:r>
            <w:proofErr w:type="spellEnd"/>
            <w:r w:rsidRPr="00A04A57">
              <w:rPr>
                <w:rFonts w:eastAsia="宋体"/>
                <w:i/>
              </w:rPr>
              <w:t xml:space="preserve"> UE and a non-</w:t>
            </w:r>
            <w:proofErr w:type="spellStart"/>
            <w:r w:rsidRPr="00A04A57">
              <w:rPr>
                <w:rFonts w:eastAsia="宋体"/>
                <w:i/>
              </w:rPr>
              <w:t>RedCap</w:t>
            </w:r>
            <w:proofErr w:type="spellEnd"/>
            <w:r w:rsidRPr="00A04A57">
              <w:rPr>
                <w:rFonts w:eastAsia="宋体"/>
                <w:i/>
              </w:rPr>
              <w:t xml:space="preserve"> UE</w:t>
            </w:r>
            <w:r w:rsidRPr="001B22E1">
              <w:rPr>
                <w:rFonts w:eastAsia="宋体"/>
              </w:rPr>
              <w:t>.</w:t>
            </w:r>
            <w:r>
              <w:rPr>
                <w:rFonts w:eastAsia="宋体"/>
              </w:rPr>
              <w:t>”</w:t>
            </w:r>
          </w:p>
          <w:p w14:paraId="7B6342A7" w14:textId="167ED91E" w:rsidR="00F55CA4" w:rsidRDefault="00F55CA4" w:rsidP="00F55CA4">
            <w:pPr>
              <w:pStyle w:val="ad"/>
              <w:rPr>
                <w:rFonts w:eastAsia="宋体"/>
              </w:rPr>
            </w:pPr>
            <w:r>
              <w:rPr>
                <w:rFonts w:eastAsia="宋体"/>
              </w:rPr>
              <w:t>We suggest to remove “</w:t>
            </w:r>
            <w:r>
              <w:rPr>
                <w:rFonts w:eastAsia="宋体"/>
                <w:i/>
              </w:rPr>
              <w:t>Msg</w:t>
            </w:r>
            <w:r w:rsidRPr="00A04A57">
              <w:rPr>
                <w:rFonts w:eastAsia="宋体"/>
                <w:i/>
              </w:rPr>
              <w:t>1</w:t>
            </w:r>
            <w:r>
              <w:rPr>
                <w:rFonts w:eastAsia="宋体"/>
              </w:rPr>
              <w:t xml:space="preserve">” as if </w:t>
            </w:r>
            <w:r w:rsidRPr="005D1193">
              <w:rPr>
                <w:rFonts w:eastAsia="宋体"/>
              </w:rPr>
              <w:t>Msg1</w:t>
            </w:r>
            <w:r>
              <w:rPr>
                <w:rFonts w:eastAsia="宋体"/>
              </w:rPr>
              <w:t xml:space="preserve"> is used for </w:t>
            </w:r>
            <w:r w:rsidRPr="005D1193">
              <w:rPr>
                <w:rFonts w:eastAsia="宋体"/>
              </w:rPr>
              <w:t xml:space="preserve">identification of </w:t>
            </w:r>
            <w:proofErr w:type="spellStart"/>
            <w:r w:rsidRPr="005D1193">
              <w:rPr>
                <w:rFonts w:eastAsia="宋体"/>
              </w:rPr>
              <w:t>RedCap</w:t>
            </w:r>
            <w:proofErr w:type="spellEnd"/>
            <w:r w:rsidRPr="005D1193">
              <w:rPr>
                <w:rFonts w:eastAsia="宋体"/>
              </w:rPr>
              <w:t xml:space="preserve"> UE</w:t>
            </w:r>
            <w:r>
              <w:rPr>
                <w:rFonts w:eastAsia="宋体" w:hint="eastAsia"/>
              </w:rPr>
              <w:t>,</w:t>
            </w:r>
            <w:r>
              <w:rPr>
                <w:rFonts w:eastAsia="宋体"/>
              </w:rPr>
              <w:t xml:space="preserve"> the case of “</w:t>
            </w:r>
            <w:r w:rsidRPr="005D1193">
              <w:rPr>
                <w:rFonts w:eastAsia="宋体"/>
              </w:rPr>
              <w:t>preamble collision</w:t>
            </w:r>
            <w:r>
              <w:t xml:space="preserve"> </w:t>
            </w:r>
            <w:r w:rsidRPr="00B17E83">
              <w:rPr>
                <w:rFonts w:eastAsia="宋体"/>
              </w:rPr>
              <w:t xml:space="preserve">between a </w:t>
            </w:r>
            <w:proofErr w:type="spellStart"/>
            <w:r w:rsidRPr="00B17E83">
              <w:rPr>
                <w:rFonts w:eastAsia="宋体"/>
              </w:rPr>
              <w:t>RedCap</w:t>
            </w:r>
            <w:proofErr w:type="spellEnd"/>
            <w:r w:rsidRPr="00B17E83">
              <w:rPr>
                <w:rFonts w:eastAsia="宋体"/>
              </w:rPr>
              <w:t xml:space="preserve"> UE and a non-</w:t>
            </w:r>
            <w:proofErr w:type="spellStart"/>
            <w:r w:rsidRPr="00B17E83">
              <w:rPr>
                <w:rFonts w:eastAsia="宋体"/>
              </w:rPr>
              <w:t>RedCap</w:t>
            </w:r>
            <w:proofErr w:type="spellEnd"/>
            <w:r w:rsidRPr="00B17E83">
              <w:rPr>
                <w:rFonts w:eastAsia="宋体"/>
              </w:rPr>
              <w:t xml:space="preserve"> UE</w:t>
            </w:r>
            <w:r>
              <w:rPr>
                <w:rFonts w:eastAsia="宋体"/>
              </w:rPr>
              <w:t>” shall not exist as the preamble configured for</w:t>
            </w:r>
            <w:r w:rsidRPr="005D1193">
              <w:rPr>
                <w:rFonts w:eastAsia="宋体"/>
              </w:rPr>
              <w:t xml:space="preserve"> </w:t>
            </w:r>
            <w:proofErr w:type="spellStart"/>
            <w:r w:rsidRPr="005D1193">
              <w:rPr>
                <w:rFonts w:eastAsia="宋体"/>
              </w:rPr>
              <w:t>RedCap</w:t>
            </w:r>
            <w:proofErr w:type="spellEnd"/>
            <w:r w:rsidRPr="005D1193">
              <w:rPr>
                <w:rFonts w:eastAsia="宋体"/>
              </w:rPr>
              <w:t xml:space="preserve"> UE</w:t>
            </w:r>
            <w:r>
              <w:rPr>
                <w:rFonts w:eastAsia="宋体"/>
              </w:rPr>
              <w:t xml:space="preserve"> can indicate UE type.</w:t>
            </w:r>
          </w:p>
          <w:p w14:paraId="041256C2" w14:textId="66FEC3E3" w:rsidR="00F55CA4" w:rsidRDefault="00F55CA4" w:rsidP="00F55CA4">
            <w:pPr>
              <w:pStyle w:val="ad"/>
              <w:rPr>
                <w:rFonts w:eastAsia="宋体"/>
              </w:rPr>
            </w:pPr>
            <w:r>
              <w:rPr>
                <w:rFonts w:eastAsia="宋体"/>
              </w:rPr>
              <w:t>Furthermore, r</w:t>
            </w:r>
            <w:r w:rsidRPr="000D777A">
              <w:rPr>
                <w:rFonts w:eastAsia="宋体"/>
              </w:rPr>
              <w:t>apporteur</w:t>
            </w:r>
            <w:r>
              <w:rPr>
                <w:rFonts w:eastAsia="宋体"/>
              </w:rPr>
              <w:t xml:space="preserve"> suggests to introduce</w:t>
            </w:r>
            <w:r>
              <w:t xml:space="preserve"> </w:t>
            </w:r>
            <w:r w:rsidRPr="00D8132C">
              <w:rPr>
                <w:rFonts w:eastAsia="宋体"/>
              </w:rPr>
              <w:t>longer back-off</w:t>
            </w:r>
            <w:r>
              <w:rPr>
                <w:rFonts w:eastAsia="宋体"/>
              </w:rPr>
              <w:t xml:space="preserve"> time. Currently, the </w:t>
            </w:r>
            <w:r w:rsidRPr="003307E6">
              <w:rPr>
                <w:rFonts w:eastAsia="宋体"/>
              </w:rPr>
              <w:t>back</w:t>
            </w:r>
            <w:r>
              <w:rPr>
                <w:rFonts w:eastAsia="宋体"/>
              </w:rPr>
              <w:t>-</w:t>
            </w:r>
            <w:r w:rsidRPr="003307E6">
              <w:rPr>
                <w:rFonts w:eastAsia="宋体"/>
              </w:rPr>
              <w:t>off</w:t>
            </w:r>
            <w:r>
              <w:rPr>
                <w:rFonts w:eastAsia="宋体"/>
              </w:rPr>
              <w:t xml:space="preserve"> time could be adjusted by</w:t>
            </w:r>
            <w:r>
              <w:t xml:space="preserve"> </w:t>
            </w:r>
            <w:proofErr w:type="spellStart"/>
            <w:r w:rsidRPr="005921EB">
              <w:rPr>
                <w:rFonts w:eastAsia="宋体"/>
                <w:i/>
              </w:rPr>
              <w:t>scalingFactorBI</w:t>
            </w:r>
            <w:proofErr w:type="spellEnd"/>
            <w:r>
              <w:rPr>
                <w:rFonts w:eastAsia="宋体"/>
                <w:i/>
              </w:rPr>
              <w:t xml:space="preserve"> </w:t>
            </w:r>
            <w:r w:rsidRPr="005921EB">
              <w:rPr>
                <w:rFonts w:eastAsia="宋体"/>
              </w:rPr>
              <w:t>which is configured with considering the priority of th</w:t>
            </w:r>
            <w:r>
              <w:rPr>
                <w:rFonts w:eastAsia="宋体"/>
              </w:rPr>
              <w:t>e</w:t>
            </w:r>
            <w:r w:rsidRPr="005921EB">
              <w:rPr>
                <w:rFonts w:eastAsia="宋体"/>
              </w:rPr>
              <w:t xml:space="preserve"> UE</w:t>
            </w:r>
            <w:r>
              <w:rPr>
                <w:rFonts w:eastAsia="宋体"/>
              </w:rPr>
              <w:t xml:space="preserve">. We also suggest to introduce the similar mechanism as legacy, i.e. the </w:t>
            </w:r>
            <w:r w:rsidRPr="001F1D10">
              <w:rPr>
                <w:rFonts w:eastAsia="宋体"/>
              </w:rPr>
              <w:t>power</w:t>
            </w:r>
            <w:r>
              <w:rPr>
                <w:rFonts w:eastAsia="宋体"/>
              </w:rPr>
              <w:t xml:space="preserve"> r</w:t>
            </w:r>
            <w:r w:rsidRPr="001F1D10">
              <w:rPr>
                <w:rFonts w:eastAsia="宋体"/>
              </w:rPr>
              <w:t>amping</w:t>
            </w:r>
            <w:r>
              <w:rPr>
                <w:rFonts w:eastAsia="宋体"/>
              </w:rPr>
              <w:t xml:space="preserve"> s</w:t>
            </w:r>
            <w:r w:rsidRPr="001F1D10">
              <w:rPr>
                <w:rFonts w:eastAsia="宋体"/>
              </w:rPr>
              <w:t>tep</w:t>
            </w:r>
            <w:r>
              <w:rPr>
                <w:rFonts w:eastAsia="宋体"/>
              </w:rPr>
              <w:t xml:space="preserve"> could also be considered. Thus we suggest to update the TP as blew:</w:t>
            </w:r>
          </w:p>
          <w:p w14:paraId="045A152B" w14:textId="329552EE" w:rsidR="00F55CA4" w:rsidRPr="007570B0" w:rsidRDefault="00F55CA4" w:rsidP="00F55CA4">
            <w:pPr>
              <w:pStyle w:val="ad"/>
              <w:rPr>
                <w:rFonts w:eastAsia="宋体"/>
              </w:rPr>
            </w:pPr>
            <w:r>
              <w:rPr>
                <w:rFonts w:eastAsia="宋体"/>
              </w:rPr>
              <w:lastRenderedPageBreak/>
              <w:t>“</w:t>
            </w:r>
            <w:proofErr w:type="spellStart"/>
            <w:r w:rsidRPr="00F55CA4">
              <w:rPr>
                <w:rFonts w:eastAsia="宋体"/>
              </w:rPr>
              <w:t>RedCap</w:t>
            </w:r>
            <w:proofErr w:type="spellEnd"/>
            <w:r w:rsidRPr="00F55CA4">
              <w:rPr>
                <w:rFonts w:eastAsia="宋体"/>
              </w:rPr>
              <w:t xml:space="preserve"> access could be further restricted by providing separate RACH configuration for </w:t>
            </w:r>
            <w:proofErr w:type="spellStart"/>
            <w:r w:rsidRPr="00F55CA4">
              <w:rPr>
                <w:rFonts w:eastAsia="宋体"/>
              </w:rPr>
              <w:t>RedCap</w:t>
            </w:r>
            <w:proofErr w:type="spellEnd"/>
            <w:r w:rsidRPr="00F55CA4">
              <w:rPr>
                <w:rFonts w:eastAsia="宋体"/>
              </w:rPr>
              <w:t xml:space="preserve"> UEs, or </w:t>
            </w:r>
            <w:proofErr w:type="spellStart"/>
            <w:r w:rsidRPr="00F55CA4">
              <w:rPr>
                <w:rFonts w:eastAsia="宋体"/>
              </w:rPr>
              <w:t>RedCap</w:t>
            </w:r>
            <w:proofErr w:type="spellEnd"/>
            <w:r w:rsidRPr="00F55CA4">
              <w:rPr>
                <w:rFonts w:eastAsia="宋体"/>
              </w:rPr>
              <w:t xml:space="preserve"> specific configuration of some RACH parameters. A lower number of maximal attempts</w:t>
            </w:r>
            <w:r w:rsidRPr="00F55CA4">
              <w:rPr>
                <w:rFonts w:eastAsia="宋体"/>
                <w:strike/>
                <w:color w:val="FF0000"/>
              </w:rPr>
              <w:t xml:space="preserve"> or</w:t>
            </w:r>
            <w:r w:rsidRPr="00F55CA4">
              <w:rPr>
                <w:rFonts w:eastAsia="宋体"/>
                <w:color w:val="FF0000"/>
                <w:u w:val="single"/>
              </w:rPr>
              <w:t>,</w:t>
            </w:r>
            <w:r w:rsidRPr="00F55CA4">
              <w:rPr>
                <w:rFonts w:eastAsia="宋体"/>
              </w:rPr>
              <w:t xml:space="preserve"> a longer back-off time</w:t>
            </w:r>
            <w:r w:rsidRPr="00F55CA4">
              <w:rPr>
                <w:color w:val="FF0000"/>
                <w:u w:val="single"/>
              </w:rPr>
              <w:t xml:space="preserve"> </w:t>
            </w:r>
            <w:r w:rsidRPr="00F55CA4">
              <w:rPr>
                <w:rFonts w:eastAsia="宋体"/>
                <w:color w:val="FF0000"/>
                <w:u w:val="single"/>
              </w:rPr>
              <w:t>or a lower/higher power ramping step</w:t>
            </w:r>
            <w:r w:rsidRPr="00F55CA4">
              <w:rPr>
                <w:rFonts w:eastAsia="宋体"/>
              </w:rPr>
              <w:t xml:space="preserve"> could be configured for </w:t>
            </w:r>
            <w:proofErr w:type="spellStart"/>
            <w:r w:rsidRPr="00F55CA4">
              <w:rPr>
                <w:rFonts w:eastAsia="宋体"/>
              </w:rPr>
              <w:t>RedCap</w:t>
            </w:r>
            <w:proofErr w:type="spellEnd"/>
            <w:r w:rsidRPr="00F55CA4">
              <w:rPr>
                <w:rFonts w:eastAsia="宋体"/>
              </w:rPr>
              <w:t xml:space="preserve"> to limit the negative performance impact on legacy performance, e.g. with a longer </w:t>
            </w:r>
            <w:proofErr w:type="spellStart"/>
            <w:r w:rsidRPr="00F55CA4">
              <w:rPr>
                <w:rFonts w:eastAsia="宋体"/>
              </w:rPr>
              <w:t>RedCap</w:t>
            </w:r>
            <w:proofErr w:type="spellEnd"/>
            <w:r w:rsidRPr="00F55CA4">
              <w:rPr>
                <w:rFonts w:eastAsia="宋体"/>
              </w:rPr>
              <w:t xml:space="preserve">-specific </w:t>
            </w:r>
            <w:proofErr w:type="spellStart"/>
            <w:r w:rsidRPr="00F55CA4">
              <w:rPr>
                <w:rFonts w:eastAsia="宋体"/>
              </w:rPr>
              <w:t>scalingFactorBI</w:t>
            </w:r>
            <w:proofErr w:type="spellEnd"/>
            <w:r w:rsidRPr="00F55CA4">
              <w:rPr>
                <w:rFonts w:eastAsia="宋体"/>
                <w:color w:val="FF0000"/>
                <w:u w:val="single"/>
              </w:rPr>
              <w:t xml:space="preserve">, or a </w:t>
            </w:r>
            <w:proofErr w:type="spellStart"/>
            <w:r w:rsidRPr="00F55CA4">
              <w:rPr>
                <w:rFonts w:eastAsia="宋体"/>
                <w:color w:val="FF0000"/>
                <w:u w:val="single"/>
              </w:rPr>
              <w:t>RedCap</w:t>
            </w:r>
            <w:proofErr w:type="spellEnd"/>
            <w:r w:rsidRPr="00F55CA4">
              <w:rPr>
                <w:rFonts w:eastAsia="宋体"/>
                <w:color w:val="FF0000"/>
                <w:u w:val="single"/>
              </w:rPr>
              <w:t xml:space="preserve">-specific </w:t>
            </w:r>
            <w:proofErr w:type="spellStart"/>
            <w:r w:rsidRPr="00F55CA4">
              <w:rPr>
                <w:rFonts w:eastAsia="宋体"/>
                <w:color w:val="FF0000"/>
                <w:u w:val="single"/>
              </w:rPr>
              <w:t>powerRampingStepHighPriority</w:t>
            </w:r>
            <w:proofErr w:type="spellEnd"/>
            <w:r w:rsidRPr="00F55CA4">
              <w:rPr>
                <w:rFonts w:eastAsia="宋体"/>
              </w:rPr>
              <w:t>.</w:t>
            </w:r>
            <w:r>
              <w:rPr>
                <w:rFonts w:eastAsia="宋体"/>
              </w:rPr>
              <w:t>”</w:t>
            </w:r>
          </w:p>
        </w:tc>
      </w:tr>
      <w:tr w:rsidR="00F55CA4" w:rsidRPr="007570B0" w14:paraId="53C2556C" w14:textId="77777777" w:rsidTr="00115DE5">
        <w:tc>
          <w:tcPr>
            <w:tcW w:w="1696" w:type="dxa"/>
          </w:tcPr>
          <w:p w14:paraId="60C9D2BA" w14:textId="4E02FFD4" w:rsidR="00F55CA4" w:rsidRPr="007570B0" w:rsidRDefault="00951E93" w:rsidP="00F55CA4">
            <w:pPr>
              <w:pStyle w:val="ad"/>
              <w:rPr>
                <w:rFonts w:eastAsia="Malgun Gothic"/>
                <w:bCs/>
                <w:lang w:eastAsia="ko-KR"/>
              </w:rPr>
            </w:pPr>
            <w:r>
              <w:rPr>
                <w:rFonts w:eastAsia="Malgun Gothic"/>
                <w:bCs/>
                <w:lang w:eastAsia="ko-KR"/>
              </w:rPr>
              <w:lastRenderedPageBreak/>
              <w:t>Sierra Wireless</w:t>
            </w:r>
          </w:p>
        </w:tc>
        <w:tc>
          <w:tcPr>
            <w:tcW w:w="2127" w:type="dxa"/>
          </w:tcPr>
          <w:p w14:paraId="39A60356" w14:textId="409D1917" w:rsidR="00F55CA4" w:rsidRPr="007570B0" w:rsidRDefault="00951E93" w:rsidP="00F55CA4">
            <w:pPr>
              <w:pStyle w:val="ad"/>
              <w:rPr>
                <w:rFonts w:eastAsia="宋体"/>
              </w:rPr>
            </w:pPr>
            <w:r>
              <w:rPr>
                <w:rFonts w:eastAsia="宋体"/>
              </w:rPr>
              <w:t>Agreeable</w:t>
            </w:r>
          </w:p>
        </w:tc>
        <w:tc>
          <w:tcPr>
            <w:tcW w:w="5811" w:type="dxa"/>
          </w:tcPr>
          <w:p w14:paraId="30DAC4F2" w14:textId="77777777" w:rsidR="00F55CA4" w:rsidRPr="007570B0" w:rsidRDefault="00F55CA4" w:rsidP="00F55CA4">
            <w:pPr>
              <w:pStyle w:val="ad"/>
              <w:rPr>
                <w:rFonts w:eastAsia="宋体"/>
              </w:rPr>
            </w:pPr>
          </w:p>
        </w:tc>
      </w:tr>
      <w:tr w:rsidR="00D649BF" w:rsidRPr="007570B0" w14:paraId="1BBCA512" w14:textId="77777777" w:rsidTr="00115DE5">
        <w:tc>
          <w:tcPr>
            <w:tcW w:w="1696" w:type="dxa"/>
          </w:tcPr>
          <w:p w14:paraId="13C4600A" w14:textId="1C37C4BF" w:rsidR="00D649BF" w:rsidRDefault="00D649BF" w:rsidP="00F55CA4">
            <w:pPr>
              <w:pStyle w:val="ad"/>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ad"/>
              <w:rPr>
                <w:rFonts w:eastAsia="宋体"/>
              </w:rPr>
            </w:pPr>
            <w:r>
              <w:rPr>
                <w:rFonts w:eastAsia="宋体"/>
              </w:rPr>
              <w:t>No</w:t>
            </w:r>
          </w:p>
        </w:tc>
        <w:tc>
          <w:tcPr>
            <w:tcW w:w="5811" w:type="dxa"/>
          </w:tcPr>
          <w:p w14:paraId="5AA40A4F" w14:textId="77777777" w:rsidR="00D649BF" w:rsidRDefault="00D649BF" w:rsidP="00F55CA4">
            <w:pPr>
              <w:pStyle w:val="ad"/>
              <w:rPr>
                <w:rFonts w:eastAsia="宋体"/>
              </w:rPr>
            </w:pPr>
            <w:r>
              <w:rPr>
                <w:rFonts w:eastAsia="宋体"/>
              </w:rPr>
              <w:t xml:space="preserve">We </w:t>
            </w:r>
            <w:r w:rsidR="000C593C">
              <w:rPr>
                <w:rFonts w:eastAsia="宋体"/>
              </w:rPr>
              <w:t xml:space="preserve">do not agree to use Redcap specific RACH configuration as a means to restrict access by </w:t>
            </w:r>
            <w:proofErr w:type="spellStart"/>
            <w:r w:rsidR="000C593C">
              <w:rPr>
                <w:rFonts w:eastAsia="宋体"/>
              </w:rPr>
              <w:t>RedCap</w:t>
            </w:r>
            <w:proofErr w:type="spellEnd"/>
            <w:r w:rsidR="000C593C">
              <w:rPr>
                <w:rFonts w:eastAsia="宋体"/>
              </w:rPr>
              <w:t xml:space="preserve"> UEs. </w:t>
            </w:r>
            <w:r w:rsidR="0014321D">
              <w:rPr>
                <w:rFonts w:eastAsia="宋体"/>
              </w:rPr>
              <w:t xml:space="preserve">Access restriction should be implemented by cell barring and UAC, not RACH. </w:t>
            </w:r>
          </w:p>
          <w:p w14:paraId="2A8A6E77" w14:textId="6567A99F" w:rsidR="00035ECE" w:rsidRPr="007570B0" w:rsidRDefault="00035ECE" w:rsidP="00F55CA4">
            <w:pPr>
              <w:pStyle w:val="ad"/>
              <w:rPr>
                <w:rFonts w:eastAsia="宋体"/>
              </w:rPr>
            </w:pPr>
            <w:r w:rsidRPr="00035ECE">
              <w:rPr>
                <w:rFonts w:eastAsia="宋体"/>
                <w:color w:val="FF0000"/>
              </w:rPr>
              <w:t xml:space="preserve">[Rapp.: Perhaps it is not exactly correct to call this “access restriction”, as the intention is not to bar, but more like “access control” using </w:t>
            </w:r>
            <w:proofErr w:type="spellStart"/>
            <w:r w:rsidRPr="00035ECE">
              <w:rPr>
                <w:rFonts w:eastAsia="宋体"/>
                <w:color w:val="FF0000"/>
              </w:rPr>
              <w:t>RedCap</w:t>
            </w:r>
            <w:proofErr w:type="spellEnd"/>
            <w:r w:rsidRPr="00035ECE">
              <w:rPr>
                <w:rFonts w:eastAsia="宋体"/>
                <w:color w:val="FF0000"/>
              </w:rPr>
              <w:t xml:space="preserve"> specific RACH parameters]</w:t>
            </w:r>
          </w:p>
        </w:tc>
      </w:tr>
      <w:tr w:rsidR="003F29B7" w:rsidRPr="007570B0" w14:paraId="659849AF" w14:textId="77777777" w:rsidTr="00115DE5">
        <w:tc>
          <w:tcPr>
            <w:tcW w:w="1696" w:type="dxa"/>
          </w:tcPr>
          <w:p w14:paraId="6C42D187" w14:textId="300BC637" w:rsidR="003F29B7" w:rsidRDefault="003F29B7" w:rsidP="003F29B7">
            <w:pPr>
              <w:pStyle w:val="ad"/>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ad"/>
              <w:rPr>
                <w:rFonts w:eastAsia="宋体"/>
              </w:rPr>
            </w:pPr>
            <w:r>
              <w:rPr>
                <w:rFonts w:eastAsia="宋体"/>
              </w:rPr>
              <w:t>No</w:t>
            </w:r>
          </w:p>
        </w:tc>
        <w:tc>
          <w:tcPr>
            <w:tcW w:w="5811" w:type="dxa"/>
          </w:tcPr>
          <w:p w14:paraId="2796F741" w14:textId="3403051F" w:rsidR="003F29B7" w:rsidRDefault="003F29B7" w:rsidP="003F29B7">
            <w:pPr>
              <w:pStyle w:val="ad"/>
              <w:rPr>
                <w:rFonts w:eastAsia="宋体"/>
              </w:rPr>
            </w:pPr>
            <w:r>
              <w:rPr>
                <w:rFonts w:eastAsia="宋体"/>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ad"/>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ad"/>
              <w:rPr>
                <w:rFonts w:eastAsia="宋体"/>
              </w:rPr>
            </w:pPr>
            <w:r>
              <w:rPr>
                <w:rFonts w:eastAsia="宋体"/>
              </w:rPr>
              <w:t>Yes</w:t>
            </w:r>
          </w:p>
        </w:tc>
        <w:tc>
          <w:tcPr>
            <w:tcW w:w="5811" w:type="dxa"/>
          </w:tcPr>
          <w:p w14:paraId="2970B13B" w14:textId="348862BD" w:rsidR="006C2472" w:rsidRDefault="006C2472" w:rsidP="006C2472">
            <w:pPr>
              <w:pStyle w:val="ad"/>
              <w:rPr>
                <w:rFonts w:eastAsia="宋体"/>
              </w:rPr>
            </w:pPr>
          </w:p>
        </w:tc>
      </w:tr>
      <w:tr w:rsidR="00282F05" w:rsidRPr="007570B0" w14:paraId="72FA676B" w14:textId="77777777" w:rsidTr="00115DE5">
        <w:tc>
          <w:tcPr>
            <w:tcW w:w="1696" w:type="dxa"/>
          </w:tcPr>
          <w:p w14:paraId="5DDF043C" w14:textId="40F65CB6" w:rsidR="00282F05" w:rsidRDefault="00282F05" w:rsidP="00282F05">
            <w:pPr>
              <w:pStyle w:val="ad"/>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ad"/>
              <w:rPr>
                <w:rFonts w:eastAsia="宋体"/>
              </w:rPr>
            </w:pPr>
            <w:r>
              <w:rPr>
                <w:rFonts w:eastAsiaTheme="minorEastAsia" w:hint="eastAsia"/>
                <w:lang w:eastAsia="ja-JP"/>
              </w:rPr>
              <w:t>No</w:t>
            </w:r>
          </w:p>
        </w:tc>
        <w:tc>
          <w:tcPr>
            <w:tcW w:w="5811" w:type="dxa"/>
          </w:tcPr>
          <w:p w14:paraId="06CFF519" w14:textId="72F5BBFA" w:rsidR="00282F05" w:rsidRDefault="00282F05" w:rsidP="00282F05">
            <w:pPr>
              <w:pStyle w:val="ad"/>
              <w:rPr>
                <w:rFonts w:eastAsia="宋体"/>
              </w:rPr>
            </w:pPr>
            <w:r>
              <w:rPr>
                <w:rFonts w:eastAsiaTheme="minorEastAsia" w:hint="eastAsia"/>
                <w:lang w:eastAsia="ja-JP"/>
              </w:rPr>
              <w:t xml:space="preserve">same view as MediaTek </w:t>
            </w:r>
          </w:p>
        </w:tc>
      </w:tr>
      <w:tr w:rsidR="00A01923" w:rsidRPr="007570B0" w14:paraId="5532FBCA" w14:textId="77777777" w:rsidTr="00115DE5">
        <w:tc>
          <w:tcPr>
            <w:tcW w:w="1696" w:type="dxa"/>
          </w:tcPr>
          <w:p w14:paraId="48038229" w14:textId="2592C22F"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49A52E3E" w14:textId="0A303ABA" w:rsidR="00A01923" w:rsidRDefault="00A01923" w:rsidP="00A01923">
            <w:pPr>
              <w:pStyle w:val="ad"/>
              <w:rPr>
                <w:rFonts w:eastAsiaTheme="minorEastAsia"/>
                <w:lang w:eastAsia="ja-JP"/>
              </w:rPr>
            </w:pPr>
            <w:r>
              <w:rPr>
                <w:rFonts w:eastAsia="宋体" w:hint="eastAsia"/>
              </w:rPr>
              <w:t>A</w:t>
            </w:r>
            <w:r>
              <w:rPr>
                <w:rFonts w:eastAsia="宋体"/>
              </w:rPr>
              <w:t>greeable</w:t>
            </w:r>
          </w:p>
        </w:tc>
        <w:tc>
          <w:tcPr>
            <w:tcW w:w="5811" w:type="dxa"/>
          </w:tcPr>
          <w:p w14:paraId="60EBE813" w14:textId="77777777" w:rsidR="00A01923" w:rsidRDefault="00A01923" w:rsidP="00A01923">
            <w:pPr>
              <w:pStyle w:val="ad"/>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833843">
            <w:pPr>
              <w:pStyle w:val="ad"/>
              <w:rPr>
                <w:rFonts w:eastAsia="Malgun Gothic"/>
                <w:bCs/>
                <w:lang w:eastAsia="ko-KR"/>
              </w:rPr>
            </w:pPr>
            <w:r w:rsidRPr="00F01D79">
              <w:rPr>
                <w:rFonts w:eastAsia="Malgun Gothic" w:hint="eastAsia"/>
                <w:bCs/>
                <w:lang w:eastAsia="ko-KR"/>
              </w:rPr>
              <w:t>v</w:t>
            </w:r>
            <w:r w:rsidRPr="00F01D79">
              <w:rPr>
                <w:rFonts w:eastAsia="Malgun Gothic"/>
                <w:bCs/>
                <w:lang w:eastAsia="ko-KR"/>
              </w:rPr>
              <w:t>ivo</w:t>
            </w:r>
          </w:p>
        </w:tc>
        <w:tc>
          <w:tcPr>
            <w:tcW w:w="2127" w:type="dxa"/>
          </w:tcPr>
          <w:p w14:paraId="21509824" w14:textId="77777777" w:rsidR="00EF3818" w:rsidRPr="00F01D79" w:rsidRDefault="00EF3818" w:rsidP="00833843">
            <w:pPr>
              <w:pStyle w:val="ad"/>
              <w:rPr>
                <w:rFonts w:eastAsia="Malgun Gothic"/>
                <w:bCs/>
                <w:lang w:eastAsia="ko-KR"/>
              </w:rPr>
            </w:pPr>
            <w:r w:rsidRPr="00F01D79">
              <w:rPr>
                <w:rFonts w:eastAsia="Malgun Gothic"/>
                <w:bCs/>
                <w:lang w:eastAsia="ko-KR"/>
              </w:rPr>
              <w:t>Mostly agreeable</w:t>
            </w:r>
          </w:p>
        </w:tc>
        <w:tc>
          <w:tcPr>
            <w:tcW w:w="5811" w:type="dxa"/>
          </w:tcPr>
          <w:p w14:paraId="2BE965C3" w14:textId="77777777" w:rsidR="00EF3818" w:rsidRDefault="00EF3818" w:rsidP="00833843">
            <w:pPr>
              <w:spacing w:after="180"/>
              <w:rPr>
                <w:rFonts w:eastAsia="Malgun Gothic"/>
                <w:bCs/>
                <w:lang w:val="en-GB" w:eastAsia="ko-KR"/>
              </w:rPr>
            </w:pPr>
            <w:r w:rsidRPr="00F01D79">
              <w:rPr>
                <w:rFonts w:eastAsia="Malgun Gothic"/>
                <w:bCs/>
                <w:lang w:val="en-GB" w:eastAsia="ko-KR"/>
              </w:rPr>
              <w:t xml:space="preserve">There is no preamble collision issue between a </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and a non-</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if early identification via Msg1 is applied. Therefore, the last sentence is suggested to be improved as following: </w:t>
            </w:r>
          </w:p>
          <w:p w14:paraId="33F1A4A9" w14:textId="77777777" w:rsidR="00EF3818" w:rsidRPr="00F01D79" w:rsidRDefault="00EF3818" w:rsidP="00833843">
            <w:pPr>
              <w:spacing w:after="180"/>
              <w:rPr>
                <w:rFonts w:eastAsia="Malgun Gothic"/>
                <w:bCs/>
                <w:lang w:val="en-GB" w:eastAsia="ko-KR"/>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 xml:space="preserve">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tc>
      </w:tr>
      <w:tr w:rsidR="00240366" w:rsidRPr="00F01D79" w14:paraId="60A0C19F" w14:textId="77777777" w:rsidTr="00EF3818">
        <w:tc>
          <w:tcPr>
            <w:tcW w:w="1696" w:type="dxa"/>
          </w:tcPr>
          <w:p w14:paraId="275067AA" w14:textId="1A9CC4E3" w:rsidR="00240366" w:rsidRPr="00F01D79" w:rsidRDefault="00240366" w:rsidP="00833843">
            <w:pPr>
              <w:pStyle w:val="ad"/>
              <w:rPr>
                <w:rFonts w:eastAsia="Malgun Gothic"/>
                <w:bCs/>
                <w:lang w:eastAsia="ko-KR"/>
              </w:rPr>
            </w:pPr>
            <w:r>
              <w:rPr>
                <w:rFonts w:eastAsia="Malgun Gothic"/>
                <w:bCs/>
                <w:lang w:eastAsia="ko-KR"/>
              </w:rPr>
              <w:t>ZTE</w:t>
            </w:r>
          </w:p>
        </w:tc>
        <w:tc>
          <w:tcPr>
            <w:tcW w:w="2127" w:type="dxa"/>
          </w:tcPr>
          <w:p w14:paraId="52A5B801" w14:textId="599493F3" w:rsidR="00240366" w:rsidRPr="00F01D79" w:rsidRDefault="00240366" w:rsidP="00833843">
            <w:pPr>
              <w:pStyle w:val="ad"/>
              <w:rPr>
                <w:rFonts w:eastAsia="Malgun Gothic"/>
                <w:bCs/>
                <w:lang w:eastAsia="ko-KR"/>
              </w:rPr>
            </w:pPr>
            <w:r>
              <w:rPr>
                <w:rFonts w:eastAsia="Malgun Gothic"/>
                <w:bCs/>
                <w:lang w:eastAsia="ko-KR"/>
              </w:rPr>
              <w:t>No</w:t>
            </w:r>
          </w:p>
        </w:tc>
        <w:tc>
          <w:tcPr>
            <w:tcW w:w="5811" w:type="dxa"/>
          </w:tcPr>
          <w:p w14:paraId="3A90D0A3" w14:textId="07D9DA23" w:rsidR="00240366" w:rsidRPr="00F01D79" w:rsidRDefault="00240366" w:rsidP="00833843">
            <w:pPr>
              <w:spacing w:after="180"/>
              <w:rPr>
                <w:rFonts w:eastAsia="Malgun Gothic"/>
                <w:bCs/>
                <w:lang w:val="en-GB" w:eastAsia="ko-KR"/>
              </w:rPr>
            </w:pPr>
            <w:r>
              <w:rPr>
                <w:rFonts w:hint="eastAsia"/>
              </w:rPr>
              <w:t>Similar view as MediaTek and Qualcomm.</w:t>
            </w:r>
          </w:p>
        </w:tc>
      </w:tr>
      <w:tr w:rsidR="004C7939" w:rsidRPr="00F01D79" w14:paraId="4088C96B" w14:textId="77777777" w:rsidTr="00EF3818">
        <w:tc>
          <w:tcPr>
            <w:tcW w:w="1696" w:type="dxa"/>
          </w:tcPr>
          <w:p w14:paraId="06E33B47" w14:textId="1B3B428A" w:rsidR="004C7939" w:rsidRDefault="004C7939" w:rsidP="004C7939">
            <w:pPr>
              <w:pStyle w:val="ad"/>
              <w:rPr>
                <w:rFonts w:eastAsia="Malgun Gothic"/>
                <w:bCs/>
                <w:lang w:eastAsia="ko-KR"/>
              </w:rPr>
            </w:pPr>
            <w:r>
              <w:rPr>
                <w:rFonts w:eastAsia="等线" w:hint="eastAsia"/>
                <w:bCs/>
              </w:rPr>
              <w:t>X</w:t>
            </w:r>
            <w:r>
              <w:rPr>
                <w:rFonts w:eastAsia="等线"/>
                <w:bCs/>
              </w:rPr>
              <w:t>iaomi</w:t>
            </w:r>
          </w:p>
        </w:tc>
        <w:tc>
          <w:tcPr>
            <w:tcW w:w="2127" w:type="dxa"/>
          </w:tcPr>
          <w:p w14:paraId="5665D5C7" w14:textId="4B74759C" w:rsidR="004C7939" w:rsidRDefault="004C7939" w:rsidP="004C7939">
            <w:pPr>
              <w:pStyle w:val="ad"/>
              <w:rPr>
                <w:rFonts w:eastAsia="Malgun Gothic"/>
                <w:bCs/>
                <w:lang w:eastAsia="ko-KR"/>
              </w:rPr>
            </w:pPr>
            <w:r>
              <w:rPr>
                <w:rFonts w:eastAsiaTheme="minorEastAsia" w:hint="eastAsia"/>
                <w:lang w:eastAsia="ja-JP"/>
              </w:rPr>
              <w:t>No</w:t>
            </w:r>
          </w:p>
        </w:tc>
        <w:tc>
          <w:tcPr>
            <w:tcW w:w="5811" w:type="dxa"/>
          </w:tcPr>
          <w:p w14:paraId="1BC71BF8" w14:textId="4DD0B478" w:rsidR="004C7939" w:rsidRDefault="004C7939" w:rsidP="004C7939">
            <w:pPr>
              <w:spacing w:after="180"/>
            </w:pPr>
            <w:r>
              <w:rPr>
                <w:rFonts w:eastAsiaTheme="minorEastAsia" w:hint="eastAsia"/>
                <w:lang w:eastAsia="ja-JP"/>
              </w:rPr>
              <w:t xml:space="preserve">same view as MediaTek </w:t>
            </w:r>
          </w:p>
        </w:tc>
      </w:tr>
      <w:tr w:rsidR="00AF3E66" w:rsidRPr="00F01D79" w14:paraId="7F5D9D70" w14:textId="77777777" w:rsidTr="00EF3818">
        <w:tc>
          <w:tcPr>
            <w:tcW w:w="1696" w:type="dxa"/>
          </w:tcPr>
          <w:p w14:paraId="3C74534C" w14:textId="57608F84" w:rsidR="00AF3E66" w:rsidRDefault="00AF3E66" w:rsidP="00AF3E66">
            <w:pPr>
              <w:pStyle w:val="ad"/>
              <w:rPr>
                <w:rFonts w:eastAsia="等线"/>
                <w:bCs/>
              </w:rPr>
            </w:pPr>
            <w:r>
              <w:rPr>
                <w:rFonts w:eastAsia="等线" w:hint="eastAsia"/>
                <w:bCs/>
              </w:rPr>
              <w:t>O</w:t>
            </w:r>
            <w:r>
              <w:rPr>
                <w:rFonts w:eastAsia="等线"/>
                <w:bCs/>
              </w:rPr>
              <w:t>PPO</w:t>
            </w:r>
          </w:p>
        </w:tc>
        <w:tc>
          <w:tcPr>
            <w:tcW w:w="2127" w:type="dxa"/>
          </w:tcPr>
          <w:p w14:paraId="55AC66F5" w14:textId="2E6EAE32" w:rsidR="00AF3E66" w:rsidRDefault="00AF3E66" w:rsidP="00AF3E66">
            <w:pPr>
              <w:pStyle w:val="ad"/>
              <w:rPr>
                <w:rFonts w:eastAsiaTheme="minorEastAsia"/>
                <w:lang w:eastAsia="ja-JP"/>
              </w:rPr>
            </w:pPr>
            <w:r>
              <w:rPr>
                <w:rFonts w:eastAsia="宋体"/>
              </w:rPr>
              <w:t>Not really needed</w:t>
            </w:r>
          </w:p>
        </w:tc>
        <w:tc>
          <w:tcPr>
            <w:tcW w:w="5811" w:type="dxa"/>
          </w:tcPr>
          <w:p w14:paraId="51F6AD27" w14:textId="671D7593" w:rsidR="00AF3E66" w:rsidRDefault="00AF3E66" w:rsidP="00AF3E66">
            <w:pPr>
              <w:spacing w:after="180"/>
              <w:rPr>
                <w:rFonts w:eastAsiaTheme="minorEastAsia"/>
                <w:lang w:eastAsia="ja-JP"/>
              </w:rPr>
            </w:pPr>
            <w:r>
              <w:t xml:space="preserve">We share the same view as </w:t>
            </w:r>
            <w:r>
              <w:rPr>
                <w:rFonts w:eastAsia="Malgun Gothic"/>
                <w:bCs/>
                <w:lang w:eastAsia="ko-KR"/>
              </w:rPr>
              <w:t>MediaTek.</w:t>
            </w:r>
          </w:p>
        </w:tc>
      </w:tr>
      <w:tr w:rsidR="00F00ED4" w:rsidRPr="00F01D79" w14:paraId="7DD6A9B8" w14:textId="77777777" w:rsidTr="00EF3818">
        <w:tc>
          <w:tcPr>
            <w:tcW w:w="1696" w:type="dxa"/>
          </w:tcPr>
          <w:p w14:paraId="3C838330" w14:textId="25EE0663" w:rsidR="00F00ED4" w:rsidRDefault="00F00ED4" w:rsidP="00AF3E66">
            <w:pPr>
              <w:pStyle w:val="ad"/>
              <w:rPr>
                <w:rFonts w:eastAsia="等线"/>
                <w:bCs/>
              </w:rPr>
            </w:pPr>
            <w:r>
              <w:rPr>
                <w:rFonts w:eastAsia="等线"/>
                <w:bCs/>
              </w:rPr>
              <w:t>Ericsson</w:t>
            </w:r>
          </w:p>
        </w:tc>
        <w:tc>
          <w:tcPr>
            <w:tcW w:w="2127" w:type="dxa"/>
          </w:tcPr>
          <w:p w14:paraId="1C4CAFEA" w14:textId="33C07E0F" w:rsidR="00F00ED4" w:rsidRDefault="00F00ED4" w:rsidP="00AF3E66">
            <w:pPr>
              <w:pStyle w:val="ad"/>
              <w:rPr>
                <w:rFonts w:eastAsia="宋体"/>
              </w:rPr>
            </w:pPr>
            <w:r>
              <w:rPr>
                <w:rFonts w:eastAsia="宋体"/>
              </w:rPr>
              <w:t>Yes</w:t>
            </w:r>
          </w:p>
        </w:tc>
        <w:tc>
          <w:tcPr>
            <w:tcW w:w="5811" w:type="dxa"/>
          </w:tcPr>
          <w:p w14:paraId="450577ED" w14:textId="77777777" w:rsidR="00F00ED4" w:rsidRDefault="00F00ED4" w:rsidP="00AF3E66">
            <w:pPr>
              <w:spacing w:after="180"/>
            </w:pPr>
          </w:p>
        </w:tc>
      </w:tr>
      <w:tr w:rsidR="00A6634E" w:rsidRPr="00F01D79" w14:paraId="09416761" w14:textId="77777777" w:rsidTr="00EF3818">
        <w:tc>
          <w:tcPr>
            <w:tcW w:w="1696" w:type="dxa"/>
          </w:tcPr>
          <w:p w14:paraId="62581079" w14:textId="34548D72" w:rsidR="00A6634E" w:rsidRDefault="00A6634E" w:rsidP="00A6634E">
            <w:pPr>
              <w:pStyle w:val="ad"/>
              <w:rPr>
                <w:rFonts w:eastAsia="等线"/>
                <w:bCs/>
              </w:rPr>
            </w:pPr>
            <w:r>
              <w:rPr>
                <w:rFonts w:eastAsia="Malgun Gothic"/>
                <w:bCs/>
                <w:lang w:eastAsia="ko-KR"/>
              </w:rPr>
              <w:t>Lenovo</w:t>
            </w:r>
          </w:p>
        </w:tc>
        <w:tc>
          <w:tcPr>
            <w:tcW w:w="2127" w:type="dxa"/>
          </w:tcPr>
          <w:p w14:paraId="677CD05D" w14:textId="2AC3221C" w:rsidR="00A6634E" w:rsidRDefault="00A6634E" w:rsidP="00A6634E">
            <w:pPr>
              <w:pStyle w:val="ad"/>
              <w:rPr>
                <w:rFonts w:eastAsia="宋体"/>
              </w:rPr>
            </w:pPr>
            <w:r>
              <w:rPr>
                <w:rFonts w:eastAsia="宋体"/>
                <w:lang w:eastAsia="en-US"/>
              </w:rPr>
              <w:t>Agreeable</w:t>
            </w:r>
          </w:p>
        </w:tc>
        <w:tc>
          <w:tcPr>
            <w:tcW w:w="5811" w:type="dxa"/>
          </w:tcPr>
          <w:p w14:paraId="3A527AE5" w14:textId="77777777" w:rsidR="00A6634E" w:rsidRDefault="00A6634E" w:rsidP="00A6634E">
            <w:pPr>
              <w:spacing w:after="180"/>
            </w:pP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 xml:space="preserve">The purpose of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 xml:space="preserve">parameter is introduced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With an implicit indication e.g. implicit from the presence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For UAC, using operator defined Access Categories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not have any specification impact. Introducing new Access Categories or Access Identity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Random Access Restrictions would have a small impact on RAN2 specification if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ad"/>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ad"/>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ad"/>
              <w:rPr>
                <w:rFonts w:eastAsia="等线"/>
                <w:bCs/>
              </w:rPr>
            </w:pPr>
            <w:r>
              <w:rPr>
                <w:rFonts w:eastAsia="等线"/>
                <w:bCs/>
              </w:rPr>
              <w:t>Apple</w:t>
            </w:r>
          </w:p>
        </w:tc>
        <w:tc>
          <w:tcPr>
            <w:tcW w:w="2127" w:type="dxa"/>
          </w:tcPr>
          <w:p w14:paraId="35D64550" w14:textId="3FD9CD9E" w:rsidR="00E7212D" w:rsidRPr="007570B0" w:rsidRDefault="000D24C3" w:rsidP="00115DE5">
            <w:pPr>
              <w:pStyle w:val="ad"/>
              <w:rPr>
                <w:rFonts w:eastAsia="宋体"/>
              </w:rPr>
            </w:pPr>
            <w:r>
              <w:rPr>
                <w:rFonts w:eastAsia="宋体"/>
              </w:rPr>
              <w:t>agreeable</w:t>
            </w:r>
          </w:p>
        </w:tc>
        <w:tc>
          <w:tcPr>
            <w:tcW w:w="5811" w:type="dxa"/>
          </w:tcPr>
          <w:p w14:paraId="782DD9BD" w14:textId="77777777" w:rsidR="00E7212D" w:rsidRPr="007570B0" w:rsidRDefault="00E7212D" w:rsidP="00115DE5">
            <w:pPr>
              <w:pStyle w:val="ad"/>
              <w:rPr>
                <w:rFonts w:eastAsia="宋体"/>
              </w:rPr>
            </w:pPr>
          </w:p>
        </w:tc>
      </w:tr>
      <w:tr w:rsidR="00E7212D" w:rsidRPr="007570B0" w14:paraId="2BF834BF" w14:textId="77777777" w:rsidTr="00115DE5">
        <w:tc>
          <w:tcPr>
            <w:tcW w:w="1696" w:type="dxa"/>
          </w:tcPr>
          <w:p w14:paraId="3471FEFC" w14:textId="2D5E9FE8" w:rsidR="00E7212D" w:rsidRPr="007570B0" w:rsidRDefault="003F0FCB" w:rsidP="00115DE5">
            <w:pPr>
              <w:pStyle w:val="ad"/>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ad"/>
              <w:rPr>
                <w:rFonts w:eastAsia="宋体"/>
              </w:rPr>
            </w:pPr>
            <w:r>
              <w:rPr>
                <w:rFonts w:eastAsia="宋体"/>
              </w:rPr>
              <w:t>Agreeable</w:t>
            </w:r>
          </w:p>
        </w:tc>
        <w:tc>
          <w:tcPr>
            <w:tcW w:w="5811" w:type="dxa"/>
          </w:tcPr>
          <w:p w14:paraId="5803FC70" w14:textId="77777777" w:rsidR="00E7212D" w:rsidRPr="007570B0" w:rsidRDefault="00E7212D" w:rsidP="00115DE5">
            <w:pPr>
              <w:pStyle w:val="ad"/>
              <w:rPr>
                <w:rFonts w:eastAsia="宋体"/>
              </w:rPr>
            </w:pPr>
          </w:p>
        </w:tc>
      </w:tr>
      <w:tr w:rsidR="00F55CA4" w:rsidRPr="007570B0" w14:paraId="43306F8A" w14:textId="77777777" w:rsidTr="00115DE5">
        <w:tc>
          <w:tcPr>
            <w:tcW w:w="1696" w:type="dxa"/>
          </w:tcPr>
          <w:p w14:paraId="6C0C57FA" w14:textId="17DE1E7B"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ad"/>
              <w:rPr>
                <w:rFonts w:eastAsia="宋体"/>
              </w:rPr>
            </w:pPr>
            <w:r>
              <w:rPr>
                <w:rFonts w:eastAsia="宋体"/>
              </w:rPr>
              <w:t xml:space="preserve">Agree but.. </w:t>
            </w:r>
          </w:p>
        </w:tc>
        <w:tc>
          <w:tcPr>
            <w:tcW w:w="5811" w:type="dxa"/>
          </w:tcPr>
          <w:p w14:paraId="3374F67A" w14:textId="77777777" w:rsidR="00F55CA4" w:rsidRDefault="00F55CA4" w:rsidP="00F55CA4">
            <w:pPr>
              <w:pStyle w:val="ad"/>
              <w:rPr>
                <w:rFonts w:eastAsia="宋体"/>
              </w:rPr>
            </w:pPr>
            <w:r>
              <w:rPr>
                <w:rFonts w:eastAsia="宋体"/>
              </w:rPr>
              <w:t>For UAC, new access identities or categories will have impact on CT1 specifications.</w:t>
            </w:r>
          </w:p>
          <w:p w14:paraId="204CFAFD" w14:textId="77777777" w:rsidR="00F55CA4" w:rsidRDefault="00F55CA4" w:rsidP="00F55CA4">
            <w:pPr>
              <w:pStyle w:val="ad"/>
              <w:rPr>
                <w:rFonts w:eastAsia="宋体"/>
              </w:rPr>
            </w:pPr>
            <w:r>
              <w:rPr>
                <w:rFonts w:eastAsia="宋体"/>
              </w:rPr>
              <w:t xml:space="preserve">As indicated in our comments to P3c, signalling a separate set of UAC parameters for </w:t>
            </w:r>
            <w:proofErr w:type="spellStart"/>
            <w:r>
              <w:rPr>
                <w:rFonts w:eastAsia="宋体"/>
              </w:rPr>
              <w:t>RedCap</w:t>
            </w:r>
            <w:proofErr w:type="spellEnd"/>
            <w:r>
              <w:rPr>
                <w:rFonts w:eastAsia="宋体"/>
              </w:rPr>
              <w:t xml:space="preserve"> is also possible. This option has impact on RAN2 specification but none on SA1/CT1.</w:t>
            </w:r>
          </w:p>
          <w:p w14:paraId="55629D11" w14:textId="2A344756" w:rsidR="000B09EF" w:rsidRPr="007570B0" w:rsidRDefault="000B09EF" w:rsidP="00F55CA4">
            <w:pPr>
              <w:pStyle w:val="ad"/>
              <w:rPr>
                <w:rFonts w:eastAsia="宋体"/>
              </w:rPr>
            </w:pPr>
            <w:r w:rsidRPr="000B09EF">
              <w:rPr>
                <w:rFonts w:eastAsia="宋体"/>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ad"/>
              <w:rPr>
                <w:rFonts w:eastAsia="宋体"/>
              </w:rPr>
            </w:pPr>
            <w:r>
              <w:rPr>
                <w:rFonts w:eastAsia="宋体"/>
              </w:rPr>
              <w:t>Agreeable</w:t>
            </w:r>
          </w:p>
        </w:tc>
        <w:tc>
          <w:tcPr>
            <w:tcW w:w="5811" w:type="dxa"/>
          </w:tcPr>
          <w:p w14:paraId="443CB819" w14:textId="77777777" w:rsidR="00F55CA4" w:rsidRPr="007570B0" w:rsidRDefault="00F55CA4" w:rsidP="00F55CA4">
            <w:pPr>
              <w:pStyle w:val="ad"/>
              <w:rPr>
                <w:rFonts w:eastAsia="宋体"/>
              </w:rPr>
            </w:pPr>
          </w:p>
        </w:tc>
      </w:tr>
      <w:tr w:rsidR="0042036F" w:rsidRPr="007570B0" w14:paraId="5705C833" w14:textId="77777777" w:rsidTr="00115DE5">
        <w:tc>
          <w:tcPr>
            <w:tcW w:w="1696" w:type="dxa"/>
          </w:tcPr>
          <w:p w14:paraId="5C1335AE" w14:textId="6BE13959" w:rsidR="0042036F" w:rsidRDefault="0042036F" w:rsidP="00F55CA4">
            <w:pPr>
              <w:pStyle w:val="ad"/>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ad"/>
              <w:rPr>
                <w:rFonts w:eastAsia="宋体"/>
              </w:rPr>
            </w:pPr>
            <w:r>
              <w:rPr>
                <w:rFonts w:eastAsia="宋体"/>
              </w:rPr>
              <w:t>Agreeable</w:t>
            </w:r>
          </w:p>
        </w:tc>
        <w:tc>
          <w:tcPr>
            <w:tcW w:w="5811" w:type="dxa"/>
          </w:tcPr>
          <w:p w14:paraId="4673796B" w14:textId="77777777" w:rsidR="0042036F" w:rsidRPr="007570B0" w:rsidRDefault="0042036F" w:rsidP="00F55CA4">
            <w:pPr>
              <w:pStyle w:val="ad"/>
              <w:rPr>
                <w:rFonts w:eastAsia="宋体"/>
              </w:rPr>
            </w:pPr>
          </w:p>
        </w:tc>
      </w:tr>
      <w:tr w:rsidR="00541277" w:rsidRPr="007570B0" w14:paraId="3109849B" w14:textId="77777777" w:rsidTr="00115DE5">
        <w:tc>
          <w:tcPr>
            <w:tcW w:w="1696" w:type="dxa"/>
          </w:tcPr>
          <w:p w14:paraId="0460C74E" w14:textId="55CBB163" w:rsidR="00541277" w:rsidRDefault="00541277" w:rsidP="00541277">
            <w:pPr>
              <w:pStyle w:val="ad"/>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ad"/>
              <w:rPr>
                <w:rFonts w:eastAsia="宋体"/>
              </w:rPr>
            </w:pPr>
            <w:r>
              <w:rPr>
                <w:rFonts w:eastAsia="宋体"/>
              </w:rPr>
              <w:t xml:space="preserve">Partially </w:t>
            </w:r>
          </w:p>
        </w:tc>
        <w:tc>
          <w:tcPr>
            <w:tcW w:w="5811" w:type="dxa"/>
          </w:tcPr>
          <w:p w14:paraId="6CC3DD31" w14:textId="61B78F80" w:rsidR="00541277" w:rsidRPr="007570B0" w:rsidRDefault="00541277" w:rsidP="00541277">
            <w:pPr>
              <w:pStyle w:val="ad"/>
              <w:rPr>
                <w:rFonts w:eastAsia="宋体"/>
              </w:rPr>
            </w:pPr>
            <w:r>
              <w:rPr>
                <w:rFonts w:eastAsia="宋体"/>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ad"/>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ad"/>
              <w:rPr>
                <w:rFonts w:eastAsia="宋体"/>
              </w:rPr>
            </w:pPr>
            <w:r>
              <w:rPr>
                <w:rFonts w:eastAsia="宋体"/>
              </w:rPr>
              <w:t>Yes</w:t>
            </w:r>
          </w:p>
        </w:tc>
        <w:tc>
          <w:tcPr>
            <w:tcW w:w="5811" w:type="dxa"/>
          </w:tcPr>
          <w:p w14:paraId="16CFE2C8" w14:textId="77777777" w:rsidR="0051586C" w:rsidRDefault="0051586C" w:rsidP="0051586C">
            <w:pPr>
              <w:pStyle w:val="ad"/>
              <w:rPr>
                <w:rFonts w:eastAsia="宋体"/>
              </w:rPr>
            </w:pPr>
          </w:p>
        </w:tc>
      </w:tr>
      <w:tr w:rsidR="000A0E2F" w:rsidRPr="007570B0" w14:paraId="3608F146" w14:textId="77777777" w:rsidTr="00115DE5">
        <w:tc>
          <w:tcPr>
            <w:tcW w:w="1696" w:type="dxa"/>
          </w:tcPr>
          <w:p w14:paraId="1C0D0C58" w14:textId="0886FFA5" w:rsidR="000A0E2F" w:rsidRDefault="000A0E2F" w:rsidP="000A0E2F">
            <w:pPr>
              <w:pStyle w:val="ad"/>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ad"/>
              <w:rPr>
                <w:rFonts w:eastAsia="宋体"/>
              </w:rPr>
            </w:pPr>
            <w:r>
              <w:rPr>
                <w:rFonts w:eastAsiaTheme="minorEastAsia"/>
                <w:lang w:eastAsia="ja-JP"/>
              </w:rPr>
              <w:t>Yes</w:t>
            </w:r>
          </w:p>
        </w:tc>
        <w:tc>
          <w:tcPr>
            <w:tcW w:w="5811" w:type="dxa"/>
          </w:tcPr>
          <w:p w14:paraId="6754A9F4" w14:textId="77777777" w:rsidR="000A0E2F" w:rsidRDefault="000A0E2F" w:rsidP="000A0E2F">
            <w:pPr>
              <w:pStyle w:val="ad"/>
              <w:rPr>
                <w:rFonts w:eastAsia="宋体"/>
              </w:rPr>
            </w:pPr>
          </w:p>
        </w:tc>
      </w:tr>
      <w:tr w:rsidR="00A01923" w:rsidRPr="007570B0" w14:paraId="21C480AB" w14:textId="77777777" w:rsidTr="00115DE5">
        <w:tc>
          <w:tcPr>
            <w:tcW w:w="1696" w:type="dxa"/>
          </w:tcPr>
          <w:p w14:paraId="156CF20E" w14:textId="651F9E98"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0F8ECBFF" w14:textId="09141213" w:rsidR="00A01923" w:rsidRDefault="00A01923" w:rsidP="00A01923">
            <w:pPr>
              <w:pStyle w:val="ad"/>
              <w:rPr>
                <w:rFonts w:eastAsiaTheme="minorEastAsia"/>
                <w:lang w:eastAsia="ja-JP"/>
              </w:rPr>
            </w:pPr>
            <w:r>
              <w:rPr>
                <w:rFonts w:eastAsia="宋体" w:hint="eastAsia"/>
              </w:rPr>
              <w:t>a</w:t>
            </w:r>
            <w:r>
              <w:rPr>
                <w:rFonts w:eastAsia="宋体"/>
              </w:rPr>
              <w:t>greeable</w:t>
            </w:r>
          </w:p>
        </w:tc>
        <w:tc>
          <w:tcPr>
            <w:tcW w:w="5811" w:type="dxa"/>
          </w:tcPr>
          <w:p w14:paraId="74349EFF" w14:textId="77777777" w:rsidR="00A01923" w:rsidRDefault="00A01923" w:rsidP="00A01923">
            <w:pPr>
              <w:pStyle w:val="ad"/>
              <w:rPr>
                <w:rFonts w:eastAsia="宋体"/>
              </w:rPr>
            </w:pPr>
          </w:p>
        </w:tc>
      </w:tr>
      <w:tr w:rsidR="00EF3818" w:rsidRPr="00107CC0" w14:paraId="5C5374D2" w14:textId="77777777" w:rsidTr="00EF3818">
        <w:tc>
          <w:tcPr>
            <w:tcW w:w="1696" w:type="dxa"/>
          </w:tcPr>
          <w:p w14:paraId="02E54390"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127" w:type="dxa"/>
          </w:tcPr>
          <w:p w14:paraId="305D9A72" w14:textId="77777777" w:rsidR="00EF3818" w:rsidRPr="007570B0" w:rsidRDefault="00EF3818" w:rsidP="00833843">
            <w:pPr>
              <w:pStyle w:val="ad"/>
              <w:rPr>
                <w:rFonts w:eastAsia="宋体"/>
              </w:rPr>
            </w:pPr>
            <w:r>
              <w:rPr>
                <w:rFonts w:eastAsia="宋体"/>
              </w:rPr>
              <w:t>Agreeable</w:t>
            </w:r>
          </w:p>
        </w:tc>
        <w:tc>
          <w:tcPr>
            <w:tcW w:w="5811" w:type="dxa"/>
          </w:tcPr>
          <w:p w14:paraId="11FAC490" w14:textId="77777777" w:rsidR="00EF3818" w:rsidRPr="00107CC0" w:rsidRDefault="00EF3818" w:rsidP="00833843">
            <w:pPr>
              <w:keepNext/>
              <w:keepLines/>
              <w:spacing w:before="120" w:after="180"/>
              <w:outlineLvl w:val="2"/>
            </w:pPr>
          </w:p>
        </w:tc>
      </w:tr>
      <w:tr w:rsidR="00240366" w:rsidRPr="00107CC0" w14:paraId="5B28687A" w14:textId="77777777" w:rsidTr="00EF3818">
        <w:tc>
          <w:tcPr>
            <w:tcW w:w="1696" w:type="dxa"/>
          </w:tcPr>
          <w:p w14:paraId="3D375B57" w14:textId="01C13D7F" w:rsidR="00240366" w:rsidRDefault="00240366" w:rsidP="00833843">
            <w:pPr>
              <w:pStyle w:val="ad"/>
              <w:rPr>
                <w:rFonts w:eastAsia="等线"/>
                <w:bCs/>
              </w:rPr>
            </w:pPr>
            <w:r>
              <w:rPr>
                <w:rFonts w:eastAsia="等线"/>
                <w:bCs/>
              </w:rPr>
              <w:t>ZTE</w:t>
            </w:r>
          </w:p>
        </w:tc>
        <w:tc>
          <w:tcPr>
            <w:tcW w:w="2127" w:type="dxa"/>
          </w:tcPr>
          <w:p w14:paraId="0FB7F67E" w14:textId="5EB34453" w:rsidR="00240366" w:rsidRDefault="00240366" w:rsidP="00833843">
            <w:pPr>
              <w:pStyle w:val="ad"/>
              <w:rPr>
                <w:rFonts w:eastAsia="宋体"/>
              </w:rPr>
            </w:pPr>
            <w:r>
              <w:rPr>
                <w:rFonts w:eastAsia="宋体"/>
              </w:rPr>
              <w:t>See comments</w:t>
            </w:r>
          </w:p>
        </w:tc>
        <w:tc>
          <w:tcPr>
            <w:tcW w:w="5811" w:type="dxa"/>
          </w:tcPr>
          <w:p w14:paraId="6B81F0AF" w14:textId="77777777" w:rsidR="00240366" w:rsidRDefault="00240366" w:rsidP="00240366">
            <w:pPr>
              <w:pStyle w:val="ad"/>
              <w:rPr>
                <w:rFonts w:eastAsia="宋体"/>
                <w:lang w:val="en-US"/>
              </w:rPr>
            </w:pPr>
            <w:r>
              <w:rPr>
                <w:rFonts w:eastAsia="宋体" w:hint="eastAsia"/>
                <w:lang w:val="en-US"/>
              </w:rPr>
              <w:t>Supporting RRC connection reject is actually not for free. It relies on whether early identification with Msg1 or Msg3 is supported. As discussed above, both early identification in Msg1 and Msg3 has impact on specification. Thus we suggest following changes:</w:t>
            </w:r>
          </w:p>
          <w:p w14:paraId="1F780A1B" w14:textId="72FB5D8F" w:rsidR="00240366" w:rsidRPr="00107CC0" w:rsidRDefault="00240366" w:rsidP="00240366">
            <w:pPr>
              <w:keepNext/>
              <w:keepLines/>
              <w:spacing w:before="120" w:after="180"/>
              <w:outlineLvl w:val="2"/>
            </w:pPr>
            <w:r>
              <w:rPr>
                <w:rFonts w:ascii="Times New Roman" w:eastAsia="Times New Roman" w:hAnsi="Times New Roman"/>
                <w:color w:val="4472C4" w:themeColor="accent1"/>
                <w:lang w:val="en-GB"/>
              </w:rPr>
              <w:t xml:space="preserve">Supporting RRC connection reject would have no </w:t>
            </w:r>
            <w:r w:rsidRPr="00240366">
              <w:rPr>
                <w:rFonts w:ascii="Times New Roman" w:hAnsi="Times New Roman" w:hint="eastAsia"/>
                <w:color w:val="FF0000"/>
                <w:u w:val="single"/>
              </w:rPr>
              <w:t>further</w:t>
            </w:r>
            <w:r>
              <w:rPr>
                <w:rFonts w:ascii="Times New Roman" w:hAnsi="Times New Roman" w:hint="eastAsia"/>
                <w:color w:val="FF0000"/>
              </w:rPr>
              <w:t xml:space="preserve"> </w:t>
            </w:r>
            <w:r>
              <w:rPr>
                <w:rFonts w:ascii="Times New Roman" w:eastAsia="Times New Roman" w:hAnsi="Times New Roman"/>
                <w:color w:val="4472C4" w:themeColor="accent1"/>
                <w:lang w:val="en-GB"/>
              </w:rPr>
              <w:t>specification impact</w:t>
            </w:r>
            <w:r>
              <w:rPr>
                <w:rFonts w:ascii="Times New Roman" w:hAnsi="Times New Roman" w:hint="eastAsia"/>
                <w:color w:val="FF0000"/>
              </w:rPr>
              <w:t xml:space="preserve"> </w:t>
            </w:r>
            <w:r w:rsidRPr="00240366">
              <w:rPr>
                <w:rFonts w:ascii="Times New Roman" w:hAnsi="Times New Roman" w:hint="eastAsia"/>
                <w:color w:val="FF0000"/>
                <w:u w:val="single"/>
              </w:rPr>
              <w:t>if early identification is supported.</w:t>
            </w:r>
          </w:p>
        </w:tc>
      </w:tr>
      <w:tr w:rsidR="004C7939" w:rsidRPr="00107CC0" w14:paraId="2CFDBA35" w14:textId="77777777" w:rsidTr="00EF3818">
        <w:tc>
          <w:tcPr>
            <w:tcW w:w="1696" w:type="dxa"/>
          </w:tcPr>
          <w:p w14:paraId="27FC6A19" w14:textId="0C74D833" w:rsidR="004C7939" w:rsidRDefault="004C7939" w:rsidP="004C7939">
            <w:pPr>
              <w:pStyle w:val="ad"/>
              <w:rPr>
                <w:rFonts w:eastAsia="等线"/>
                <w:bCs/>
              </w:rPr>
            </w:pPr>
            <w:r>
              <w:rPr>
                <w:rFonts w:eastAsia="等线" w:hint="eastAsia"/>
                <w:bCs/>
              </w:rPr>
              <w:t>X</w:t>
            </w:r>
            <w:r>
              <w:rPr>
                <w:rFonts w:eastAsia="等线"/>
                <w:bCs/>
              </w:rPr>
              <w:t>iaomi</w:t>
            </w:r>
          </w:p>
        </w:tc>
        <w:tc>
          <w:tcPr>
            <w:tcW w:w="2127" w:type="dxa"/>
          </w:tcPr>
          <w:p w14:paraId="197F04F8" w14:textId="7996C908" w:rsidR="004C7939" w:rsidRDefault="004C7939" w:rsidP="004C7939">
            <w:pPr>
              <w:pStyle w:val="ad"/>
              <w:rPr>
                <w:rFonts w:eastAsia="宋体"/>
              </w:rPr>
            </w:pPr>
            <w:r>
              <w:rPr>
                <w:rFonts w:eastAsia="宋体"/>
              </w:rPr>
              <w:t>Agreeable</w:t>
            </w:r>
          </w:p>
        </w:tc>
        <w:tc>
          <w:tcPr>
            <w:tcW w:w="5811" w:type="dxa"/>
          </w:tcPr>
          <w:p w14:paraId="38EE674D" w14:textId="77777777" w:rsidR="004C7939" w:rsidRDefault="004C7939" w:rsidP="004C7939">
            <w:pPr>
              <w:pStyle w:val="ad"/>
              <w:rPr>
                <w:rFonts w:eastAsia="宋体"/>
                <w:lang w:val="en-US"/>
              </w:rPr>
            </w:pPr>
          </w:p>
        </w:tc>
      </w:tr>
      <w:tr w:rsidR="00AF3E66" w:rsidRPr="00107CC0" w14:paraId="781CF48C" w14:textId="77777777" w:rsidTr="00EF3818">
        <w:tc>
          <w:tcPr>
            <w:tcW w:w="1696" w:type="dxa"/>
          </w:tcPr>
          <w:p w14:paraId="5C6C4349" w14:textId="72346C4B" w:rsidR="00AF3E66" w:rsidRDefault="00AF3E66" w:rsidP="00AF3E66">
            <w:pPr>
              <w:pStyle w:val="ad"/>
              <w:rPr>
                <w:rFonts w:eastAsia="等线"/>
                <w:bCs/>
              </w:rPr>
            </w:pPr>
            <w:r>
              <w:rPr>
                <w:rFonts w:eastAsia="等线"/>
                <w:bCs/>
              </w:rPr>
              <w:t>OPPO</w:t>
            </w:r>
          </w:p>
        </w:tc>
        <w:tc>
          <w:tcPr>
            <w:tcW w:w="2127" w:type="dxa"/>
          </w:tcPr>
          <w:p w14:paraId="405E2AA6" w14:textId="5F6CE929" w:rsidR="00AF3E66" w:rsidRDefault="00AF3E66" w:rsidP="00AF3E66">
            <w:pPr>
              <w:pStyle w:val="ad"/>
              <w:rPr>
                <w:rFonts w:eastAsia="宋体"/>
              </w:rPr>
            </w:pPr>
            <w:r>
              <w:rPr>
                <w:rFonts w:eastAsia="宋体"/>
              </w:rPr>
              <w:t>Agreeable</w:t>
            </w:r>
          </w:p>
        </w:tc>
        <w:tc>
          <w:tcPr>
            <w:tcW w:w="5811" w:type="dxa"/>
          </w:tcPr>
          <w:p w14:paraId="7797080E" w14:textId="77777777" w:rsidR="00AF3E66" w:rsidRDefault="00AF3E66" w:rsidP="00AF3E66">
            <w:pPr>
              <w:pStyle w:val="ad"/>
              <w:rPr>
                <w:rFonts w:eastAsia="宋体"/>
                <w:lang w:val="en-US"/>
              </w:rPr>
            </w:pPr>
          </w:p>
        </w:tc>
      </w:tr>
      <w:tr w:rsidR="00491206" w:rsidRPr="00107CC0" w14:paraId="138F6888" w14:textId="77777777" w:rsidTr="00EF3818">
        <w:tc>
          <w:tcPr>
            <w:tcW w:w="1696" w:type="dxa"/>
          </w:tcPr>
          <w:p w14:paraId="6C3CA0C8" w14:textId="219288C7" w:rsidR="00491206" w:rsidRDefault="00491206" w:rsidP="00491206">
            <w:pPr>
              <w:pStyle w:val="ad"/>
              <w:rPr>
                <w:rFonts w:eastAsia="等线"/>
                <w:bCs/>
              </w:rPr>
            </w:pPr>
            <w:r>
              <w:rPr>
                <w:rFonts w:eastAsia="等线"/>
                <w:bCs/>
              </w:rPr>
              <w:lastRenderedPageBreak/>
              <w:t>Ericsson</w:t>
            </w:r>
          </w:p>
        </w:tc>
        <w:tc>
          <w:tcPr>
            <w:tcW w:w="2127" w:type="dxa"/>
          </w:tcPr>
          <w:p w14:paraId="6CF10A65" w14:textId="00B29934" w:rsidR="00491206" w:rsidRDefault="00491206" w:rsidP="00491206">
            <w:pPr>
              <w:pStyle w:val="ad"/>
              <w:rPr>
                <w:rFonts w:eastAsia="宋体"/>
              </w:rPr>
            </w:pPr>
            <w:r>
              <w:rPr>
                <w:rFonts w:eastAsia="宋体"/>
              </w:rPr>
              <w:t>Yes</w:t>
            </w:r>
          </w:p>
        </w:tc>
        <w:tc>
          <w:tcPr>
            <w:tcW w:w="5811" w:type="dxa"/>
          </w:tcPr>
          <w:p w14:paraId="7628BAB3" w14:textId="3F50DE4B" w:rsidR="00491206" w:rsidRDefault="00491206" w:rsidP="00491206">
            <w:pPr>
              <w:pStyle w:val="ad"/>
              <w:tabs>
                <w:tab w:val="left" w:pos="587"/>
              </w:tabs>
              <w:rPr>
                <w:rFonts w:eastAsia="宋体"/>
                <w:lang w:val="en-US"/>
              </w:rPr>
            </w:pPr>
            <w:r>
              <w:rPr>
                <w:rFonts w:eastAsia="宋体"/>
              </w:rPr>
              <w:t xml:space="preserve">At a later stage, the “small impact” for cell barring could potentially be made more specific, i.e. updated with the discussion on separate barring parameter for </w:t>
            </w:r>
            <w:proofErr w:type="spellStart"/>
            <w:r>
              <w:rPr>
                <w:rFonts w:eastAsia="宋体"/>
              </w:rPr>
              <w:t>RedCap</w:t>
            </w:r>
            <w:proofErr w:type="spellEnd"/>
            <w:r>
              <w:rPr>
                <w:rFonts w:eastAsia="宋体"/>
              </w:rPr>
              <w:t xml:space="preserve"> or not, and impact on MIB or SIB1, etc.</w:t>
            </w:r>
          </w:p>
        </w:tc>
      </w:tr>
      <w:tr w:rsidR="00A6634E" w:rsidRPr="00107CC0" w14:paraId="1A71C687" w14:textId="77777777" w:rsidTr="00EF3818">
        <w:tc>
          <w:tcPr>
            <w:tcW w:w="1696" w:type="dxa"/>
          </w:tcPr>
          <w:p w14:paraId="2FF556A8" w14:textId="61768590" w:rsidR="00A6634E" w:rsidRDefault="00A6634E" w:rsidP="00A6634E">
            <w:pPr>
              <w:pStyle w:val="ad"/>
              <w:rPr>
                <w:rFonts w:eastAsia="等线"/>
                <w:bCs/>
              </w:rPr>
            </w:pPr>
            <w:r>
              <w:rPr>
                <w:rFonts w:eastAsia="Malgun Gothic"/>
                <w:bCs/>
                <w:lang w:eastAsia="ko-KR"/>
              </w:rPr>
              <w:t>Lenovo</w:t>
            </w:r>
          </w:p>
        </w:tc>
        <w:tc>
          <w:tcPr>
            <w:tcW w:w="2127" w:type="dxa"/>
          </w:tcPr>
          <w:p w14:paraId="720A4697" w14:textId="1AEEDFF9" w:rsidR="00A6634E" w:rsidRDefault="00A6634E" w:rsidP="00A6634E">
            <w:pPr>
              <w:pStyle w:val="ad"/>
              <w:rPr>
                <w:rFonts w:eastAsia="宋体"/>
              </w:rPr>
            </w:pPr>
            <w:r>
              <w:rPr>
                <w:rFonts w:eastAsia="宋体"/>
                <w:lang w:eastAsia="en-US"/>
              </w:rPr>
              <w:t>agreeable</w:t>
            </w:r>
          </w:p>
        </w:tc>
        <w:tc>
          <w:tcPr>
            <w:tcW w:w="5811" w:type="dxa"/>
          </w:tcPr>
          <w:p w14:paraId="0F430DB6" w14:textId="77777777" w:rsidR="00A6634E" w:rsidRDefault="00A6634E" w:rsidP="00A6634E">
            <w:pPr>
              <w:pStyle w:val="ad"/>
              <w:tabs>
                <w:tab w:val="left" w:pos="587"/>
              </w:tabs>
              <w:rPr>
                <w:rFonts w:eastAsia="宋体"/>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1"/>
        <w:rPr>
          <w:rFonts w:eastAsia="宋体"/>
        </w:rPr>
      </w:pPr>
      <w:r w:rsidRPr="007570B0">
        <w:rPr>
          <w:rFonts w:eastAsia="宋体"/>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9"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1"/>
        <w:numPr>
          <w:ilvl w:val="0"/>
          <w:numId w:val="0"/>
        </w:numPr>
        <w:ind w:left="432" w:hanging="432"/>
        <w:rPr>
          <w:rFonts w:eastAsia="宋体"/>
        </w:rPr>
      </w:pPr>
      <w:r w:rsidRPr="007570B0">
        <w:rPr>
          <w:rFonts w:eastAsia="宋体"/>
        </w:rPr>
        <w:t>References</w:t>
      </w:r>
    </w:p>
    <w:p w14:paraId="058DD80D" w14:textId="10623AE2" w:rsidR="0004530B" w:rsidRPr="007570B0" w:rsidRDefault="006F3920" w:rsidP="0004530B">
      <w:pPr>
        <w:pStyle w:val="Reference"/>
        <w:tabs>
          <w:tab w:val="left" w:pos="567"/>
        </w:tabs>
        <w:spacing w:line="259" w:lineRule="auto"/>
        <w:rPr>
          <w:lang w:val="en-GB"/>
        </w:rPr>
      </w:pPr>
      <w:bookmarkStart w:id="30" w:name="_Ref48650020"/>
      <w:bookmarkStart w:id="31" w:name="_Ref48653113"/>
      <w:bookmarkEnd w:id="0"/>
      <w:bookmarkEnd w:id="1"/>
      <w:bookmarkEnd w:id="29"/>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0"/>
      <w:bookmarkEnd w:id="31"/>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1"/>
        <w:numPr>
          <w:ilvl w:val="0"/>
          <w:numId w:val="0"/>
        </w:numPr>
        <w:ind w:left="432" w:hanging="432"/>
        <w:rPr>
          <w:rFonts w:eastAsia="宋体"/>
        </w:rPr>
      </w:pPr>
      <w:r w:rsidRPr="007570B0">
        <w:rPr>
          <w:rFonts w:eastAsia="宋体"/>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ad"/>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ad"/>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af2"/>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af2"/>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af2"/>
                <w:color w:val="000000" w:themeColor="text1"/>
                <w:lang w:val="en-GB"/>
              </w:rPr>
            </w:pPr>
            <w:proofErr w:type="spellStart"/>
            <w:r w:rsidRPr="00522DE7">
              <w:rPr>
                <w:rStyle w:val="af2"/>
                <w:color w:val="000000" w:themeColor="text1"/>
                <w:u w:val="none"/>
                <w:lang w:val="en-GB"/>
              </w:rPr>
              <w:t>Linhai</w:t>
            </w:r>
            <w:proofErr w:type="spellEnd"/>
            <w:r w:rsidRPr="00522DE7">
              <w:rPr>
                <w:rStyle w:val="af2"/>
                <w:color w:val="000000" w:themeColor="text1"/>
                <w:u w:val="none"/>
                <w:lang w:val="en-GB"/>
              </w:rPr>
              <w:t xml:space="preserve">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af2"/>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af2"/>
                <w:rFonts w:eastAsiaTheme="minorEastAsia"/>
                <w:u w:val="none"/>
                <w:lang w:val="en-GB" w:eastAsia="ja-JP"/>
              </w:rPr>
            </w:pPr>
            <w:proofErr w:type="spellStart"/>
            <w:r w:rsidRPr="00256C15">
              <w:rPr>
                <w:rStyle w:val="af2"/>
                <w:rFonts w:eastAsiaTheme="minorEastAsia" w:hint="eastAsia"/>
                <w:color w:val="auto"/>
                <w:u w:val="none"/>
                <w:lang w:val="en-GB" w:eastAsia="ja-JP"/>
              </w:rPr>
              <w:t>hisashi.futaki</w:t>
            </w:r>
            <w:proofErr w:type="spellEnd"/>
            <w:r w:rsidRPr="00256C15">
              <w:rPr>
                <w:rStyle w:val="af2"/>
                <w:rFonts w:eastAsiaTheme="minorEastAsia" w:hint="eastAsia"/>
                <w:color w:val="auto"/>
                <w:u w:val="none"/>
                <w:lang w:val="en-GB" w:eastAsia="ja-JP"/>
              </w:rPr>
              <w:t xml:space="preserve"> [at] nec.com</w:t>
            </w:r>
          </w:p>
        </w:tc>
      </w:tr>
      <w:tr w:rsidR="00240366" w:rsidRPr="007570B0"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3685A1B0" w:rsidR="00240366" w:rsidRDefault="00240366" w:rsidP="00BF601A">
            <w:pPr>
              <w:jc w:val="center"/>
              <w:rPr>
                <w:rFonts w:eastAsiaTheme="minorEastAsia"/>
                <w:lang w:val="en-GB" w:eastAsia="ja-JP"/>
              </w:rPr>
            </w:pPr>
            <w:r>
              <w:rPr>
                <w:rFonts w:eastAsiaTheme="minorEastAsia"/>
                <w:lang w:val="en-GB" w:eastAsia="ja-JP"/>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2C8EBB10" w:rsidR="00240366" w:rsidRPr="00256C15" w:rsidRDefault="00240366" w:rsidP="00BF601A">
            <w:pPr>
              <w:jc w:val="center"/>
              <w:rPr>
                <w:rStyle w:val="af2"/>
                <w:rFonts w:eastAsiaTheme="minorEastAsia"/>
                <w:color w:val="auto"/>
                <w:u w:val="none"/>
                <w:lang w:val="en-GB" w:eastAsia="ja-JP"/>
              </w:rPr>
            </w:pPr>
            <w:r>
              <w:rPr>
                <w:rStyle w:val="af2"/>
                <w:rFonts w:eastAsiaTheme="minorEastAsia"/>
                <w:color w:val="auto"/>
                <w:u w:val="none"/>
                <w:lang w:val="en-GB" w:eastAsia="ja-JP"/>
              </w:rPr>
              <w:t>liu.jing30@zte.com.cn</w:t>
            </w:r>
          </w:p>
        </w:tc>
      </w:tr>
      <w:tr w:rsidR="00AF3E66" w:rsidRPr="007570B0"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5CD689B" w:rsidR="00AF3E66" w:rsidRDefault="00AF3E66" w:rsidP="00AF3E66">
            <w:pPr>
              <w:jc w:val="center"/>
              <w:rPr>
                <w:rFonts w:eastAsiaTheme="minorEastAsia"/>
                <w:lang w:val="en-GB" w:eastAsia="ja-JP"/>
              </w:rPr>
            </w:pPr>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432D0B0" w:rsidR="00AF3E66" w:rsidRDefault="00AF3E66" w:rsidP="00AF3E66">
            <w:pPr>
              <w:jc w:val="center"/>
              <w:rPr>
                <w:rStyle w:val="af2"/>
                <w:rFonts w:eastAsiaTheme="minorEastAsia"/>
                <w:color w:val="auto"/>
                <w:u w:val="none"/>
                <w:lang w:val="en-GB" w:eastAsia="ja-JP"/>
              </w:rPr>
            </w:pPr>
            <w:proofErr w:type="spellStart"/>
            <w:r w:rsidRPr="00985506">
              <w:rPr>
                <w:rStyle w:val="af2"/>
                <w:rFonts w:hint="eastAsia"/>
                <w:color w:val="000000" w:themeColor="text1"/>
                <w:u w:val="none"/>
                <w:lang w:val="en-GB"/>
              </w:rPr>
              <w:t>H</w:t>
            </w:r>
            <w:r w:rsidRPr="00985506">
              <w:rPr>
                <w:rStyle w:val="af2"/>
                <w:color w:val="000000" w:themeColor="text1"/>
                <w:u w:val="none"/>
                <w:lang w:val="en-GB"/>
              </w:rPr>
              <w:t>aitao</w:t>
            </w:r>
            <w:proofErr w:type="spellEnd"/>
            <w:r w:rsidRPr="00985506">
              <w:rPr>
                <w:rStyle w:val="af2"/>
                <w:color w:val="000000" w:themeColor="text1"/>
                <w:u w:val="none"/>
                <w:lang w:val="en-GB"/>
              </w:rPr>
              <w:t xml:space="preserve"> Li (lihaitao@oppo.com)</w:t>
            </w:r>
          </w:p>
        </w:tc>
      </w:tr>
      <w:tr w:rsidR="00D74A96" w:rsidRPr="007570B0"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A5A5589" w:rsidR="00D74A96" w:rsidRDefault="00D74A96" w:rsidP="00AF3E66">
            <w:pPr>
              <w:jc w:val="center"/>
              <w:rPr>
                <w:rFonts w:hint="eastAsia"/>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17D77316" w:rsidR="00D74A96" w:rsidRPr="00985506" w:rsidRDefault="00D74A96" w:rsidP="00AF3E66">
            <w:pPr>
              <w:jc w:val="center"/>
              <w:rPr>
                <w:rStyle w:val="af2"/>
                <w:rFonts w:hint="eastAsia"/>
                <w:color w:val="000000" w:themeColor="text1"/>
                <w:u w:val="none"/>
                <w:lang w:val="en-GB"/>
              </w:rPr>
            </w:pPr>
            <w:r>
              <w:rPr>
                <w:rStyle w:val="af2"/>
                <w:color w:val="000000" w:themeColor="text1"/>
                <w:u w:val="none"/>
                <w:lang w:val="en-GB"/>
              </w:rPr>
              <w:t>J</w:t>
            </w:r>
            <w:proofErr w:type="spellStart"/>
            <w:r>
              <w:rPr>
                <w:rStyle w:val="af2"/>
                <w:color w:val="000000" w:themeColor="text1"/>
              </w:rPr>
              <w:t>ie</w:t>
            </w:r>
            <w:bookmarkStart w:id="32" w:name="_GoBack"/>
            <w:bookmarkEnd w:id="32"/>
            <w:proofErr w:type="spellEnd"/>
            <w:r>
              <w:rPr>
                <w:rStyle w:val="af2"/>
                <w:color w:val="000000" w:themeColor="text1"/>
              </w:rPr>
              <w:t xml:space="preserve"> Shi(shijie4@lenovo.com)</w:t>
            </w: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05000" w14:textId="77777777" w:rsidR="00CB22ED" w:rsidRDefault="00CB22ED" w:rsidP="00796430">
      <w:r>
        <w:separator/>
      </w:r>
    </w:p>
  </w:endnote>
  <w:endnote w:type="continuationSeparator" w:id="0">
    <w:p w14:paraId="726E135C" w14:textId="77777777" w:rsidR="00CB22ED" w:rsidRDefault="00CB22ED" w:rsidP="00796430">
      <w:r>
        <w:continuationSeparator/>
      </w:r>
    </w:p>
  </w:endnote>
  <w:endnote w:type="continuationNotice" w:id="1">
    <w:p w14:paraId="32A62FDD" w14:textId="77777777" w:rsidR="00CB22ED" w:rsidRDefault="00CB22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26D2AB40" w:rsidR="006237DC" w:rsidRDefault="006237DC">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27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29</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C1D62" w14:textId="77777777" w:rsidR="00CB22ED" w:rsidRDefault="00CB22ED" w:rsidP="00796430">
      <w:r>
        <w:separator/>
      </w:r>
    </w:p>
  </w:footnote>
  <w:footnote w:type="continuationSeparator" w:id="0">
    <w:p w14:paraId="61B5AF31" w14:textId="77777777" w:rsidR="00CB22ED" w:rsidRDefault="00CB22ED" w:rsidP="00796430">
      <w:r>
        <w:continuationSeparator/>
      </w:r>
    </w:p>
  </w:footnote>
  <w:footnote w:type="continuationNotice" w:id="1">
    <w:p w14:paraId="5D3886A0" w14:textId="77777777" w:rsidR="00CB22ED" w:rsidRDefault="00CB22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6237DC" w:rsidRDefault="006237DC"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529FF3A"/>
    <w:multiLevelType w:val="singleLevel"/>
    <w:tmpl w:val="1529FF3A"/>
    <w:lvl w:ilvl="0">
      <w:start w:val="1"/>
      <w:numFmt w:val="decimal"/>
      <w:suff w:val="space"/>
      <w:lvlText w:val="%1."/>
      <w:lvlJc w:val="left"/>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9278619"/>
    <w:multiLevelType w:val="singleLevel"/>
    <w:tmpl w:val="49278619"/>
    <w:lvl w:ilvl="0">
      <w:start w:val="1"/>
      <w:numFmt w:val="decimal"/>
      <w:suff w:val="space"/>
      <w:lvlText w:val="%1."/>
      <w:lvlJc w:val="left"/>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7"/>
  </w:num>
  <w:num w:numId="4">
    <w:abstractNumId w:val="14"/>
  </w:num>
  <w:num w:numId="5">
    <w:abstractNumId w:val="29"/>
  </w:num>
  <w:num w:numId="6">
    <w:abstractNumId w:val="15"/>
  </w:num>
  <w:num w:numId="7">
    <w:abstractNumId w:val="6"/>
  </w:num>
  <w:num w:numId="8">
    <w:abstractNumId w:val="25"/>
  </w:num>
  <w:num w:numId="9">
    <w:abstractNumId w:val="27"/>
    <w:lvlOverride w:ilvl="0">
      <w:startOverride w:val="1"/>
    </w:lvlOverride>
  </w:num>
  <w:num w:numId="10">
    <w:abstractNumId w:val="5"/>
  </w:num>
  <w:num w:numId="11">
    <w:abstractNumId w:val="22"/>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26"/>
  </w:num>
  <w:num w:numId="16">
    <w:abstractNumId w:val="30"/>
  </w:num>
  <w:num w:numId="17">
    <w:abstractNumId w:val="32"/>
  </w:num>
  <w:num w:numId="18">
    <w:abstractNumId w:val="4"/>
  </w:num>
  <w:num w:numId="19">
    <w:abstractNumId w:val="12"/>
  </w:num>
  <w:num w:numId="20">
    <w:abstractNumId w:val="28"/>
  </w:num>
  <w:num w:numId="21">
    <w:abstractNumId w:val="21"/>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6"/>
  </w:num>
  <w:num w:numId="31">
    <w:abstractNumId w:val="13"/>
  </w:num>
  <w:num w:numId="32">
    <w:abstractNumId w:val="11"/>
  </w:num>
  <w:num w:numId="33">
    <w:abstractNumId w:val="20"/>
  </w:num>
  <w:num w:numId="34">
    <w:abstractNumId w:val="19"/>
  </w:num>
  <w:num w:numId="35">
    <w:abstractNumId w:val="7"/>
  </w:num>
  <w:num w:numId="36">
    <w:abstractNumId w:val="8"/>
  </w:num>
  <w:num w:numId="37">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C59"/>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366"/>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07B43"/>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9E4"/>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4D50"/>
    <w:rsid w:val="00C34F93"/>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A96"/>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page number"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목록 단락"/>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 ?? 字符,????? 字符,???? 字符,Lista1 字符,1st level - Bullet List Paragraph 字符,List Paragraph1 字符,Lettre d'introduction 字符,Paragrafo elenco 字符,Normal bullet 2 字符,Bullet list 字符,Numbered List 字符,목록 단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44059365-F0E2-465D-AA6E-228EE68E0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952E374-520D-4AEB-8CB7-08400B11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11441</Words>
  <Characters>65214</Characters>
  <Application>Microsoft Office Word</Application>
  <DocSecurity>0</DocSecurity>
  <Lines>543</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76502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Jie Jie4 Shi</cp:lastModifiedBy>
  <cp:revision>3</cp:revision>
  <cp:lastPrinted>2016-09-19T16:11:00Z</cp:lastPrinted>
  <dcterms:created xsi:type="dcterms:W3CDTF">2021-02-01T09:39:00Z</dcterms:created>
  <dcterms:modified xsi:type="dcterms:W3CDTF">2021-02-01T09:39:00Z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