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in MsgA preamble part via separate PRACH resource or PRACH preamble partitioning, or in MsgA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RedCap UE and Non RedCap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 xml:space="preserve">In addition, it is not clear why companies assume the Non-RedCap UE is more important than the RedCap UE in the access control. From our point of view, the RedCap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can not assume the Non-RedCap UE is always more important than the RedCap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NOTE: If separate RAN slice can be assigned to RedCap UE, then the slice specific RACH resource can be configured for the RedCap UE to minimize the complexity and impact for the Msg1 based RedCap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RedCap UE, we don’t think </w:t>
            </w:r>
            <w:r w:rsidRPr="00523EC2">
              <w:t xml:space="preserve">identification of RedCap UE type </w:t>
            </w:r>
            <w:r>
              <w:t>in</w:t>
            </w:r>
            <w:r w:rsidRPr="00523EC2">
              <w:t xml:space="preserve"> Msg</w:t>
            </w:r>
            <w:r>
              <w:t xml:space="preserve">1 for the purpose of </w:t>
            </w:r>
            <w:r w:rsidRPr="00523EC2">
              <w:t>RRC connection rejection of RedCap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Under Option 4, a separate initial BWP can be added in the example for early RedCap indication in MsgA.</w:t>
            </w:r>
          </w:p>
          <w:p w14:paraId="1E1CE6DC" w14:textId="77777777" w:rsidR="0032686F" w:rsidRDefault="0032686F" w:rsidP="0032686F">
            <w:pPr>
              <w:pStyle w:val="BodyText"/>
              <w:rPr>
                <w:rFonts w:eastAsia="SimSun"/>
              </w:rPr>
            </w:pPr>
            <w:r>
              <w:rPr>
                <w:rFonts w:eastAsia="SimSun"/>
              </w:rPr>
              <w:t>Suggest to add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Enables the RedCap UE to operate in an initial BWP which is wider than the RedCap UE bandwidth, as the gNB can take into account UE RF-retuning time while transmitting RAR</w:t>
            </w:r>
          </w:p>
        </w:tc>
      </w:tr>
      <w:tr w:rsidR="0032686F" w14:paraId="7E826115" w14:textId="77777777" w:rsidTr="00EF3818">
        <w:tc>
          <w:tcPr>
            <w:tcW w:w="1696" w:type="dxa"/>
          </w:tcPr>
          <w:p w14:paraId="3FFCE473" w14:textId="77777777" w:rsidR="0032686F" w:rsidRDefault="0032686F" w:rsidP="0032686F">
            <w:pPr>
              <w:pStyle w:val="BodyText"/>
              <w:rPr>
                <w:rFonts w:eastAsia="Malgun Gothic"/>
                <w:bCs/>
                <w:lang w:eastAsia="ko-KR"/>
              </w:rPr>
            </w:pPr>
          </w:p>
        </w:tc>
        <w:tc>
          <w:tcPr>
            <w:tcW w:w="2127" w:type="dxa"/>
          </w:tcPr>
          <w:p w14:paraId="63D4EB90" w14:textId="77777777" w:rsidR="0032686F" w:rsidRDefault="0032686F" w:rsidP="0032686F">
            <w:pPr>
              <w:pStyle w:val="BodyText"/>
              <w:rPr>
                <w:rFonts w:eastAsia="SimSun"/>
              </w:rPr>
            </w:pPr>
          </w:p>
        </w:tc>
        <w:tc>
          <w:tcPr>
            <w:tcW w:w="5811" w:type="dxa"/>
          </w:tcPr>
          <w:p w14:paraId="7A5DE0B4" w14:textId="77777777" w:rsidR="0032686F" w:rsidRDefault="0032686F" w:rsidP="0032686F">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lastRenderedPageBreak/>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lastRenderedPageBreak/>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lastRenderedPageBreak/>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Identification of RedCap UE type(s) during transmission of Msg3 is already possible for UEs coming from RRC_INACTIVE since gNB can deduce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Non-RedCap UE is always more important than the RedCap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 xml:space="preserve">We wonder if following two pros are the same meaning for this option? Unlike identification in Msg1 where prioritization </w:t>
            </w:r>
            <w:r>
              <w:rPr>
                <w:rFonts w:eastAsia="SimSun" w:hint="eastAsia"/>
                <w:lang w:val="en-US"/>
              </w:rPr>
              <w:lastRenderedPageBreak/>
              <w:t>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Enables RRC connection rejection of RedCap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non-RedCap UEs over RedCap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lastRenderedPageBreak/>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overlapping with part of option4</w:t>
            </w:r>
            <w:r>
              <w:rPr>
                <w:rFonts w:eastAsia="SimSun" w:hint="eastAsia"/>
                <w:lang w:val="en-US"/>
              </w:rPr>
              <w:t>(</w:t>
            </w:r>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If RRC connection rejection of RedCap UE is based on the cause value and the Red</w:t>
            </w:r>
            <w:r>
              <w:rPr>
                <w:rFonts w:hint="eastAsia"/>
              </w:rPr>
              <w:t>Ca</w:t>
            </w:r>
            <w:r>
              <w:t xml:space="preserve">p UE type, it could be done based on UAC for RedCap UEs. Thus, we don’t think </w:t>
            </w:r>
            <w:r w:rsidRPr="00523EC2">
              <w:t xml:space="preserve">identification of RedCap UE type </w:t>
            </w:r>
            <w:r>
              <w:t>in</w:t>
            </w:r>
            <w:r w:rsidRPr="00523EC2">
              <w:t xml:space="preserve"> Msg3</w:t>
            </w:r>
            <w:r>
              <w:t xml:space="preserve"> for the purpose of </w:t>
            </w:r>
            <w:r w:rsidRPr="00523EC2">
              <w:t>RRC connection rejection of RedCap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RedCap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EF3818" w:rsidRPr="007570B0" w14:paraId="2F6E2D39" w14:textId="77777777" w:rsidTr="00F330ED">
        <w:tc>
          <w:tcPr>
            <w:tcW w:w="1696" w:type="dxa"/>
          </w:tcPr>
          <w:p w14:paraId="1E272D10" w14:textId="77777777" w:rsidR="00EF3818" w:rsidRPr="007570B0" w:rsidRDefault="00EF3818" w:rsidP="00EF3818">
            <w:pPr>
              <w:pStyle w:val="BodyText"/>
              <w:rPr>
                <w:rFonts w:eastAsia="Malgun Gothic"/>
                <w:bCs/>
                <w:lang w:eastAsia="ko-KR"/>
              </w:rPr>
            </w:pPr>
          </w:p>
        </w:tc>
        <w:tc>
          <w:tcPr>
            <w:tcW w:w="2410" w:type="dxa"/>
          </w:tcPr>
          <w:p w14:paraId="5FF88ACA" w14:textId="77777777" w:rsidR="00EF3818" w:rsidRPr="007570B0" w:rsidRDefault="00EF3818" w:rsidP="00EF3818">
            <w:pPr>
              <w:pStyle w:val="BodyText"/>
              <w:rPr>
                <w:rFonts w:eastAsia="SimSun"/>
              </w:rPr>
            </w:pPr>
          </w:p>
        </w:tc>
        <w:tc>
          <w:tcPr>
            <w:tcW w:w="5528" w:type="dxa"/>
          </w:tcPr>
          <w:p w14:paraId="5CF14843" w14:textId="77777777" w:rsidR="00EF3818" w:rsidRPr="007570B0" w:rsidRDefault="00EF3818" w:rsidP="00EF3818">
            <w:pPr>
              <w:pStyle w:val="BodyText"/>
              <w:rPr>
                <w:rFonts w:eastAsia="SimSun"/>
              </w:rPr>
            </w:pPr>
          </w:p>
        </w:tc>
      </w:tr>
      <w:tr w:rsidR="00EF3818" w:rsidRPr="007570B0" w14:paraId="77E5C3FA" w14:textId="77777777" w:rsidTr="00F330ED">
        <w:tc>
          <w:tcPr>
            <w:tcW w:w="1696" w:type="dxa"/>
          </w:tcPr>
          <w:p w14:paraId="30C9B95A" w14:textId="77777777" w:rsidR="00EF3818" w:rsidRPr="007570B0" w:rsidRDefault="00EF3818" w:rsidP="00EF3818">
            <w:pPr>
              <w:pStyle w:val="BodyText"/>
              <w:rPr>
                <w:rFonts w:eastAsia="Malgun Gothic"/>
                <w:bCs/>
                <w:lang w:eastAsia="ko-KR"/>
              </w:rPr>
            </w:pPr>
          </w:p>
        </w:tc>
        <w:tc>
          <w:tcPr>
            <w:tcW w:w="2410" w:type="dxa"/>
          </w:tcPr>
          <w:p w14:paraId="45D87CC6" w14:textId="77777777" w:rsidR="00EF3818" w:rsidRPr="007570B0" w:rsidRDefault="00EF3818" w:rsidP="00EF3818">
            <w:pPr>
              <w:pStyle w:val="BodyText"/>
              <w:rPr>
                <w:rFonts w:eastAsia="SimSun"/>
              </w:rPr>
            </w:pPr>
          </w:p>
        </w:tc>
        <w:tc>
          <w:tcPr>
            <w:tcW w:w="5528" w:type="dxa"/>
          </w:tcPr>
          <w:p w14:paraId="1D3791EC" w14:textId="77777777" w:rsidR="00EF3818" w:rsidRPr="007570B0" w:rsidRDefault="00EF3818" w:rsidP="00EF3818">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lastRenderedPageBreak/>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the slice specific access control is always possible, and the slice specific RACH resource can be configured anyway for the purpose of slice access control. No matter the UE is RedCap UE or Non-RedCap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Enables RRC connection rejection of RedCap UE in MsgB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lastRenderedPageBreak/>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RedCap UE type </w:t>
            </w:r>
            <w:r>
              <w:t>in</w:t>
            </w:r>
            <w:r w:rsidRPr="00523EC2">
              <w:t xml:space="preserve"> Msg</w:t>
            </w:r>
            <w:r>
              <w:t xml:space="preserve">A for the purpose of </w:t>
            </w:r>
            <w:r w:rsidRPr="00523EC2">
              <w:t>RRC connection rejection of RedCap UE in Msg</w:t>
            </w:r>
            <w:r>
              <w:t>B</w:t>
            </w:r>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Enables RRC connection rejection of RedCap UE in Msg</w:t>
            </w:r>
            <w:r>
              <w:rPr>
                <w:rFonts w:ascii="Times New Roman" w:eastAsia="Times New Roman" w:hAnsi="Times New Roman"/>
                <w:color w:val="4472C4" w:themeColor="accent1"/>
              </w:rPr>
              <w:t>B</w:t>
            </w:r>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lastRenderedPageBreak/>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Note that indication in the MsgA preamble part does not have any advantages compared to the indication in MsgA PUSCH part for messages transmitted after MsgA.</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msgA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MsgB</w:t>
            </w:r>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Note that indication in the MsgA preamble part does not have any advantages compared to the indication in MsgA PUSCH part for messages transmitted after MsgA.</w:t>
            </w:r>
          </w:p>
          <w:p w14:paraId="2D74F958" w14:textId="77777777" w:rsidR="00EF3818" w:rsidRPr="007570B0" w:rsidRDefault="00EF3818" w:rsidP="00833843">
            <w:pPr>
              <w:pStyle w:val="BodyText"/>
              <w:rPr>
                <w:rFonts w:eastAsia="SimSun"/>
              </w:rPr>
            </w:pPr>
            <w:r w:rsidRPr="00C21FAC">
              <w:rPr>
                <w:rFonts w:eastAsia="SimSun"/>
              </w:rPr>
              <w:t>For fallback case, indication in the MsgA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lastRenderedPageBreak/>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lastRenderedPageBreak/>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BodyText"/>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rom RAN1 perspective, the pros of supporting early RedCap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enables efficient handling of different UE minimum processing times, etc. However, RAN1 has not decide any of the potential enhancements is really needed before Msg5. Hence, it is too early for RAN2 to decide that early RedCap indication is supported.</w:t>
            </w:r>
          </w:p>
          <w:p w14:paraId="05099725" w14:textId="77777777" w:rsidR="00EF3818" w:rsidRDefault="00EF3818" w:rsidP="00833843">
            <w:pPr>
              <w:pStyle w:val="BodyText"/>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RedCap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lastRenderedPageBreak/>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1b can be supported anyway by having one or multiple RedCap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lastRenderedPageBreak/>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early RedCap indication</w:t>
            </w:r>
            <w:r>
              <w:t xml:space="preserve"> is supported</w:t>
            </w:r>
            <w:r w:rsidRPr="007570B0">
              <w:t xml:space="preserve"> in Msg1</w:t>
            </w:r>
            <w:r>
              <w:t xml:space="preserve">, </w:t>
            </w:r>
            <w:r w:rsidRPr="007570B0">
              <w:t>early RedCap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early RedCap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r w:rsidRPr="00164F0B">
              <w:t>RedCap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early RedCap indication</w:t>
            </w:r>
            <w:r>
              <w:t xml:space="preserve"> in Msg1 needs to be supported.</w:t>
            </w:r>
          </w:p>
          <w:p w14:paraId="444BFF6F" w14:textId="332CC0BD" w:rsidR="00F45027" w:rsidRDefault="00F45027" w:rsidP="00F45027">
            <w:pPr>
              <w:pStyle w:val="BodyText"/>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early RedCap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however we think in vast majority of cases Msg1 indication is not needed and should be avoided to mitigate any performance or capacity losses</w:t>
            </w:r>
            <w:r>
              <w:rPr>
                <w:rFonts w:eastAsia="SimSun"/>
              </w:rPr>
              <w:t>.</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ListParagraph"/>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lastRenderedPageBreak/>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MsgA PUSCH should not always be present. </w:t>
            </w:r>
          </w:p>
          <w:p w14:paraId="646AF4D4" w14:textId="39AFD930" w:rsidR="00A01923" w:rsidRDefault="00A01923" w:rsidP="00A01923">
            <w:pPr>
              <w:pStyle w:val="BodyText"/>
              <w:rPr>
                <w:rFonts w:eastAsiaTheme="minorEastAsia"/>
                <w:lang w:eastAsia="ja-JP"/>
              </w:rPr>
            </w:pPr>
            <w:r>
              <w:rPr>
                <w:rFonts w:eastAsia="SimSun"/>
              </w:rPr>
              <w:t>Redcap UEs choose either to have indication in MsgA preamble or indication in MsgA PUSCH depending on whether the indication in MsgA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separate initial UL BWP for RedCap and non-RedCap</w:t>
            </w:r>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RedCap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Since the details of the camping indicator for RedCap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w:t>
            </w:r>
            <w:r w:rsidRPr="007570B0">
              <w:rPr>
                <w:rFonts w:ascii="Times New Roman" w:eastAsia="Times New Roman" w:hAnsi="Times New Roman"/>
                <w:color w:val="4472C4" w:themeColor="accent1"/>
              </w:rPr>
              <w:lastRenderedPageBreak/>
              <w:t xml:space="preserve">the frequency to ensure RedCap UEs only camp on the strongest cell. Legacy UEs have the same functionality and the IE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lastRenderedPageBreak/>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we think the general description is applicable to both RedCap and non-RedCap. As this issue has not been discussed before, we propose to remove the sentence to focus on RedCap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7"/>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lastRenderedPageBreak/>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RedCap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BodyText"/>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Access categories are associate with the cause of access attempts. These access attempts should be also applicable to RedCap UE as legacy UE. Thus it is natural to enable differentiation in barring configuration for different access attempt types for RedCap UE.</w:t>
            </w:r>
          </w:p>
          <w:p w14:paraId="12B3D458" w14:textId="57A2BDEE" w:rsidR="00F15C86" w:rsidRDefault="00F15C86" w:rsidP="00C34F93">
            <w:pPr>
              <w:pStyle w:val="BodyText"/>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r>
              <w:t xml:space="preserve">RedCap will be used for a wide range of use cases and multiple access classes is required for differentiation of e.g. alarms, wearables and video. However, it requires further discussion if the existing ACs can be reused for RedCap or </w:t>
            </w:r>
            <w:r>
              <w:lastRenderedPageBreak/>
              <w:t>if new ACs should be introduced for RedCap</w:t>
            </w:r>
            <w:r w:rsidR="003C0012">
              <w:t xml:space="preserve">, there may be no need to introduce new categories. </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A common RedCap UAC is applicable for all potential types of RedCap UEs.</w:t>
      </w:r>
      <w:bookmarkEnd w:id="28"/>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0565D45B"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BodyText"/>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It is too early to determine this before RedCap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We think the use cases or services may required different restrictions, whereas differentiation with respect to the RedCap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lastRenderedPageBreak/>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77777777" w:rsidR="00B54FFD" w:rsidRDefault="00B54FFD" w:rsidP="00B54FFD">
            <w:pPr>
              <w:pStyle w:val="BodyText"/>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77777777" w:rsidR="00AF3F40" w:rsidRPr="00AF3F40" w:rsidRDefault="00AF3F40" w:rsidP="0044544C">
            <w:pPr>
              <w:pStyle w:val="BodyText"/>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BodyText"/>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BodyText"/>
              <w:numPr>
                <w:ilvl w:val="1"/>
                <w:numId w:val="35"/>
              </w:numPr>
              <w:rPr>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BodyText"/>
              <w:rPr>
                <w:rFonts w:eastAsiaTheme="minorEastAsia"/>
                <w:lang w:eastAsia="ja-JP"/>
              </w:rPr>
            </w:pPr>
            <w:r>
              <w:rPr>
                <w:rFonts w:eastAsia="SimSun"/>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0AAE7385" w:rsidR="00240366" w:rsidRPr="007570B0" w:rsidRDefault="00240366" w:rsidP="00833843">
            <w:pPr>
              <w:pStyle w:val="BodyText"/>
              <w:rPr>
                <w:rFonts w:eastAsia="SimSun"/>
              </w:rPr>
            </w:pPr>
            <w:r>
              <w:rPr>
                <w:rFonts w:hint="eastAsia"/>
                <w:lang w:val="en-US"/>
              </w:rPr>
              <w:t>It is FFS whether it is sufficient to rely on the RAN slice to differentiate the RedCap and Non-RedCap UE</w:t>
            </w:r>
            <w:r>
              <w:rPr>
                <w:lang w:val="en-US"/>
              </w:rPr>
              <w:t>s</w:t>
            </w:r>
            <w:r>
              <w:rPr>
                <w:rFonts w:hint="eastAsia"/>
                <w:lang w:val="en-US"/>
              </w:rPr>
              <w:t xml:space="preserve"> (e.g. having separate RAN slice for RedCap UE), or we need to have different UAC for different device type (e.g. RedCap UE and Non-RedCap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lastRenderedPageBreak/>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0E4D4FAB"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 xml:space="preserve">gories or access identities are introduced for RedCap UEs, it is natural that the gNB </w:t>
            </w:r>
            <w:r w:rsidRPr="007570B0">
              <w:t>configure</w:t>
            </w:r>
            <w:r>
              <w:t>s</w:t>
            </w:r>
            <w:r w:rsidRPr="007570B0">
              <w:t xml:space="preserve"> different parameters to RedCap and non-RedCap UEs</w:t>
            </w:r>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We think this is one of the objectives in the SI description to have RedCap differentiated barring, and that this is a requirement from operators.</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lastRenderedPageBreak/>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77777777" w:rsidR="00EF3818" w:rsidRPr="00AE3269" w:rsidRDefault="00EF3818" w:rsidP="00833843">
            <w:pPr>
              <w:pStyle w:val="BodyText"/>
              <w:rPr>
                <w:rFonts w:eastAsia="SimSun"/>
              </w:rPr>
            </w:pPr>
            <w:r>
              <w:rPr>
                <w:rFonts w:eastAsia="SimSun" w:hint="eastAsia"/>
              </w:rPr>
              <w:t>A</w:t>
            </w:r>
            <w:r>
              <w:rPr>
                <w:rFonts w:eastAsia="SimSun"/>
              </w:rPr>
              <w:t xml:space="preserve">s we has not concluded whether multiple Access Identities could be defined for RedCap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RedCap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A separate set of UAC configuration dedicated for RedCap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r>
              <w:rPr>
                <w:rFonts w:ascii="Times New Roman" w:eastAsia="Times New Roman" w:hAnsi="Times New Roman"/>
                <w:color w:val="4472C4" w:themeColor="accent1"/>
              </w:rPr>
              <w:t xml:space="preserve">han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RedCap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nd vivo’s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lastRenderedPageBreak/>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early identification of RedCap UE type(s) may have to be provided in Msg1, Msg3, or MsgA</w:t>
            </w:r>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Note that for a RedCap UE in RRC_INACTIVE, the RedCap UE type can be deduced from the I-RNTI in Msg3 (or MsgA)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Non-RedCap UE is always more important than the RedCap UE.</w:t>
            </w:r>
          </w:p>
          <w:p w14:paraId="6C216892" w14:textId="0889AC2E" w:rsidR="00240366" w:rsidRDefault="00240366" w:rsidP="00240366">
            <w:pPr>
              <w:pStyle w:val="BodyText"/>
              <w:rPr>
                <w:rFonts w:eastAsia="SimSun"/>
              </w:rPr>
            </w:pPr>
            <w:r>
              <w:rPr>
                <w:rFonts w:eastAsia="SimSun"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RedCap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If RedCap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r w:rsidRPr="005921EB">
              <w:rPr>
                <w:rFonts w:eastAsia="SimSun"/>
                <w:i/>
              </w:rPr>
              <w:t>scalingFactorBI</w:t>
            </w:r>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scalingFactorBI</w:t>
            </w:r>
            <w:r w:rsidRPr="00F55CA4">
              <w:rPr>
                <w:rFonts w:eastAsia="SimSun"/>
                <w:color w:val="FF0000"/>
                <w:u w:val="single"/>
              </w:rPr>
              <w:t>, or a RedCap-specific powerRampingStepHighPriority</w:t>
            </w:r>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Msg3 would enable gNB to prioritize non-RedCap UEs in contention resolution in case of preamble collision between a RedCap UE and a non-RedCap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but..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At a later stage, the “small impact” for cell barring could potentially be made more specific, i.e. updated with the discussion on separate barring parameter for RedCap or not, and impact on MIB or SIB1, etc.</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r w:rsidRPr="00256C15">
              <w:rPr>
                <w:rStyle w:val="Hyperlink"/>
                <w:rFonts w:eastAsiaTheme="minorEastAsia" w:hint="eastAsia"/>
                <w:color w:val="auto"/>
                <w:u w:val="none"/>
                <w:lang w:val="en-GB" w:eastAsia="ja-JP"/>
              </w:rPr>
              <w:t>hisashi.futaki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r w:rsidRPr="00985506">
              <w:rPr>
                <w:rStyle w:val="Hyperlink"/>
                <w:rFonts w:hint="eastAsia"/>
                <w:color w:val="000000" w:themeColor="text1"/>
                <w:u w:val="none"/>
                <w:lang w:val="en-GB"/>
              </w:rPr>
              <w:t>H</w:t>
            </w:r>
            <w:r w:rsidRPr="00985506">
              <w:rPr>
                <w:rStyle w:val="Hyperlink"/>
                <w:color w:val="000000" w:themeColor="text1"/>
                <w:u w:val="none"/>
                <w:lang w:val="en-GB"/>
              </w:rPr>
              <w:t>aitao Li (lihaitao@oppo.com)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CDFF9" w14:textId="77777777" w:rsidR="00FC3932" w:rsidRDefault="00FC3932" w:rsidP="00796430">
      <w:r>
        <w:separator/>
      </w:r>
    </w:p>
  </w:endnote>
  <w:endnote w:type="continuationSeparator" w:id="0">
    <w:p w14:paraId="188505B2" w14:textId="77777777" w:rsidR="00FC3932" w:rsidRDefault="00FC3932" w:rsidP="00796430">
      <w:r>
        <w:continuationSeparator/>
      </w:r>
    </w:p>
  </w:endnote>
  <w:endnote w:type="continuationNotice" w:id="1">
    <w:p w14:paraId="03B601BE" w14:textId="77777777" w:rsidR="00FC3932" w:rsidRDefault="00FC3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Yu Mincho">
    <w:altName w:val="MS Gothic"/>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F45027" w:rsidRDefault="00F450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3E66">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3E66">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3096" w14:textId="77777777" w:rsidR="00FC3932" w:rsidRDefault="00FC3932" w:rsidP="00796430">
      <w:r>
        <w:separator/>
      </w:r>
    </w:p>
  </w:footnote>
  <w:footnote w:type="continuationSeparator" w:id="0">
    <w:p w14:paraId="434A31B0" w14:textId="77777777" w:rsidR="00FC3932" w:rsidRDefault="00FC3932" w:rsidP="00796430">
      <w:r>
        <w:continuationSeparator/>
      </w:r>
    </w:p>
  </w:footnote>
  <w:footnote w:type="continuationNotice" w:id="1">
    <w:p w14:paraId="733A09E3" w14:textId="77777777" w:rsidR="00FC3932" w:rsidRDefault="00FC39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45027" w:rsidRDefault="00F4502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E150C107-9961-405A-AC59-409F2BC4994B}">
  <ds:schemaRefs>
    <ds:schemaRef ds:uri="http://schemas.openxmlformats.org/officeDocument/2006/bibliography"/>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11266</Words>
  <Characters>64219</Characters>
  <Application>Microsoft Office Word</Application>
  <DocSecurity>0</DocSecurity>
  <Lines>535</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75335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cp:lastModifiedBy>
  <cp:revision>2</cp:revision>
  <cp:lastPrinted>2016-09-19T16:11:00Z</cp:lastPrinted>
  <dcterms:created xsi:type="dcterms:W3CDTF">2021-02-01T09:08:00Z</dcterms:created>
  <dcterms:modified xsi:type="dcterms:W3CDTF">2021-02-01T09:08:00Z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