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11E8C4D5" w:rsidR="00362A6B" w:rsidRPr="00C36D95" w:rsidRDefault="00BD1DEA" w:rsidP="00C470E1">
      <w:pPr>
        <w:pStyle w:val="Header"/>
        <w:tabs>
          <w:tab w:val="right" w:pos="9630"/>
        </w:tabs>
        <w:spacing w:after="120"/>
        <w:rPr>
          <w:noProof w:val="0"/>
          <w:sz w:val="24"/>
          <w:lang w:val="en-GB"/>
        </w:rPr>
      </w:pPr>
      <w:r w:rsidRPr="00C36D95">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0009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C36D95">
        <w:rPr>
          <w:noProof w:val="0"/>
          <w:sz w:val="24"/>
          <w:lang w:val="en-GB"/>
        </w:rPr>
        <w:t>3GPP TSG-RAN WG</w:t>
      </w:r>
      <w:r w:rsidR="00372107" w:rsidRPr="00C36D95">
        <w:rPr>
          <w:noProof w:val="0"/>
          <w:sz w:val="24"/>
          <w:lang w:val="en-GB"/>
        </w:rPr>
        <w:t>2</w:t>
      </w:r>
      <w:r w:rsidR="00734441" w:rsidRPr="00C36D95">
        <w:rPr>
          <w:noProof w:val="0"/>
          <w:sz w:val="24"/>
          <w:lang w:val="en-GB"/>
        </w:rPr>
        <w:t xml:space="preserve"> </w:t>
      </w:r>
      <w:r w:rsidR="00E86728" w:rsidRPr="00C36D95">
        <w:rPr>
          <w:noProof w:val="0"/>
          <w:sz w:val="24"/>
          <w:lang w:val="en-GB"/>
        </w:rPr>
        <w:t>#1</w:t>
      </w:r>
      <w:r w:rsidR="00372107" w:rsidRPr="00C36D95">
        <w:rPr>
          <w:noProof w:val="0"/>
          <w:sz w:val="24"/>
          <w:lang w:val="en-GB"/>
        </w:rPr>
        <w:t>1</w:t>
      </w:r>
      <w:r w:rsidR="005B4143" w:rsidRPr="00C36D95">
        <w:rPr>
          <w:noProof w:val="0"/>
          <w:sz w:val="24"/>
          <w:lang w:val="en-GB"/>
        </w:rPr>
        <w:t>3</w:t>
      </w:r>
      <w:r w:rsidR="007055EC" w:rsidRPr="00C36D95">
        <w:rPr>
          <w:noProof w:val="0"/>
          <w:sz w:val="24"/>
          <w:lang w:val="en-GB"/>
        </w:rPr>
        <w:t>-</w:t>
      </w:r>
      <w:r w:rsidR="0074562E" w:rsidRPr="00C36D95">
        <w:rPr>
          <w:noProof w:val="0"/>
          <w:sz w:val="24"/>
          <w:lang w:val="en-GB"/>
        </w:rPr>
        <w:t>e</w:t>
      </w:r>
      <w:r w:rsidR="00362A6B" w:rsidRPr="00C36D95">
        <w:rPr>
          <w:noProof w:val="0"/>
          <w:sz w:val="24"/>
          <w:lang w:val="en-GB"/>
        </w:rPr>
        <w:tab/>
      </w:r>
      <w:r w:rsidR="008267EE" w:rsidRPr="008267EE">
        <w:rPr>
          <w:noProof w:val="0"/>
          <w:sz w:val="24"/>
          <w:highlight w:val="yellow"/>
          <w:lang w:val="en-GB"/>
        </w:rPr>
        <w:t>draft</w:t>
      </w:r>
      <w:r w:rsidR="00815BEF" w:rsidRPr="00C36D95">
        <w:rPr>
          <w:noProof w:val="0"/>
          <w:sz w:val="24"/>
          <w:lang w:val="en-GB"/>
        </w:rPr>
        <w:t>R</w:t>
      </w:r>
      <w:r w:rsidR="00372107" w:rsidRPr="00C36D95">
        <w:rPr>
          <w:noProof w:val="0"/>
          <w:sz w:val="24"/>
          <w:lang w:val="en-GB"/>
        </w:rPr>
        <w:t>2</w:t>
      </w:r>
      <w:r w:rsidR="00E96564" w:rsidRPr="00C36D95">
        <w:rPr>
          <w:noProof w:val="0"/>
          <w:sz w:val="24"/>
          <w:lang w:val="en-GB"/>
        </w:rPr>
        <w:t>-</w:t>
      </w:r>
      <w:r w:rsidR="007D1F4E" w:rsidRPr="00C36D95">
        <w:rPr>
          <w:noProof w:val="0"/>
          <w:sz w:val="24"/>
          <w:lang w:val="en-GB"/>
        </w:rPr>
        <w:t>2</w:t>
      </w:r>
      <w:r w:rsidR="00763F5F" w:rsidRPr="00C36D95">
        <w:rPr>
          <w:noProof w:val="0"/>
          <w:sz w:val="24"/>
          <w:lang w:val="en-GB"/>
        </w:rPr>
        <w:t>102</w:t>
      </w:r>
      <w:r w:rsidR="00E42FC9">
        <w:rPr>
          <w:noProof w:val="0"/>
          <w:sz w:val="24"/>
          <w:lang w:val="en-GB"/>
        </w:rPr>
        <w:t>039</w:t>
      </w:r>
    </w:p>
    <w:p w14:paraId="27B1574D" w14:textId="37D82A3E" w:rsidR="005B4143" w:rsidRPr="00C36D95" w:rsidRDefault="005B4143" w:rsidP="005B4143">
      <w:pPr>
        <w:pStyle w:val="3GPPHeader"/>
        <w:rPr>
          <w:rFonts w:cs="Arial"/>
          <w:szCs w:val="28"/>
          <w:lang w:val="en-GB"/>
        </w:rPr>
      </w:pPr>
      <w:r w:rsidRPr="00C36D95">
        <w:rPr>
          <w:rFonts w:cs="Arial"/>
          <w:szCs w:val="28"/>
          <w:lang w:val="en-GB"/>
        </w:rPr>
        <w:t>Electronic meeting, Jan 25</w:t>
      </w:r>
      <w:r w:rsidRPr="00C36D95">
        <w:rPr>
          <w:rFonts w:cs="Arial"/>
          <w:szCs w:val="28"/>
          <w:vertAlign w:val="superscript"/>
          <w:lang w:val="en-GB"/>
        </w:rPr>
        <w:t>th</w:t>
      </w:r>
      <w:r w:rsidRPr="00C36D95">
        <w:rPr>
          <w:rFonts w:cs="Arial"/>
          <w:szCs w:val="28"/>
          <w:lang w:val="en-GB"/>
        </w:rPr>
        <w:t xml:space="preserve"> – Feb 5</w:t>
      </w:r>
      <w:r w:rsidRPr="00C36D95">
        <w:rPr>
          <w:rFonts w:cs="Arial"/>
          <w:szCs w:val="28"/>
          <w:vertAlign w:val="superscript"/>
          <w:lang w:val="en-GB"/>
        </w:rPr>
        <w:t>th</w:t>
      </w:r>
      <w:proofErr w:type="gramStart"/>
      <w:r w:rsidRPr="00C36D95">
        <w:rPr>
          <w:rFonts w:cs="Arial"/>
          <w:szCs w:val="28"/>
          <w:lang w:val="en-GB"/>
        </w:rPr>
        <w:t xml:space="preserve"> 2021</w:t>
      </w:r>
      <w:proofErr w:type="gramEnd"/>
    </w:p>
    <w:p w14:paraId="161E5990" w14:textId="1E135CDF" w:rsidR="0097006C" w:rsidRPr="00C36D95"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C36D95" w:rsidRDefault="008C4837" w:rsidP="008C4837">
      <w:pPr>
        <w:pStyle w:val="3GPPHeader"/>
        <w:rPr>
          <w:sz w:val="22"/>
          <w:szCs w:val="22"/>
          <w:lang w:val="en-GB"/>
        </w:rPr>
      </w:pPr>
      <w:r w:rsidRPr="00C36D95">
        <w:rPr>
          <w:sz w:val="22"/>
          <w:szCs w:val="22"/>
          <w:lang w:val="en-GB"/>
        </w:rPr>
        <w:t>Agenda Item:</w:t>
      </w:r>
      <w:r w:rsidRPr="00C36D95">
        <w:rPr>
          <w:sz w:val="22"/>
          <w:szCs w:val="22"/>
          <w:lang w:val="en-GB"/>
        </w:rPr>
        <w:tab/>
      </w:r>
      <w:r w:rsidR="0089078F" w:rsidRPr="00C36D95">
        <w:rPr>
          <w:sz w:val="22"/>
          <w:szCs w:val="22"/>
          <w:lang w:val="en-GB"/>
        </w:rPr>
        <w:t>8.12.1</w:t>
      </w:r>
    </w:p>
    <w:p w14:paraId="6DBCC600" w14:textId="77777777" w:rsidR="008C4837" w:rsidRPr="00C36D95" w:rsidRDefault="008C4837" w:rsidP="008C4837">
      <w:pPr>
        <w:pStyle w:val="3GPPHeader"/>
        <w:rPr>
          <w:sz w:val="22"/>
          <w:szCs w:val="22"/>
          <w:lang w:val="en-GB"/>
        </w:rPr>
      </w:pPr>
      <w:r w:rsidRPr="00C36D95">
        <w:rPr>
          <w:sz w:val="22"/>
          <w:szCs w:val="22"/>
          <w:lang w:val="en-GB"/>
        </w:rPr>
        <w:t>Source:</w:t>
      </w:r>
      <w:r w:rsidRPr="00C36D95">
        <w:rPr>
          <w:sz w:val="22"/>
          <w:szCs w:val="22"/>
          <w:lang w:val="en-GB"/>
        </w:rPr>
        <w:tab/>
        <w:t>Rapporteur (Ericsson)</w:t>
      </w:r>
    </w:p>
    <w:p w14:paraId="7E04E50F" w14:textId="61490DA9" w:rsidR="008C4837" w:rsidRPr="00C36D95" w:rsidRDefault="008C4837" w:rsidP="006E1A72">
      <w:pPr>
        <w:pStyle w:val="3GPPHeader"/>
        <w:ind w:left="1700" w:hanging="1700"/>
        <w:rPr>
          <w:sz w:val="22"/>
          <w:szCs w:val="22"/>
          <w:lang w:val="en-GB"/>
        </w:rPr>
      </w:pPr>
      <w:r w:rsidRPr="00C36D95">
        <w:rPr>
          <w:sz w:val="22"/>
          <w:szCs w:val="22"/>
          <w:lang w:val="en-GB"/>
        </w:rPr>
        <w:t>Title:</w:t>
      </w:r>
      <w:r w:rsidRPr="00C36D95">
        <w:rPr>
          <w:sz w:val="22"/>
          <w:szCs w:val="22"/>
          <w:lang w:val="en-GB"/>
        </w:rPr>
        <w:tab/>
        <w:t xml:space="preserve">Summary of </w:t>
      </w:r>
      <w:r w:rsidR="006709FC" w:rsidRPr="00C36D95">
        <w:rPr>
          <w:sz w:val="22"/>
          <w:szCs w:val="22"/>
          <w:lang w:val="en-GB"/>
        </w:rPr>
        <w:t>[AT11</w:t>
      </w:r>
      <w:r w:rsidR="006E1A72" w:rsidRPr="00C36D95">
        <w:rPr>
          <w:sz w:val="22"/>
          <w:szCs w:val="22"/>
          <w:lang w:val="en-GB"/>
        </w:rPr>
        <w:t>3</w:t>
      </w:r>
      <w:r w:rsidR="006709FC" w:rsidRPr="00C36D95">
        <w:rPr>
          <w:sz w:val="22"/>
          <w:szCs w:val="22"/>
          <w:lang w:val="en-GB"/>
        </w:rPr>
        <w:t>-e][</w:t>
      </w:r>
      <w:proofErr w:type="gramStart"/>
      <w:r w:rsidR="006709FC" w:rsidRPr="007C70A4">
        <w:rPr>
          <w:sz w:val="22"/>
          <w:szCs w:val="22"/>
          <w:lang w:val="en-GB"/>
        </w:rPr>
        <w:t>1</w:t>
      </w:r>
      <w:r w:rsidR="006E1A72" w:rsidRPr="007C70A4">
        <w:rPr>
          <w:sz w:val="22"/>
          <w:szCs w:val="22"/>
          <w:lang w:val="en-GB"/>
        </w:rPr>
        <w:t>08</w:t>
      </w:r>
      <w:r w:rsidR="006709FC" w:rsidRPr="007C70A4">
        <w:rPr>
          <w:sz w:val="22"/>
          <w:szCs w:val="22"/>
          <w:lang w:val="en-GB"/>
        </w:rPr>
        <w:t>][</w:t>
      </w:r>
      <w:proofErr w:type="gramEnd"/>
      <w:r w:rsidR="006709FC" w:rsidRPr="007C70A4">
        <w:rPr>
          <w:sz w:val="22"/>
          <w:szCs w:val="22"/>
          <w:lang w:val="en-GB"/>
        </w:rPr>
        <w:t xml:space="preserve">REDCAP] </w:t>
      </w:r>
      <w:r w:rsidR="006E1A72" w:rsidRPr="007C70A4">
        <w:rPr>
          <w:sz w:val="22"/>
          <w:szCs w:val="22"/>
          <w:lang w:val="en-GB"/>
        </w:rPr>
        <w:t>UE identification and access restriction</w:t>
      </w:r>
    </w:p>
    <w:p w14:paraId="1CD4626B" w14:textId="77777777" w:rsidR="008C4837" w:rsidRPr="00C36D95" w:rsidRDefault="008C4837" w:rsidP="008C4837">
      <w:pPr>
        <w:pStyle w:val="3GPPHeader"/>
        <w:rPr>
          <w:sz w:val="22"/>
          <w:szCs w:val="22"/>
          <w:lang w:val="en-GB"/>
        </w:rPr>
      </w:pPr>
      <w:r w:rsidRPr="00C36D95">
        <w:rPr>
          <w:sz w:val="22"/>
          <w:szCs w:val="22"/>
          <w:lang w:val="en-GB"/>
        </w:rPr>
        <w:t>Document for:</w:t>
      </w:r>
      <w:r w:rsidRPr="00C36D95">
        <w:rPr>
          <w:sz w:val="22"/>
          <w:szCs w:val="22"/>
          <w:lang w:val="en-GB"/>
        </w:rPr>
        <w:tab/>
        <w:t>Discussion, Decision</w:t>
      </w:r>
    </w:p>
    <w:p w14:paraId="179781AB" w14:textId="77777777" w:rsidR="00652667" w:rsidRPr="00C36D95" w:rsidRDefault="00652667" w:rsidP="00697773">
      <w:pPr>
        <w:pStyle w:val="Heading1"/>
      </w:pPr>
      <w:r w:rsidRPr="00C36D95">
        <w:t>Introduction</w:t>
      </w:r>
      <w:bookmarkStart w:id="0" w:name="_Ref174151459"/>
      <w:bookmarkStart w:id="1" w:name="_Ref189809556"/>
    </w:p>
    <w:p w14:paraId="093F84B1" w14:textId="63F7CAA7" w:rsidR="007C70A4" w:rsidRDefault="000C1B5A" w:rsidP="00697773">
      <w:pPr>
        <w:jc w:val="left"/>
        <w:rPr>
          <w:rFonts w:cs="Arial"/>
          <w:lang w:val="en-GB"/>
        </w:rPr>
      </w:pPr>
      <w:r w:rsidRPr="00C36D95">
        <w:rPr>
          <w:rFonts w:cs="Arial"/>
          <w:lang w:val="en-GB"/>
        </w:rPr>
        <w:t xml:space="preserve">The </w:t>
      </w:r>
      <w:r w:rsidR="008A1852" w:rsidRPr="00C36D95">
        <w:rPr>
          <w:rFonts w:cs="Arial"/>
          <w:lang w:val="en-GB"/>
        </w:rPr>
        <w:t>document summarizes the following</w:t>
      </w:r>
      <w:r w:rsidR="003D056E" w:rsidRPr="00C36D95">
        <w:rPr>
          <w:rFonts w:cs="Arial"/>
          <w:lang w:val="en-GB"/>
        </w:rPr>
        <w:t xml:space="preserve"> offline</w:t>
      </w:r>
      <w:r w:rsidR="008A1852" w:rsidRPr="00C36D95">
        <w:rPr>
          <w:rFonts w:cs="Arial"/>
          <w:lang w:val="en-GB"/>
        </w:rPr>
        <w:t xml:space="preserve"> discussion: </w:t>
      </w:r>
    </w:p>
    <w:p w14:paraId="38658C37" w14:textId="77777777" w:rsidR="00DA40E6" w:rsidRPr="00331B12" w:rsidRDefault="00DA40E6" w:rsidP="00DA40E6">
      <w:pPr>
        <w:pStyle w:val="EmailDiscussion"/>
      </w:pPr>
      <w:r>
        <w:t>[AT113-e][</w:t>
      </w:r>
      <w:proofErr w:type="gramStart"/>
      <w:r>
        <w:t>108</w:t>
      </w:r>
      <w:r w:rsidRPr="00331B12">
        <w:t>][</w:t>
      </w:r>
      <w:proofErr w:type="gramEnd"/>
      <w:r>
        <w:t>REDCAP</w:t>
      </w:r>
      <w:r w:rsidRPr="00331B12">
        <w:t xml:space="preserve">] </w:t>
      </w:r>
      <w:r>
        <w:t>UE identification and access restriction</w:t>
      </w:r>
      <w:r w:rsidRPr="00331B12">
        <w:t xml:space="preserve"> (</w:t>
      </w:r>
      <w:r>
        <w:t>Ericsson</w:t>
      </w:r>
      <w:r w:rsidRPr="00331B12">
        <w:t>)</w:t>
      </w:r>
    </w:p>
    <w:p w14:paraId="2AC0F625" w14:textId="77777777" w:rsidR="00DA40E6" w:rsidRPr="0006353D" w:rsidRDefault="00DA40E6" w:rsidP="00DA40E6">
      <w:pPr>
        <w:pStyle w:val="EmailDiscussion2"/>
        <w:ind w:left="1619" w:firstLine="0"/>
        <w:rPr>
          <w:rStyle w:val="Hyperlink"/>
          <w:color w:val="63B86C" w:themeColor="background1" w:themeShade="A6"/>
        </w:rPr>
      </w:pPr>
      <w:r w:rsidRPr="0006353D">
        <w:rPr>
          <w:color w:val="63B86C" w:themeColor="background1" w:themeShade="A6"/>
        </w:rPr>
        <w:t xml:space="preserve">Scope: Continue the discussion on UE identification and access restriction based on the proposals in </w:t>
      </w:r>
      <w:hyperlink r:id="rId11" w:tooltip="C:Data3GPPExtractsR2-2100985 -  TP for UE identification and access restriction.docx" w:history="1">
        <w:r w:rsidRPr="0006353D">
          <w:rPr>
            <w:rStyle w:val="Hyperlink"/>
            <w:color w:val="63B86C" w:themeColor="background1" w:themeShade="A6"/>
          </w:rPr>
          <w:t>R2-2100985</w:t>
        </w:r>
      </w:hyperlink>
      <w:r w:rsidRPr="0006353D">
        <w:rPr>
          <w:rStyle w:val="Hyperlink"/>
          <w:color w:val="63B86C" w:themeColor="background1" w:themeShade="A6"/>
        </w:rPr>
        <w:t xml:space="preserve"> </w:t>
      </w:r>
      <w:r w:rsidRPr="0006353D">
        <w:rPr>
          <w:color w:val="63B86C" w:themeColor="background1" w:themeShade="A6"/>
        </w:rPr>
        <w:t xml:space="preserve"> </w:t>
      </w:r>
      <w:r w:rsidRPr="0006353D">
        <w:rPr>
          <w:rStyle w:val="Hyperlink"/>
          <w:color w:val="63B86C" w:themeColor="background1" w:themeShade="A6"/>
        </w:rPr>
        <w:t xml:space="preserve"> </w:t>
      </w:r>
    </w:p>
    <w:p w14:paraId="47AFACF4" w14:textId="77777777" w:rsidR="00DA40E6" w:rsidRPr="0006353D" w:rsidRDefault="00DA40E6" w:rsidP="00DA40E6">
      <w:pPr>
        <w:pStyle w:val="EmailDiscussion2"/>
        <w:rPr>
          <w:rStyle w:val="Hyperlink"/>
          <w:color w:val="63B86C" w:themeColor="background1" w:themeShade="A6"/>
        </w:rPr>
      </w:pPr>
      <w:r w:rsidRPr="0006353D">
        <w:rPr>
          <w:color w:val="63B86C" w:themeColor="background1" w:themeShade="A6"/>
        </w:rPr>
        <w:tab/>
        <w:t xml:space="preserve">The intention of this offline is to describe options in the TR and, whenever applicable/possible, also </w:t>
      </w:r>
      <w:proofErr w:type="gramStart"/>
      <w:r w:rsidRPr="0006353D">
        <w:rPr>
          <w:color w:val="63B86C" w:themeColor="background1" w:themeShade="A6"/>
        </w:rPr>
        <w:t>down-select</w:t>
      </w:r>
      <w:proofErr w:type="gramEnd"/>
      <w:r w:rsidRPr="0006353D">
        <w:rPr>
          <w:color w:val="63B86C" w:themeColor="background1" w:themeShade="A6"/>
        </w:rPr>
        <w:t xml:space="preserve"> some alternatives / provide some recommendations.</w:t>
      </w:r>
    </w:p>
    <w:p w14:paraId="398AD95E" w14:textId="77777777" w:rsidR="00DA40E6" w:rsidRPr="0006353D" w:rsidRDefault="00DA40E6" w:rsidP="00DA40E6">
      <w:pPr>
        <w:pStyle w:val="EmailDiscussion2"/>
        <w:ind w:left="1619" w:firstLine="0"/>
        <w:rPr>
          <w:color w:val="63B86C" w:themeColor="background1" w:themeShade="A6"/>
        </w:rPr>
      </w:pPr>
      <w:r w:rsidRPr="0006353D">
        <w:rPr>
          <w:color w:val="63B86C" w:themeColor="background1" w:themeShade="A6"/>
        </w:rPr>
        <w:t>Initial intended outcome: Summary of the offline discussion with e.g.:</w:t>
      </w:r>
    </w:p>
    <w:p w14:paraId="1EC1C4FD" w14:textId="77777777" w:rsidR="00DA40E6" w:rsidRPr="0006353D" w:rsidRDefault="00DA40E6" w:rsidP="00DA40E6">
      <w:pPr>
        <w:pStyle w:val="EmailDiscussion2"/>
        <w:numPr>
          <w:ilvl w:val="2"/>
          <w:numId w:val="28"/>
        </w:numPr>
        <w:ind w:left="1980"/>
        <w:rPr>
          <w:color w:val="63B86C" w:themeColor="background1" w:themeShade="A6"/>
        </w:rPr>
      </w:pPr>
      <w:r w:rsidRPr="0006353D">
        <w:rPr>
          <w:color w:val="63B86C" w:themeColor="background1" w:themeShade="A6"/>
        </w:rPr>
        <w:t xml:space="preserve">List of proposals for agreement </w:t>
      </w:r>
    </w:p>
    <w:p w14:paraId="0AAEEF96" w14:textId="77777777" w:rsidR="00DA40E6" w:rsidRPr="0006353D" w:rsidRDefault="00DA40E6" w:rsidP="00DA40E6">
      <w:pPr>
        <w:pStyle w:val="EmailDiscussion2"/>
        <w:numPr>
          <w:ilvl w:val="2"/>
          <w:numId w:val="28"/>
        </w:numPr>
        <w:ind w:left="1980"/>
        <w:rPr>
          <w:color w:val="63B86C" w:themeColor="background1" w:themeShade="A6"/>
        </w:rPr>
      </w:pPr>
      <w:r w:rsidRPr="0006353D">
        <w:rPr>
          <w:color w:val="63B86C" w:themeColor="background1" w:themeShade="A6"/>
        </w:rPr>
        <w:t>List of proposals that require online discussions</w:t>
      </w:r>
    </w:p>
    <w:p w14:paraId="742A0084" w14:textId="77777777" w:rsidR="00DA40E6" w:rsidRPr="0006353D" w:rsidRDefault="00DA40E6" w:rsidP="00DA40E6">
      <w:pPr>
        <w:pStyle w:val="EmailDiscussion2"/>
        <w:numPr>
          <w:ilvl w:val="2"/>
          <w:numId w:val="28"/>
        </w:numPr>
        <w:ind w:left="1980"/>
        <w:rPr>
          <w:color w:val="63B86C" w:themeColor="background1" w:themeShade="A6"/>
        </w:rPr>
      </w:pPr>
      <w:r w:rsidRPr="0006353D">
        <w:rPr>
          <w:color w:val="63B86C" w:themeColor="background1" w:themeShade="A6"/>
        </w:rPr>
        <w:t>Corresponding TP for the TR</w:t>
      </w:r>
    </w:p>
    <w:p w14:paraId="0A62BC8C" w14:textId="77777777" w:rsidR="00DA40E6" w:rsidRPr="0006353D" w:rsidRDefault="00DA40E6" w:rsidP="00DA40E6">
      <w:pPr>
        <w:pStyle w:val="EmailDiscussion2"/>
        <w:ind w:left="1619" w:firstLine="0"/>
        <w:rPr>
          <w:color w:val="63B86C" w:themeColor="background1" w:themeShade="A6"/>
        </w:rPr>
      </w:pPr>
      <w:r w:rsidRPr="0006353D">
        <w:rPr>
          <w:color w:val="63B86C" w:themeColor="background1" w:themeShade="A6"/>
        </w:rPr>
        <w:t>Initial deadline (for companies' feedback): Monday 2021-02-01 16:00 UTC</w:t>
      </w:r>
    </w:p>
    <w:p w14:paraId="08E7EC41" w14:textId="77777777" w:rsidR="00DA40E6" w:rsidRPr="0006353D" w:rsidRDefault="00DA40E6" w:rsidP="00DA40E6">
      <w:pPr>
        <w:pStyle w:val="EmailDiscussion2"/>
        <w:ind w:left="1619" w:firstLine="0"/>
        <w:rPr>
          <w:color w:val="63B86C" w:themeColor="background1" w:themeShade="A6"/>
          <w:u w:val="single"/>
        </w:rPr>
      </w:pPr>
      <w:r w:rsidRPr="0006353D">
        <w:rPr>
          <w:color w:val="63B86C" w:themeColor="background1" w:themeShade="A6"/>
        </w:rPr>
        <w:t xml:space="preserve">Initial deadline (for </w:t>
      </w:r>
      <w:r w:rsidRPr="0006353D">
        <w:rPr>
          <w:rStyle w:val="Doc-text2Char"/>
          <w:color w:val="63B86C" w:themeColor="background1" w:themeShade="A6"/>
        </w:rPr>
        <w:t xml:space="preserve">rapporteur's summary in </w:t>
      </w:r>
      <w:r w:rsidRPr="0006353D">
        <w:rPr>
          <w:color w:val="63B86C" w:themeColor="background1" w:themeShade="A6"/>
          <w:shd w:val="clear" w:color="auto" w:fill="FFFFFF"/>
        </w:rPr>
        <w:t>R2-2102018</w:t>
      </w:r>
      <w:hyperlink r:id="rId12" w:tooltip="C:Data3GPParchiveRAN2RAN2#112TdocsR2-2010761.zip" w:history="1"/>
      <w:r w:rsidRPr="0006353D">
        <w:rPr>
          <w:rStyle w:val="Doc-text2Char"/>
          <w:color w:val="63B86C" w:themeColor="background1" w:themeShade="A6"/>
        </w:rPr>
        <w:t>):</w:t>
      </w:r>
      <w:r w:rsidRPr="0006353D">
        <w:rPr>
          <w:color w:val="63B86C" w:themeColor="background1" w:themeShade="A6"/>
        </w:rPr>
        <w:t xml:space="preserve"> Monday 2021-02-01 22:00 UTC</w:t>
      </w:r>
    </w:p>
    <w:p w14:paraId="445F1F3A" w14:textId="17F8E45D" w:rsidR="00DA40E6" w:rsidRDefault="00DA40E6" w:rsidP="00DA40E6">
      <w:pPr>
        <w:pStyle w:val="EmailDiscussion2"/>
        <w:ind w:left="1619" w:firstLine="0"/>
      </w:pPr>
      <w:r>
        <w:rPr>
          <w:u w:val="single"/>
        </w:rPr>
        <w:t xml:space="preserve">Updated </w:t>
      </w:r>
      <w:r>
        <w:t xml:space="preserve">Scope: Continue the discussion on p13, p18 and detailed TP for p16 and p17 from </w:t>
      </w:r>
      <w:hyperlink r:id="rId13" w:tooltip="C:Data3GPPRAN2InboxR2-2102018.zip" w:history="1">
        <w:r w:rsidRPr="00264E28">
          <w:rPr>
            <w:rStyle w:val="Hyperlink"/>
            <w:shd w:val="clear" w:color="auto" w:fill="FFFFFF"/>
          </w:rPr>
          <w:t>R2-2102018</w:t>
        </w:r>
      </w:hyperlink>
      <w:r>
        <w:rPr>
          <w:shd w:val="clear" w:color="auto" w:fill="FFFFFF"/>
        </w:rPr>
        <w:t>.</w:t>
      </w:r>
    </w:p>
    <w:p w14:paraId="103DD4F5" w14:textId="77777777" w:rsidR="00DA40E6" w:rsidRDefault="00DA40E6" w:rsidP="00DA40E6">
      <w:pPr>
        <w:pStyle w:val="EmailDiscussion2"/>
        <w:ind w:left="1619" w:firstLine="0"/>
      </w:pPr>
      <w:r>
        <w:t>Updated intended outcome: Summary of the offline discussion with e.g.:</w:t>
      </w:r>
    </w:p>
    <w:p w14:paraId="2F1F6929" w14:textId="77777777" w:rsidR="00DA40E6" w:rsidRPr="004E6903" w:rsidRDefault="00DA40E6" w:rsidP="00DA40E6">
      <w:pPr>
        <w:pStyle w:val="EmailDiscussion2"/>
        <w:numPr>
          <w:ilvl w:val="2"/>
          <w:numId w:val="28"/>
        </w:numPr>
        <w:ind w:left="1980"/>
      </w:pPr>
      <w:r w:rsidRPr="004E6903">
        <w:t>List of proposals</w:t>
      </w:r>
      <w:r>
        <w:t xml:space="preserve"> for agreement</w:t>
      </w:r>
      <w:r w:rsidRPr="004E6903">
        <w:t xml:space="preserve"> </w:t>
      </w:r>
    </w:p>
    <w:p w14:paraId="63121F89" w14:textId="77777777" w:rsidR="00DA40E6" w:rsidRDefault="00DA40E6" w:rsidP="00DA40E6">
      <w:pPr>
        <w:pStyle w:val="EmailDiscussion2"/>
        <w:numPr>
          <w:ilvl w:val="2"/>
          <w:numId w:val="28"/>
        </w:numPr>
        <w:ind w:left="1980"/>
      </w:pPr>
      <w:r>
        <w:t>Corresponding TP for the TR</w:t>
      </w:r>
    </w:p>
    <w:p w14:paraId="4950BC36" w14:textId="77777777" w:rsidR="00DA40E6" w:rsidRPr="00D3643C" w:rsidRDefault="00DA40E6" w:rsidP="00DA40E6">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rsidRPr="00DA40E6">
        <w:rPr>
          <w:highlight w:val="yellow"/>
        </w:rPr>
        <w:t xml:space="preserve">Wednesday </w:t>
      </w:r>
      <w:r w:rsidRPr="00DA40E6">
        <w:rPr>
          <w:color w:val="000000" w:themeColor="text1"/>
          <w:highlight w:val="yellow"/>
        </w:rPr>
        <w:t>2021-02-03 18:00 UTC</w:t>
      </w:r>
    </w:p>
    <w:p w14:paraId="39513D9B" w14:textId="16CE775E" w:rsidR="00DA40E6" w:rsidRDefault="00DA40E6" w:rsidP="00DA40E6">
      <w:pPr>
        <w:pStyle w:val="EmailDiscussion2"/>
        <w:ind w:left="1619" w:firstLine="0"/>
        <w:rPr>
          <w:color w:val="000000" w:themeColor="text1"/>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R2-2102039</w:t>
      </w:r>
      <w:hyperlink r:id="rId14"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9C61CD4" w14:textId="77777777" w:rsidR="00DA40E6" w:rsidRPr="004E6903" w:rsidRDefault="00DA40E6" w:rsidP="00DA40E6">
      <w:pPr>
        <w:pStyle w:val="EmailDiscussion2"/>
        <w:ind w:left="1619" w:firstLine="0"/>
        <w:rPr>
          <w:u w:val="single"/>
        </w:rPr>
      </w:pPr>
    </w:p>
    <w:p w14:paraId="46B8D492" w14:textId="2172AEE4" w:rsidR="009F659F" w:rsidRDefault="00245954" w:rsidP="00565935">
      <w:pPr>
        <w:jc w:val="left"/>
        <w:rPr>
          <w:rFonts w:cs="Arial"/>
          <w:lang w:val="en-GB"/>
        </w:rPr>
      </w:pPr>
      <w:r>
        <w:rPr>
          <w:rFonts w:cs="Arial"/>
          <w:lang w:val="en-GB"/>
        </w:rPr>
        <w:t xml:space="preserve">This is </w:t>
      </w:r>
      <w:r w:rsidR="00EA6751">
        <w:rPr>
          <w:rFonts w:cs="Arial"/>
          <w:lang w:val="en-GB"/>
        </w:rPr>
        <w:t>2</w:t>
      </w:r>
      <w:r w:rsidR="00EA6751" w:rsidRPr="00EA6751">
        <w:rPr>
          <w:rFonts w:cs="Arial"/>
          <w:vertAlign w:val="superscript"/>
          <w:lang w:val="en-GB"/>
        </w:rPr>
        <w:t>nd</w:t>
      </w:r>
      <w:r w:rsidR="00EA6751">
        <w:rPr>
          <w:rFonts w:cs="Arial"/>
          <w:lang w:val="en-GB"/>
        </w:rPr>
        <w:t xml:space="preserve"> round of the</w:t>
      </w:r>
      <w:r>
        <w:rPr>
          <w:rFonts w:cs="Arial"/>
          <w:lang w:val="en-GB"/>
        </w:rPr>
        <w:t xml:space="preserve"> previous offline, summarized in </w:t>
      </w:r>
      <w:hyperlink r:id="rId15" w:history="1">
        <w:r w:rsidRPr="00245954">
          <w:rPr>
            <w:rStyle w:val="Hyperlink"/>
            <w:rFonts w:cs="Arial"/>
            <w:lang w:val="en-GB"/>
          </w:rPr>
          <w:t>R2-2102108</w:t>
        </w:r>
      </w:hyperlink>
      <w:r>
        <w:rPr>
          <w:rFonts w:cs="Arial"/>
          <w:lang w:val="en-GB"/>
        </w:rPr>
        <w:t xml:space="preserve">. </w:t>
      </w:r>
      <w:r w:rsidR="009D521F">
        <w:rPr>
          <w:rFonts w:cs="Arial"/>
          <w:lang w:val="en-GB"/>
        </w:rPr>
        <w:t>The relevant proposals in th</w:t>
      </w:r>
      <w:r w:rsidR="00A66861">
        <w:rPr>
          <w:rFonts w:cs="Arial"/>
          <w:lang w:val="en-GB"/>
        </w:rPr>
        <w:t>e previous</w:t>
      </w:r>
      <w:r w:rsidR="009D521F">
        <w:rPr>
          <w:rFonts w:cs="Arial"/>
          <w:lang w:val="en-GB"/>
        </w:rPr>
        <w:t xml:space="preserve"> summary are </w:t>
      </w:r>
      <w:r w:rsidR="009D521F" w:rsidRPr="00B769D1">
        <w:rPr>
          <w:rFonts w:cs="Arial"/>
          <w:b/>
          <w:bCs/>
          <w:lang w:val="en-GB"/>
        </w:rPr>
        <w:t>P13</w:t>
      </w:r>
      <w:r w:rsidR="009D521F">
        <w:rPr>
          <w:rFonts w:cs="Arial"/>
          <w:lang w:val="en-GB"/>
        </w:rPr>
        <w:t xml:space="preserve">, </w:t>
      </w:r>
      <w:r w:rsidR="009D521F" w:rsidRPr="00B769D1">
        <w:rPr>
          <w:rFonts w:cs="Arial"/>
          <w:b/>
          <w:bCs/>
          <w:lang w:val="en-GB"/>
        </w:rPr>
        <w:t>P17</w:t>
      </w:r>
      <w:r w:rsidR="009D521F">
        <w:rPr>
          <w:rFonts w:cs="Arial"/>
          <w:lang w:val="en-GB"/>
        </w:rPr>
        <w:t xml:space="preserve"> and </w:t>
      </w:r>
      <w:r w:rsidR="009D521F" w:rsidRPr="00B769D1">
        <w:rPr>
          <w:rFonts w:cs="Arial"/>
          <w:b/>
          <w:bCs/>
          <w:lang w:val="en-GB"/>
        </w:rPr>
        <w:t>P18</w:t>
      </w:r>
      <w:r w:rsidR="009D521F">
        <w:rPr>
          <w:rFonts w:cs="Arial"/>
          <w:lang w:val="en-GB"/>
        </w:rPr>
        <w:t>:</w:t>
      </w:r>
    </w:p>
    <w:tbl>
      <w:tblPr>
        <w:tblStyle w:val="TableGrid"/>
        <w:tblW w:w="0" w:type="auto"/>
        <w:tblLook w:val="04A0" w:firstRow="1" w:lastRow="0" w:firstColumn="1" w:lastColumn="0" w:noHBand="0" w:noVBand="1"/>
      </w:tblPr>
      <w:tblGrid>
        <w:gridCol w:w="9629"/>
      </w:tblGrid>
      <w:tr w:rsidR="009D521F" w14:paraId="76363986" w14:textId="77777777" w:rsidTr="009D521F">
        <w:tc>
          <w:tcPr>
            <w:tcW w:w="9629" w:type="dxa"/>
          </w:tcPr>
          <w:p w14:paraId="376EB6A6" w14:textId="77777777" w:rsidR="00CE7432" w:rsidRDefault="00CE7432" w:rsidP="00CE7432">
            <w:pPr>
              <w:pStyle w:val="Proposal"/>
              <w:numPr>
                <w:ilvl w:val="0"/>
                <w:numId w:val="0"/>
              </w:numPr>
              <w:rPr>
                <w:lang w:val="en-GB"/>
              </w:rPr>
            </w:pPr>
          </w:p>
          <w:p w14:paraId="79703D8F" w14:textId="2E1DF39F" w:rsidR="009D521F" w:rsidRPr="00C36D95" w:rsidRDefault="009D521F" w:rsidP="00CE7432">
            <w:pPr>
              <w:rPr>
                <w:lang w:val="en-GB"/>
              </w:rPr>
            </w:pPr>
            <w:r w:rsidRPr="00CE7432">
              <w:rPr>
                <w:b/>
                <w:bCs/>
                <w:lang w:val="en-GB"/>
              </w:rPr>
              <w:t>Proposal 13</w:t>
            </w:r>
            <w:r w:rsidRPr="00CE7432">
              <w:rPr>
                <w:b/>
                <w:bCs/>
                <w:lang w:val="en-GB"/>
              </w:rPr>
              <w:tab/>
            </w:r>
            <w:r w:rsidR="00CE7432">
              <w:rPr>
                <w:b/>
                <w:bCs/>
                <w:lang w:val="en-GB"/>
              </w:rPr>
              <w:tab/>
            </w:r>
            <w:r w:rsidRPr="00CE7432">
              <w:rPr>
                <w:b/>
                <w:bCs/>
                <w:lang w:val="en-GB"/>
              </w:rPr>
              <w:t xml:space="preserve">The legacy UAC principle for Access Categories is assumed for </w:t>
            </w:r>
            <w:proofErr w:type="spellStart"/>
            <w:r w:rsidRPr="00CE7432">
              <w:rPr>
                <w:b/>
                <w:bCs/>
                <w:lang w:val="en-GB"/>
              </w:rPr>
              <w:t>RedCap</w:t>
            </w:r>
            <w:proofErr w:type="spellEnd"/>
            <w:r w:rsidRPr="00CE7432">
              <w:rPr>
                <w:b/>
                <w:bCs/>
                <w:lang w:val="en-GB"/>
              </w:rPr>
              <w:t xml:space="preserve">, that is, </w:t>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Pr="00CE7432">
              <w:rPr>
                <w:b/>
                <w:bCs/>
                <w:lang w:val="en-GB"/>
              </w:rPr>
              <w:t>different access types are differentiated using Access Categories.</w:t>
            </w:r>
            <w:r w:rsidRPr="00C36D95">
              <w:rPr>
                <w:lang w:val="en-GB"/>
              </w:rPr>
              <w:t xml:space="preserve"> </w:t>
            </w:r>
          </w:p>
          <w:p w14:paraId="0DE805F0" w14:textId="6AFC9763" w:rsidR="009D521F" w:rsidRPr="00C36D95" w:rsidRDefault="009D521F" w:rsidP="009D521F">
            <w:pPr>
              <w:pStyle w:val="Proposal"/>
              <w:numPr>
                <w:ilvl w:val="0"/>
                <w:numId w:val="0"/>
              </w:numPr>
              <w:ind w:left="1440" w:hanging="1440"/>
              <w:jc w:val="left"/>
              <w:rPr>
                <w:b w:val="0"/>
                <w:bCs w:val="0"/>
                <w:lang w:val="en-GB"/>
              </w:rPr>
            </w:pPr>
            <w:r w:rsidRPr="00C36D95">
              <w:rPr>
                <w:lang w:val="en-GB"/>
              </w:rPr>
              <w:t>Proposal 17</w:t>
            </w:r>
            <w:r w:rsidRPr="00C36D95">
              <w:rPr>
                <w:lang w:val="en-GB"/>
              </w:rPr>
              <w:tab/>
              <w:t>Capture following text in 11.2.1 on RRC Connection reject</w:t>
            </w:r>
            <w:proofErr w:type="gramStart"/>
            <w:r w:rsidRPr="00C36D95">
              <w:rPr>
                <w:lang w:val="en-GB"/>
              </w:rPr>
              <w:t xml:space="preserve">: </w:t>
            </w:r>
            <w:r w:rsidRPr="00C36D95">
              <w:rPr>
                <w:rFonts w:ascii="Times New Roman" w:hAnsi="Times New Roman"/>
                <w:lang w:val="en-GB"/>
              </w:rPr>
              <w:t>”To</w:t>
            </w:r>
            <w:proofErr w:type="gramEnd"/>
            <w:r w:rsidRPr="00C36D95">
              <w:rPr>
                <w:rFonts w:ascii="Times New Roman" w:hAnsi="Times New Roman"/>
                <w:lang w:val="en-GB"/>
              </w:rPr>
              <w:t xml:space="preserve"> save radio resources and limit negative impact on legacy network performance it is beneficial to bar or reject UEs as early as possible, preferably without additional signalling. Therefore, cell </w:t>
            </w:r>
            <w:proofErr w:type="gramStart"/>
            <w:r w:rsidRPr="00C36D95">
              <w:rPr>
                <w:rFonts w:ascii="Times New Roman" w:hAnsi="Times New Roman"/>
                <w:lang w:val="en-GB"/>
              </w:rPr>
              <w:t>barring</w:t>
            </w:r>
            <w:proofErr w:type="gramEnd"/>
            <w:r w:rsidRPr="00C36D95">
              <w:rPr>
                <w:rFonts w:ascii="Times New Roman" w:hAnsi="Times New Roman"/>
                <w:lang w:val="en-GB"/>
              </w:rPr>
              <w:t xml:space="preserve"> and UAC is beneficial compared to RRC connection rejection</w:t>
            </w:r>
            <w:r w:rsidRPr="00C36D95">
              <w:rPr>
                <w:lang w:val="en-GB"/>
              </w:rPr>
              <w:t xml:space="preserve">. </w:t>
            </w:r>
            <w:r w:rsidRPr="00C36D95">
              <w:rPr>
                <w:rFonts w:ascii="Times New Roman" w:hAnsi="Times New Roman"/>
                <w:lang w:val="en-GB"/>
              </w:rPr>
              <w:t xml:space="preserve">However, if the network is aware the UE is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during initial access, it is possible for the network to reject RRC connection based on UE being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UE. There is no additional specification impact in case early indication is specified.</w:t>
            </w:r>
            <w:r w:rsidRPr="00C36D95">
              <w:rPr>
                <w:lang w:val="en-GB"/>
              </w:rPr>
              <w:t>”</w:t>
            </w:r>
          </w:p>
          <w:p w14:paraId="770782EA" w14:textId="55E98E2F" w:rsidR="009D521F" w:rsidRPr="009D521F" w:rsidRDefault="009D521F" w:rsidP="009D521F">
            <w:pPr>
              <w:pStyle w:val="Proposal"/>
              <w:numPr>
                <w:ilvl w:val="0"/>
                <w:numId w:val="0"/>
              </w:numPr>
              <w:ind w:left="1440" w:hanging="1440"/>
              <w:rPr>
                <w:lang w:val="en-GB"/>
              </w:rPr>
            </w:pPr>
            <w:r w:rsidRPr="00C36D95">
              <w:rPr>
                <w:lang w:val="en-GB"/>
              </w:rPr>
              <w:t xml:space="preserve">Proposal 18 </w:t>
            </w:r>
            <w:r w:rsidRPr="00C36D95">
              <w:rPr>
                <w:lang w:val="en-GB"/>
              </w:rPr>
              <w:tab/>
              <w:t xml:space="preserve">Discuss whether TR should capture </w:t>
            </w:r>
            <w:proofErr w:type="spellStart"/>
            <w:r w:rsidRPr="00C36D95">
              <w:rPr>
                <w:lang w:val="en-GB"/>
              </w:rPr>
              <w:t>RedCap</w:t>
            </w:r>
            <w:proofErr w:type="spellEnd"/>
            <w:r w:rsidRPr="00C36D95">
              <w:rPr>
                <w:lang w:val="en-GB"/>
              </w:rPr>
              <w:t xml:space="preserve"> access control by using separate RACH configuration. </w:t>
            </w:r>
          </w:p>
        </w:tc>
      </w:tr>
    </w:tbl>
    <w:p w14:paraId="1B709813" w14:textId="360334B7" w:rsidR="009F659F" w:rsidRDefault="009F659F" w:rsidP="009F659F">
      <w:pPr>
        <w:rPr>
          <w:lang w:val="en-GB"/>
        </w:rPr>
      </w:pPr>
    </w:p>
    <w:p w14:paraId="340A120B" w14:textId="316F67B4" w:rsidR="009F659F" w:rsidRDefault="009F659F" w:rsidP="009F659F">
      <w:pPr>
        <w:rPr>
          <w:lang w:val="en-GB"/>
        </w:rPr>
      </w:pPr>
      <w:r>
        <w:rPr>
          <w:lang w:val="en-GB"/>
        </w:rPr>
        <w:t xml:space="preserve">Additionally, </w:t>
      </w:r>
      <w:r w:rsidRPr="00B769D1">
        <w:rPr>
          <w:b/>
          <w:bCs/>
          <w:lang w:val="en-GB"/>
        </w:rPr>
        <w:t>P16</w:t>
      </w:r>
      <w:r>
        <w:rPr>
          <w:lang w:val="en-GB"/>
        </w:rPr>
        <w:t xml:space="preserve"> in R2-2102108 was agreed and a Text proposal is provided in this offline for companies to comment: </w:t>
      </w:r>
    </w:p>
    <w:tbl>
      <w:tblPr>
        <w:tblStyle w:val="TableGrid"/>
        <w:tblW w:w="0" w:type="auto"/>
        <w:tblLook w:val="04A0" w:firstRow="1" w:lastRow="0" w:firstColumn="1" w:lastColumn="0" w:noHBand="0" w:noVBand="1"/>
      </w:tblPr>
      <w:tblGrid>
        <w:gridCol w:w="9629"/>
      </w:tblGrid>
      <w:tr w:rsidR="009F659F" w14:paraId="3BAA78DF" w14:textId="77777777" w:rsidTr="009F659F">
        <w:tc>
          <w:tcPr>
            <w:tcW w:w="9629" w:type="dxa"/>
          </w:tcPr>
          <w:p w14:paraId="620F3FC4" w14:textId="77777777" w:rsidR="009F659F" w:rsidRPr="009F659F" w:rsidRDefault="009F659F" w:rsidP="009F659F">
            <w:pPr>
              <w:rPr>
                <w:lang w:val="en-GB"/>
              </w:rPr>
            </w:pPr>
            <w:r w:rsidRPr="009F659F">
              <w:rPr>
                <w:lang w:val="en-GB"/>
              </w:rPr>
              <w:lastRenderedPageBreak/>
              <w:t xml:space="preserve">Capture following options with descriptions in TR for </w:t>
            </w:r>
            <w:proofErr w:type="spellStart"/>
            <w:r w:rsidRPr="009F659F">
              <w:rPr>
                <w:lang w:val="en-GB"/>
              </w:rPr>
              <w:t>RedCap</w:t>
            </w:r>
            <w:proofErr w:type="spellEnd"/>
            <w:r w:rsidRPr="009F659F">
              <w:rPr>
                <w:lang w:val="en-GB"/>
              </w:rPr>
              <w:t xml:space="preserve"> UAC (first two have been agreed to be studied earlier):</w:t>
            </w:r>
          </w:p>
          <w:p w14:paraId="7E0E2687" w14:textId="77777777" w:rsidR="009F659F" w:rsidRPr="009F659F" w:rsidRDefault="009F659F" w:rsidP="009F659F">
            <w:pPr>
              <w:rPr>
                <w:lang w:val="en-GB"/>
              </w:rPr>
            </w:pPr>
            <w:r w:rsidRPr="009F659F">
              <w:rPr>
                <w:lang w:val="en-GB"/>
              </w:rPr>
              <w:tab/>
              <w:t xml:space="preserve">1) Define new Access Identity or Identities for </w:t>
            </w:r>
            <w:proofErr w:type="spellStart"/>
            <w:r w:rsidRPr="009F659F">
              <w:rPr>
                <w:lang w:val="en-GB"/>
              </w:rPr>
              <w:t>RedCap</w:t>
            </w:r>
            <w:proofErr w:type="spellEnd"/>
            <w:r w:rsidRPr="009F659F">
              <w:rPr>
                <w:lang w:val="en-GB"/>
              </w:rPr>
              <w:t xml:space="preserve"> UE</w:t>
            </w:r>
          </w:p>
          <w:p w14:paraId="7FE9118F" w14:textId="77777777" w:rsidR="009F659F" w:rsidRPr="009F659F" w:rsidRDefault="009F659F" w:rsidP="009F659F">
            <w:pPr>
              <w:rPr>
                <w:lang w:val="en-GB"/>
              </w:rPr>
            </w:pPr>
            <w:r w:rsidRPr="009F659F">
              <w:rPr>
                <w:lang w:val="en-GB"/>
              </w:rPr>
              <w:tab/>
              <w:t xml:space="preserve">2) Define new Access Category or Categories for </w:t>
            </w:r>
            <w:proofErr w:type="spellStart"/>
            <w:r w:rsidRPr="009F659F">
              <w:rPr>
                <w:lang w:val="en-GB"/>
              </w:rPr>
              <w:t>RedCap</w:t>
            </w:r>
            <w:proofErr w:type="spellEnd"/>
            <w:r w:rsidRPr="009F659F">
              <w:rPr>
                <w:lang w:val="en-GB"/>
              </w:rPr>
              <w:t xml:space="preserve"> UE</w:t>
            </w:r>
          </w:p>
          <w:p w14:paraId="2B53995B" w14:textId="77777777" w:rsidR="009F659F" w:rsidRPr="009F659F" w:rsidRDefault="009F659F" w:rsidP="009F659F">
            <w:pPr>
              <w:rPr>
                <w:lang w:val="en-GB"/>
              </w:rPr>
            </w:pPr>
            <w:r w:rsidRPr="009F659F">
              <w:rPr>
                <w:lang w:val="en-GB"/>
              </w:rPr>
              <w:tab/>
              <w:t xml:space="preserve">3) Broadcast a separate set of parameters for </w:t>
            </w:r>
            <w:proofErr w:type="spellStart"/>
            <w:r w:rsidRPr="009F659F">
              <w:rPr>
                <w:lang w:val="en-GB"/>
              </w:rPr>
              <w:t>RedCap</w:t>
            </w:r>
            <w:proofErr w:type="spellEnd"/>
            <w:r w:rsidRPr="009F659F">
              <w:rPr>
                <w:lang w:val="en-GB"/>
              </w:rPr>
              <w:t xml:space="preserve"> UEs</w:t>
            </w:r>
          </w:p>
          <w:p w14:paraId="3C0C3718" w14:textId="412EFC05" w:rsidR="009F659F" w:rsidRDefault="009F659F" w:rsidP="009F659F">
            <w:pPr>
              <w:rPr>
                <w:lang w:val="en-GB"/>
              </w:rPr>
            </w:pPr>
            <w:r w:rsidRPr="009F659F">
              <w:rPr>
                <w:lang w:val="en-GB"/>
              </w:rPr>
              <w:tab/>
              <w:t xml:space="preserve">4) Use existing broadcasted UAC parameters for </w:t>
            </w:r>
            <w:proofErr w:type="spellStart"/>
            <w:r w:rsidRPr="009F659F">
              <w:rPr>
                <w:lang w:val="en-GB"/>
              </w:rPr>
              <w:t>RedCap</w:t>
            </w:r>
            <w:proofErr w:type="spellEnd"/>
            <w:r w:rsidRPr="009F659F">
              <w:rPr>
                <w:lang w:val="en-GB"/>
              </w:rPr>
              <w:t xml:space="preserve"> UEs without any changes</w:t>
            </w:r>
          </w:p>
        </w:tc>
      </w:tr>
    </w:tbl>
    <w:p w14:paraId="19EA2BCD" w14:textId="77777777" w:rsidR="009F659F" w:rsidRDefault="009F659F" w:rsidP="009F659F">
      <w:pPr>
        <w:rPr>
          <w:lang w:val="en-GB"/>
        </w:rPr>
      </w:pPr>
    </w:p>
    <w:p w14:paraId="4F1E4CAE" w14:textId="58709D81" w:rsidR="009F659F" w:rsidRDefault="009F659F" w:rsidP="009F659F">
      <w:pPr>
        <w:rPr>
          <w:lang w:val="en-GB"/>
        </w:rPr>
      </w:pPr>
    </w:p>
    <w:p w14:paraId="7357518D" w14:textId="77777777" w:rsidR="009F659F" w:rsidRPr="009F659F" w:rsidRDefault="009F659F" w:rsidP="009F659F">
      <w:pPr>
        <w:rPr>
          <w:lang w:val="en-GB"/>
        </w:rPr>
      </w:pPr>
    </w:p>
    <w:p w14:paraId="4827375A" w14:textId="4B1B8B24" w:rsidR="005F1820" w:rsidRDefault="009D521F" w:rsidP="0016274A">
      <w:pPr>
        <w:pStyle w:val="Heading1"/>
        <w:rPr>
          <w:rFonts w:eastAsia="SimSun"/>
        </w:rPr>
      </w:pPr>
      <w:r>
        <w:rPr>
          <w:rFonts w:eastAsia="SimSun"/>
        </w:rPr>
        <w:t>Discussion</w:t>
      </w:r>
    </w:p>
    <w:p w14:paraId="7AB5C8EE" w14:textId="45D41703" w:rsidR="009D521F" w:rsidRDefault="009D521F" w:rsidP="009D521F">
      <w:pPr>
        <w:rPr>
          <w:lang w:val="en-GB"/>
        </w:rPr>
      </w:pPr>
    </w:p>
    <w:p w14:paraId="2A64977B" w14:textId="2218E3CA" w:rsidR="009F659F" w:rsidRDefault="009F659F" w:rsidP="009D521F">
      <w:pPr>
        <w:rPr>
          <w:lang w:val="en-GB"/>
        </w:rPr>
      </w:pPr>
      <w:r>
        <w:rPr>
          <w:lang w:val="en-GB"/>
        </w:rPr>
        <w:t xml:space="preserve">P13 in R2-2102108 was the result of discussion based on Proposal 3a as an attempt to clarify the original </w:t>
      </w:r>
      <w:r w:rsidR="00D65DBC">
        <w:rPr>
          <w:lang w:val="en-GB"/>
        </w:rPr>
        <w:t>proposal</w:t>
      </w:r>
      <w:r>
        <w:rPr>
          <w:lang w:val="en-GB"/>
        </w:rPr>
        <w:t xml:space="preserve"> which was misunderstood </w:t>
      </w:r>
      <w:r w:rsidR="00965502">
        <w:rPr>
          <w:lang w:val="en-GB"/>
        </w:rPr>
        <w:t xml:space="preserve">at least by some participants </w:t>
      </w:r>
      <w:r>
        <w:rPr>
          <w:lang w:val="en-GB"/>
        </w:rPr>
        <w:t xml:space="preserve">based on some of the company replies. </w:t>
      </w:r>
    </w:p>
    <w:p w14:paraId="6A39D041" w14:textId="77777777" w:rsidR="009F659F" w:rsidRDefault="009F659F" w:rsidP="009D521F">
      <w:pPr>
        <w:rPr>
          <w:lang w:val="en-GB"/>
        </w:rPr>
      </w:pPr>
    </w:p>
    <w:p w14:paraId="166BB3E1" w14:textId="77777777" w:rsidR="009F659F" w:rsidRPr="00C36D95" w:rsidRDefault="009F659F" w:rsidP="009F659F">
      <w:pPr>
        <w:pStyle w:val="Proposal"/>
        <w:numPr>
          <w:ilvl w:val="0"/>
          <w:numId w:val="0"/>
        </w:numPr>
        <w:ind w:left="1446" w:hanging="1304"/>
        <w:rPr>
          <w:lang w:val="en-GB"/>
        </w:rPr>
      </w:pPr>
      <w:r w:rsidRPr="00C36D95">
        <w:rPr>
          <w:lang w:val="en-GB"/>
        </w:rPr>
        <w:t>Proposal 13</w:t>
      </w:r>
      <w:r w:rsidRPr="00C36D95">
        <w:rPr>
          <w:lang w:val="en-GB"/>
        </w:rPr>
        <w:tab/>
        <w:t xml:space="preserve">The legacy UAC principle for Access Categories is assumed for </w:t>
      </w:r>
      <w:proofErr w:type="spellStart"/>
      <w:r w:rsidRPr="00C36D95">
        <w:rPr>
          <w:lang w:val="en-GB"/>
        </w:rPr>
        <w:t>RedCap</w:t>
      </w:r>
      <w:proofErr w:type="spellEnd"/>
      <w:r w:rsidRPr="00C36D95">
        <w:rPr>
          <w:lang w:val="en-GB"/>
        </w:rPr>
        <w:t xml:space="preserve">, that is, different access types are differentiated using Access Categories. </w:t>
      </w:r>
    </w:p>
    <w:p w14:paraId="4F02A498" w14:textId="26F5D49A" w:rsidR="009F659F" w:rsidRDefault="009F659F" w:rsidP="009D521F">
      <w:pPr>
        <w:rPr>
          <w:lang w:val="en-GB"/>
        </w:rPr>
      </w:pPr>
      <w:r>
        <w:rPr>
          <w:lang w:val="en-GB"/>
        </w:rPr>
        <w:t xml:space="preserve">To clarify the intention </w:t>
      </w:r>
      <w:r w:rsidR="006A08C6">
        <w:rPr>
          <w:lang w:val="en-GB"/>
        </w:rPr>
        <w:t xml:space="preserve">of P13 </w:t>
      </w:r>
      <w:r>
        <w:rPr>
          <w:lang w:val="en-GB"/>
        </w:rPr>
        <w:t xml:space="preserve">further: </w:t>
      </w:r>
    </w:p>
    <w:p w14:paraId="78C97AC0" w14:textId="35A17739" w:rsidR="009A783E" w:rsidRDefault="009A783E" w:rsidP="009A783E">
      <w:pPr>
        <w:pStyle w:val="ListParagraph"/>
        <w:numPr>
          <w:ilvl w:val="0"/>
          <w:numId w:val="50"/>
        </w:numPr>
        <w:rPr>
          <w:lang w:val="en-GB"/>
        </w:rPr>
      </w:pPr>
      <w:r>
        <w:rPr>
          <w:lang w:val="en-GB"/>
        </w:rPr>
        <w:t xml:space="preserve">For </w:t>
      </w:r>
      <w:proofErr w:type="spellStart"/>
      <w:r>
        <w:rPr>
          <w:lang w:val="en-GB"/>
        </w:rPr>
        <w:t>RedCap</w:t>
      </w:r>
      <w:proofErr w:type="spellEnd"/>
      <w:r>
        <w:rPr>
          <w:lang w:val="en-GB"/>
        </w:rPr>
        <w:t xml:space="preserve"> UAC (which may be some of the options discussed in the agreed P16), different access types are mapped to Access Categories</w:t>
      </w:r>
      <w:r w:rsidR="006A08C6">
        <w:rPr>
          <w:lang w:val="en-GB"/>
        </w:rPr>
        <w:t>, which is exactly the same principle as in the legacy UAC.</w:t>
      </w:r>
    </w:p>
    <w:p w14:paraId="7796264E" w14:textId="414107A3" w:rsidR="009A783E" w:rsidRDefault="0042310D" w:rsidP="009A783E">
      <w:pPr>
        <w:pStyle w:val="ListParagraph"/>
        <w:numPr>
          <w:ilvl w:val="0"/>
          <w:numId w:val="50"/>
        </w:numPr>
        <w:rPr>
          <w:lang w:val="en-GB"/>
        </w:rPr>
      </w:pPr>
      <w:r>
        <w:rPr>
          <w:lang w:val="en-GB"/>
        </w:rPr>
        <w:t>As a corollary, i</w:t>
      </w:r>
      <w:r w:rsidR="009A783E">
        <w:rPr>
          <w:lang w:val="en-GB"/>
        </w:rPr>
        <w:t xml:space="preserve">f a new Access Category is defined for a </w:t>
      </w:r>
      <w:proofErr w:type="spellStart"/>
      <w:r w:rsidR="009A783E">
        <w:rPr>
          <w:lang w:val="en-GB"/>
        </w:rPr>
        <w:t>RedCap</w:t>
      </w:r>
      <w:proofErr w:type="spellEnd"/>
      <w:r w:rsidR="009A783E">
        <w:rPr>
          <w:lang w:val="en-GB"/>
        </w:rPr>
        <w:t xml:space="preserve"> UE (type), then likely we would need to define multiple new Access Categories to map the possible access types to Access Categories like in legacy</w:t>
      </w:r>
      <w:r>
        <w:rPr>
          <w:lang w:val="en-GB"/>
        </w:rPr>
        <w:t>.</w:t>
      </w:r>
    </w:p>
    <w:p w14:paraId="014FD07A" w14:textId="7D66851B" w:rsidR="009A783E" w:rsidRDefault="009A783E" w:rsidP="009A783E">
      <w:pPr>
        <w:pStyle w:val="ListParagraph"/>
        <w:numPr>
          <w:ilvl w:val="0"/>
          <w:numId w:val="50"/>
        </w:numPr>
        <w:rPr>
          <w:lang w:val="en-GB"/>
        </w:rPr>
      </w:pPr>
      <w:r>
        <w:rPr>
          <w:lang w:val="en-GB"/>
        </w:rPr>
        <w:t xml:space="preserve">The proposal does not suggest </w:t>
      </w:r>
      <w:proofErr w:type="gramStart"/>
      <w:r>
        <w:rPr>
          <w:lang w:val="en-GB"/>
        </w:rPr>
        <w:t>to add</w:t>
      </w:r>
      <w:proofErr w:type="gramEnd"/>
      <w:r>
        <w:rPr>
          <w:lang w:val="en-GB"/>
        </w:rPr>
        <w:t xml:space="preserve"> any new Access Categories without further discussion</w:t>
      </w:r>
      <w:r w:rsidR="0042310D">
        <w:rPr>
          <w:lang w:val="en-GB"/>
        </w:rPr>
        <w:t xml:space="preserve"> – this is not proposed now</w:t>
      </w:r>
      <w:r>
        <w:rPr>
          <w:lang w:val="en-GB"/>
        </w:rPr>
        <w:t xml:space="preserve"> (</w:t>
      </w:r>
      <w:r w:rsidR="0042310D">
        <w:rPr>
          <w:lang w:val="en-GB"/>
        </w:rPr>
        <w:t>also subject</w:t>
      </w:r>
      <w:r>
        <w:rPr>
          <w:lang w:val="en-GB"/>
        </w:rPr>
        <w:t xml:space="preserve"> checking with SA1/CT1).</w:t>
      </w:r>
    </w:p>
    <w:p w14:paraId="610D548B" w14:textId="4425CAEA" w:rsidR="00296DBD" w:rsidRPr="009A783E" w:rsidRDefault="00296DBD" w:rsidP="009A783E">
      <w:pPr>
        <w:pStyle w:val="ListParagraph"/>
        <w:numPr>
          <w:ilvl w:val="0"/>
          <w:numId w:val="50"/>
        </w:numPr>
        <w:rPr>
          <w:lang w:val="en-GB"/>
        </w:rPr>
      </w:pPr>
      <w:r>
        <w:rPr>
          <w:lang w:val="en-GB"/>
        </w:rPr>
        <w:t xml:space="preserve">Also subject to further discussion is whether all existing ACs apply to </w:t>
      </w:r>
      <w:proofErr w:type="spellStart"/>
      <w:r>
        <w:rPr>
          <w:lang w:val="en-GB"/>
        </w:rPr>
        <w:t>RedCap</w:t>
      </w:r>
      <w:proofErr w:type="spellEnd"/>
      <w:r w:rsidR="00C44AC7">
        <w:rPr>
          <w:lang w:val="en-GB"/>
        </w:rPr>
        <w:t>.</w:t>
      </w:r>
    </w:p>
    <w:p w14:paraId="7DC81CF2" w14:textId="71D23643" w:rsidR="009A783E" w:rsidRDefault="009A783E" w:rsidP="009A783E">
      <w:pPr>
        <w:rPr>
          <w:lang w:val="en-GB"/>
        </w:rPr>
      </w:pPr>
    </w:p>
    <w:p w14:paraId="1CC212AD" w14:textId="30B0F1E2" w:rsidR="009A783E" w:rsidRPr="009A783E" w:rsidRDefault="009A783E" w:rsidP="009A783E">
      <w:pPr>
        <w:rPr>
          <w:b/>
          <w:bCs/>
          <w:lang w:val="en-GB"/>
        </w:rPr>
      </w:pPr>
      <w:r w:rsidRPr="009A783E">
        <w:rPr>
          <w:b/>
          <w:bCs/>
          <w:lang w:val="en-GB"/>
        </w:rPr>
        <w:t>Question 1: Do you agree to P13</w:t>
      </w:r>
      <w:r>
        <w:rPr>
          <w:b/>
          <w:bCs/>
          <w:lang w:val="en-GB"/>
        </w:rPr>
        <w:t>?</w:t>
      </w:r>
    </w:p>
    <w:tbl>
      <w:tblPr>
        <w:tblStyle w:val="TableGrid"/>
        <w:tblW w:w="9634" w:type="dxa"/>
        <w:tblLook w:val="04A0" w:firstRow="1" w:lastRow="0" w:firstColumn="1" w:lastColumn="0" w:noHBand="0" w:noVBand="1"/>
      </w:tblPr>
      <w:tblGrid>
        <w:gridCol w:w="1696"/>
        <w:gridCol w:w="2410"/>
        <w:gridCol w:w="5528"/>
      </w:tblGrid>
      <w:tr w:rsidR="009A783E" w:rsidRPr="00C36D95" w14:paraId="76E16B16" w14:textId="77777777" w:rsidTr="00941D93">
        <w:tc>
          <w:tcPr>
            <w:tcW w:w="1696" w:type="dxa"/>
            <w:shd w:val="clear" w:color="auto" w:fill="A5A5A5" w:themeFill="accent3"/>
          </w:tcPr>
          <w:p w14:paraId="527972A6" w14:textId="77777777" w:rsidR="009A783E" w:rsidRPr="00C36D95" w:rsidRDefault="009A783E" w:rsidP="00941D93">
            <w:pPr>
              <w:pStyle w:val="BodyText"/>
              <w:rPr>
                <w:b/>
                <w:bCs/>
              </w:rPr>
            </w:pPr>
            <w:r w:rsidRPr="00C36D95">
              <w:rPr>
                <w:b/>
                <w:bCs/>
              </w:rPr>
              <w:t>Company</w:t>
            </w:r>
          </w:p>
        </w:tc>
        <w:tc>
          <w:tcPr>
            <w:tcW w:w="2410" w:type="dxa"/>
            <w:shd w:val="clear" w:color="auto" w:fill="A5A5A5" w:themeFill="accent3"/>
          </w:tcPr>
          <w:p w14:paraId="1830347B" w14:textId="4FF06F32" w:rsidR="009A783E" w:rsidRPr="00C36D95" w:rsidRDefault="009A783E" w:rsidP="00941D93">
            <w:pPr>
              <w:pStyle w:val="BodyText"/>
              <w:rPr>
                <w:b/>
                <w:bCs/>
              </w:rPr>
            </w:pPr>
            <w:r>
              <w:rPr>
                <w:b/>
                <w:bCs/>
              </w:rPr>
              <w:t>Agree to Q1 / P13</w:t>
            </w:r>
            <w:r w:rsidRPr="00C36D95">
              <w:rPr>
                <w:b/>
                <w:bCs/>
              </w:rPr>
              <w:t xml:space="preserve"> </w:t>
            </w:r>
          </w:p>
        </w:tc>
        <w:tc>
          <w:tcPr>
            <w:tcW w:w="5528" w:type="dxa"/>
            <w:shd w:val="clear" w:color="auto" w:fill="A5A5A5" w:themeFill="accent3"/>
          </w:tcPr>
          <w:p w14:paraId="0C5A14EC" w14:textId="77777777" w:rsidR="009A783E" w:rsidRPr="00C36D95" w:rsidRDefault="009A783E" w:rsidP="00941D93">
            <w:pPr>
              <w:pStyle w:val="BodyText"/>
              <w:rPr>
                <w:b/>
                <w:bCs/>
              </w:rPr>
            </w:pPr>
            <w:r w:rsidRPr="00C36D95">
              <w:rPr>
                <w:b/>
                <w:bCs/>
              </w:rPr>
              <w:t xml:space="preserve">Comments </w:t>
            </w:r>
          </w:p>
        </w:tc>
      </w:tr>
      <w:tr w:rsidR="009A783E" w:rsidRPr="00C36D95" w14:paraId="2FD58EB6" w14:textId="77777777" w:rsidTr="009A783E">
        <w:tc>
          <w:tcPr>
            <w:tcW w:w="1696" w:type="dxa"/>
            <w:shd w:val="clear" w:color="auto" w:fill="auto"/>
          </w:tcPr>
          <w:p w14:paraId="149C3E66" w14:textId="07E3D082" w:rsidR="009A783E" w:rsidRPr="00172209" w:rsidRDefault="00172209" w:rsidP="00941D93">
            <w:pPr>
              <w:pStyle w:val="BodyText"/>
            </w:pPr>
            <w:r w:rsidRPr="00172209">
              <w:t>Qualcomm</w:t>
            </w:r>
          </w:p>
        </w:tc>
        <w:tc>
          <w:tcPr>
            <w:tcW w:w="2410" w:type="dxa"/>
            <w:shd w:val="clear" w:color="auto" w:fill="auto"/>
          </w:tcPr>
          <w:p w14:paraId="49128E25" w14:textId="6E8B8FD4" w:rsidR="009A783E" w:rsidRPr="00172209" w:rsidRDefault="00172209" w:rsidP="00941D93">
            <w:pPr>
              <w:pStyle w:val="BodyText"/>
            </w:pPr>
            <w:r>
              <w:t>See comment</w:t>
            </w:r>
          </w:p>
        </w:tc>
        <w:tc>
          <w:tcPr>
            <w:tcW w:w="5528" w:type="dxa"/>
            <w:shd w:val="clear" w:color="auto" w:fill="auto"/>
          </w:tcPr>
          <w:p w14:paraId="1D46B4CD" w14:textId="77777777" w:rsidR="009A783E" w:rsidRDefault="00172209" w:rsidP="00941D93">
            <w:pPr>
              <w:pStyle w:val="BodyText"/>
            </w:pPr>
            <w:r>
              <w:t xml:space="preserve">We agree with the </w:t>
            </w:r>
            <w:r w:rsidR="003B580A">
              <w:t xml:space="preserve">intention of the proposal, but we can’t agree with how it is worded because it clearly suggests a specific </w:t>
            </w:r>
            <w:r w:rsidR="005E41B2">
              <w:t xml:space="preserve">implementation for applying UAC to </w:t>
            </w:r>
            <w:proofErr w:type="spellStart"/>
            <w:r w:rsidR="005E41B2">
              <w:t>RedCap</w:t>
            </w:r>
            <w:proofErr w:type="spellEnd"/>
            <w:r w:rsidR="005E41B2">
              <w:t xml:space="preserve"> and </w:t>
            </w:r>
            <w:r w:rsidR="00313495">
              <w:t>contradicts what is captured in the TP (different options will be studied). We’d therefore like to suggest the following wording instead:</w:t>
            </w:r>
            <w:r w:rsidR="003B580A">
              <w:t xml:space="preserve"> </w:t>
            </w:r>
          </w:p>
          <w:p w14:paraId="67E3F908" w14:textId="1F9C3A36" w:rsidR="00172C8D" w:rsidRPr="00172209" w:rsidRDefault="00172C8D" w:rsidP="00941D93">
            <w:pPr>
              <w:pStyle w:val="BodyText"/>
            </w:pPr>
            <w:r>
              <w:t xml:space="preserve">The legacy UAC principle is assumed for </w:t>
            </w:r>
            <w:proofErr w:type="spellStart"/>
            <w:r>
              <w:t>RedCap</w:t>
            </w:r>
            <w:proofErr w:type="spellEnd"/>
            <w:r>
              <w:t xml:space="preserve">. </w:t>
            </w:r>
            <w:r w:rsidR="00A75678">
              <w:t xml:space="preserve">FFS how </w:t>
            </w:r>
            <w:r w:rsidR="00BE07E6">
              <w:t>it is</w:t>
            </w:r>
            <w:r w:rsidR="00156906">
              <w:t xml:space="preserve"> </w:t>
            </w:r>
            <w:r w:rsidR="0062429D">
              <w:t>applied</w:t>
            </w:r>
            <w:r w:rsidR="00BE07E6">
              <w:t xml:space="preserve"> for </w:t>
            </w:r>
            <w:proofErr w:type="spellStart"/>
            <w:r w:rsidR="00BE07E6">
              <w:t>RedCap</w:t>
            </w:r>
            <w:proofErr w:type="spellEnd"/>
            <w:r w:rsidR="00BE07E6">
              <w:t xml:space="preserve"> using access </w:t>
            </w:r>
            <w:r w:rsidR="00843543">
              <w:t>identity(s)</w:t>
            </w:r>
            <w:r w:rsidR="00BE07E6">
              <w:t xml:space="preserve"> an</w:t>
            </w:r>
            <w:r w:rsidR="00843543">
              <w:t>d/or access category(s).</w:t>
            </w:r>
          </w:p>
        </w:tc>
      </w:tr>
      <w:tr w:rsidR="009A783E" w:rsidRPr="00C36D95" w14:paraId="59959EC5" w14:textId="77777777" w:rsidTr="009A783E">
        <w:tc>
          <w:tcPr>
            <w:tcW w:w="1696" w:type="dxa"/>
            <w:shd w:val="clear" w:color="auto" w:fill="auto"/>
          </w:tcPr>
          <w:p w14:paraId="0EE89F79" w14:textId="0C463FC1" w:rsidR="009A783E" w:rsidRPr="00214854" w:rsidRDefault="00214854" w:rsidP="00941D93">
            <w:pPr>
              <w:pStyle w:val="BodyText"/>
            </w:pPr>
            <w:r w:rsidRPr="00214854">
              <w:t>Intel</w:t>
            </w:r>
          </w:p>
        </w:tc>
        <w:tc>
          <w:tcPr>
            <w:tcW w:w="2410" w:type="dxa"/>
            <w:shd w:val="clear" w:color="auto" w:fill="auto"/>
          </w:tcPr>
          <w:p w14:paraId="0D3A8DA6" w14:textId="0410F36C" w:rsidR="009A783E" w:rsidRPr="00214854" w:rsidRDefault="00214854" w:rsidP="00941D93">
            <w:pPr>
              <w:pStyle w:val="BodyText"/>
            </w:pPr>
            <w:r>
              <w:t>No</w:t>
            </w:r>
          </w:p>
        </w:tc>
        <w:tc>
          <w:tcPr>
            <w:tcW w:w="5528" w:type="dxa"/>
            <w:shd w:val="clear" w:color="auto" w:fill="auto"/>
          </w:tcPr>
          <w:p w14:paraId="4DC4D10E" w14:textId="77777777" w:rsidR="009A783E" w:rsidRPr="00214854" w:rsidRDefault="00214854" w:rsidP="00941D93">
            <w:pPr>
              <w:pStyle w:val="BodyText"/>
            </w:pPr>
            <w:r w:rsidRPr="00214854">
              <w:t>In the TR, we already captured</w:t>
            </w:r>
          </w:p>
          <w:p w14:paraId="1294DCC8" w14:textId="28C4ACCE" w:rsidR="00214854" w:rsidRDefault="00214854" w:rsidP="00214854">
            <w:pPr>
              <w:rPr>
                <w:rFonts w:eastAsia="Dotum"/>
                <w:lang w:val="en-GB"/>
              </w:rPr>
            </w:pPr>
            <w:r>
              <w:rPr>
                <w:rFonts w:eastAsia="Dotum"/>
                <w:lang w:val="en-GB"/>
              </w:rPr>
              <w:t>“</w:t>
            </w:r>
            <w:r w:rsidRPr="00214854">
              <w:rPr>
                <w:rFonts w:eastAsia="Dotum"/>
                <w:i/>
                <w:iCs/>
                <w:lang w:val="en-GB"/>
              </w:rPr>
              <w:t xml:space="preserve">The unified access control (UAC) framework is specified in TS 22.261 and it applies to all UEs in RRC_IDLE, RRC_CONNECTED and RRC_INACTIVE. </w:t>
            </w:r>
            <w:r w:rsidRPr="00214854">
              <w:rPr>
                <w:rFonts w:eastAsia="Dotum"/>
                <w:i/>
                <w:iCs/>
                <w:highlight w:val="yellow"/>
                <w:lang w:val="en-GB"/>
              </w:rPr>
              <w:t xml:space="preserve">This mechanism should also apply to </w:t>
            </w:r>
            <w:proofErr w:type="spellStart"/>
            <w:r w:rsidRPr="00214854">
              <w:rPr>
                <w:rFonts w:eastAsia="Dotum"/>
                <w:i/>
                <w:iCs/>
                <w:highlight w:val="yellow"/>
                <w:lang w:val="en-GB"/>
              </w:rPr>
              <w:t>RedCap</w:t>
            </w:r>
            <w:proofErr w:type="spellEnd"/>
            <w:r w:rsidRPr="00214854">
              <w:rPr>
                <w:rFonts w:eastAsia="Dotum"/>
                <w:i/>
                <w:iCs/>
                <w:highlight w:val="yellow"/>
                <w:lang w:val="en-GB"/>
              </w:rPr>
              <w:t xml:space="preserve"> UEs to control </w:t>
            </w:r>
            <w:proofErr w:type="spellStart"/>
            <w:r w:rsidRPr="00214854">
              <w:rPr>
                <w:rFonts w:eastAsia="Dotum"/>
                <w:i/>
                <w:iCs/>
                <w:highlight w:val="yellow"/>
                <w:lang w:val="en-GB"/>
              </w:rPr>
              <w:t>RedCap</w:t>
            </w:r>
            <w:proofErr w:type="spellEnd"/>
            <w:r w:rsidRPr="00214854">
              <w:rPr>
                <w:rFonts w:eastAsia="Dotum"/>
                <w:i/>
                <w:iCs/>
                <w:highlight w:val="yellow"/>
                <w:lang w:val="en-GB"/>
              </w:rPr>
              <w:t xml:space="preserve"> UEs accesses to the network.</w:t>
            </w:r>
            <w:r w:rsidRPr="00214854">
              <w:rPr>
                <w:rFonts w:eastAsia="Dotum"/>
                <w:highlight w:val="yellow"/>
                <w:lang w:val="en-GB"/>
              </w:rPr>
              <w:t xml:space="preserve"> “</w:t>
            </w:r>
          </w:p>
          <w:p w14:paraId="1C26235E" w14:textId="57545B01" w:rsidR="00214854" w:rsidRDefault="00214854" w:rsidP="00214854">
            <w:pPr>
              <w:rPr>
                <w:rFonts w:eastAsia="Dotum"/>
                <w:lang w:val="en-GB"/>
              </w:rPr>
            </w:pPr>
            <w:r>
              <w:rPr>
                <w:rFonts w:eastAsia="Dotum"/>
                <w:lang w:val="en-GB"/>
              </w:rPr>
              <w:t xml:space="preserve">We think the highlighted sentence already reflected the current status well. </w:t>
            </w:r>
          </w:p>
          <w:p w14:paraId="514114F6" w14:textId="77777777" w:rsidR="00214854" w:rsidRPr="00214854" w:rsidRDefault="00214854" w:rsidP="00214854">
            <w:pPr>
              <w:rPr>
                <w:rFonts w:eastAsia="Dotum"/>
                <w:lang w:val="en-GB"/>
              </w:rPr>
            </w:pPr>
          </w:p>
          <w:p w14:paraId="1A58BE9F" w14:textId="2ACB212F" w:rsidR="00214854" w:rsidRPr="00214854" w:rsidRDefault="00214854" w:rsidP="00941D93">
            <w:pPr>
              <w:pStyle w:val="BodyText"/>
            </w:pPr>
          </w:p>
        </w:tc>
      </w:tr>
      <w:tr w:rsidR="009A783E" w:rsidRPr="00C36D95" w14:paraId="603D0690" w14:textId="77777777" w:rsidTr="009A783E">
        <w:tc>
          <w:tcPr>
            <w:tcW w:w="1696" w:type="dxa"/>
            <w:shd w:val="clear" w:color="auto" w:fill="auto"/>
          </w:tcPr>
          <w:p w14:paraId="7C6504FD" w14:textId="08AB41AE" w:rsidR="009A783E" w:rsidRPr="00A45361" w:rsidRDefault="00A45361" w:rsidP="00941D93">
            <w:pPr>
              <w:pStyle w:val="BodyText"/>
              <w:rPr>
                <w:rFonts w:eastAsia="DengXian"/>
                <w:b/>
                <w:bCs/>
              </w:rPr>
            </w:pPr>
            <w:r w:rsidRPr="00A45361">
              <w:rPr>
                <w:rFonts w:hint="eastAsia"/>
              </w:rPr>
              <w:lastRenderedPageBreak/>
              <w:t>O</w:t>
            </w:r>
            <w:r w:rsidRPr="00A45361">
              <w:t>PPO</w:t>
            </w:r>
          </w:p>
        </w:tc>
        <w:tc>
          <w:tcPr>
            <w:tcW w:w="2410" w:type="dxa"/>
            <w:shd w:val="clear" w:color="auto" w:fill="auto"/>
          </w:tcPr>
          <w:p w14:paraId="4A7D6A53" w14:textId="1490F268" w:rsidR="009A783E" w:rsidRPr="00A45361" w:rsidRDefault="00A45361" w:rsidP="00941D93">
            <w:pPr>
              <w:pStyle w:val="BodyText"/>
            </w:pPr>
            <w:r w:rsidRPr="00A45361">
              <w:rPr>
                <w:rFonts w:hint="eastAsia"/>
              </w:rPr>
              <w:t>N</w:t>
            </w:r>
            <w:r w:rsidRPr="00A45361">
              <w:t>o</w:t>
            </w:r>
          </w:p>
        </w:tc>
        <w:tc>
          <w:tcPr>
            <w:tcW w:w="5528" w:type="dxa"/>
            <w:shd w:val="clear" w:color="auto" w:fill="auto"/>
          </w:tcPr>
          <w:p w14:paraId="4864DB47" w14:textId="61D637BA" w:rsidR="009A783E" w:rsidRPr="00A45361" w:rsidRDefault="00A45361" w:rsidP="00941D93">
            <w:pPr>
              <w:pStyle w:val="BodyText"/>
            </w:pPr>
            <w:r w:rsidRPr="00A45361">
              <w:t>We agree with Intel.</w:t>
            </w:r>
          </w:p>
        </w:tc>
      </w:tr>
      <w:tr w:rsidR="009A783E" w:rsidRPr="00C36D95" w14:paraId="18E27DED" w14:textId="77777777" w:rsidTr="009A783E">
        <w:tc>
          <w:tcPr>
            <w:tcW w:w="1696" w:type="dxa"/>
            <w:shd w:val="clear" w:color="auto" w:fill="auto"/>
          </w:tcPr>
          <w:p w14:paraId="3E9CA811" w14:textId="093BD5AA" w:rsidR="009A783E" w:rsidRPr="002630C2" w:rsidRDefault="002630C2" w:rsidP="00941D93">
            <w:pPr>
              <w:pStyle w:val="BodyText"/>
            </w:pPr>
            <w:r w:rsidRPr="002630C2">
              <w:rPr>
                <w:rFonts w:hint="eastAsia"/>
              </w:rPr>
              <w:t>v</w:t>
            </w:r>
            <w:r w:rsidRPr="002630C2">
              <w:t>ivo</w:t>
            </w:r>
          </w:p>
        </w:tc>
        <w:tc>
          <w:tcPr>
            <w:tcW w:w="2410" w:type="dxa"/>
            <w:shd w:val="clear" w:color="auto" w:fill="auto"/>
          </w:tcPr>
          <w:p w14:paraId="1AE87390" w14:textId="42B2AE43" w:rsidR="009A783E" w:rsidRPr="002630C2" w:rsidRDefault="002630C2" w:rsidP="00941D93">
            <w:pPr>
              <w:pStyle w:val="BodyText"/>
            </w:pPr>
            <w:r w:rsidRPr="002630C2">
              <w:rPr>
                <w:rFonts w:hint="eastAsia"/>
              </w:rPr>
              <w:t>A</w:t>
            </w:r>
            <w:r w:rsidRPr="002630C2">
              <w:t>gree with the intention</w:t>
            </w:r>
          </w:p>
        </w:tc>
        <w:tc>
          <w:tcPr>
            <w:tcW w:w="5528" w:type="dxa"/>
            <w:shd w:val="clear" w:color="auto" w:fill="auto"/>
          </w:tcPr>
          <w:p w14:paraId="62A6178E" w14:textId="6AA64A54" w:rsidR="009A783E" w:rsidRPr="002630C2" w:rsidRDefault="002630C2" w:rsidP="00941D93">
            <w:pPr>
              <w:pStyle w:val="BodyText"/>
            </w:pPr>
            <w:r>
              <w:rPr>
                <w:rFonts w:hint="eastAsia"/>
              </w:rPr>
              <w:t>W</w:t>
            </w:r>
            <w:r>
              <w:t>e are fine with the wording suggested by Qualcomm.</w:t>
            </w:r>
          </w:p>
        </w:tc>
      </w:tr>
      <w:tr w:rsidR="003B1482" w:rsidRPr="00C36D95" w14:paraId="2270A86D" w14:textId="77777777" w:rsidTr="009A783E">
        <w:tc>
          <w:tcPr>
            <w:tcW w:w="1696" w:type="dxa"/>
            <w:shd w:val="clear" w:color="auto" w:fill="auto"/>
          </w:tcPr>
          <w:p w14:paraId="421F0EA3" w14:textId="3D67629B" w:rsidR="003B1482" w:rsidRPr="003B1482" w:rsidRDefault="003B1482" w:rsidP="003B1482">
            <w:pPr>
              <w:pStyle w:val="BodyText"/>
              <w:rPr>
                <w:lang w:val="en-US"/>
              </w:rPr>
            </w:pPr>
            <w:r w:rsidRPr="009D2C2B">
              <w:rPr>
                <w:rFonts w:hint="eastAsia"/>
              </w:rPr>
              <w:t>Lenov</w:t>
            </w:r>
            <w:r w:rsidRPr="009D2C2B">
              <w:t>o</w:t>
            </w:r>
          </w:p>
        </w:tc>
        <w:tc>
          <w:tcPr>
            <w:tcW w:w="2410" w:type="dxa"/>
            <w:shd w:val="clear" w:color="auto" w:fill="auto"/>
          </w:tcPr>
          <w:p w14:paraId="3C8153C3" w14:textId="423EA83A" w:rsidR="003B1482" w:rsidRPr="002630C2" w:rsidRDefault="003B1482" w:rsidP="003B1482">
            <w:pPr>
              <w:pStyle w:val="BodyText"/>
            </w:pPr>
            <w:r w:rsidRPr="00F27B38">
              <w:rPr>
                <w:rFonts w:hint="eastAsia"/>
              </w:rPr>
              <w:t>See</w:t>
            </w:r>
            <w:r>
              <w:t xml:space="preserve"> comment</w:t>
            </w:r>
          </w:p>
        </w:tc>
        <w:tc>
          <w:tcPr>
            <w:tcW w:w="5528" w:type="dxa"/>
            <w:shd w:val="clear" w:color="auto" w:fill="auto"/>
          </w:tcPr>
          <w:p w14:paraId="487743CB" w14:textId="78C8A3B1" w:rsidR="003B1482" w:rsidRDefault="003B1482" w:rsidP="003B1482">
            <w:pPr>
              <w:pStyle w:val="BodyText"/>
            </w:pPr>
            <w:r>
              <w:t>We</w:t>
            </w:r>
            <w:r w:rsidRPr="009D2C2B">
              <w:t xml:space="preserve"> agree to apply the legacy UAC principle for </w:t>
            </w:r>
            <w:proofErr w:type="spellStart"/>
            <w:r w:rsidRPr="009D2C2B">
              <w:t>RedCap</w:t>
            </w:r>
            <w:proofErr w:type="spellEnd"/>
            <w:r w:rsidRPr="009D2C2B">
              <w:t xml:space="preserve">. But how to apply the Access Category for </w:t>
            </w:r>
            <w:proofErr w:type="spellStart"/>
            <w:r w:rsidRPr="009D2C2B">
              <w:t>RedCap</w:t>
            </w:r>
            <w:proofErr w:type="spellEnd"/>
            <w:r w:rsidRPr="009D2C2B">
              <w:t xml:space="preserve"> needs more discussion.</w:t>
            </w:r>
          </w:p>
        </w:tc>
      </w:tr>
      <w:tr w:rsidR="005D7EA2" w:rsidRPr="00C36D95" w14:paraId="7A5D622E" w14:textId="77777777" w:rsidTr="009A783E">
        <w:tc>
          <w:tcPr>
            <w:tcW w:w="1696" w:type="dxa"/>
            <w:shd w:val="clear" w:color="auto" w:fill="auto"/>
          </w:tcPr>
          <w:p w14:paraId="68F6091D" w14:textId="7A92C746" w:rsidR="005D7EA2" w:rsidRPr="009D2C2B" w:rsidRDefault="005D7EA2" w:rsidP="005D7EA2">
            <w:pPr>
              <w:pStyle w:val="BodyText"/>
            </w:pPr>
            <w:r w:rsidRPr="00D91D52">
              <w:rPr>
                <w:rFonts w:hint="eastAsia"/>
                <w:bCs/>
                <w:lang w:eastAsia="ko-KR"/>
              </w:rPr>
              <w:t>LGE</w:t>
            </w:r>
          </w:p>
        </w:tc>
        <w:tc>
          <w:tcPr>
            <w:tcW w:w="2410" w:type="dxa"/>
            <w:shd w:val="clear" w:color="auto" w:fill="auto"/>
          </w:tcPr>
          <w:p w14:paraId="41C887D2" w14:textId="6BF3B5D3" w:rsidR="005D7EA2" w:rsidRPr="00F27B38" w:rsidRDefault="005D7EA2" w:rsidP="005D7EA2">
            <w:pPr>
              <w:pStyle w:val="BodyText"/>
            </w:pPr>
            <w:r>
              <w:rPr>
                <w:bCs/>
                <w:lang w:eastAsia="ko-KR"/>
              </w:rPr>
              <w:t>Yes but</w:t>
            </w:r>
          </w:p>
        </w:tc>
        <w:tc>
          <w:tcPr>
            <w:tcW w:w="5528" w:type="dxa"/>
            <w:shd w:val="clear" w:color="auto" w:fill="auto"/>
          </w:tcPr>
          <w:p w14:paraId="450F6333" w14:textId="7F9340FB" w:rsidR="005D7EA2" w:rsidRDefault="005D7EA2" w:rsidP="005D7EA2">
            <w:pPr>
              <w:pStyle w:val="BodyText"/>
            </w:pPr>
            <w:r>
              <w:rPr>
                <w:bCs/>
                <w:lang w:eastAsia="ko-KR"/>
              </w:rPr>
              <w:t>We a</w:t>
            </w:r>
            <w:r w:rsidRPr="00D91D52">
              <w:rPr>
                <w:rFonts w:hint="eastAsia"/>
                <w:bCs/>
                <w:lang w:eastAsia="ko-KR"/>
              </w:rPr>
              <w:t xml:space="preserve">gree with </w:t>
            </w:r>
            <w:r>
              <w:rPr>
                <w:bCs/>
                <w:lang w:eastAsia="ko-KR"/>
              </w:rPr>
              <w:t xml:space="preserve">the </w:t>
            </w:r>
            <w:proofErr w:type="gramStart"/>
            <w:r>
              <w:rPr>
                <w:bCs/>
                <w:lang w:eastAsia="ko-KR"/>
              </w:rPr>
              <w:t>intention</w:t>
            </w:r>
            <w:proofErr w:type="gramEnd"/>
            <w:r>
              <w:rPr>
                <w:bCs/>
                <w:lang w:eastAsia="ko-KR"/>
              </w:rPr>
              <w:t xml:space="preserve"> but the wording should be enhanced. We are fine with Qualcomm’s suggestion.</w:t>
            </w:r>
          </w:p>
        </w:tc>
      </w:tr>
      <w:tr w:rsidR="00C0043A" w:rsidRPr="00C36D95" w14:paraId="5C16A344" w14:textId="77777777" w:rsidTr="009A783E">
        <w:tc>
          <w:tcPr>
            <w:tcW w:w="1696" w:type="dxa"/>
            <w:shd w:val="clear" w:color="auto" w:fill="auto"/>
          </w:tcPr>
          <w:p w14:paraId="77F993B2" w14:textId="64D264E4" w:rsidR="00C0043A" w:rsidRPr="00D91D52" w:rsidRDefault="00C0043A" w:rsidP="005D7EA2">
            <w:pPr>
              <w:pStyle w:val="BodyText"/>
              <w:rPr>
                <w:bCs/>
                <w:lang w:eastAsia="ko-KR"/>
              </w:rPr>
            </w:pPr>
            <w:r>
              <w:rPr>
                <w:bCs/>
                <w:lang w:eastAsia="ko-KR"/>
              </w:rPr>
              <w:t>MediaTek</w:t>
            </w:r>
          </w:p>
        </w:tc>
        <w:tc>
          <w:tcPr>
            <w:tcW w:w="2410" w:type="dxa"/>
            <w:shd w:val="clear" w:color="auto" w:fill="auto"/>
          </w:tcPr>
          <w:p w14:paraId="3CA3FD04" w14:textId="76756716" w:rsidR="00C0043A" w:rsidRDefault="00C0043A" w:rsidP="005D7EA2">
            <w:pPr>
              <w:pStyle w:val="BodyText"/>
              <w:rPr>
                <w:bCs/>
                <w:lang w:eastAsia="ko-KR"/>
              </w:rPr>
            </w:pPr>
            <w:r>
              <w:rPr>
                <w:bCs/>
                <w:lang w:eastAsia="ko-KR"/>
              </w:rPr>
              <w:t>Yes, but</w:t>
            </w:r>
          </w:p>
        </w:tc>
        <w:tc>
          <w:tcPr>
            <w:tcW w:w="5528" w:type="dxa"/>
            <w:shd w:val="clear" w:color="auto" w:fill="auto"/>
          </w:tcPr>
          <w:p w14:paraId="7A2E44E9" w14:textId="6272C9F1" w:rsidR="00C0043A" w:rsidRDefault="00C0043A" w:rsidP="00C0043A">
            <w:pPr>
              <w:pStyle w:val="BodyText"/>
              <w:rPr>
                <w:bCs/>
                <w:lang w:eastAsia="ko-KR"/>
              </w:rPr>
            </w:pPr>
            <w:r>
              <w:rPr>
                <w:bCs/>
                <w:lang w:eastAsia="ko-KR"/>
              </w:rPr>
              <w:t>We are ok with Qualcomm’s suggestion</w:t>
            </w:r>
          </w:p>
        </w:tc>
      </w:tr>
      <w:tr w:rsidR="00710E32" w:rsidRPr="00C36D95" w14:paraId="16054FC8" w14:textId="77777777" w:rsidTr="009A783E">
        <w:tc>
          <w:tcPr>
            <w:tcW w:w="1696" w:type="dxa"/>
            <w:shd w:val="clear" w:color="auto" w:fill="auto"/>
          </w:tcPr>
          <w:p w14:paraId="6B825505" w14:textId="55DA9592" w:rsidR="00710E32" w:rsidRPr="00D91D52" w:rsidRDefault="00710E32" w:rsidP="00710E32">
            <w:pPr>
              <w:pStyle w:val="BodyText"/>
              <w:rPr>
                <w:bCs/>
                <w:lang w:eastAsia="ko-KR"/>
              </w:rPr>
            </w:pPr>
            <w:r w:rsidRPr="002F2994">
              <w:rPr>
                <w:rFonts w:eastAsia="DengXian" w:hint="eastAsia"/>
                <w:bCs/>
              </w:rPr>
              <w:t>H</w:t>
            </w:r>
            <w:r w:rsidRPr="002F2994">
              <w:rPr>
                <w:rFonts w:eastAsia="DengXian"/>
                <w:bCs/>
              </w:rPr>
              <w:t xml:space="preserve">uawei, </w:t>
            </w:r>
            <w:proofErr w:type="spellStart"/>
            <w:r w:rsidRPr="002F2994">
              <w:rPr>
                <w:rFonts w:eastAsia="DengXian"/>
                <w:bCs/>
              </w:rPr>
              <w:t>HiSilicon</w:t>
            </w:r>
            <w:proofErr w:type="spellEnd"/>
          </w:p>
        </w:tc>
        <w:tc>
          <w:tcPr>
            <w:tcW w:w="2410" w:type="dxa"/>
            <w:shd w:val="clear" w:color="auto" w:fill="auto"/>
          </w:tcPr>
          <w:p w14:paraId="0204A18C" w14:textId="3DA8EBD7" w:rsidR="00710E32" w:rsidRDefault="00710E32" w:rsidP="00710E32">
            <w:pPr>
              <w:pStyle w:val="BodyText"/>
              <w:rPr>
                <w:bCs/>
                <w:lang w:eastAsia="ko-KR"/>
              </w:rPr>
            </w:pPr>
            <w:r w:rsidRPr="002F2994">
              <w:rPr>
                <w:rFonts w:eastAsia="DengXian" w:hint="eastAsia"/>
                <w:bCs/>
              </w:rPr>
              <w:t>Y</w:t>
            </w:r>
            <w:r w:rsidRPr="002F2994">
              <w:rPr>
                <w:rFonts w:eastAsia="DengXian"/>
                <w:bCs/>
              </w:rPr>
              <w:t>es</w:t>
            </w:r>
          </w:p>
        </w:tc>
        <w:tc>
          <w:tcPr>
            <w:tcW w:w="5528" w:type="dxa"/>
            <w:shd w:val="clear" w:color="auto" w:fill="auto"/>
          </w:tcPr>
          <w:p w14:paraId="06B62DBD" w14:textId="146C5CDE" w:rsidR="00710E32" w:rsidRDefault="00710E32" w:rsidP="00710E32">
            <w:pPr>
              <w:pStyle w:val="BodyText"/>
              <w:rPr>
                <w:bCs/>
                <w:lang w:eastAsia="ko-KR"/>
              </w:rPr>
            </w:pPr>
            <w:r w:rsidRPr="002F2994">
              <w:rPr>
                <w:rFonts w:eastAsia="DengXian" w:hint="eastAsia"/>
                <w:bCs/>
              </w:rPr>
              <w:t>W</w:t>
            </w:r>
            <w:r w:rsidRPr="002F2994">
              <w:rPr>
                <w:rFonts w:eastAsia="DengXian"/>
                <w:bCs/>
              </w:rPr>
              <w:t>e agree with the proposal and the intention listed by rapporteur.</w:t>
            </w:r>
          </w:p>
        </w:tc>
      </w:tr>
      <w:tr w:rsidR="00FE42A5" w:rsidRPr="00C36D95" w14:paraId="3CA24C74" w14:textId="77777777" w:rsidTr="009A783E">
        <w:tc>
          <w:tcPr>
            <w:tcW w:w="1696" w:type="dxa"/>
            <w:shd w:val="clear" w:color="auto" w:fill="auto"/>
          </w:tcPr>
          <w:p w14:paraId="6385B748" w14:textId="7ED142CF" w:rsidR="00FE42A5" w:rsidRPr="002F2994" w:rsidRDefault="00FE42A5" w:rsidP="00710E32">
            <w:pPr>
              <w:pStyle w:val="BodyText"/>
              <w:rPr>
                <w:rFonts w:eastAsia="DengXian"/>
                <w:bCs/>
              </w:rPr>
            </w:pPr>
            <w:r>
              <w:rPr>
                <w:rFonts w:eastAsia="DengXian"/>
                <w:bCs/>
              </w:rPr>
              <w:t>Samsung</w:t>
            </w:r>
          </w:p>
        </w:tc>
        <w:tc>
          <w:tcPr>
            <w:tcW w:w="2410" w:type="dxa"/>
            <w:shd w:val="clear" w:color="auto" w:fill="auto"/>
          </w:tcPr>
          <w:p w14:paraId="1BD529B6" w14:textId="65331E6D" w:rsidR="00FE42A5" w:rsidRPr="002F2994" w:rsidRDefault="00FE42A5" w:rsidP="00710E32">
            <w:pPr>
              <w:pStyle w:val="BodyText"/>
              <w:rPr>
                <w:rFonts w:eastAsia="DengXian"/>
                <w:bCs/>
              </w:rPr>
            </w:pPr>
            <w:r>
              <w:rPr>
                <w:rFonts w:eastAsia="DengXian"/>
                <w:bCs/>
              </w:rPr>
              <w:t>-</w:t>
            </w:r>
          </w:p>
        </w:tc>
        <w:tc>
          <w:tcPr>
            <w:tcW w:w="5528" w:type="dxa"/>
            <w:shd w:val="clear" w:color="auto" w:fill="auto"/>
          </w:tcPr>
          <w:p w14:paraId="5BADFBD0" w14:textId="6E1DE675" w:rsidR="00FE42A5" w:rsidRPr="002F2994" w:rsidRDefault="00FE42A5" w:rsidP="00FE42A5">
            <w:pPr>
              <w:pStyle w:val="BodyText"/>
              <w:rPr>
                <w:rFonts w:eastAsia="DengXian"/>
                <w:bCs/>
              </w:rPr>
            </w:pPr>
            <w:r>
              <w:rPr>
                <w:rFonts w:eastAsia="DengXian"/>
                <w:bCs/>
              </w:rPr>
              <w:t>We are also fine with the wording from Qualcomm.</w:t>
            </w:r>
          </w:p>
        </w:tc>
      </w:tr>
      <w:tr w:rsidR="00C432F6" w:rsidRPr="00C36D95" w14:paraId="0824F5BC" w14:textId="77777777" w:rsidTr="009A783E">
        <w:tc>
          <w:tcPr>
            <w:tcW w:w="1696" w:type="dxa"/>
            <w:shd w:val="clear" w:color="auto" w:fill="auto"/>
          </w:tcPr>
          <w:p w14:paraId="080E35B8" w14:textId="2B658EB8" w:rsidR="00C432F6" w:rsidRDefault="00C432F6" w:rsidP="00710E32">
            <w:pPr>
              <w:pStyle w:val="BodyText"/>
              <w:rPr>
                <w:rFonts w:eastAsia="DengXian"/>
                <w:bCs/>
              </w:rPr>
            </w:pPr>
            <w:r>
              <w:rPr>
                <w:rFonts w:eastAsia="DengXian"/>
                <w:bCs/>
              </w:rPr>
              <w:t>ZTE</w:t>
            </w:r>
          </w:p>
        </w:tc>
        <w:tc>
          <w:tcPr>
            <w:tcW w:w="2410" w:type="dxa"/>
            <w:shd w:val="clear" w:color="auto" w:fill="auto"/>
          </w:tcPr>
          <w:p w14:paraId="242F75DD" w14:textId="0D14A1C9" w:rsidR="00C432F6" w:rsidRDefault="00C432F6" w:rsidP="00710E32">
            <w:pPr>
              <w:pStyle w:val="BodyText"/>
              <w:rPr>
                <w:rFonts w:eastAsia="DengXian"/>
                <w:bCs/>
              </w:rPr>
            </w:pPr>
            <w:r>
              <w:rPr>
                <w:rFonts w:eastAsia="DengXian"/>
                <w:bCs/>
              </w:rPr>
              <w:t>Yes</w:t>
            </w:r>
          </w:p>
        </w:tc>
        <w:tc>
          <w:tcPr>
            <w:tcW w:w="5528" w:type="dxa"/>
            <w:shd w:val="clear" w:color="auto" w:fill="auto"/>
          </w:tcPr>
          <w:p w14:paraId="4BC96498" w14:textId="3C5BE06A" w:rsidR="00C432F6" w:rsidRPr="00C432F6" w:rsidRDefault="00C432F6" w:rsidP="00C432F6">
            <w:pPr>
              <w:pStyle w:val="BodyText"/>
              <w:rPr>
                <w:rFonts w:eastAsia="SimSun"/>
                <w:lang w:val="en-US"/>
              </w:rPr>
            </w:pPr>
            <w:r>
              <w:rPr>
                <w:rFonts w:eastAsia="SimSun" w:hint="eastAsia"/>
                <w:lang w:val="en-US"/>
              </w:rPr>
              <w:t>We agree with the intention of this proposal. And we don</w:t>
            </w:r>
            <w:r>
              <w:rPr>
                <w:rFonts w:eastAsia="SimSun"/>
                <w:lang w:val="en-US"/>
              </w:rPr>
              <w:t>’</w:t>
            </w:r>
            <w:r>
              <w:rPr>
                <w:rFonts w:eastAsia="SimSun" w:hint="eastAsia"/>
                <w:lang w:val="en-US"/>
              </w:rPr>
              <w:t xml:space="preserve">t think it is contradictory to the </w:t>
            </w:r>
            <w:r>
              <w:rPr>
                <w:rFonts w:eastAsia="SimSun"/>
                <w:lang w:val="en-US"/>
              </w:rPr>
              <w:t xml:space="preserve">potential </w:t>
            </w:r>
            <w:r>
              <w:rPr>
                <w:rFonts w:eastAsia="SimSun" w:hint="eastAsia"/>
                <w:lang w:val="en-US"/>
              </w:rPr>
              <w:t xml:space="preserve">options. </w:t>
            </w:r>
            <w:r>
              <w:rPr>
                <w:rFonts w:eastAsia="SimSun"/>
                <w:lang w:val="en-US"/>
              </w:rPr>
              <w:t>W</w:t>
            </w:r>
            <w:r>
              <w:rPr>
                <w:rFonts w:eastAsia="SimSun" w:hint="eastAsia"/>
                <w:lang w:val="en-US"/>
              </w:rPr>
              <w:t xml:space="preserve">e </w:t>
            </w:r>
            <w:r>
              <w:rPr>
                <w:rFonts w:eastAsia="SimSun"/>
                <w:lang w:val="en-US"/>
              </w:rPr>
              <w:t>understand</w:t>
            </w:r>
            <w:r>
              <w:rPr>
                <w:rFonts w:eastAsia="SimSun" w:hint="eastAsia"/>
                <w:lang w:val="en-US"/>
              </w:rPr>
              <w:t xml:space="preserve"> this principle should be applied no matter which option is adopted.</w:t>
            </w:r>
          </w:p>
        </w:tc>
      </w:tr>
      <w:tr w:rsidR="00F26EC2" w:rsidRPr="00C36D95" w14:paraId="5F2BD24E" w14:textId="77777777" w:rsidTr="009A783E">
        <w:tc>
          <w:tcPr>
            <w:tcW w:w="1696" w:type="dxa"/>
            <w:shd w:val="clear" w:color="auto" w:fill="auto"/>
          </w:tcPr>
          <w:p w14:paraId="7A3D90E3" w14:textId="54B4621E" w:rsidR="00F26EC2" w:rsidRDefault="00F26EC2" w:rsidP="00710E32">
            <w:pPr>
              <w:pStyle w:val="BodyText"/>
              <w:rPr>
                <w:rFonts w:eastAsia="DengXian"/>
                <w:bCs/>
              </w:rPr>
            </w:pPr>
            <w:r>
              <w:rPr>
                <w:rFonts w:eastAsia="DengXian"/>
                <w:bCs/>
              </w:rPr>
              <w:t>Apple</w:t>
            </w:r>
          </w:p>
        </w:tc>
        <w:tc>
          <w:tcPr>
            <w:tcW w:w="2410" w:type="dxa"/>
            <w:shd w:val="clear" w:color="auto" w:fill="auto"/>
          </w:tcPr>
          <w:p w14:paraId="26EC3BCB" w14:textId="4FB1EC22" w:rsidR="00F26EC2" w:rsidRDefault="00F26EC2" w:rsidP="00710E32">
            <w:pPr>
              <w:pStyle w:val="BodyText"/>
              <w:rPr>
                <w:rFonts w:eastAsia="DengXian"/>
                <w:bCs/>
              </w:rPr>
            </w:pPr>
            <w:r>
              <w:rPr>
                <w:rFonts w:eastAsia="DengXian"/>
                <w:bCs/>
              </w:rPr>
              <w:t>No</w:t>
            </w:r>
          </w:p>
        </w:tc>
        <w:tc>
          <w:tcPr>
            <w:tcW w:w="5528" w:type="dxa"/>
            <w:shd w:val="clear" w:color="auto" w:fill="auto"/>
          </w:tcPr>
          <w:p w14:paraId="4FBEA0CE" w14:textId="0BC510D3" w:rsidR="00F26EC2" w:rsidRDefault="00F26EC2" w:rsidP="00C432F6">
            <w:pPr>
              <w:pStyle w:val="BodyText"/>
              <w:rPr>
                <w:rFonts w:eastAsia="SimSun" w:hint="eastAsia"/>
                <w:lang w:val="en-US"/>
              </w:rPr>
            </w:pPr>
            <w:r>
              <w:rPr>
                <w:rFonts w:eastAsia="SimSun"/>
                <w:lang w:val="en-US"/>
              </w:rPr>
              <w:t>Exactly the view of Intel</w:t>
            </w:r>
          </w:p>
        </w:tc>
      </w:tr>
    </w:tbl>
    <w:p w14:paraId="48398916" w14:textId="42D93E94" w:rsidR="006E0024" w:rsidRDefault="006E0024" w:rsidP="0016274A">
      <w:pPr>
        <w:rPr>
          <w:lang w:val="en-GB"/>
        </w:rPr>
      </w:pPr>
    </w:p>
    <w:p w14:paraId="7935306A" w14:textId="77777777" w:rsidR="00002BA0" w:rsidRDefault="00002BA0" w:rsidP="0016274A">
      <w:pPr>
        <w:rPr>
          <w:lang w:val="en-GB"/>
        </w:rPr>
      </w:pPr>
    </w:p>
    <w:p w14:paraId="0395198B" w14:textId="175E15F5" w:rsidR="00002BA0" w:rsidRDefault="00002BA0" w:rsidP="0016274A">
      <w:pPr>
        <w:rPr>
          <w:lang w:val="en-GB"/>
        </w:rPr>
      </w:pPr>
      <w:r>
        <w:rPr>
          <w:lang w:val="en-GB"/>
        </w:rPr>
        <w:t xml:space="preserve">The following proposal </w:t>
      </w:r>
      <w:r w:rsidR="008B382F">
        <w:rPr>
          <w:lang w:val="en-GB"/>
        </w:rPr>
        <w:t>for</w:t>
      </w:r>
      <w:r>
        <w:rPr>
          <w:lang w:val="en-GB"/>
        </w:rPr>
        <w:t xml:space="preserve"> TP for “RRC Connection Reject” was discussed online and agreed to be </w:t>
      </w:r>
      <w:r w:rsidR="00941D93">
        <w:rPr>
          <w:lang w:val="en-GB"/>
        </w:rPr>
        <w:t>captured</w:t>
      </w:r>
      <w:r w:rsidR="009C4757">
        <w:rPr>
          <w:lang w:val="en-GB"/>
        </w:rPr>
        <w:t xml:space="preserve"> in the TR</w:t>
      </w:r>
      <w:r w:rsidR="00941D93">
        <w:rPr>
          <w:lang w:val="en-GB"/>
        </w:rPr>
        <w:t xml:space="preserve"> with </w:t>
      </w:r>
      <w:r>
        <w:rPr>
          <w:lang w:val="en-GB"/>
        </w:rPr>
        <w:t xml:space="preserve">further </w:t>
      </w:r>
      <w:r w:rsidR="00AB62D3">
        <w:rPr>
          <w:lang w:val="en-GB"/>
        </w:rPr>
        <w:t xml:space="preserve">offline </w:t>
      </w:r>
      <w:r w:rsidR="00941D93">
        <w:rPr>
          <w:lang w:val="en-GB"/>
        </w:rPr>
        <w:t>discussion on</w:t>
      </w:r>
      <w:r w:rsidR="008E3A86">
        <w:rPr>
          <w:lang w:val="en-GB"/>
        </w:rPr>
        <w:t xml:space="preserve"> the</w:t>
      </w:r>
      <w:r w:rsidR="00941D93">
        <w:rPr>
          <w:lang w:val="en-GB"/>
        </w:rPr>
        <w:t xml:space="preserve"> wording</w:t>
      </w:r>
      <w:r>
        <w:rPr>
          <w:lang w:val="en-GB"/>
        </w:rPr>
        <w:t>:</w:t>
      </w:r>
    </w:p>
    <w:p w14:paraId="44C7F0A6" w14:textId="77777777" w:rsidR="00002BA0" w:rsidRDefault="00002BA0" w:rsidP="0016274A">
      <w:pPr>
        <w:rPr>
          <w:lang w:val="en-GB"/>
        </w:rPr>
      </w:pPr>
    </w:p>
    <w:p w14:paraId="2F80FE3A" w14:textId="338F53FF" w:rsidR="00002BA0" w:rsidRPr="00C36D95" w:rsidRDefault="00002BA0" w:rsidP="00002BA0">
      <w:pPr>
        <w:pStyle w:val="Proposal"/>
        <w:numPr>
          <w:ilvl w:val="0"/>
          <w:numId w:val="0"/>
        </w:numPr>
        <w:ind w:left="1440" w:hanging="1440"/>
        <w:jc w:val="left"/>
        <w:rPr>
          <w:b w:val="0"/>
          <w:bCs w:val="0"/>
          <w:lang w:val="en-GB"/>
        </w:rPr>
      </w:pPr>
      <w:r w:rsidRPr="00C36D95">
        <w:rPr>
          <w:lang w:val="en-GB"/>
        </w:rPr>
        <w:t>Proposal 17</w:t>
      </w:r>
      <w:r w:rsidRPr="00C36D95">
        <w:rPr>
          <w:lang w:val="en-GB"/>
        </w:rPr>
        <w:tab/>
        <w:t>Capture following text in 11.2.1 on RRC Connection reject</w:t>
      </w:r>
      <w:proofErr w:type="gramStart"/>
      <w:r w:rsidRPr="00C36D95">
        <w:rPr>
          <w:lang w:val="en-GB"/>
        </w:rPr>
        <w:t xml:space="preserve">: </w:t>
      </w:r>
      <w:r w:rsidRPr="00C36D95">
        <w:rPr>
          <w:rFonts w:ascii="Times New Roman" w:hAnsi="Times New Roman"/>
          <w:lang w:val="en-GB"/>
        </w:rPr>
        <w:t>”To</w:t>
      </w:r>
      <w:proofErr w:type="gramEnd"/>
      <w:r w:rsidRPr="00C36D95">
        <w:rPr>
          <w:rFonts w:ascii="Times New Roman" w:hAnsi="Times New Roman"/>
          <w:lang w:val="en-GB"/>
        </w:rPr>
        <w:t xml:space="preserve"> save radio resources and limit negative impact on legacy network performance it is beneficial to bar or reject UEs as early as possible, preferably without additional signalling. Therefore, cell </w:t>
      </w:r>
      <w:proofErr w:type="gramStart"/>
      <w:r w:rsidRPr="00C36D95">
        <w:rPr>
          <w:rFonts w:ascii="Times New Roman" w:hAnsi="Times New Roman"/>
          <w:lang w:val="en-GB"/>
        </w:rPr>
        <w:t>barring</w:t>
      </w:r>
      <w:proofErr w:type="gramEnd"/>
      <w:r w:rsidRPr="00C36D95">
        <w:rPr>
          <w:rFonts w:ascii="Times New Roman" w:hAnsi="Times New Roman"/>
          <w:lang w:val="en-GB"/>
        </w:rPr>
        <w:t xml:space="preserve"> and UAC is beneficial compared to RRC connection rejection</w:t>
      </w:r>
      <w:r w:rsidRPr="00C36D95">
        <w:rPr>
          <w:lang w:val="en-GB"/>
        </w:rPr>
        <w:t xml:space="preserve">. </w:t>
      </w:r>
      <w:r w:rsidRPr="00C36D95">
        <w:rPr>
          <w:rFonts w:ascii="Times New Roman" w:hAnsi="Times New Roman"/>
          <w:lang w:val="en-GB"/>
        </w:rPr>
        <w:t xml:space="preserve">However, if the network is aware the UE is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during initial access, it is possible for the network to reject RRC connection based on UE being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UE. There is no additional specification impact in case early indication is specified.</w:t>
      </w:r>
      <w:r w:rsidRPr="00C36D95">
        <w:rPr>
          <w:lang w:val="en-GB"/>
        </w:rPr>
        <w:t>”</w:t>
      </w:r>
    </w:p>
    <w:p w14:paraId="30BC84EA" w14:textId="4B43D914" w:rsidR="00002BA0" w:rsidRDefault="00002BA0" w:rsidP="0016274A">
      <w:pPr>
        <w:rPr>
          <w:lang w:val="en-GB"/>
        </w:rPr>
      </w:pPr>
    </w:p>
    <w:tbl>
      <w:tblPr>
        <w:tblStyle w:val="TableGrid"/>
        <w:tblW w:w="0" w:type="auto"/>
        <w:tblLook w:val="04A0" w:firstRow="1" w:lastRow="0" w:firstColumn="1" w:lastColumn="0" w:noHBand="0" w:noVBand="1"/>
      </w:tblPr>
      <w:tblGrid>
        <w:gridCol w:w="9629"/>
      </w:tblGrid>
      <w:tr w:rsidR="00002BA0" w14:paraId="539379FA" w14:textId="77777777" w:rsidTr="00002BA0">
        <w:tc>
          <w:tcPr>
            <w:tcW w:w="9629" w:type="dxa"/>
          </w:tcPr>
          <w:p w14:paraId="6E4796BA" w14:textId="77777777" w:rsidR="00002BA0" w:rsidRPr="00002BA0" w:rsidRDefault="00002BA0" w:rsidP="00002BA0">
            <w:pPr>
              <w:pStyle w:val="Heading4"/>
              <w:numPr>
                <w:ilvl w:val="0"/>
                <w:numId w:val="0"/>
              </w:numPr>
              <w:ind w:left="864" w:hanging="864"/>
              <w:rPr>
                <w:rFonts w:cs="Arial"/>
              </w:rPr>
            </w:pPr>
            <w:r w:rsidRPr="00002BA0">
              <w:t>RRC Connection Reject</w:t>
            </w:r>
          </w:p>
          <w:p w14:paraId="4DB92A2A" w14:textId="78ED5000" w:rsidR="00002BA0" w:rsidRDefault="00002BA0" w:rsidP="00002BA0">
            <w:pPr>
              <w:rPr>
                <w:lang w:val="en-GB"/>
              </w:rPr>
            </w:pPr>
            <w:r w:rsidRPr="00C36D95">
              <w:rPr>
                <w:rFonts w:ascii="Times New Roman" w:hAnsi="Times New Roman"/>
                <w:lang w:val="en-GB"/>
              </w:rPr>
              <w:t xml:space="preserve">To save radio resources and limit negative impact on legacy network performance it is beneficial to bar or reject UEs as early as possible, preferably without additional signalling. Therefore, cell </w:t>
            </w:r>
            <w:proofErr w:type="gramStart"/>
            <w:r w:rsidRPr="00C36D95">
              <w:rPr>
                <w:rFonts w:ascii="Times New Roman" w:hAnsi="Times New Roman"/>
                <w:lang w:val="en-GB"/>
              </w:rPr>
              <w:t>barring</w:t>
            </w:r>
            <w:proofErr w:type="gramEnd"/>
            <w:r w:rsidRPr="00C36D95">
              <w:rPr>
                <w:rFonts w:ascii="Times New Roman" w:hAnsi="Times New Roman"/>
                <w:lang w:val="en-GB"/>
              </w:rPr>
              <w:t xml:space="preserve"> and UAC is beneficial compared to RRC connection rejection</w:t>
            </w:r>
            <w:r w:rsidRPr="00C36D95">
              <w:rPr>
                <w:lang w:val="en-GB"/>
              </w:rPr>
              <w:t xml:space="preserve">. </w:t>
            </w:r>
            <w:r w:rsidRPr="00C36D95">
              <w:rPr>
                <w:rFonts w:ascii="Times New Roman" w:hAnsi="Times New Roman"/>
                <w:lang w:val="en-GB"/>
              </w:rPr>
              <w:t xml:space="preserve">However, if the network is aware the UE is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during initial access, it is possible for the network to reject RRC connection based on UE being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UE. There is no additional specification impact in case early indication is specified.</w:t>
            </w:r>
          </w:p>
        </w:tc>
      </w:tr>
    </w:tbl>
    <w:p w14:paraId="04EBA677" w14:textId="77777777" w:rsidR="00002BA0" w:rsidRDefault="00002BA0" w:rsidP="0016274A">
      <w:pPr>
        <w:rPr>
          <w:lang w:val="en-GB"/>
        </w:rPr>
      </w:pPr>
    </w:p>
    <w:p w14:paraId="7255EFF3" w14:textId="22CBD979" w:rsidR="00002BA0" w:rsidRDefault="00002BA0" w:rsidP="00002BA0">
      <w:pPr>
        <w:rPr>
          <w:b/>
          <w:bCs/>
          <w:lang w:val="en-GB"/>
        </w:rPr>
      </w:pPr>
      <w:r w:rsidRPr="009A783E">
        <w:rPr>
          <w:b/>
          <w:bCs/>
          <w:lang w:val="en-GB"/>
        </w:rPr>
        <w:t xml:space="preserve">Question </w:t>
      </w:r>
      <w:r>
        <w:rPr>
          <w:b/>
          <w:bCs/>
          <w:lang w:val="en-GB"/>
        </w:rPr>
        <w:t>2</w:t>
      </w:r>
      <w:r w:rsidRPr="009A783E">
        <w:rPr>
          <w:b/>
          <w:bCs/>
          <w:lang w:val="en-GB"/>
        </w:rPr>
        <w:t xml:space="preserve">: </w:t>
      </w:r>
      <w:r w:rsidR="00941D93">
        <w:rPr>
          <w:b/>
          <w:bCs/>
          <w:lang w:val="en-GB"/>
        </w:rPr>
        <w:t xml:space="preserve">Please provide suggestions on the wording of the TP, if any. </w:t>
      </w:r>
    </w:p>
    <w:tbl>
      <w:tblPr>
        <w:tblStyle w:val="TableGrid"/>
        <w:tblW w:w="9634" w:type="dxa"/>
        <w:tblLook w:val="04A0" w:firstRow="1" w:lastRow="0" w:firstColumn="1" w:lastColumn="0" w:noHBand="0" w:noVBand="1"/>
      </w:tblPr>
      <w:tblGrid>
        <w:gridCol w:w="1696"/>
        <w:gridCol w:w="7938"/>
      </w:tblGrid>
      <w:tr w:rsidR="00941D93" w:rsidRPr="00C36D95" w14:paraId="1E5385F5" w14:textId="77777777" w:rsidTr="00941D93">
        <w:tc>
          <w:tcPr>
            <w:tcW w:w="1696" w:type="dxa"/>
            <w:shd w:val="clear" w:color="auto" w:fill="A5A5A5" w:themeFill="accent3"/>
          </w:tcPr>
          <w:p w14:paraId="3EE55DA4" w14:textId="77777777" w:rsidR="00941D93" w:rsidRPr="00C36D95" w:rsidRDefault="00941D93" w:rsidP="00941D93">
            <w:pPr>
              <w:pStyle w:val="BodyText"/>
              <w:rPr>
                <w:b/>
                <w:bCs/>
              </w:rPr>
            </w:pPr>
            <w:r w:rsidRPr="00C36D95">
              <w:rPr>
                <w:b/>
                <w:bCs/>
              </w:rPr>
              <w:t>Company</w:t>
            </w:r>
          </w:p>
        </w:tc>
        <w:tc>
          <w:tcPr>
            <w:tcW w:w="7938" w:type="dxa"/>
            <w:shd w:val="clear" w:color="auto" w:fill="A5A5A5" w:themeFill="accent3"/>
          </w:tcPr>
          <w:p w14:paraId="1D8BFC1C" w14:textId="242D7EBA" w:rsidR="00941D93" w:rsidRPr="00C36D95" w:rsidRDefault="00941D93" w:rsidP="00941D93">
            <w:pPr>
              <w:pStyle w:val="BodyText"/>
              <w:rPr>
                <w:b/>
                <w:bCs/>
              </w:rPr>
            </w:pPr>
            <w:r w:rsidRPr="00C36D95">
              <w:rPr>
                <w:b/>
                <w:bCs/>
              </w:rPr>
              <w:t xml:space="preserve">Comments </w:t>
            </w:r>
            <w:r>
              <w:rPr>
                <w:b/>
                <w:bCs/>
              </w:rPr>
              <w:t>/ text proposal</w:t>
            </w:r>
          </w:p>
        </w:tc>
      </w:tr>
      <w:tr w:rsidR="00941D93" w:rsidRPr="00C36D95" w14:paraId="0A6E0527" w14:textId="77777777" w:rsidTr="00941D93">
        <w:tc>
          <w:tcPr>
            <w:tcW w:w="1696" w:type="dxa"/>
            <w:shd w:val="clear" w:color="auto" w:fill="auto"/>
          </w:tcPr>
          <w:p w14:paraId="0546CA52" w14:textId="5EDFB0E5" w:rsidR="00941D93" w:rsidRPr="00924F66" w:rsidRDefault="00F30E78" w:rsidP="00941D93">
            <w:pPr>
              <w:pStyle w:val="BodyText"/>
            </w:pPr>
            <w:r w:rsidRPr="00924F66">
              <w:t>Qualcomm</w:t>
            </w:r>
          </w:p>
        </w:tc>
        <w:tc>
          <w:tcPr>
            <w:tcW w:w="7938" w:type="dxa"/>
            <w:shd w:val="clear" w:color="auto" w:fill="auto"/>
          </w:tcPr>
          <w:p w14:paraId="450275CD" w14:textId="71EAF51A" w:rsidR="00941D93" w:rsidRPr="00924F66" w:rsidRDefault="00924F66" w:rsidP="00941D93">
            <w:pPr>
              <w:pStyle w:val="BodyText"/>
            </w:pPr>
            <w:r>
              <w:t>We are fine with this TP.</w:t>
            </w:r>
          </w:p>
        </w:tc>
      </w:tr>
      <w:tr w:rsidR="00941D93" w:rsidRPr="00C36D95" w14:paraId="1B384246" w14:textId="77777777" w:rsidTr="00941D93">
        <w:tc>
          <w:tcPr>
            <w:tcW w:w="1696" w:type="dxa"/>
            <w:shd w:val="clear" w:color="auto" w:fill="auto"/>
          </w:tcPr>
          <w:p w14:paraId="39C86E2D" w14:textId="7D840718" w:rsidR="00941D93" w:rsidRPr="00214854" w:rsidRDefault="00214854" w:rsidP="00941D93">
            <w:pPr>
              <w:pStyle w:val="BodyText"/>
            </w:pPr>
            <w:r w:rsidRPr="00214854">
              <w:t>Intel</w:t>
            </w:r>
          </w:p>
        </w:tc>
        <w:tc>
          <w:tcPr>
            <w:tcW w:w="7938" w:type="dxa"/>
            <w:shd w:val="clear" w:color="auto" w:fill="auto"/>
          </w:tcPr>
          <w:p w14:paraId="4502E5D7" w14:textId="15D87CBC" w:rsidR="00941D93" w:rsidRPr="00214854" w:rsidRDefault="00214854" w:rsidP="00941D93">
            <w:pPr>
              <w:pStyle w:val="BodyText"/>
            </w:pPr>
            <w:r w:rsidRPr="00214854">
              <w:t>We are fine with this TP</w:t>
            </w:r>
          </w:p>
        </w:tc>
      </w:tr>
      <w:tr w:rsidR="00941D93" w:rsidRPr="00C36D95" w14:paraId="47CAC1F2" w14:textId="77777777" w:rsidTr="00941D93">
        <w:tc>
          <w:tcPr>
            <w:tcW w:w="1696" w:type="dxa"/>
            <w:shd w:val="clear" w:color="auto" w:fill="auto"/>
          </w:tcPr>
          <w:p w14:paraId="585330C0" w14:textId="02369BCC" w:rsidR="00941D93" w:rsidRPr="00A45361" w:rsidRDefault="00A45361" w:rsidP="00941D93">
            <w:pPr>
              <w:pStyle w:val="BodyText"/>
              <w:rPr>
                <w:rFonts w:eastAsia="DengXian"/>
                <w:b/>
                <w:bCs/>
              </w:rPr>
            </w:pPr>
            <w:r w:rsidRPr="00A45361">
              <w:rPr>
                <w:rFonts w:hint="eastAsia"/>
              </w:rPr>
              <w:t>O</w:t>
            </w:r>
            <w:r w:rsidRPr="00A45361">
              <w:t>PPO</w:t>
            </w:r>
          </w:p>
        </w:tc>
        <w:tc>
          <w:tcPr>
            <w:tcW w:w="7938" w:type="dxa"/>
            <w:shd w:val="clear" w:color="auto" w:fill="auto"/>
          </w:tcPr>
          <w:p w14:paraId="3A5AC881" w14:textId="69947BF2" w:rsidR="00941D93" w:rsidRPr="00C36D95" w:rsidRDefault="00A45361" w:rsidP="00941D93">
            <w:pPr>
              <w:pStyle w:val="BodyText"/>
              <w:rPr>
                <w:b/>
                <w:bCs/>
              </w:rPr>
            </w:pPr>
            <w:r w:rsidRPr="00214854">
              <w:t>We are fine with this TP</w:t>
            </w:r>
          </w:p>
        </w:tc>
      </w:tr>
      <w:tr w:rsidR="005301DA" w:rsidRPr="00C36D95" w14:paraId="3DC6FA71" w14:textId="77777777" w:rsidTr="00941D93">
        <w:tc>
          <w:tcPr>
            <w:tcW w:w="1696" w:type="dxa"/>
            <w:shd w:val="clear" w:color="auto" w:fill="auto"/>
          </w:tcPr>
          <w:p w14:paraId="487F4CE3" w14:textId="04E3A20D" w:rsidR="005301DA" w:rsidRPr="00C36D95" w:rsidRDefault="005301DA" w:rsidP="005301DA">
            <w:pPr>
              <w:pStyle w:val="BodyText"/>
              <w:rPr>
                <w:b/>
                <w:bCs/>
              </w:rPr>
            </w:pPr>
            <w:r>
              <w:rPr>
                <w:rFonts w:hint="eastAsia"/>
                <w:sz w:val="21"/>
                <w:szCs w:val="22"/>
                <w:lang w:val="en-US"/>
              </w:rPr>
              <w:t>vivo</w:t>
            </w:r>
          </w:p>
        </w:tc>
        <w:tc>
          <w:tcPr>
            <w:tcW w:w="7938" w:type="dxa"/>
            <w:shd w:val="clear" w:color="auto" w:fill="auto"/>
          </w:tcPr>
          <w:p w14:paraId="2BCC6EF7" w14:textId="2027A7E8" w:rsidR="005301DA" w:rsidRPr="005301DA" w:rsidRDefault="005301DA" w:rsidP="005301DA">
            <w:pPr>
              <w:pStyle w:val="BodyText"/>
            </w:pPr>
            <w:r>
              <w:t>We are fine with it in general. Besides,</w:t>
            </w:r>
            <w:r w:rsidRPr="005301DA">
              <w:rPr>
                <w:rFonts w:hint="eastAsia"/>
              </w:rPr>
              <w:t xml:space="preserve"> we suggest </w:t>
            </w:r>
            <w:proofErr w:type="gramStart"/>
            <w:r w:rsidRPr="005301DA">
              <w:rPr>
                <w:rFonts w:hint="eastAsia"/>
              </w:rPr>
              <w:t>to modify</w:t>
            </w:r>
            <w:proofErr w:type="gramEnd"/>
            <w:r w:rsidRPr="005301DA">
              <w:rPr>
                <w:rFonts w:hint="eastAsia"/>
              </w:rPr>
              <w:t xml:space="preserve"> the below sentence in a more general way as following:</w:t>
            </w:r>
          </w:p>
          <w:p w14:paraId="09A944F4" w14:textId="5CC9D3F1" w:rsidR="005301DA" w:rsidRPr="00C36D95" w:rsidRDefault="005301DA" w:rsidP="005301DA">
            <w:pPr>
              <w:pStyle w:val="BodyText"/>
              <w:rPr>
                <w:b/>
                <w:bCs/>
              </w:rPr>
            </w:pPr>
            <w:r w:rsidRPr="005301DA">
              <w:t xml:space="preserve">However, if the network is aware the UE </w:t>
            </w:r>
            <w:del w:id="2" w:author="vivo" w:date="2021-02-03T11:40:00Z">
              <w:r w:rsidRPr="005301DA">
                <w:delText>is a RedCap</w:delText>
              </w:r>
            </w:del>
            <w:ins w:id="3" w:author="vivo" w:date="2021-02-03T11:40:00Z">
              <w:r w:rsidRPr="005301DA">
                <w:rPr>
                  <w:rFonts w:hint="eastAsia"/>
                </w:rPr>
                <w:t>type</w:t>
              </w:r>
            </w:ins>
            <w:r w:rsidRPr="005301DA">
              <w:t xml:space="preserve"> during initial access, it is possible for the network to reject RRC connection based on UE </w:t>
            </w:r>
            <w:del w:id="4" w:author="vivo" w:date="2021-02-03T11:40:00Z">
              <w:r w:rsidRPr="005301DA">
                <w:delText>being a RedCap UE</w:delText>
              </w:r>
            </w:del>
            <w:ins w:id="5" w:author="vivo" w:date="2021-02-03T11:40:00Z">
              <w:r w:rsidRPr="005301DA">
                <w:rPr>
                  <w:rFonts w:hint="eastAsia"/>
                </w:rPr>
                <w:t>type</w:t>
              </w:r>
            </w:ins>
            <w:r w:rsidRPr="005301DA">
              <w:t>.</w:t>
            </w:r>
          </w:p>
        </w:tc>
      </w:tr>
      <w:tr w:rsidR="003B1482" w:rsidRPr="00C36D95" w14:paraId="5E603E29" w14:textId="77777777" w:rsidTr="00941D93">
        <w:tc>
          <w:tcPr>
            <w:tcW w:w="1696" w:type="dxa"/>
            <w:shd w:val="clear" w:color="auto" w:fill="auto"/>
          </w:tcPr>
          <w:p w14:paraId="49B50F50" w14:textId="27792521" w:rsidR="003B1482" w:rsidRDefault="003B1482" w:rsidP="003B1482">
            <w:pPr>
              <w:pStyle w:val="BodyText"/>
              <w:rPr>
                <w:sz w:val="21"/>
                <w:szCs w:val="22"/>
                <w:lang w:val="en-US"/>
              </w:rPr>
            </w:pPr>
            <w:r w:rsidRPr="009D2C2B">
              <w:lastRenderedPageBreak/>
              <w:t>Lenovo</w:t>
            </w:r>
          </w:p>
        </w:tc>
        <w:tc>
          <w:tcPr>
            <w:tcW w:w="7938" w:type="dxa"/>
            <w:shd w:val="clear" w:color="auto" w:fill="auto"/>
          </w:tcPr>
          <w:p w14:paraId="4219445B" w14:textId="6D923542" w:rsidR="003B1482" w:rsidRDefault="003B1482" w:rsidP="003B1482">
            <w:pPr>
              <w:pStyle w:val="BodyText"/>
            </w:pPr>
            <w:r w:rsidRPr="00214854">
              <w:t>We are fine with this TP</w:t>
            </w:r>
          </w:p>
        </w:tc>
      </w:tr>
      <w:tr w:rsidR="005D7EA2" w:rsidRPr="00C36D95" w14:paraId="7A6400DE" w14:textId="77777777" w:rsidTr="00941D93">
        <w:tc>
          <w:tcPr>
            <w:tcW w:w="1696" w:type="dxa"/>
            <w:shd w:val="clear" w:color="auto" w:fill="auto"/>
          </w:tcPr>
          <w:p w14:paraId="5BEA6919" w14:textId="69822F45" w:rsidR="005D7EA2" w:rsidRPr="009D2C2B" w:rsidRDefault="005D7EA2" w:rsidP="003B1482">
            <w:pPr>
              <w:pStyle w:val="BodyText"/>
              <w:rPr>
                <w:lang w:eastAsia="ko-KR"/>
              </w:rPr>
            </w:pPr>
            <w:r>
              <w:rPr>
                <w:rFonts w:hint="eastAsia"/>
                <w:lang w:eastAsia="ko-KR"/>
              </w:rPr>
              <w:t>LGE</w:t>
            </w:r>
          </w:p>
        </w:tc>
        <w:tc>
          <w:tcPr>
            <w:tcW w:w="7938" w:type="dxa"/>
            <w:shd w:val="clear" w:color="auto" w:fill="auto"/>
          </w:tcPr>
          <w:p w14:paraId="4ACECB8F" w14:textId="6B634D65" w:rsidR="005D7EA2" w:rsidRPr="00214854" w:rsidRDefault="005D7EA2" w:rsidP="003B1482">
            <w:pPr>
              <w:pStyle w:val="BodyText"/>
            </w:pPr>
            <w:r w:rsidRPr="00214854">
              <w:t>We are fine with this TP</w:t>
            </w:r>
          </w:p>
        </w:tc>
      </w:tr>
      <w:tr w:rsidR="00C0043A" w:rsidRPr="00C36D95" w14:paraId="5A34CA6D" w14:textId="77777777" w:rsidTr="00941D93">
        <w:tc>
          <w:tcPr>
            <w:tcW w:w="1696" w:type="dxa"/>
            <w:shd w:val="clear" w:color="auto" w:fill="auto"/>
          </w:tcPr>
          <w:p w14:paraId="290BC453" w14:textId="2225B6D2" w:rsidR="00C0043A" w:rsidRDefault="00C0043A" w:rsidP="003B1482">
            <w:pPr>
              <w:pStyle w:val="BodyText"/>
              <w:rPr>
                <w:lang w:eastAsia="ko-KR"/>
              </w:rPr>
            </w:pPr>
            <w:r>
              <w:rPr>
                <w:lang w:eastAsia="ko-KR"/>
              </w:rPr>
              <w:t>MediaTek</w:t>
            </w:r>
          </w:p>
        </w:tc>
        <w:tc>
          <w:tcPr>
            <w:tcW w:w="7938" w:type="dxa"/>
            <w:shd w:val="clear" w:color="auto" w:fill="auto"/>
          </w:tcPr>
          <w:p w14:paraId="43777E4B" w14:textId="1BE358AE" w:rsidR="00C0043A" w:rsidRPr="00214854" w:rsidRDefault="00C0043A" w:rsidP="003B1482">
            <w:pPr>
              <w:pStyle w:val="BodyText"/>
            </w:pPr>
            <w:r>
              <w:t>We are fine with this TP</w:t>
            </w:r>
          </w:p>
        </w:tc>
      </w:tr>
      <w:tr w:rsidR="00710E32" w:rsidRPr="00C36D95" w14:paraId="71D6BA8A" w14:textId="77777777" w:rsidTr="00941D93">
        <w:tc>
          <w:tcPr>
            <w:tcW w:w="1696" w:type="dxa"/>
            <w:shd w:val="clear" w:color="auto" w:fill="auto"/>
          </w:tcPr>
          <w:p w14:paraId="3646A6DE" w14:textId="7890D2AB" w:rsidR="00710E32" w:rsidRDefault="00710E32" w:rsidP="00710E32">
            <w:pPr>
              <w:pStyle w:val="BodyText"/>
              <w:rPr>
                <w:lang w:eastAsia="ko-KR"/>
              </w:rPr>
            </w:pPr>
            <w:r>
              <w:t xml:space="preserve">Huawei, </w:t>
            </w:r>
            <w:proofErr w:type="spellStart"/>
            <w:r>
              <w:t>HiSilicon</w:t>
            </w:r>
            <w:proofErr w:type="spellEnd"/>
          </w:p>
        </w:tc>
        <w:tc>
          <w:tcPr>
            <w:tcW w:w="7938" w:type="dxa"/>
            <w:shd w:val="clear" w:color="auto" w:fill="auto"/>
          </w:tcPr>
          <w:p w14:paraId="4F7C625F" w14:textId="66EED33E" w:rsidR="00710E32" w:rsidRPr="00214854" w:rsidRDefault="00710E32" w:rsidP="00710E32">
            <w:pPr>
              <w:pStyle w:val="BodyText"/>
            </w:pPr>
            <w:r w:rsidRPr="00214854">
              <w:t>We are fine with this TP</w:t>
            </w:r>
          </w:p>
        </w:tc>
      </w:tr>
      <w:tr w:rsidR="00FE42A5" w:rsidRPr="00C36D95" w14:paraId="7A468BAD" w14:textId="77777777" w:rsidTr="00941D93">
        <w:tc>
          <w:tcPr>
            <w:tcW w:w="1696" w:type="dxa"/>
            <w:shd w:val="clear" w:color="auto" w:fill="auto"/>
          </w:tcPr>
          <w:p w14:paraId="1116BBC6" w14:textId="3542F311" w:rsidR="00FE42A5" w:rsidRDefault="00FE42A5" w:rsidP="00710E32">
            <w:pPr>
              <w:pStyle w:val="BodyText"/>
            </w:pPr>
            <w:r>
              <w:t>Samsung</w:t>
            </w:r>
          </w:p>
        </w:tc>
        <w:tc>
          <w:tcPr>
            <w:tcW w:w="7938" w:type="dxa"/>
            <w:shd w:val="clear" w:color="auto" w:fill="auto"/>
          </w:tcPr>
          <w:p w14:paraId="302E462A" w14:textId="0B13048F" w:rsidR="00FE42A5" w:rsidRPr="00214854" w:rsidRDefault="00FE42A5" w:rsidP="00710E32">
            <w:pPr>
              <w:pStyle w:val="BodyText"/>
            </w:pPr>
            <w:r w:rsidRPr="00FE42A5">
              <w:t>We are fine with this TP</w:t>
            </w:r>
            <w:r>
              <w:t>.</w:t>
            </w:r>
          </w:p>
        </w:tc>
      </w:tr>
      <w:tr w:rsidR="00C432F6" w:rsidRPr="00C36D95" w14:paraId="2E95DCAA" w14:textId="77777777" w:rsidTr="00941D93">
        <w:tc>
          <w:tcPr>
            <w:tcW w:w="1696" w:type="dxa"/>
            <w:shd w:val="clear" w:color="auto" w:fill="auto"/>
          </w:tcPr>
          <w:p w14:paraId="570CD826" w14:textId="76325E60" w:rsidR="00C432F6" w:rsidRDefault="00C432F6" w:rsidP="00710E32">
            <w:pPr>
              <w:pStyle w:val="BodyText"/>
            </w:pPr>
            <w:r>
              <w:t>ZTE</w:t>
            </w:r>
          </w:p>
        </w:tc>
        <w:tc>
          <w:tcPr>
            <w:tcW w:w="7938" w:type="dxa"/>
            <w:shd w:val="clear" w:color="auto" w:fill="auto"/>
          </w:tcPr>
          <w:p w14:paraId="22CD0718" w14:textId="6E7426A2" w:rsidR="00C432F6" w:rsidRPr="00FE42A5" w:rsidRDefault="00C432F6" w:rsidP="00710E32">
            <w:pPr>
              <w:pStyle w:val="BodyText"/>
            </w:pPr>
            <w:r>
              <w:t>We are fine with this TP</w:t>
            </w:r>
          </w:p>
        </w:tc>
      </w:tr>
      <w:tr w:rsidR="00F26EC2" w:rsidRPr="00C36D95" w14:paraId="6F6E36E0" w14:textId="77777777" w:rsidTr="00941D93">
        <w:tc>
          <w:tcPr>
            <w:tcW w:w="1696" w:type="dxa"/>
            <w:shd w:val="clear" w:color="auto" w:fill="auto"/>
          </w:tcPr>
          <w:p w14:paraId="739F989F" w14:textId="4113E73A" w:rsidR="00F26EC2" w:rsidRDefault="00F26EC2" w:rsidP="00710E32">
            <w:pPr>
              <w:pStyle w:val="BodyText"/>
            </w:pPr>
            <w:r>
              <w:t>Apple</w:t>
            </w:r>
          </w:p>
        </w:tc>
        <w:tc>
          <w:tcPr>
            <w:tcW w:w="7938" w:type="dxa"/>
            <w:shd w:val="clear" w:color="auto" w:fill="auto"/>
          </w:tcPr>
          <w:p w14:paraId="4CAEF808" w14:textId="77AB35EA" w:rsidR="00F26EC2" w:rsidRDefault="00F26EC2" w:rsidP="00710E32">
            <w:pPr>
              <w:pStyle w:val="BodyText"/>
            </w:pPr>
            <w:r>
              <w:t xml:space="preserve">While we see better value from </w:t>
            </w:r>
            <w:proofErr w:type="spellStart"/>
            <w:r>
              <w:t>Vivo’s</w:t>
            </w:r>
            <w:proofErr w:type="spellEnd"/>
            <w:r>
              <w:t xml:space="preserve"> text, we are ok with either</w:t>
            </w:r>
          </w:p>
        </w:tc>
      </w:tr>
    </w:tbl>
    <w:p w14:paraId="5B6E18D5" w14:textId="77777777" w:rsidR="00E41B08" w:rsidRPr="009A783E" w:rsidRDefault="00E41B08" w:rsidP="00002BA0">
      <w:pPr>
        <w:rPr>
          <w:b/>
          <w:bCs/>
          <w:lang w:val="en-GB"/>
        </w:rPr>
      </w:pPr>
    </w:p>
    <w:p w14:paraId="711DC689" w14:textId="1E565A07" w:rsidR="009F659F" w:rsidRDefault="009F659F" w:rsidP="0016274A">
      <w:pPr>
        <w:rPr>
          <w:lang w:val="en-GB"/>
        </w:rPr>
      </w:pPr>
    </w:p>
    <w:p w14:paraId="71C87384" w14:textId="4E6C0F9F" w:rsidR="009F659F" w:rsidRDefault="00A71FF8" w:rsidP="0016274A">
      <w:pPr>
        <w:rPr>
          <w:lang w:val="en-GB"/>
        </w:rPr>
      </w:pPr>
      <w:r>
        <w:rPr>
          <w:lang w:val="en-GB"/>
        </w:rPr>
        <w:t xml:space="preserve">The following proposal related to </w:t>
      </w:r>
      <w:r w:rsidR="00B50B22">
        <w:rPr>
          <w:lang w:val="en-GB"/>
        </w:rPr>
        <w:t>a</w:t>
      </w:r>
      <w:r>
        <w:rPr>
          <w:lang w:val="en-GB"/>
        </w:rPr>
        <w:t xml:space="preserve">ccess control by separate RACH configuration was agreed to be continued to be discussed offline. </w:t>
      </w:r>
    </w:p>
    <w:p w14:paraId="1E6F926C" w14:textId="0C720FDC" w:rsidR="0029191B" w:rsidRDefault="006320F0" w:rsidP="0016274A">
      <w:pPr>
        <w:rPr>
          <w:lang w:val="en-GB"/>
        </w:rPr>
      </w:pPr>
      <w:r>
        <w:rPr>
          <w:lang w:val="en-GB"/>
        </w:rPr>
        <w:t xml:space="preserve">During the previous round </w:t>
      </w:r>
      <w:r w:rsidR="0029191B">
        <w:rPr>
          <w:lang w:val="en-GB"/>
        </w:rPr>
        <w:t xml:space="preserve">some companies considered this as not needed. However, this option has been discussed in </w:t>
      </w:r>
      <w:r w:rsidR="00387320">
        <w:rPr>
          <w:lang w:val="en-GB"/>
        </w:rPr>
        <w:t xml:space="preserve">some of the </w:t>
      </w:r>
      <w:r w:rsidR="0029191B">
        <w:rPr>
          <w:lang w:val="en-GB"/>
        </w:rPr>
        <w:t xml:space="preserve">submitted </w:t>
      </w:r>
      <w:proofErr w:type="spellStart"/>
      <w:r w:rsidR="0029191B">
        <w:rPr>
          <w:lang w:val="en-GB"/>
        </w:rPr>
        <w:t>tdocs</w:t>
      </w:r>
      <w:proofErr w:type="spellEnd"/>
      <w:r w:rsidR="0029191B">
        <w:rPr>
          <w:lang w:val="en-GB"/>
        </w:rPr>
        <w:t xml:space="preserve"> </w:t>
      </w:r>
      <w:r w:rsidR="00860A59">
        <w:rPr>
          <w:lang w:val="en-GB"/>
        </w:rPr>
        <w:t>since the beginning of</w:t>
      </w:r>
      <w:r w:rsidR="00242336">
        <w:rPr>
          <w:lang w:val="en-GB"/>
        </w:rPr>
        <w:t xml:space="preserve"> </w:t>
      </w:r>
      <w:proofErr w:type="spellStart"/>
      <w:r w:rsidR="0029191B">
        <w:rPr>
          <w:lang w:val="en-GB"/>
        </w:rPr>
        <w:t>RedCap</w:t>
      </w:r>
      <w:proofErr w:type="spellEnd"/>
      <w:r w:rsidR="0029191B">
        <w:rPr>
          <w:lang w:val="en-GB"/>
        </w:rPr>
        <w:t xml:space="preserve"> SI. The rapporteur thinks that all reasonable options should be captured in the TR. </w:t>
      </w:r>
      <w:r w:rsidR="008E47CF">
        <w:rPr>
          <w:lang w:val="en-GB"/>
        </w:rPr>
        <w:t>Note, again, that capturing a solution in the TR does not mean endorsing such solution in any way</w:t>
      </w:r>
      <w:r w:rsidR="008D6E8A">
        <w:rPr>
          <w:lang w:val="en-GB"/>
        </w:rPr>
        <w:t>, but if will show RAN2 has done its part on studying different possible options.</w:t>
      </w:r>
    </w:p>
    <w:p w14:paraId="0416B6B9" w14:textId="77777777" w:rsidR="0029191B" w:rsidRDefault="0029191B" w:rsidP="0016274A">
      <w:pPr>
        <w:rPr>
          <w:lang w:val="en-GB"/>
        </w:rPr>
      </w:pPr>
      <w:r>
        <w:rPr>
          <w:lang w:val="en-GB"/>
        </w:rPr>
        <w:t>Therefore, the first question is about whether to capture the option at all or not:</w:t>
      </w:r>
    </w:p>
    <w:p w14:paraId="55574708" w14:textId="424B3FAD" w:rsidR="00A71FF8" w:rsidRPr="0029191B" w:rsidRDefault="0029191B" w:rsidP="0016274A">
      <w:pPr>
        <w:rPr>
          <w:b/>
          <w:bCs/>
          <w:lang w:val="en-GB"/>
        </w:rPr>
      </w:pPr>
      <w:r w:rsidRPr="0029191B">
        <w:rPr>
          <w:b/>
          <w:bCs/>
          <w:lang w:val="en-GB"/>
        </w:rPr>
        <w:t xml:space="preserve">Question 3: Do you agree to capture “Access </w:t>
      </w:r>
      <w:r w:rsidR="008E47CF">
        <w:rPr>
          <w:b/>
          <w:bCs/>
          <w:lang w:val="en-GB"/>
        </w:rPr>
        <w:t>c</w:t>
      </w:r>
      <w:r w:rsidRPr="0029191B">
        <w:rPr>
          <w:b/>
          <w:bCs/>
          <w:lang w:val="en-GB"/>
        </w:rPr>
        <w:t xml:space="preserve">ontrol </w:t>
      </w:r>
      <w:r w:rsidR="00AA6277">
        <w:rPr>
          <w:b/>
          <w:bCs/>
          <w:lang w:val="en-GB"/>
        </w:rPr>
        <w:t>using</w:t>
      </w:r>
      <w:r w:rsidRPr="0029191B">
        <w:rPr>
          <w:b/>
          <w:bCs/>
          <w:lang w:val="en-GB"/>
        </w:rPr>
        <w:t xml:space="preserve"> separate RACH configuration” in the TR as one possible method in the study of access restric</w:t>
      </w:r>
      <w:r w:rsidR="00041EEF">
        <w:rPr>
          <w:b/>
          <w:bCs/>
          <w:lang w:val="en-GB"/>
        </w:rPr>
        <w:t>t</w:t>
      </w:r>
      <w:r w:rsidRPr="0029191B">
        <w:rPr>
          <w:b/>
          <w:bCs/>
          <w:lang w:val="en-GB"/>
        </w:rPr>
        <w:t>ions?</w:t>
      </w:r>
      <w:r w:rsidR="006320F0" w:rsidRPr="0029191B">
        <w:rPr>
          <w:b/>
          <w:bCs/>
          <w:lang w:val="en-GB"/>
        </w:rPr>
        <w:t xml:space="preserve"> </w:t>
      </w:r>
    </w:p>
    <w:tbl>
      <w:tblPr>
        <w:tblStyle w:val="TableGrid"/>
        <w:tblW w:w="9634" w:type="dxa"/>
        <w:tblLook w:val="04A0" w:firstRow="1" w:lastRow="0" w:firstColumn="1" w:lastColumn="0" w:noHBand="0" w:noVBand="1"/>
      </w:tblPr>
      <w:tblGrid>
        <w:gridCol w:w="1696"/>
        <w:gridCol w:w="1560"/>
        <w:gridCol w:w="6378"/>
      </w:tblGrid>
      <w:tr w:rsidR="0029191B" w:rsidRPr="00C36D95" w14:paraId="5C19F2C3" w14:textId="77777777" w:rsidTr="004B4776">
        <w:tc>
          <w:tcPr>
            <w:tcW w:w="1696" w:type="dxa"/>
            <w:shd w:val="clear" w:color="auto" w:fill="A5A5A5" w:themeFill="accent3"/>
          </w:tcPr>
          <w:p w14:paraId="18EC9C09" w14:textId="77777777" w:rsidR="0029191B" w:rsidRPr="00C36D95" w:rsidRDefault="0029191B" w:rsidP="00941D93">
            <w:pPr>
              <w:pStyle w:val="BodyText"/>
              <w:rPr>
                <w:b/>
                <w:bCs/>
              </w:rPr>
            </w:pPr>
            <w:r w:rsidRPr="00C36D95">
              <w:rPr>
                <w:b/>
                <w:bCs/>
              </w:rPr>
              <w:t>Company</w:t>
            </w:r>
          </w:p>
        </w:tc>
        <w:tc>
          <w:tcPr>
            <w:tcW w:w="1560" w:type="dxa"/>
            <w:shd w:val="clear" w:color="auto" w:fill="A5A5A5" w:themeFill="accent3"/>
          </w:tcPr>
          <w:p w14:paraId="482ABEF7" w14:textId="7096A73C" w:rsidR="0029191B" w:rsidRPr="00C36D95" w:rsidRDefault="0029191B" w:rsidP="00941D93">
            <w:pPr>
              <w:pStyle w:val="BodyText"/>
              <w:rPr>
                <w:b/>
                <w:bCs/>
              </w:rPr>
            </w:pPr>
            <w:r>
              <w:rPr>
                <w:b/>
                <w:bCs/>
              </w:rPr>
              <w:t>Reply to Q3</w:t>
            </w:r>
            <w:r w:rsidRPr="00C36D95">
              <w:rPr>
                <w:b/>
                <w:bCs/>
              </w:rPr>
              <w:t xml:space="preserve"> </w:t>
            </w:r>
          </w:p>
        </w:tc>
        <w:tc>
          <w:tcPr>
            <w:tcW w:w="6378" w:type="dxa"/>
            <w:shd w:val="clear" w:color="auto" w:fill="A5A5A5" w:themeFill="accent3"/>
          </w:tcPr>
          <w:p w14:paraId="2AECDE53" w14:textId="5E9AA45A" w:rsidR="0029191B" w:rsidRPr="00C36D95" w:rsidRDefault="0029191B" w:rsidP="00941D93">
            <w:pPr>
              <w:pStyle w:val="BodyText"/>
              <w:rPr>
                <w:b/>
                <w:bCs/>
              </w:rPr>
            </w:pPr>
            <w:r w:rsidRPr="00C36D95">
              <w:rPr>
                <w:b/>
                <w:bCs/>
              </w:rPr>
              <w:t>Comments</w:t>
            </w:r>
          </w:p>
        </w:tc>
      </w:tr>
      <w:tr w:rsidR="0029191B" w:rsidRPr="00C36D95" w14:paraId="050F8FB9" w14:textId="77777777" w:rsidTr="004B4776">
        <w:tc>
          <w:tcPr>
            <w:tcW w:w="1696" w:type="dxa"/>
            <w:shd w:val="clear" w:color="auto" w:fill="auto"/>
          </w:tcPr>
          <w:p w14:paraId="6A831028" w14:textId="45109B4E" w:rsidR="0029191B" w:rsidRPr="00C36D95" w:rsidRDefault="004D1831" w:rsidP="00941D93">
            <w:pPr>
              <w:pStyle w:val="BodyText"/>
              <w:rPr>
                <w:b/>
                <w:bCs/>
              </w:rPr>
            </w:pPr>
            <w:r>
              <w:rPr>
                <w:b/>
                <w:bCs/>
              </w:rPr>
              <w:t>Qualcomm</w:t>
            </w:r>
          </w:p>
        </w:tc>
        <w:tc>
          <w:tcPr>
            <w:tcW w:w="1560" w:type="dxa"/>
            <w:shd w:val="clear" w:color="auto" w:fill="auto"/>
          </w:tcPr>
          <w:p w14:paraId="410FCF42" w14:textId="58D8EA73" w:rsidR="0029191B" w:rsidRPr="00A14D3F" w:rsidRDefault="00A14D3F" w:rsidP="00941D93">
            <w:pPr>
              <w:pStyle w:val="BodyText"/>
            </w:pPr>
            <w:r w:rsidRPr="00A14D3F">
              <w:t>See comment</w:t>
            </w:r>
          </w:p>
        </w:tc>
        <w:tc>
          <w:tcPr>
            <w:tcW w:w="6378" w:type="dxa"/>
            <w:shd w:val="clear" w:color="auto" w:fill="auto"/>
          </w:tcPr>
          <w:p w14:paraId="4172F656" w14:textId="77777777" w:rsidR="0029191B" w:rsidRDefault="00A14D3F" w:rsidP="00941D93">
            <w:pPr>
              <w:pStyle w:val="BodyText"/>
            </w:pPr>
            <w:r w:rsidRPr="00353314">
              <w:t xml:space="preserve">We do not support using separate RACH configuration for access control. </w:t>
            </w:r>
          </w:p>
          <w:p w14:paraId="754F43D1" w14:textId="655DF190" w:rsidR="00353314" w:rsidRDefault="00353314" w:rsidP="00941D93">
            <w:pPr>
              <w:pStyle w:val="BodyText"/>
            </w:pPr>
            <w:r>
              <w:t xml:space="preserve">We are fine with </w:t>
            </w:r>
            <w:r w:rsidR="007901F5">
              <w:t xml:space="preserve">having </w:t>
            </w:r>
            <w:proofErr w:type="spellStart"/>
            <w:r w:rsidR="007901F5">
              <w:t>RedCap</w:t>
            </w:r>
            <w:proofErr w:type="spellEnd"/>
            <w:r w:rsidR="007901F5">
              <w:t>-specific RACH parameter</w:t>
            </w:r>
            <w:r w:rsidR="000D06ED">
              <w:t xml:space="preserve">s through </w:t>
            </w:r>
            <w:r>
              <w:t>separate RACH configuration</w:t>
            </w:r>
            <w:r w:rsidR="000D06ED">
              <w:t xml:space="preserve"> for </w:t>
            </w:r>
            <w:proofErr w:type="spellStart"/>
            <w:r w:rsidR="000D06ED">
              <w:t>RedCap</w:t>
            </w:r>
            <w:proofErr w:type="spellEnd"/>
            <w:r w:rsidR="000D06ED">
              <w:t xml:space="preserve">. </w:t>
            </w:r>
            <w:r w:rsidR="00523CAA">
              <w:t xml:space="preserve">In our view, this </w:t>
            </w:r>
            <w:r w:rsidR="00EE20F3">
              <w:t xml:space="preserve">separation is more about </w:t>
            </w:r>
            <w:r w:rsidR="005114CC">
              <w:t xml:space="preserve">enabling </w:t>
            </w:r>
            <w:r w:rsidR="00EE20F3">
              <w:t>differentiat</w:t>
            </w:r>
            <w:r w:rsidR="005114CC">
              <w:t xml:space="preserve">ed RACH, instead of differentiated access control. </w:t>
            </w:r>
            <w:r w:rsidR="00AD673D">
              <w:t xml:space="preserve">RACH and access control </w:t>
            </w:r>
            <w:r w:rsidR="00EC66B8">
              <w:t>serve different purposes and should not be mixed.</w:t>
            </w:r>
          </w:p>
          <w:p w14:paraId="168EF311" w14:textId="38AD0200" w:rsidR="000D06ED" w:rsidRPr="00353314" w:rsidRDefault="005841A3" w:rsidP="00941D93">
            <w:pPr>
              <w:pStyle w:val="BodyText"/>
            </w:pPr>
            <w:proofErr w:type="gramStart"/>
            <w:r>
              <w:t>So</w:t>
            </w:r>
            <w:proofErr w:type="gramEnd"/>
            <w:r>
              <w:t xml:space="preserve"> we do not think it should be captured as one of possible method</w:t>
            </w:r>
            <w:r w:rsidR="00A85E02">
              <w:t>s</w:t>
            </w:r>
            <w:r>
              <w:t xml:space="preserve"> for access restriction</w:t>
            </w:r>
            <w:r w:rsidR="000E211D">
              <w:t xml:space="preserve"> or access control</w:t>
            </w:r>
            <w:r>
              <w:t xml:space="preserve">. </w:t>
            </w:r>
            <w:r w:rsidR="00A85E02">
              <w:t>Maybe it can be captured in a different section</w:t>
            </w:r>
            <w:r w:rsidR="000E211D">
              <w:t xml:space="preserve"> instead</w:t>
            </w:r>
            <w:r w:rsidR="00B16A5E">
              <w:t>?</w:t>
            </w:r>
          </w:p>
        </w:tc>
      </w:tr>
      <w:tr w:rsidR="00214854" w:rsidRPr="00C36D95" w14:paraId="739439AF" w14:textId="77777777" w:rsidTr="004B4776">
        <w:tc>
          <w:tcPr>
            <w:tcW w:w="1696" w:type="dxa"/>
            <w:shd w:val="clear" w:color="auto" w:fill="auto"/>
          </w:tcPr>
          <w:p w14:paraId="410956B1" w14:textId="06A84862" w:rsidR="00214854" w:rsidRPr="00C36D95" w:rsidRDefault="00214854" w:rsidP="00214854">
            <w:pPr>
              <w:pStyle w:val="BodyText"/>
              <w:rPr>
                <w:b/>
                <w:bCs/>
              </w:rPr>
            </w:pPr>
            <w:r>
              <w:rPr>
                <w:rFonts w:eastAsia="DengXian"/>
                <w:bCs/>
              </w:rPr>
              <w:t>Intel</w:t>
            </w:r>
          </w:p>
        </w:tc>
        <w:tc>
          <w:tcPr>
            <w:tcW w:w="1560" w:type="dxa"/>
            <w:shd w:val="clear" w:color="auto" w:fill="auto"/>
          </w:tcPr>
          <w:p w14:paraId="1E4F9DC4" w14:textId="00ED8E61" w:rsidR="00214854" w:rsidRDefault="00214854" w:rsidP="00214854">
            <w:pPr>
              <w:pStyle w:val="BodyText"/>
              <w:rPr>
                <w:b/>
                <w:bCs/>
              </w:rPr>
            </w:pPr>
            <w:r>
              <w:rPr>
                <w:rFonts w:eastAsia="SimSun"/>
              </w:rPr>
              <w:t>ok</w:t>
            </w:r>
          </w:p>
        </w:tc>
        <w:tc>
          <w:tcPr>
            <w:tcW w:w="6378" w:type="dxa"/>
            <w:shd w:val="clear" w:color="auto" w:fill="auto"/>
          </w:tcPr>
          <w:p w14:paraId="6F643D65" w14:textId="347BCA40" w:rsidR="00214854" w:rsidRPr="00C36D95" w:rsidRDefault="00214854" w:rsidP="00214854">
            <w:pPr>
              <w:pStyle w:val="BodyText"/>
              <w:rPr>
                <w:b/>
                <w:bCs/>
              </w:rPr>
            </w:pPr>
            <w:r>
              <w:t xml:space="preserve">Ok to capture candidate solutions in the TP. </w:t>
            </w:r>
          </w:p>
        </w:tc>
      </w:tr>
      <w:tr w:rsidR="00214854" w:rsidRPr="00C36D95" w14:paraId="31A96308" w14:textId="77777777" w:rsidTr="004B4776">
        <w:tc>
          <w:tcPr>
            <w:tcW w:w="1696" w:type="dxa"/>
            <w:shd w:val="clear" w:color="auto" w:fill="auto"/>
          </w:tcPr>
          <w:p w14:paraId="1875E14B" w14:textId="534E0110" w:rsidR="00214854" w:rsidRPr="00472698" w:rsidRDefault="00472698" w:rsidP="00214854">
            <w:pPr>
              <w:pStyle w:val="BodyText"/>
            </w:pPr>
            <w:r w:rsidRPr="00472698">
              <w:rPr>
                <w:rFonts w:hint="eastAsia"/>
              </w:rPr>
              <w:t>O</w:t>
            </w:r>
            <w:r w:rsidRPr="00472698">
              <w:t>PPO</w:t>
            </w:r>
          </w:p>
        </w:tc>
        <w:tc>
          <w:tcPr>
            <w:tcW w:w="1560" w:type="dxa"/>
            <w:shd w:val="clear" w:color="auto" w:fill="auto"/>
          </w:tcPr>
          <w:p w14:paraId="7D50B151" w14:textId="555271E1" w:rsidR="00214854" w:rsidRPr="00472698" w:rsidRDefault="00472698" w:rsidP="00214854">
            <w:pPr>
              <w:pStyle w:val="BodyText"/>
            </w:pPr>
            <w:r w:rsidRPr="00472698">
              <w:rPr>
                <w:rFonts w:hint="eastAsia"/>
              </w:rPr>
              <w:t>N</w:t>
            </w:r>
            <w:r w:rsidRPr="00472698">
              <w:t>o</w:t>
            </w:r>
          </w:p>
        </w:tc>
        <w:tc>
          <w:tcPr>
            <w:tcW w:w="6378" w:type="dxa"/>
            <w:shd w:val="clear" w:color="auto" w:fill="auto"/>
          </w:tcPr>
          <w:p w14:paraId="1BAF5DAC" w14:textId="5A0D8811" w:rsidR="00214854" w:rsidRPr="00C36D95" w:rsidRDefault="00472698" w:rsidP="00472698">
            <w:pPr>
              <w:pStyle w:val="BodyText"/>
              <w:rPr>
                <w:b/>
                <w:bCs/>
              </w:rPr>
            </w:pPr>
            <w:r w:rsidRPr="00C36D95">
              <w:rPr>
                <w:rFonts w:eastAsia="SimSun"/>
              </w:rPr>
              <w:t xml:space="preserve">Access </w:t>
            </w:r>
            <w:r>
              <w:rPr>
                <w:rFonts w:eastAsia="SimSun"/>
              </w:rPr>
              <w:t>control</w:t>
            </w:r>
            <w:r w:rsidRPr="00C36D95">
              <w:rPr>
                <w:rFonts w:eastAsia="SimSun"/>
              </w:rPr>
              <w:t xml:space="preserve"> should be implemented by cell barring and UAC.</w:t>
            </w:r>
            <w:r>
              <w:rPr>
                <w:rFonts w:eastAsia="SimSun"/>
              </w:rPr>
              <w:t xml:space="preserve"> </w:t>
            </w:r>
            <w:r w:rsidRPr="00C36D95">
              <w:rPr>
                <w:rFonts w:eastAsia="SimSun"/>
              </w:rPr>
              <w:t>We do</w:t>
            </w:r>
            <w:r>
              <w:rPr>
                <w:rFonts w:eastAsia="SimSun"/>
              </w:rPr>
              <w:t>n’t support</w:t>
            </w:r>
            <w:r w:rsidRPr="00C36D95">
              <w:rPr>
                <w:rFonts w:eastAsia="SimSun"/>
              </w:rPr>
              <w:t xml:space="preserve"> to use </w:t>
            </w:r>
            <w:r w:rsidRPr="00472698">
              <w:rPr>
                <w:rFonts w:eastAsia="SimSun"/>
              </w:rPr>
              <w:t>separate</w:t>
            </w:r>
            <w:r w:rsidRPr="00C36D95">
              <w:rPr>
                <w:rFonts w:eastAsia="SimSun"/>
              </w:rPr>
              <w:t xml:space="preserve"> RACH configuration to restrict access </w:t>
            </w:r>
            <w:r>
              <w:rPr>
                <w:rFonts w:eastAsia="SimSun"/>
              </w:rPr>
              <w:t>of</w:t>
            </w:r>
            <w:r w:rsidRPr="00C36D95">
              <w:rPr>
                <w:rFonts w:eastAsia="SimSun"/>
              </w:rPr>
              <w:t xml:space="preserve"> </w:t>
            </w:r>
            <w:proofErr w:type="spellStart"/>
            <w:r w:rsidRPr="00C36D95">
              <w:rPr>
                <w:rFonts w:eastAsia="SimSun"/>
              </w:rPr>
              <w:t>RedCap</w:t>
            </w:r>
            <w:proofErr w:type="spellEnd"/>
            <w:r w:rsidRPr="00C36D95">
              <w:rPr>
                <w:rFonts w:eastAsia="SimSun"/>
              </w:rPr>
              <w:t xml:space="preserve"> UEs. </w:t>
            </w:r>
          </w:p>
        </w:tc>
      </w:tr>
      <w:tr w:rsidR="005301DA" w:rsidRPr="00C36D95" w14:paraId="441D0577" w14:textId="77777777" w:rsidTr="004B4776">
        <w:tc>
          <w:tcPr>
            <w:tcW w:w="1696" w:type="dxa"/>
            <w:shd w:val="clear" w:color="auto" w:fill="auto"/>
          </w:tcPr>
          <w:p w14:paraId="4A48F1B0" w14:textId="43F8E45F" w:rsidR="005301DA" w:rsidRPr="00C36D95" w:rsidRDefault="005301DA" w:rsidP="005301DA">
            <w:pPr>
              <w:pStyle w:val="BodyText"/>
              <w:rPr>
                <w:b/>
                <w:bCs/>
              </w:rPr>
            </w:pPr>
            <w:r>
              <w:rPr>
                <w:rFonts w:eastAsia="SimSun" w:hint="eastAsia"/>
                <w:sz w:val="21"/>
                <w:szCs w:val="22"/>
                <w:lang w:val="en-US"/>
              </w:rPr>
              <w:t>vivo</w:t>
            </w:r>
          </w:p>
        </w:tc>
        <w:tc>
          <w:tcPr>
            <w:tcW w:w="1560" w:type="dxa"/>
            <w:shd w:val="clear" w:color="auto" w:fill="auto"/>
          </w:tcPr>
          <w:p w14:paraId="6B6CC739" w14:textId="5E64E847" w:rsidR="005301DA" w:rsidRDefault="005301DA" w:rsidP="005301DA">
            <w:pPr>
              <w:pStyle w:val="BodyText"/>
              <w:rPr>
                <w:b/>
                <w:bCs/>
              </w:rPr>
            </w:pPr>
            <w:r>
              <w:rPr>
                <w:rFonts w:eastAsia="SimSun"/>
                <w:sz w:val="21"/>
                <w:szCs w:val="22"/>
                <w:lang w:val="en-US"/>
              </w:rPr>
              <w:t>No</w:t>
            </w:r>
          </w:p>
        </w:tc>
        <w:tc>
          <w:tcPr>
            <w:tcW w:w="6378" w:type="dxa"/>
            <w:shd w:val="clear" w:color="auto" w:fill="auto"/>
          </w:tcPr>
          <w:p w14:paraId="4723D130" w14:textId="676ACCDA" w:rsidR="005301DA" w:rsidRPr="005301DA" w:rsidRDefault="005301DA" w:rsidP="005301DA">
            <w:pPr>
              <w:pStyle w:val="BodyText"/>
            </w:pPr>
            <w:r>
              <w:rPr>
                <w:rFonts w:hint="eastAsia"/>
              </w:rPr>
              <w:t>W</w:t>
            </w:r>
            <w:r>
              <w:t xml:space="preserve">e think separate RACH configuration is </w:t>
            </w:r>
            <w:r w:rsidR="007A59F0">
              <w:t xml:space="preserve">not intended for access control. For access control, we already </w:t>
            </w:r>
            <w:proofErr w:type="gramStart"/>
            <w:r w:rsidR="007A59F0">
              <w:t>has</w:t>
            </w:r>
            <w:proofErr w:type="gramEnd"/>
            <w:r w:rsidR="007A59F0">
              <w:t xml:space="preserve"> UAC and cell barring by SI, which is enough. </w:t>
            </w:r>
          </w:p>
        </w:tc>
      </w:tr>
      <w:tr w:rsidR="003B1482" w:rsidRPr="00C36D95" w14:paraId="6F320A5C" w14:textId="77777777" w:rsidTr="004B4776">
        <w:tc>
          <w:tcPr>
            <w:tcW w:w="1696" w:type="dxa"/>
            <w:shd w:val="clear" w:color="auto" w:fill="auto"/>
          </w:tcPr>
          <w:p w14:paraId="2082B566" w14:textId="277C02CA" w:rsidR="003B1482" w:rsidRDefault="003B1482" w:rsidP="003B1482">
            <w:pPr>
              <w:pStyle w:val="BodyText"/>
              <w:rPr>
                <w:rFonts w:eastAsia="SimSun"/>
                <w:sz w:val="21"/>
                <w:szCs w:val="22"/>
                <w:lang w:val="en-US"/>
              </w:rPr>
            </w:pPr>
            <w:r w:rsidRPr="009D2C2B">
              <w:t>Lenovo</w:t>
            </w:r>
          </w:p>
        </w:tc>
        <w:tc>
          <w:tcPr>
            <w:tcW w:w="1560" w:type="dxa"/>
            <w:shd w:val="clear" w:color="auto" w:fill="auto"/>
          </w:tcPr>
          <w:p w14:paraId="5175DFFF" w14:textId="5B83D373" w:rsidR="003B1482" w:rsidRDefault="003B1482" w:rsidP="003B1482">
            <w:pPr>
              <w:pStyle w:val="BodyText"/>
              <w:rPr>
                <w:rFonts w:eastAsia="SimSun"/>
                <w:sz w:val="21"/>
                <w:szCs w:val="22"/>
                <w:lang w:val="en-US"/>
              </w:rPr>
            </w:pPr>
            <w:r w:rsidRPr="009D2C2B">
              <w:t>See comment</w:t>
            </w:r>
          </w:p>
        </w:tc>
        <w:tc>
          <w:tcPr>
            <w:tcW w:w="6378" w:type="dxa"/>
            <w:shd w:val="clear" w:color="auto" w:fill="auto"/>
          </w:tcPr>
          <w:p w14:paraId="6B53DB56" w14:textId="77777777" w:rsidR="003B1482" w:rsidRDefault="003B1482" w:rsidP="003B1482">
            <w:pPr>
              <w:pStyle w:val="BodyText"/>
            </w:pPr>
            <w:r>
              <w:t xml:space="preserve">We share similar view with QC. Access control is implemented by cell barring and UAC, and NOT in RACH procedure. </w:t>
            </w:r>
          </w:p>
          <w:p w14:paraId="321F2097" w14:textId="0B12560D" w:rsidR="003B1482" w:rsidRDefault="003B1482" w:rsidP="003B1482">
            <w:pPr>
              <w:pStyle w:val="BodyText"/>
            </w:pPr>
            <w:r>
              <w:t xml:space="preserve">We support to study separate RACH configurations for </w:t>
            </w:r>
            <w:proofErr w:type="spellStart"/>
            <w:r>
              <w:t>RedCap</w:t>
            </w:r>
            <w:proofErr w:type="spellEnd"/>
            <w:r>
              <w:t xml:space="preserve"> as in the updated text proposal, but maybe somehow put the text proposal under the coexistence between </w:t>
            </w:r>
            <w:proofErr w:type="spellStart"/>
            <w:r>
              <w:t>RedCap</w:t>
            </w:r>
            <w:proofErr w:type="spellEnd"/>
            <w:r>
              <w:t xml:space="preserve"> UEs and legacy UEs.</w:t>
            </w:r>
          </w:p>
        </w:tc>
      </w:tr>
      <w:tr w:rsidR="005D7EA2" w:rsidRPr="00C36D95" w14:paraId="75C08F54" w14:textId="77777777" w:rsidTr="004B4776">
        <w:tc>
          <w:tcPr>
            <w:tcW w:w="1696" w:type="dxa"/>
            <w:shd w:val="clear" w:color="auto" w:fill="auto"/>
          </w:tcPr>
          <w:p w14:paraId="25246FE4" w14:textId="551FF1AD" w:rsidR="005D7EA2" w:rsidRPr="009D2C2B" w:rsidRDefault="005D7EA2" w:rsidP="005D7EA2">
            <w:pPr>
              <w:pStyle w:val="BodyText"/>
            </w:pPr>
            <w:r w:rsidRPr="004464A7">
              <w:rPr>
                <w:rFonts w:hint="eastAsia"/>
                <w:bCs/>
                <w:lang w:eastAsia="ko-KR"/>
              </w:rPr>
              <w:t>LGE</w:t>
            </w:r>
          </w:p>
        </w:tc>
        <w:tc>
          <w:tcPr>
            <w:tcW w:w="1560" w:type="dxa"/>
            <w:shd w:val="clear" w:color="auto" w:fill="auto"/>
          </w:tcPr>
          <w:p w14:paraId="01E554E6" w14:textId="45876A8A" w:rsidR="005D7EA2" w:rsidRPr="009D2C2B" w:rsidRDefault="005D7EA2" w:rsidP="005D7EA2">
            <w:pPr>
              <w:pStyle w:val="BodyText"/>
            </w:pPr>
            <w:r w:rsidRPr="004464A7">
              <w:rPr>
                <w:rFonts w:hint="eastAsia"/>
                <w:bCs/>
                <w:lang w:eastAsia="ko-KR"/>
              </w:rPr>
              <w:t>No</w:t>
            </w:r>
          </w:p>
        </w:tc>
        <w:tc>
          <w:tcPr>
            <w:tcW w:w="6378" w:type="dxa"/>
            <w:shd w:val="clear" w:color="auto" w:fill="auto"/>
          </w:tcPr>
          <w:p w14:paraId="55F6BD14" w14:textId="124C1EAB" w:rsidR="005D7EA2" w:rsidRDefault="005D7EA2" w:rsidP="005D7EA2">
            <w:pPr>
              <w:pStyle w:val="BodyText"/>
            </w:pPr>
            <w:r w:rsidRPr="004464A7">
              <w:rPr>
                <w:rFonts w:hint="eastAsia"/>
                <w:bCs/>
                <w:lang w:eastAsia="ko-KR"/>
              </w:rPr>
              <w:t>We don</w:t>
            </w:r>
            <w:r w:rsidRPr="004464A7">
              <w:rPr>
                <w:bCs/>
                <w:lang w:eastAsia="ko-KR"/>
              </w:rPr>
              <w:t xml:space="preserve">’t support </w:t>
            </w:r>
            <w:r w:rsidRPr="004464A7">
              <w:rPr>
                <w:bCs/>
              </w:rPr>
              <w:t>access control using separate RACH configuration.</w:t>
            </w:r>
            <w:r>
              <w:rPr>
                <w:bCs/>
              </w:rPr>
              <w:t xml:space="preserve"> As mentioned by other companies, we do not want implement access control using separate RACH configuration.</w:t>
            </w:r>
          </w:p>
        </w:tc>
      </w:tr>
      <w:tr w:rsidR="00C0043A" w:rsidRPr="00C36D95" w14:paraId="68B2E938" w14:textId="77777777" w:rsidTr="004B4776">
        <w:tc>
          <w:tcPr>
            <w:tcW w:w="1696" w:type="dxa"/>
            <w:shd w:val="clear" w:color="auto" w:fill="auto"/>
          </w:tcPr>
          <w:p w14:paraId="7918CE24" w14:textId="790B03CF" w:rsidR="00C0043A" w:rsidRPr="004464A7" w:rsidRDefault="00C0043A" w:rsidP="005D7EA2">
            <w:pPr>
              <w:pStyle w:val="BodyText"/>
              <w:rPr>
                <w:bCs/>
                <w:lang w:eastAsia="ko-KR"/>
              </w:rPr>
            </w:pPr>
            <w:r>
              <w:rPr>
                <w:bCs/>
                <w:lang w:eastAsia="ko-KR"/>
              </w:rPr>
              <w:t>MediaTek</w:t>
            </w:r>
          </w:p>
        </w:tc>
        <w:tc>
          <w:tcPr>
            <w:tcW w:w="1560" w:type="dxa"/>
            <w:shd w:val="clear" w:color="auto" w:fill="auto"/>
          </w:tcPr>
          <w:p w14:paraId="47A931D7" w14:textId="516828A7" w:rsidR="00C0043A" w:rsidRPr="004464A7" w:rsidRDefault="0024191A" w:rsidP="005D7EA2">
            <w:pPr>
              <w:pStyle w:val="BodyText"/>
              <w:rPr>
                <w:bCs/>
                <w:lang w:eastAsia="ko-KR"/>
              </w:rPr>
            </w:pPr>
            <w:r>
              <w:rPr>
                <w:bCs/>
                <w:lang w:eastAsia="ko-KR"/>
              </w:rPr>
              <w:t>No</w:t>
            </w:r>
          </w:p>
        </w:tc>
        <w:tc>
          <w:tcPr>
            <w:tcW w:w="6378" w:type="dxa"/>
            <w:shd w:val="clear" w:color="auto" w:fill="auto"/>
          </w:tcPr>
          <w:p w14:paraId="40E9E996" w14:textId="62CE55E5" w:rsidR="00C0043A" w:rsidRPr="004464A7" w:rsidRDefault="00C0043A" w:rsidP="0024191A">
            <w:pPr>
              <w:pStyle w:val="BodyText"/>
              <w:rPr>
                <w:bCs/>
                <w:lang w:eastAsia="ko-KR"/>
              </w:rPr>
            </w:pPr>
            <w:r>
              <w:rPr>
                <w:bCs/>
                <w:lang w:eastAsia="ko-KR"/>
              </w:rPr>
              <w:t xml:space="preserve">We share the view from </w:t>
            </w:r>
            <w:r w:rsidR="0024191A">
              <w:rPr>
                <w:bCs/>
                <w:lang w:eastAsia="ko-KR"/>
              </w:rPr>
              <w:t>others</w:t>
            </w:r>
            <w:r>
              <w:rPr>
                <w:bCs/>
                <w:lang w:eastAsia="ko-KR"/>
              </w:rPr>
              <w:t xml:space="preserve"> that Access Control is implemented by cell barring and UAC, and not by the RACH procedure. </w:t>
            </w:r>
          </w:p>
        </w:tc>
      </w:tr>
      <w:tr w:rsidR="00710E32" w:rsidRPr="00C36D95" w14:paraId="58CE2FC2" w14:textId="77777777" w:rsidTr="004B4776">
        <w:tc>
          <w:tcPr>
            <w:tcW w:w="1696" w:type="dxa"/>
            <w:shd w:val="clear" w:color="auto" w:fill="auto"/>
          </w:tcPr>
          <w:p w14:paraId="32A9FF5B" w14:textId="629D3003" w:rsidR="00710E32" w:rsidRPr="004464A7" w:rsidRDefault="00710E32" w:rsidP="00710E32">
            <w:pPr>
              <w:pStyle w:val="BodyText"/>
              <w:rPr>
                <w:bCs/>
                <w:lang w:eastAsia="ko-KR"/>
              </w:rPr>
            </w:pPr>
            <w:r w:rsidRPr="002F2994">
              <w:rPr>
                <w:rFonts w:eastAsia="DengXian" w:hint="eastAsia"/>
                <w:bCs/>
              </w:rPr>
              <w:lastRenderedPageBreak/>
              <w:t>H</w:t>
            </w:r>
            <w:r w:rsidRPr="002F2994">
              <w:rPr>
                <w:rFonts w:eastAsia="DengXian"/>
                <w:bCs/>
              </w:rPr>
              <w:t xml:space="preserve">uawei, </w:t>
            </w:r>
            <w:proofErr w:type="spellStart"/>
            <w:r w:rsidRPr="002F2994">
              <w:rPr>
                <w:rFonts w:eastAsia="DengXian"/>
                <w:bCs/>
              </w:rPr>
              <w:t>HiSilicon</w:t>
            </w:r>
            <w:proofErr w:type="spellEnd"/>
          </w:p>
        </w:tc>
        <w:tc>
          <w:tcPr>
            <w:tcW w:w="1560" w:type="dxa"/>
            <w:shd w:val="clear" w:color="auto" w:fill="auto"/>
          </w:tcPr>
          <w:p w14:paraId="3EB6231F" w14:textId="4347C9BE" w:rsidR="00710E32" w:rsidRPr="004464A7" w:rsidRDefault="00710E32" w:rsidP="00710E32">
            <w:pPr>
              <w:pStyle w:val="BodyText"/>
              <w:rPr>
                <w:bCs/>
                <w:lang w:eastAsia="ko-KR"/>
              </w:rPr>
            </w:pPr>
            <w:r w:rsidRPr="002F2994">
              <w:rPr>
                <w:rFonts w:eastAsia="DengXian" w:hint="eastAsia"/>
                <w:bCs/>
              </w:rPr>
              <w:t>Y</w:t>
            </w:r>
            <w:r w:rsidRPr="002F2994">
              <w:rPr>
                <w:rFonts w:eastAsia="DengXian"/>
                <w:bCs/>
              </w:rPr>
              <w:t>es</w:t>
            </w:r>
          </w:p>
        </w:tc>
        <w:tc>
          <w:tcPr>
            <w:tcW w:w="6378" w:type="dxa"/>
            <w:shd w:val="clear" w:color="auto" w:fill="auto"/>
          </w:tcPr>
          <w:p w14:paraId="6C6E26AA" w14:textId="34135205" w:rsidR="00710E32" w:rsidRPr="004464A7" w:rsidRDefault="00710E32" w:rsidP="00710E32">
            <w:pPr>
              <w:pStyle w:val="BodyText"/>
              <w:rPr>
                <w:bCs/>
                <w:lang w:eastAsia="ko-KR"/>
              </w:rPr>
            </w:pPr>
            <w:r w:rsidRPr="002F2994">
              <w:rPr>
                <w:rFonts w:eastAsia="DengXian"/>
                <w:bCs/>
              </w:rPr>
              <w:t>Agree to capture it as one option in the TR.</w:t>
            </w:r>
          </w:p>
        </w:tc>
      </w:tr>
      <w:tr w:rsidR="00FE42A5" w:rsidRPr="00C36D95" w14:paraId="165BB1E2" w14:textId="77777777" w:rsidTr="004B4776">
        <w:tc>
          <w:tcPr>
            <w:tcW w:w="1696" w:type="dxa"/>
            <w:shd w:val="clear" w:color="auto" w:fill="auto"/>
          </w:tcPr>
          <w:p w14:paraId="6B13259A" w14:textId="52A26890" w:rsidR="00FE42A5" w:rsidRPr="002F2994" w:rsidRDefault="00FE42A5" w:rsidP="00710E32">
            <w:pPr>
              <w:pStyle w:val="BodyText"/>
              <w:rPr>
                <w:rFonts w:eastAsia="DengXian"/>
                <w:bCs/>
              </w:rPr>
            </w:pPr>
            <w:r>
              <w:rPr>
                <w:rFonts w:eastAsia="DengXian"/>
                <w:bCs/>
              </w:rPr>
              <w:t>Samsung</w:t>
            </w:r>
          </w:p>
        </w:tc>
        <w:tc>
          <w:tcPr>
            <w:tcW w:w="1560" w:type="dxa"/>
            <w:shd w:val="clear" w:color="auto" w:fill="auto"/>
          </w:tcPr>
          <w:p w14:paraId="58966C45" w14:textId="4C2A4D98" w:rsidR="00FE42A5" w:rsidRPr="002F2994" w:rsidRDefault="00FE42A5" w:rsidP="00710E32">
            <w:pPr>
              <w:pStyle w:val="BodyText"/>
              <w:rPr>
                <w:rFonts w:eastAsia="DengXian"/>
                <w:bCs/>
              </w:rPr>
            </w:pPr>
            <w:r>
              <w:rPr>
                <w:rFonts w:eastAsia="DengXian"/>
                <w:bCs/>
              </w:rPr>
              <w:t>Yes</w:t>
            </w:r>
          </w:p>
        </w:tc>
        <w:tc>
          <w:tcPr>
            <w:tcW w:w="6378" w:type="dxa"/>
            <w:shd w:val="clear" w:color="auto" w:fill="auto"/>
          </w:tcPr>
          <w:p w14:paraId="1DC47F7D" w14:textId="73EA7971" w:rsidR="00FE42A5" w:rsidRPr="002F2994" w:rsidRDefault="00FE42A5" w:rsidP="00710E32">
            <w:pPr>
              <w:pStyle w:val="BodyText"/>
              <w:rPr>
                <w:rFonts w:eastAsia="DengXian"/>
                <w:bCs/>
              </w:rPr>
            </w:pPr>
            <w:r>
              <w:rPr>
                <w:rFonts w:eastAsia="DengXian"/>
                <w:bCs/>
              </w:rPr>
              <w:t>We are fine to capture it as an option in the TR.</w:t>
            </w:r>
          </w:p>
        </w:tc>
      </w:tr>
      <w:tr w:rsidR="00C432F6" w:rsidRPr="00C36D95" w14:paraId="59D9C8E8" w14:textId="77777777" w:rsidTr="004B4776">
        <w:tc>
          <w:tcPr>
            <w:tcW w:w="1696" w:type="dxa"/>
            <w:shd w:val="clear" w:color="auto" w:fill="auto"/>
          </w:tcPr>
          <w:p w14:paraId="79720A51" w14:textId="753BDCB2" w:rsidR="00C432F6" w:rsidRDefault="00C432F6" w:rsidP="00710E32">
            <w:pPr>
              <w:pStyle w:val="BodyText"/>
              <w:rPr>
                <w:rFonts w:eastAsia="DengXian"/>
                <w:bCs/>
              </w:rPr>
            </w:pPr>
            <w:r>
              <w:rPr>
                <w:rFonts w:eastAsia="DengXian"/>
                <w:bCs/>
              </w:rPr>
              <w:t>ZTE</w:t>
            </w:r>
          </w:p>
        </w:tc>
        <w:tc>
          <w:tcPr>
            <w:tcW w:w="1560" w:type="dxa"/>
            <w:shd w:val="clear" w:color="auto" w:fill="auto"/>
          </w:tcPr>
          <w:p w14:paraId="2702CE06" w14:textId="5C9577E9" w:rsidR="00C432F6" w:rsidRDefault="00C432F6" w:rsidP="00710E32">
            <w:pPr>
              <w:pStyle w:val="BodyText"/>
              <w:rPr>
                <w:rFonts w:eastAsia="DengXian"/>
                <w:bCs/>
              </w:rPr>
            </w:pPr>
            <w:r>
              <w:rPr>
                <w:rFonts w:eastAsia="DengXian"/>
                <w:bCs/>
              </w:rPr>
              <w:t>No</w:t>
            </w:r>
          </w:p>
        </w:tc>
        <w:tc>
          <w:tcPr>
            <w:tcW w:w="6378" w:type="dxa"/>
            <w:shd w:val="clear" w:color="auto" w:fill="auto"/>
          </w:tcPr>
          <w:p w14:paraId="12FD6059" w14:textId="77777777" w:rsidR="00C432F6" w:rsidRDefault="00C432F6" w:rsidP="00C432F6">
            <w:pPr>
              <w:pStyle w:val="BodyText"/>
              <w:rPr>
                <w:rFonts w:eastAsia="SimSun"/>
                <w:lang w:val="en-US"/>
              </w:rPr>
            </w:pPr>
            <w:r>
              <w:rPr>
                <w:rFonts w:eastAsia="SimSun" w:hint="eastAsia"/>
                <w:lang w:val="en-US"/>
              </w:rPr>
              <w:t>We share similar view as Qualcomm.</w:t>
            </w:r>
          </w:p>
          <w:p w14:paraId="1D65F7AC" w14:textId="77777777" w:rsidR="00C432F6" w:rsidRDefault="00C432F6" w:rsidP="00C432F6">
            <w:pPr>
              <w:pStyle w:val="BodyText"/>
              <w:rPr>
                <w:rFonts w:eastAsia="SimSun"/>
                <w:lang w:val="en-US"/>
              </w:rPr>
            </w:pPr>
            <w:r>
              <w:rPr>
                <w:rFonts w:eastAsia="SimSun" w:hint="eastAsia"/>
                <w:lang w:val="en-US"/>
              </w:rPr>
              <w:t xml:space="preserve">We also think with </w:t>
            </w:r>
            <w:proofErr w:type="spellStart"/>
            <w:r>
              <w:rPr>
                <w:rFonts w:eastAsia="SimSun" w:hint="eastAsia"/>
                <w:lang w:val="en-US"/>
              </w:rPr>
              <w:t>RedCap</w:t>
            </w:r>
            <w:proofErr w:type="spellEnd"/>
            <w:r>
              <w:rPr>
                <w:rFonts w:eastAsia="SimSun" w:hint="eastAsia"/>
                <w:lang w:val="en-US"/>
              </w:rPr>
              <w:t xml:space="preserve"> specific RACH configuration (</w:t>
            </w:r>
            <w:proofErr w:type="gramStart"/>
            <w:r>
              <w:rPr>
                <w:rFonts w:eastAsia="SimSun" w:hint="eastAsia"/>
                <w:lang w:val="en-US"/>
              </w:rPr>
              <w:t>e.g.</w:t>
            </w:r>
            <w:proofErr w:type="gramEnd"/>
            <w:r>
              <w:rPr>
                <w:rFonts w:eastAsia="SimSun" w:hint="eastAsia"/>
                <w:lang w:val="en-US"/>
              </w:rPr>
              <w:t xml:space="preserve"> RACH configuration within a separate slice for </w:t>
            </w:r>
            <w:proofErr w:type="spellStart"/>
            <w:r>
              <w:rPr>
                <w:rFonts w:eastAsia="SimSun" w:hint="eastAsia"/>
                <w:lang w:val="en-US"/>
              </w:rPr>
              <w:t>RedCap</w:t>
            </w:r>
            <w:proofErr w:type="spellEnd"/>
            <w:r>
              <w:rPr>
                <w:rFonts w:eastAsia="SimSun" w:hint="eastAsia"/>
                <w:lang w:val="en-US"/>
              </w:rPr>
              <w:t xml:space="preserve">), the NW can configure different RACH parameters for </w:t>
            </w:r>
            <w:proofErr w:type="spellStart"/>
            <w:r>
              <w:rPr>
                <w:rFonts w:eastAsia="SimSun" w:hint="eastAsia"/>
                <w:lang w:val="en-US"/>
              </w:rPr>
              <w:t>RedCap</w:t>
            </w:r>
            <w:proofErr w:type="spellEnd"/>
            <w:r>
              <w:rPr>
                <w:rFonts w:eastAsia="SimSun" w:hint="eastAsia"/>
                <w:lang w:val="en-US"/>
              </w:rPr>
              <w:t xml:space="preserve"> UE. However, separate RACH configuration is not </w:t>
            </w:r>
            <w:proofErr w:type="gramStart"/>
            <w:r>
              <w:rPr>
                <w:rFonts w:eastAsia="SimSun" w:hint="eastAsia"/>
                <w:lang w:val="en-US"/>
              </w:rPr>
              <w:t>intend</w:t>
            </w:r>
            <w:proofErr w:type="gramEnd"/>
            <w:r>
              <w:rPr>
                <w:rFonts w:eastAsia="SimSun" w:hint="eastAsia"/>
                <w:lang w:val="en-US"/>
              </w:rPr>
              <w:t xml:space="preserve"> for access control.</w:t>
            </w:r>
          </w:p>
          <w:p w14:paraId="31A674C0" w14:textId="6BDB43F2" w:rsidR="00C432F6" w:rsidRDefault="00C432F6" w:rsidP="00C432F6">
            <w:pPr>
              <w:pStyle w:val="BodyText"/>
              <w:rPr>
                <w:rFonts w:eastAsia="DengXian"/>
                <w:bCs/>
              </w:rPr>
            </w:pPr>
            <w:r>
              <w:rPr>
                <w:rFonts w:eastAsia="SimSun" w:hint="eastAsia"/>
                <w:lang w:val="en-US"/>
              </w:rPr>
              <w:t>As the separate RACH configuration is already captured in early identification part, we don</w:t>
            </w:r>
            <w:r>
              <w:rPr>
                <w:rFonts w:eastAsia="SimSun"/>
                <w:lang w:val="en-US"/>
              </w:rPr>
              <w:t>’</w:t>
            </w:r>
            <w:r>
              <w:rPr>
                <w:rFonts w:eastAsia="SimSun" w:hint="eastAsia"/>
                <w:lang w:val="en-US"/>
              </w:rPr>
              <w:t>t need to capture this again.</w:t>
            </w:r>
          </w:p>
        </w:tc>
      </w:tr>
      <w:tr w:rsidR="00F26EC2" w:rsidRPr="00C36D95" w14:paraId="5461CD36" w14:textId="77777777" w:rsidTr="004B4776">
        <w:tc>
          <w:tcPr>
            <w:tcW w:w="1696" w:type="dxa"/>
            <w:shd w:val="clear" w:color="auto" w:fill="auto"/>
          </w:tcPr>
          <w:p w14:paraId="5D158298" w14:textId="4B9FFEFE" w:rsidR="00F26EC2" w:rsidRDefault="00F26EC2" w:rsidP="00710E32">
            <w:pPr>
              <w:pStyle w:val="BodyText"/>
              <w:rPr>
                <w:rFonts w:eastAsia="DengXian"/>
                <w:bCs/>
              </w:rPr>
            </w:pPr>
            <w:r>
              <w:rPr>
                <w:rFonts w:eastAsia="DengXian"/>
                <w:bCs/>
              </w:rPr>
              <w:t>Apple</w:t>
            </w:r>
          </w:p>
        </w:tc>
        <w:tc>
          <w:tcPr>
            <w:tcW w:w="1560" w:type="dxa"/>
            <w:shd w:val="clear" w:color="auto" w:fill="auto"/>
          </w:tcPr>
          <w:p w14:paraId="1D3FD691" w14:textId="0B56E6E2" w:rsidR="00F26EC2" w:rsidRDefault="00F26EC2" w:rsidP="00710E32">
            <w:pPr>
              <w:pStyle w:val="BodyText"/>
              <w:rPr>
                <w:rFonts w:eastAsia="DengXian"/>
                <w:bCs/>
              </w:rPr>
            </w:pPr>
            <w:r>
              <w:rPr>
                <w:rFonts w:eastAsia="DengXian"/>
                <w:bCs/>
              </w:rPr>
              <w:t>No</w:t>
            </w:r>
          </w:p>
        </w:tc>
        <w:tc>
          <w:tcPr>
            <w:tcW w:w="6378" w:type="dxa"/>
            <w:shd w:val="clear" w:color="auto" w:fill="auto"/>
          </w:tcPr>
          <w:p w14:paraId="351727E2" w14:textId="1961F3D4" w:rsidR="00F26EC2" w:rsidRDefault="00F26EC2" w:rsidP="00C432F6">
            <w:pPr>
              <w:pStyle w:val="BodyText"/>
              <w:rPr>
                <w:rFonts w:eastAsia="SimSun" w:hint="eastAsia"/>
                <w:lang w:val="en-US"/>
              </w:rPr>
            </w:pPr>
            <w:r>
              <w:rPr>
                <w:rFonts w:eastAsia="SimSun"/>
                <w:lang w:val="en-US"/>
              </w:rPr>
              <w:t>While do agree that it is an option for the NW, we do not see the value in having access control done via RACH.</w:t>
            </w:r>
          </w:p>
        </w:tc>
      </w:tr>
    </w:tbl>
    <w:p w14:paraId="588F2275" w14:textId="0629BEBF" w:rsidR="006320F0" w:rsidRDefault="006320F0" w:rsidP="0016274A">
      <w:pPr>
        <w:rPr>
          <w:lang w:val="en-GB"/>
        </w:rPr>
      </w:pPr>
    </w:p>
    <w:p w14:paraId="0A874981" w14:textId="7A7EA641" w:rsidR="006320F0" w:rsidRDefault="000F2D5D" w:rsidP="0016274A">
      <w:pPr>
        <w:rPr>
          <w:lang w:val="en-GB"/>
        </w:rPr>
      </w:pPr>
      <w:r>
        <w:rPr>
          <w:lang w:val="en-GB"/>
        </w:rPr>
        <w:t>During previous round of offline 108 a detailed text proposal was discussed. If companies agree to add the solution in the TR, the following is an update to the previous text proposal</w:t>
      </w:r>
      <w:r w:rsidR="006258F1">
        <w:rPr>
          <w:lang w:val="en-GB"/>
        </w:rPr>
        <w:t xml:space="preserve"> (actually, re-written TP)</w:t>
      </w:r>
      <w:r>
        <w:rPr>
          <w:lang w:val="en-GB"/>
        </w:rPr>
        <w:t xml:space="preserve">: </w:t>
      </w:r>
    </w:p>
    <w:p w14:paraId="34A6500A" w14:textId="6B596473" w:rsidR="000F2D5D" w:rsidRDefault="000F2D5D" w:rsidP="0016274A">
      <w:pPr>
        <w:rPr>
          <w:lang w:val="en-GB"/>
        </w:rPr>
      </w:pPr>
    </w:p>
    <w:tbl>
      <w:tblPr>
        <w:tblStyle w:val="TableGrid"/>
        <w:tblW w:w="0" w:type="auto"/>
        <w:tblLook w:val="04A0" w:firstRow="1" w:lastRow="0" w:firstColumn="1" w:lastColumn="0" w:noHBand="0" w:noVBand="1"/>
      </w:tblPr>
      <w:tblGrid>
        <w:gridCol w:w="9629"/>
      </w:tblGrid>
      <w:tr w:rsidR="000F2D5D" w14:paraId="4F19CD39" w14:textId="77777777" w:rsidTr="000F2D5D">
        <w:tc>
          <w:tcPr>
            <w:tcW w:w="9629" w:type="dxa"/>
          </w:tcPr>
          <w:p w14:paraId="00747F38" w14:textId="6A7144EE" w:rsidR="001418A5" w:rsidRPr="006258F1" w:rsidRDefault="00B407E1" w:rsidP="001418A5">
            <w:pPr>
              <w:pStyle w:val="Heading4"/>
              <w:numPr>
                <w:ilvl w:val="0"/>
                <w:numId w:val="0"/>
              </w:numPr>
              <w:ind w:left="864" w:hanging="864"/>
            </w:pPr>
            <w:r w:rsidRPr="006258F1">
              <w:t>Access control using separate RACH configuration</w:t>
            </w:r>
          </w:p>
          <w:p w14:paraId="524BBA06" w14:textId="52FA72D7" w:rsidR="00B67F1D" w:rsidRPr="006258F1" w:rsidRDefault="00B407E1"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One </w:t>
            </w:r>
            <w:r w:rsidR="001B1C94" w:rsidRPr="006258F1">
              <w:rPr>
                <w:rFonts w:ascii="Times New Roman" w:eastAsia="Times New Roman" w:hAnsi="Times New Roman"/>
                <w:lang w:val="en-GB"/>
              </w:rPr>
              <w:t xml:space="preserve">possibility </w:t>
            </w:r>
            <w:r w:rsidRPr="006258F1">
              <w:rPr>
                <w:rFonts w:ascii="Times New Roman" w:eastAsia="Times New Roman" w:hAnsi="Times New Roman"/>
                <w:lang w:val="en-GB"/>
              </w:rPr>
              <w:t xml:space="preserve">to control </w:t>
            </w:r>
            <w:proofErr w:type="spellStart"/>
            <w:r w:rsidRPr="006258F1">
              <w:rPr>
                <w:rFonts w:ascii="Times New Roman" w:eastAsia="Times New Roman" w:hAnsi="Times New Roman"/>
                <w:lang w:val="en-GB"/>
              </w:rPr>
              <w:t>RedCap</w:t>
            </w:r>
            <w:proofErr w:type="spellEnd"/>
            <w:r w:rsidRPr="006258F1">
              <w:rPr>
                <w:rFonts w:ascii="Times New Roman" w:eastAsia="Times New Roman" w:hAnsi="Times New Roman"/>
                <w:lang w:val="en-GB"/>
              </w:rPr>
              <w:t xml:space="preserve"> UEs</w:t>
            </w:r>
            <w:r w:rsidR="00554BB1" w:rsidRPr="006258F1">
              <w:rPr>
                <w:rFonts w:ascii="Times New Roman" w:eastAsia="Times New Roman" w:hAnsi="Times New Roman"/>
                <w:lang w:val="en-GB"/>
              </w:rPr>
              <w:t xml:space="preserve"> </w:t>
            </w:r>
            <w:r w:rsidRPr="006258F1">
              <w:rPr>
                <w:rFonts w:ascii="Times New Roman" w:eastAsia="Times New Roman" w:hAnsi="Times New Roman"/>
                <w:lang w:val="en-GB"/>
              </w:rPr>
              <w:t>vs non-</w:t>
            </w:r>
            <w:proofErr w:type="spellStart"/>
            <w:r w:rsidRPr="006258F1">
              <w:rPr>
                <w:rFonts w:ascii="Times New Roman" w:eastAsia="Times New Roman" w:hAnsi="Times New Roman"/>
                <w:lang w:val="en-GB"/>
              </w:rPr>
              <w:t>RedCap</w:t>
            </w:r>
            <w:proofErr w:type="spellEnd"/>
            <w:r w:rsidRPr="006258F1">
              <w:rPr>
                <w:rFonts w:ascii="Times New Roman" w:eastAsia="Times New Roman" w:hAnsi="Times New Roman"/>
                <w:lang w:val="en-GB"/>
              </w:rPr>
              <w:t xml:space="preserve"> UEs</w:t>
            </w:r>
            <w:r w:rsidR="00554BB1" w:rsidRPr="006258F1">
              <w:rPr>
                <w:rFonts w:ascii="Times New Roman" w:eastAsia="Times New Roman" w:hAnsi="Times New Roman"/>
                <w:lang w:val="en-GB"/>
              </w:rPr>
              <w:t xml:space="preserve"> access</w:t>
            </w:r>
            <w:r w:rsidRPr="006258F1">
              <w:rPr>
                <w:rFonts w:ascii="Times New Roman" w:eastAsia="Times New Roman" w:hAnsi="Times New Roman"/>
                <w:lang w:val="en-GB"/>
              </w:rPr>
              <w:t xml:space="preserve"> is to use separate RACH configuration</w:t>
            </w:r>
            <w:r w:rsidR="00B67F1D" w:rsidRPr="006258F1">
              <w:rPr>
                <w:rFonts w:ascii="Times New Roman" w:eastAsia="Times New Roman" w:hAnsi="Times New Roman"/>
                <w:lang w:val="en-GB"/>
              </w:rPr>
              <w:t xml:space="preserve"> for </w:t>
            </w:r>
            <w:proofErr w:type="spellStart"/>
            <w:r w:rsidR="00B67F1D" w:rsidRPr="006258F1">
              <w:rPr>
                <w:rFonts w:ascii="Times New Roman" w:eastAsia="Times New Roman" w:hAnsi="Times New Roman"/>
                <w:lang w:val="en-GB"/>
              </w:rPr>
              <w:t>RedCap</w:t>
            </w:r>
            <w:proofErr w:type="spellEnd"/>
            <w:r w:rsidRPr="006258F1">
              <w:rPr>
                <w:rFonts w:ascii="Times New Roman" w:eastAsia="Times New Roman" w:hAnsi="Times New Roman"/>
                <w:lang w:val="en-GB"/>
              </w:rPr>
              <w:t>, that is</w:t>
            </w:r>
            <w:r w:rsidR="003A5033" w:rsidRPr="006258F1">
              <w:rPr>
                <w:rFonts w:ascii="Times New Roman" w:eastAsia="Times New Roman" w:hAnsi="Times New Roman"/>
                <w:lang w:val="en-GB"/>
              </w:rPr>
              <w:t>,</w:t>
            </w:r>
            <w:r w:rsidRPr="006258F1">
              <w:rPr>
                <w:rFonts w:ascii="Times New Roman" w:eastAsia="Times New Roman" w:hAnsi="Times New Roman"/>
                <w:lang w:val="en-GB"/>
              </w:rPr>
              <w:t xml:space="preserve"> configur</w:t>
            </w:r>
            <w:r w:rsidR="003A5033" w:rsidRPr="006258F1">
              <w:rPr>
                <w:rFonts w:ascii="Times New Roman" w:eastAsia="Times New Roman" w:hAnsi="Times New Roman"/>
                <w:lang w:val="en-GB"/>
              </w:rPr>
              <w:t>e</w:t>
            </w:r>
            <w:r w:rsidRPr="006258F1">
              <w:rPr>
                <w:rFonts w:ascii="Times New Roman" w:eastAsia="Times New Roman" w:hAnsi="Times New Roman"/>
                <w:lang w:val="en-GB"/>
              </w:rPr>
              <w:t xml:space="preserve"> the parameters </w:t>
            </w:r>
            <w:r w:rsidR="003A5033" w:rsidRPr="006258F1">
              <w:rPr>
                <w:rFonts w:ascii="Times New Roman" w:eastAsia="Times New Roman" w:hAnsi="Times New Roman"/>
                <w:lang w:val="en-GB"/>
              </w:rPr>
              <w:t xml:space="preserve">for </w:t>
            </w:r>
            <w:proofErr w:type="spellStart"/>
            <w:r w:rsidR="003A5033" w:rsidRPr="006258F1">
              <w:rPr>
                <w:rFonts w:ascii="Times New Roman" w:eastAsia="Times New Roman" w:hAnsi="Times New Roman"/>
                <w:lang w:val="en-GB"/>
              </w:rPr>
              <w:t>RedCap</w:t>
            </w:r>
            <w:proofErr w:type="spellEnd"/>
            <w:r w:rsidR="003A5033" w:rsidRPr="006258F1">
              <w:rPr>
                <w:rFonts w:ascii="Times New Roman" w:eastAsia="Times New Roman" w:hAnsi="Times New Roman"/>
                <w:lang w:val="en-GB"/>
              </w:rPr>
              <w:t xml:space="preserve"> UEs</w:t>
            </w:r>
            <w:r w:rsidRPr="006258F1">
              <w:rPr>
                <w:rFonts w:ascii="Times New Roman" w:eastAsia="Times New Roman" w:hAnsi="Times New Roman"/>
                <w:lang w:val="en-GB"/>
              </w:rPr>
              <w:t xml:space="preserve"> random access in a different way.</w:t>
            </w:r>
          </w:p>
          <w:p w14:paraId="728202D2" w14:textId="1E15ED76" w:rsidR="00B407E1" w:rsidRPr="006258F1" w:rsidRDefault="00B67F1D"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Possible methods include </w:t>
            </w:r>
            <w:r w:rsidR="006D43AC">
              <w:rPr>
                <w:rFonts w:ascii="Times New Roman" w:eastAsia="Times New Roman" w:hAnsi="Times New Roman"/>
                <w:lang w:val="en-GB"/>
              </w:rPr>
              <w:t xml:space="preserve">not </w:t>
            </w:r>
            <w:r w:rsidRPr="006258F1">
              <w:rPr>
                <w:rFonts w:ascii="Times New Roman" w:eastAsia="Times New Roman" w:hAnsi="Times New Roman"/>
                <w:lang w:val="en-GB"/>
              </w:rPr>
              <w:t>configuring</w:t>
            </w:r>
            <w:r w:rsidR="004F1547" w:rsidRPr="006258F1">
              <w:rPr>
                <w:rFonts w:ascii="Times New Roman" w:eastAsia="Times New Roman" w:hAnsi="Times New Roman"/>
                <w:lang w:val="en-GB"/>
              </w:rPr>
              <w:t xml:space="preserve"> RACH resources (</w:t>
            </w:r>
            <w:r w:rsidR="004B4776">
              <w:rPr>
                <w:rFonts w:ascii="Times New Roman" w:eastAsia="Times New Roman" w:hAnsi="Times New Roman"/>
                <w:lang w:val="en-GB"/>
              </w:rPr>
              <w:t>if s</w:t>
            </w:r>
            <w:r w:rsidR="004F1547" w:rsidRPr="006258F1">
              <w:rPr>
                <w:rFonts w:ascii="Times New Roman" w:eastAsia="Times New Roman" w:hAnsi="Times New Roman"/>
                <w:lang w:val="en-GB"/>
              </w:rPr>
              <w:t xml:space="preserve"> separate resources for </w:t>
            </w:r>
            <w:proofErr w:type="spellStart"/>
            <w:r w:rsidR="004F1547" w:rsidRPr="006258F1">
              <w:rPr>
                <w:rFonts w:ascii="Times New Roman" w:eastAsia="Times New Roman" w:hAnsi="Times New Roman"/>
                <w:lang w:val="en-GB"/>
              </w:rPr>
              <w:t>RedCap</w:t>
            </w:r>
            <w:proofErr w:type="spellEnd"/>
            <w:r w:rsidR="004F1547" w:rsidRPr="006258F1">
              <w:rPr>
                <w:rFonts w:ascii="Times New Roman" w:eastAsia="Times New Roman" w:hAnsi="Times New Roman"/>
                <w:lang w:val="en-GB"/>
              </w:rPr>
              <w:t xml:space="preserve"> UEs are configured)</w:t>
            </w:r>
            <w:r w:rsidRPr="006258F1">
              <w:rPr>
                <w:rFonts w:ascii="Times New Roman" w:eastAsia="Times New Roman" w:hAnsi="Times New Roman"/>
                <w:lang w:val="en-GB"/>
              </w:rPr>
              <w:t>, different number of maxim</w:t>
            </w:r>
            <w:r w:rsidR="000A67BE">
              <w:rPr>
                <w:rFonts w:ascii="Times New Roman" w:eastAsia="Times New Roman" w:hAnsi="Times New Roman"/>
                <w:lang w:val="en-GB"/>
              </w:rPr>
              <w:t>um</w:t>
            </w:r>
            <w:r w:rsidRPr="006258F1">
              <w:rPr>
                <w:rFonts w:ascii="Times New Roman" w:eastAsia="Times New Roman" w:hAnsi="Times New Roman"/>
                <w:lang w:val="en-GB"/>
              </w:rPr>
              <w:t xml:space="preserve"> attempts for preamble transmission, different back-off time</w:t>
            </w:r>
            <w:r w:rsidR="00EE485D" w:rsidRPr="006258F1">
              <w:rPr>
                <w:rFonts w:ascii="Times New Roman" w:eastAsia="Times New Roman" w:hAnsi="Times New Roman"/>
                <w:lang w:val="en-GB"/>
              </w:rPr>
              <w:t xml:space="preserve"> after an attempt</w:t>
            </w:r>
            <w:r w:rsidRPr="006258F1">
              <w:rPr>
                <w:rFonts w:ascii="Times New Roman" w:eastAsia="Times New Roman" w:hAnsi="Times New Roman"/>
                <w:lang w:val="en-GB"/>
              </w:rPr>
              <w:t xml:space="preserve"> or a different power ramping step</w:t>
            </w:r>
            <w:r w:rsidR="0088322D">
              <w:rPr>
                <w:rFonts w:ascii="Times New Roman" w:eastAsia="Times New Roman" w:hAnsi="Times New Roman"/>
                <w:lang w:val="en-GB"/>
              </w:rPr>
              <w:t xml:space="preserve"> for </w:t>
            </w:r>
            <w:proofErr w:type="spellStart"/>
            <w:r w:rsidR="0088322D">
              <w:rPr>
                <w:rFonts w:ascii="Times New Roman" w:eastAsia="Times New Roman" w:hAnsi="Times New Roman"/>
                <w:lang w:val="en-GB"/>
              </w:rPr>
              <w:t>RedCap</w:t>
            </w:r>
            <w:proofErr w:type="spellEnd"/>
            <w:r w:rsidR="0088322D">
              <w:rPr>
                <w:rFonts w:ascii="Times New Roman" w:eastAsia="Times New Roman" w:hAnsi="Times New Roman"/>
                <w:lang w:val="en-GB"/>
              </w:rPr>
              <w:t xml:space="preserve"> UEs</w:t>
            </w:r>
            <w:r w:rsidRPr="006258F1">
              <w:rPr>
                <w:rFonts w:ascii="Times New Roman" w:eastAsia="Times New Roman" w:hAnsi="Times New Roman"/>
                <w:lang w:val="en-GB"/>
              </w:rPr>
              <w:t xml:space="preserve">. </w:t>
            </w:r>
          </w:p>
          <w:p w14:paraId="009E2C65" w14:textId="247C3CE3" w:rsidR="000F2D5D" w:rsidRPr="008C4D55" w:rsidRDefault="00B96251" w:rsidP="008C4D55">
            <w:pPr>
              <w:spacing w:after="180"/>
              <w:rPr>
                <w:rFonts w:ascii="Times New Roman" w:eastAsia="Times New Roman" w:hAnsi="Times New Roman"/>
                <w:color w:val="4472C4" w:themeColor="accent1"/>
                <w:lang w:val="en-GB"/>
              </w:rPr>
            </w:pPr>
            <w:r>
              <w:rPr>
                <w:rFonts w:ascii="Times New Roman" w:eastAsia="Times New Roman" w:hAnsi="Times New Roman"/>
                <w:lang w:val="en-GB"/>
              </w:rPr>
              <w:t>If</w:t>
            </w:r>
            <w:r w:rsidR="008A06E6" w:rsidRPr="006258F1">
              <w:rPr>
                <w:rFonts w:ascii="Times New Roman" w:eastAsia="Times New Roman" w:hAnsi="Times New Roman"/>
                <w:lang w:val="en-GB"/>
              </w:rPr>
              <w:t xml:space="preserve"> separate RACH resources are agreed to be used for </w:t>
            </w:r>
            <w:proofErr w:type="spellStart"/>
            <w:r w:rsidR="008A06E6" w:rsidRPr="006258F1">
              <w:rPr>
                <w:rFonts w:ascii="Times New Roman" w:eastAsia="Times New Roman" w:hAnsi="Times New Roman"/>
                <w:lang w:val="en-GB"/>
              </w:rPr>
              <w:t>RedCap</w:t>
            </w:r>
            <w:proofErr w:type="spellEnd"/>
            <w:r w:rsidR="008A06E6" w:rsidRPr="006258F1">
              <w:rPr>
                <w:rFonts w:ascii="Times New Roman" w:eastAsia="Times New Roman" w:hAnsi="Times New Roman"/>
                <w:lang w:val="en-GB"/>
              </w:rPr>
              <w:t xml:space="preserve"> UEs (e.g.</w:t>
            </w:r>
            <w:r w:rsidR="004226C5">
              <w:rPr>
                <w:rFonts w:ascii="Times New Roman" w:eastAsia="Times New Roman" w:hAnsi="Times New Roman"/>
                <w:lang w:val="en-GB"/>
              </w:rPr>
              <w:t>,</w:t>
            </w:r>
            <w:r w:rsidR="008A06E6" w:rsidRPr="006258F1">
              <w:rPr>
                <w:rFonts w:ascii="Times New Roman" w:eastAsia="Times New Roman" w:hAnsi="Times New Roman"/>
                <w:lang w:val="en-GB"/>
              </w:rPr>
              <w:t xml:space="preserve"> due to need for early indication in Msg1), there would be limited specification impact. In case separate RACH resources are not defined for early indication, there would be larger impact as separate RACH configuration would need to be defined and used by the </w:t>
            </w:r>
            <w:proofErr w:type="spellStart"/>
            <w:r w:rsidR="008A06E6" w:rsidRPr="006258F1">
              <w:rPr>
                <w:rFonts w:ascii="Times New Roman" w:eastAsia="Times New Roman" w:hAnsi="Times New Roman"/>
                <w:lang w:val="en-GB"/>
              </w:rPr>
              <w:t>RedCap</w:t>
            </w:r>
            <w:proofErr w:type="spellEnd"/>
            <w:r w:rsidR="008A06E6" w:rsidRPr="006258F1">
              <w:rPr>
                <w:rFonts w:ascii="Times New Roman" w:eastAsia="Times New Roman" w:hAnsi="Times New Roman"/>
                <w:lang w:val="en-GB"/>
              </w:rPr>
              <w:t xml:space="preserve"> UEs.</w:t>
            </w:r>
          </w:p>
        </w:tc>
      </w:tr>
    </w:tbl>
    <w:p w14:paraId="47170F17" w14:textId="046FAC32" w:rsidR="009F659F" w:rsidRDefault="009F659F" w:rsidP="0016274A">
      <w:pPr>
        <w:rPr>
          <w:lang w:val="en-GB"/>
        </w:rPr>
      </w:pPr>
    </w:p>
    <w:p w14:paraId="4B2D9CEE" w14:textId="37881626" w:rsidR="00F81197" w:rsidRDefault="00F81197" w:rsidP="0016274A">
      <w:pPr>
        <w:rPr>
          <w:lang w:val="en-GB"/>
        </w:rPr>
      </w:pPr>
      <w:r>
        <w:rPr>
          <w:lang w:val="en-GB"/>
        </w:rPr>
        <w:t>The following question is conditional on the previous Question 3:</w:t>
      </w:r>
    </w:p>
    <w:p w14:paraId="7AC677BC" w14:textId="2B46451D" w:rsidR="00F81197" w:rsidRPr="00F81197" w:rsidRDefault="00F81197" w:rsidP="0016274A">
      <w:pPr>
        <w:rPr>
          <w:b/>
          <w:bCs/>
          <w:lang w:val="en-GB"/>
        </w:rPr>
      </w:pPr>
      <w:r w:rsidRPr="00F81197">
        <w:rPr>
          <w:b/>
          <w:bCs/>
          <w:lang w:val="en-GB"/>
        </w:rPr>
        <w:t xml:space="preserve">Question 4: Do you agree to include the </w:t>
      </w:r>
      <w:r w:rsidR="00201D80">
        <w:rPr>
          <w:b/>
          <w:bCs/>
          <w:lang w:val="en-GB"/>
        </w:rPr>
        <w:t xml:space="preserve">above </w:t>
      </w:r>
      <w:r w:rsidRPr="00F81197">
        <w:rPr>
          <w:b/>
          <w:bCs/>
          <w:lang w:val="en-GB"/>
        </w:rPr>
        <w:t>TP for “Access control using separate RACH configuration” in the TR</w:t>
      </w:r>
      <w:r w:rsidR="00201D80">
        <w:rPr>
          <w:b/>
          <w:bCs/>
          <w:lang w:val="en-GB"/>
        </w:rPr>
        <w:t xml:space="preserve"> (conditional on Q3)</w:t>
      </w:r>
      <w:r w:rsidRPr="00F81197">
        <w:rPr>
          <w:b/>
          <w:bCs/>
          <w:lang w:val="en-GB"/>
        </w:rPr>
        <w:t>?</w:t>
      </w:r>
    </w:p>
    <w:p w14:paraId="06953B11" w14:textId="77777777" w:rsidR="00E7212D" w:rsidRPr="00C36D95" w:rsidRDefault="00E7212D" w:rsidP="00E7212D">
      <w:pPr>
        <w:rPr>
          <w:lang w:val="en-GB"/>
        </w:rPr>
      </w:pPr>
    </w:p>
    <w:tbl>
      <w:tblPr>
        <w:tblStyle w:val="TableGrid"/>
        <w:tblW w:w="9634" w:type="dxa"/>
        <w:tblLook w:val="04A0" w:firstRow="1" w:lastRow="0" w:firstColumn="1" w:lastColumn="0" w:noHBand="0" w:noVBand="1"/>
      </w:tblPr>
      <w:tblGrid>
        <w:gridCol w:w="1696"/>
        <w:gridCol w:w="1701"/>
        <w:gridCol w:w="6237"/>
      </w:tblGrid>
      <w:tr w:rsidR="00E7212D" w:rsidRPr="00C36D95" w14:paraId="24850215" w14:textId="77777777" w:rsidTr="00201D80">
        <w:tc>
          <w:tcPr>
            <w:tcW w:w="1696" w:type="dxa"/>
            <w:shd w:val="clear" w:color="auto" w:fill="A5A5A5" w:themeFill="accent3"/>
          </w:tcPr>
          <w:p w14:paraId="26079ED8" w14:textId="77777777" w:rsidR="00E7212D" w:rsidRPr="00C36D95" w:rsidRDefault="00E7212D" w:rsidP="00115DE5">
            <w:pPr>
              <w:pStyle w:val="BodyText"/>
              <w:rPr>
                <w:b/>
                <w:bCs/>
              </w:rPr>
            </w:pPr>
            <w:r w:rsidRPr="00C36D95">
              <w:rPr>
                <w:b/>
                <w:bCs/>
              </w:rPr>
              <w:t>Company</w:t>
            </w:r>
          </w:p>
        </w:tc>
        <w:tc>
          <w:tcPr>
            <w:tcW w:w="1701" w:type="dxa"/>
            <w:shd w:val="clear" w:color="auto" w:fill="A5A5A5" w:themeFill="accent3"/>
          </w:tcPr>
          <w:p w14:paraId="0D6589A2" w14:textId="542C1076" w:rsidR="00E7212D" w:rsidRPr="00C36D95" w:rsidRDefault="00C9316B" w:rsidP="00115DE5">
            <w:pPr>
              <w:pStyle w:val="BodyText"/>
              <w:rPr>
                <w:b/>
                <w:bCs/>
              </w:rPr>
            </w:pPr>
            <w:r>
              <w:rPr>
                <w:b/>
                <w:bCs/>
              </w:rPr>
              <w:t xml:space="preserve">Reply to </w:t>
            </w:r>
            <w:r w:rsidR="00F81197">
              <w:rPr>
                <w:b/>
                <w:bCs/>
              </w:rPr>
              <w:t>Q4</w:t>
            </w:r>
          </w:p>
        </w:tc>
        <w:tc>
          <w:tcPr>
            <w:tcW w:w="6237" w:type="dxa"/>
            <w:shd w:val="clear" w:color="auto" w:fill="A5A5A5" w:themeFill="accent3"/>
          </w:tcPr>
          <w:p w14:paraId="0B5DB212" w14:textId="77777777" w:rsidR="00E7212D" w:rsidRPr="00C36D95" w:rsidRDefault="00E7212D" w:rsidP="00115DE5">
            <w:pPr>
              <w:pStyle w:val="BodyText"/>
              <w:rPr>
                <w:b/>
                <w:bCs/>
              </w:rPr>
            </w:pPr>
            <w:r w:rsidRPr="00C36D95">
              <w:rPr>
                <w:b/>
                <w:bCs/>
              </w:rPr>
              <w:t>Comments / Further TP suggestions</w:t>
            </w:r>
          </w:p>
        </w:tc>
      </w:tr>
      <w:tr w:rsidR="0019347C" w:rsidRPr="00C36D95" w14:paraId="6D550CD3" w14:textId="77777777" w:rsidTr="00201D80">
        <w:tc>
          <w:tcPr>
            <w:tcW w:w="1696" w:type="dxa"/>
          </w:tcPr>
          <w:p w14:paraId="1FEAE54C" w14:textId="376184DC" w:rsidR="0019347C" w:rsidRPr="00C36D95" w:rsidRDefault="00C57F17" w:rsidP="0019347C">
            <w:pPr>
              <w:pStyle w:val="BodyText"/>
              <w:rPr>
                <w:rFonts w:eastAsia="DengXian"/>
                <w:bCs/>
              </w:rPr>
            </w:pPr>
            <w:r>
              <w:rPr>
                <w:rFonts w:eastAsia="DengXian"/>
                <w:bCs/>
              </w:rPr>
              <w:t>Qualcomm</w:t>
            </w:r>
          </w:p>
        </w:tc>
        <w:tc>
          <w:tcPr>
            <w:tcW w:w="1701" w:type="dxa"/>
          </w:tcPr>
          <w:p w14:paraId="116B56B3" w14:textId="21A208A8" w:rsidR="0019347C" w:rsidRPr="00C36D95" w:rsidRDefault="00035FEC" w:rsidP="0019347C">
            <w:pPr>
              <w:pStyle w:val="BodyText"/>
              <w:rPr>
                <w:rFonts w:eastAsia="SimSun"/>
              </w:rPr>
            </w:pPr>
            <w:r>
              <w:rPr>
                <w:rFonts w:eastAsia="SimSun"/>
              </w:rPr>
              <w:t>See comment</w:t>
            </w:r>
          </w:p>
        </w:tc>
        <w:tc>
          <w:tcPr>
            <w:tcW w:w="6237" w:type="dxa"/>
          </w:tcPr>
          <w:p w14:paraId="5DE9CC72" w14:textId="06EDF9E0" w:rsidR="0019347C" w:rsidRPr="00C36D95" w:rsidRDefault="00BC61D0" w:rsidP="0019347C">
            <w:pPr>
              <w:spacing w:after="180"/>
              <w:rPr>
                <w:lang w:val="en-GB"/>
              </w:rPr>
            </w:pPr>
            <w:r>
              <w:rPr>
                <w:lang w:val="en-GB"/>
              </w:rPr>
              <w:t xml:space="preserve">We are fine with capturing body of the above text </w:t>
            </w:r>
            <w:r w:rsidR="00D8394B">
              <w:rPr>
                <w:lang w:val="en-GB"/>
              </w:rPr>
              <w:t xml:space="preserve">in a more </w:t>
            </w:r>
            <w:r w:rsidR="0041085F">
              <w:rPr>
                <w:lang w:val="en-GB"/>
              </w:rPr>
              <w:t xml:space="preserve">appropriate section </w:t>
            </w:r>
            <w:r w:rsidR="00B66B08">
              <w:rPr>
                <w:lang w:val="en-GB"/>
              </w:rPr>
              <w:t xml:space="preserve">in the TR </w:t>
            </w:r>
            <w:r w:rsidR="0041085F">
              <w:rPr>
                <w:lang w:val="en-GB"/>
              </w:rPr>
              <w:t>(</w:t>
            </w:r>
            <w:r w:rsidR="00FD7DC2">
              <w:rPr>
                <w:lang w:val="en-GB"/>
              </w:rPr>
              <w:t>sorry we don’t have a good suggestion at the moment</w:t>
            </w:r>
            <w:r w:rsidR="0041085F">
              <w:rPr>
                <w:lang w:val="en-GB"/>
              </w:rPr>
              <w:t>)</w:t>
            </w:r>
            <w:r w:rsidR="00101CC7">
              <w:rPr>
                <w:lang w:val="en-GB"/>
              </w:rPr>
              <w:t xml:space="preserve">. </w:t>
            </w:r>
          </w:p>
        </w:tc>
      </w:tr>
      <w:tr w:rsidR="00E61EF9" w:rsidRPr="00C36D95" w14:paraId="28D2F8EB" w14:textId="77777777" w:rsidTr="00201D80">
        <w:tc>
          <w:tcPr>
            <w:tcW w:w="1696" w:type="dxa"/>
          </w:tcPr>
          <w:p w14:paraId="7E97E8EB" w14:textId="0B1DF563" w:rsidR="00E61EF9" w:rsidRPr="00C36D95" w:rsidRDefault="00214854" w:rsidP="0019347C">
            <w:pPr>
              <w:pStyle w:val="BodyText"/>
              <w:rPr>
                <w:rFonts w:eastAsia="DengXian"/>
                <w:bCs/>
              </w:rPr>
            </w:pPr>
            <w:r>
              <w:rPr>
                <w:rFonts w:eastAsia="DengXian"/>
                <w:bCs/>
              </w:rPr>
              <w:t>Intel</w:t>
            </w:r>
          </w:p>
        </w:tc>
        <w:tc>
          <w:tcPr>
            <w:tcW w:w="1701" w:type="dxa"/>
          </w:tcPr>
          <w:p w14:paraId="24CF832C" w14:textId="2C3CF559" w:rsidR="00E61EF9" w:rsidRPr="00C36D95" w:rsidRDefault="00214854" w:rsidP="0019347C">
            <w:pPr>
              <w:pStyle w:val="BodyText"/>
              <w:rPr>
                <w:rFonts w:eastAsia="SimSun"/>
              </w:rPr>
            </w:pPr>
            <w:r>
              <w:rPr>
                <w:rFonts w:eastAsia="SimSun"/>
              </w:rPr>
              <w:t>ok</w:t>
            </w:r>
          </w:p>
        </w:tc>
        <w:tc>
          <w:tcPr>
            <w:tcW w:w="6237" w:type="dxa"/>
          </w:tcPr>
          <w:p w14:paraId="47E7F5F1" w14:textId="61935DB2" w:rsidR="00E61EF9" w:rsidRPr="00C36D95" w:rsidRDefault="00214854" w:rsidP="0019347C">
            <w:pPr>
              <w:spacing w:after="180"/>
              <w:rPr>
                <w:lang w:val="en-GB"/>
              </w:rPr>
            </w:pPr>
            <w:r>
              <w:rPr>
                <w:lang w:val="en-GB"/>
              </w:rPr>
              <w:t xml:space="preserve">Ok to capture candidate solutions in the TP. </w:t>
            </w:r>
          </w:p>
        </w:tc>
      </w:tr>
      <w:tr w:rsidR="00E61EF9" w:rsidRPr="00C36D95" w14:paraId="02E5DE2B" w14:textId="77777777" w:rsidTr="00201D80">
        <w:tc>
          <w:tcPr>
            <w:tcW w:w="1696" w:type="dxa"/>
          </w:tcPr>
          <w:p w14:paraId="23673800" w14:textId="1F84E7F4" w:rsidR="00E61EF9" w:rsidRPr="00C36D95" w:rsidRDefault="00472698" w:rsidP="0019347C">
            <w:pPr>
              <w:pStyle w:val="BodyText"/>
              <w:rPr>
                <w:rFonts w:eastAsia="DengXian"/>
                <w:bCs/>
              </w:rPr>
            </w:pPr>
            <w:r>
              <w:rPr>
                <w:rFonts w:eastAsia="DengXian" w:hint="eastAsia"/>
                <w:bCs/>
              </w:rPr>
              <w:t>O</w:t>
            </w:r>
            <w:r>
              <w:rPr>
                <w:rFonts w:eastAsia="DengXian"/>
                <w:bCs/>
              </w:rPr>
              <w:t>PPO</w:t>
            </w:r>
          </w:p>
        </w:tc>
        <w:tc>
          <w:tcPr>
            <w:tcW w:w="1701" w:type="dxa"/>
          </w:tcPr>
          <w:p w14:paraId="49DC0DE0" w14:textId="77777777" w:rsidR="00E61EF9" w:rsidRPr="00C36D95" w:rsidRDefault="00E61EF9" w:rsidP="0019347C">
            <w:pPr>
              <w:pStyle w:val="BodyText"/>
              <w:rPr>
                <w:rFonts w:eastAsia="SimSun"/>
              </w:rPr>
            </w:pPr>
          </w:p>
        </w:tc>
        <w:tc>
          <w:tcPr>
            <w:tcW w:w="6237" w:type="dxa"/>
          </w:tcPr>
          <w:p w14:paraId="1A0D14DB" w14:textId="1E7983A9" w:rsidR="00E61EF9" w:rsidRPr="00C36D95" w:rsidRDefault="00472698" w:rsidP="0019347C">
            <w:pPr>
              <w:spacing w:after="180"/>
              <w:rPr>
                <w:lang w:val="en-GB"/>
              </w:rPr>
            </w:pPr>
            <w:r>
              <w:rPr>
                <w:lang w:val="en-GB"/>
              </w:rPr>
              <w:t>See our reply to Q3.</w:t>
            </w:r>
          </w:p>
        </w:tc>
      </w:tr>
      <w:tr w:rsidR="00E61EF9" w:rsidRPr="00C36D95" w14:paraId="177A34BE" w14:textId="77777777" w:rsidTr="00201D80">
        <w:tc>
          <w:tcPr>
            <w:tcW w:w="1696" w:type="dxa"/>
          </w:tcPr>
          <w:p w14:paraId="400FC466" w14:textId="630CA73F" w:rsidR="00E61EF9" w:rsidRPr="00C36D95" w:rsidRDefault="007A59F0" w:rsidP="0019347C">
            <w:pPr>
              <w:pStyle w:val="BodyText"/>
              <w:rPr>
                <w:rFonts w:eastAsia="DengXian"/>
                <w:bCs/>
              </w:rPr>
            </w:pPr>
            <w:r>
              <w:rPr>
                <w:rFonts w:eastAsia="DengXian" w:hint="eastAsia"/>
                <w:bCs/>
              </w:rPr>
              <w:t>v</w:t>
            </w:r>
            <w:r>
              <w:rPr>
                <w:rFonts w:eastAsia="DengXian"/>
                <w:bCs/>
              </w:rPr>
              <w:t>ivo</w:t>
            </w:r>
          </w:p>
        </w:tc>
        <w:tc>
          <w:tcPr>
            <w:tcW w:w="1701" w:type="dxa"/>
          </w:tcPr>
          <w:p w14:paraId="37EE5E63" w14:textId="77777777" w:rsidR="00E61EF9" w:rsidRPr="00C36D95" w:rsidRDefault="00E61EF9" w:rsidP="0019347C">
            <w:pPr>
              <w:pStyle w:val="BodyText"/>
              <w:rPr>
                <w:rFonts w:eastAsia="SimSun"/>
              </w:rPr>
            </w:pPr>
          </w:p>
        </w:tc>
        <w:tc>
          <w:tcPr>
            <w:tcW w:w="6237" w:type="dxa"/>
          </w:tcPr>
          <w:p w14:paraId="4EA7D3EE" w14:textId="7AA9386C" w:rsidR="00E61EF9" w:rsidRPr="00C36D95" w:rsidRDefault="007A59F0" w:rsidP="0019347C">
            <w:pPr>
              <w:spacing w:after="180"/>
              <w:rPr>
                <w:lang w:val="en-GB"/>
              </w:rPr>
            </w:pPr>
            <w:r>
              <w:rPr>
                <w:rFonts w:hint="eastAsia"/>
                <w:lang w:val="en-GB"/>
              </w:rPr>
              <w:t>S</w:t>
            </w:r>
            <w:r>
              <w:rPr>
                <w:lang w:val="en-GB"/>
              </w:rPr>
              <w:t>ee above.</w:t>
            </w:r>
          </w:p>
        </w:tc>
      </w:tr>
      <w:tr w:rsidR="003B1482" w:rsidRPr="00C36D95" w14:paraId="36A5062C" w14:textId="77777777" w:rsidTr="00201D80">
        <w:tc>
          <w:tcPr>
            <w:tcW w:w="1696" w:type="dxa"/>
          </w:tcPr>
          <w:p w14:paraId="7D90C2EB" w14:textId="131EFC09" w:rsidR="003B1482" w:rsidRDefault="003B1482" w:rsidP="003B1482">
            <w:pPr>
              <w:pStyle w:val="BodyText"/>
              <w:rPr>
                <w:rFonts w:eastAsia="DengXian"/>
                <w:bCs/>
              </w:rPr>
            </w:pPr>
            <w:r>
              <w:rPr>
                <w:lang w:eastAsia="en-US"/>
              </w:rPr>
              <w:t>Lenovo</w:t>
            </w:r>
          </w:p>
        </w:tc>
        <w:tc>
          <w:tcPr>
            <w:tcW w:w="1701" w:type="dxa"/>
          </w:tcPr>
          <w:p w14:paraId="35929E78" w14:textId="77777777" w:rsidR="003B1482" w:rsidRPr="00C36D95" w:rsidRDefault="003B1482" w:rsidP="003B1482">
            <w:pPr>
              <w:pStyle w:val="BodyText"/>
              <w:rPr>
                <w:rFonts w:eastAsia="SimSun"/>
              </w:rPr>
            </w:pPr>
          </w:p>
        </w:tc>
        <w:tc>
          <w:tcPr>
            <w:tcW w:w="6237" w:type="dxa"/>
          </w:tcPr>
          <w:p w14:paraId="26B7917B" w14:textId="77777777" w:rsidR="003B1482" w:rsidRDefault="003B1482" w:rsidP="003B1482">
            <w:pPr>
              <w:spacing w:after="180"/>
              <w:rPr>
                <w:lang w:val="en-GB" w:eastAsia="en-US"/>
              </w:rPr>
            </w:pPr>
            <w:r>
              <w:rPr>
                <w:rFonts w:hint="eastAsia"/>
                <w:lang w:val="en-GB" w:eastAsia="en-US"/>
              </w:rPr>
              <w:t>See our reply to Q3.</w:t>
            </w:r>
          </w:p>
          <w:p w14:paraId="54D6270D" w14:textId="6B54D59A" w:rsidR="003B1482" w:rsidRDefault="003B1482" w:rsidP="003B1482">
            <w:pPr>
              <w:spacing w:after="180"/>
              <w:rPr>
                <w:lang w:val="en-GB"/>
              </w:rPr>
            </w:pPr>
            <w:r>
              <w:rPr>
                <w:rFonts w:hint="eastAsia"/>
                <w:lang w:val="en-GB" w:eastAsia="en-US"/>
              </w:rPr>
              <w:t xml:space="preserve">Support separate RACH configurations for </w:t>
            </w:r>
            <w:proofErr w:type="spellStart"/>
            <w:r>
              <w:rPr>
                <w:rFonts w:hint="eastAsia"/>
                <w:lang w:val="en-GB" w:eastAsia="en-US"/>
              </w:rPr>
              <w:t>RedCap</w:t>
            </w:r>
            <w:proofErr w:type="spellEnd"/>
            <w:r>
              <w:rPr>
                <w:rFonts w:hint="eastAsia"/>
                <w:lang w:val="en-GB" w:eastAsia="en-US"/>
              </w:rPr>
              <w:t xml:space="preserve">, but maybe somehow put it under coexistence between </w:t>
            </w:r>
            <w:proofErr w:type="spellStart"/>
            <w:r>
              <w:rPr>
                <w:rFonts w:hint="eastAsia"/>
                <w:lang w:val="en-GB" w:eastAsia="en-US"/>
              </w:rPr>
              <w:t>RedCap</w:t>
            </w:r>
            <w:proofErr w:type="spellEnd"/>
            <w:r>
              <w:rPr>
                <w:rFonts w:hint="eastAsia"/>
                <w:lang w:val="en-GB" w:eastAsia="en-US"/>
              </w:rPr>
              <w:t xml:space="preserve"> UEs and legacy UEs.</w:t>
            </w:r>
          </w:p>
        </w:tc>
      </w:tr>
      <w:tr w:rsidR="00857FEA" w:rsidRPr="00C36D95" w14:paraId="233D0342" w14:textId="77777777" w:rsidTr="00201D80">
        <w:tc>
          <w:tcPr>
            <w:tcW w:w="1696" w:type="dxa"/>
          </w:tcPr>
          <w:p w14:paraId="124C33B5" w14:textId="76B2C022" w:rsidR="00857FEA" w:rsidRDefault="00857FEA" w:rsidP="003B1482">
            <w:pPr>
              <w:pStyle w:val="BodyText"/>
              <w:rPr>
                <w:lang w:eastAsia="ko-KR"/>
              </w:rPr>
            </w:pPr>
            <w:r>
              <w:rPr>
                <w:rFonts w:hint="eastAsia"/>
                <w:lang w:eastAsia="ko-KR"/>
              </w:rPr>
              <w:t>LGE</w:t>
            </w:r>
          </w:p>
        </w:tc>
        <w:tc>
          <w:tcPr>
            <w:tcW w:w="1701" w:type="dxa"/>
          </w:tcPr>
          <w:p w14:paraId="10686F70" w14:textId="4281CB4B" w:rsidR="00857FEA" w:rsidRPr="00857FEA" w:rsidRDefault="00857FEA" w:rsidP="003B1482">
            <w:pPr>
              <w:pStyle w:val="BodyText"/>
              <w:rPr>
                <w:rFonts w:eastAsia="Malgun Gothic"/>
                <w:lang w:eastAsia="ko-KR"/>
              </w:rPr>
            </w:pPr>
            <w:r>
              <w:rPr>
                <w:rFonts w:eastAsia="Malgun Gothic" w:hint="eastAsia"/>
                <w:lang w:eastAsia="ko-KR"/>
              </w:rPr>
              <w:t>No</w:t>
            </w:r>
          </w:p>
        </w:tc>
        <w:tc>
          <w:tcPr>
            <w:tcW w:w="6237" w:type="dxa"/>
          </w:tcPr>
          <w:p w14:paraId="1187D682" w14:textId="0860C84D" w:rsidR="00857FEA" w:rsidRPr="00857FEA" w:rsidRDefault="00857FEA" w:rsidP="003B1482">
            <w:pPr>
              <w:spacing w:after="180"/>
              <w:rPr>
                <w:rFonts w:eastAsia="Malgun Gothic"/>
                <w:lang w:val="en-GB" w:eastAsia="ko-KR"/>
              </w:rPr>
            </w:pPr>
            <w:r>
              <w:rPr>
                <w:rFonts w:eastAsia="Malgun Gothic" w:hint="eastAsia"/>
                <w:lang w:val="en-GB" w:eastAsia="ko-KR"/>
              </w:rPr>
              <w:t>See our reply to Q3.</w:t>
            </w:r>
          </w:p>
        </w:tc>
      </w:tr>
      <w:tr w:rsidR="006409EF" w:rsidRPr="00C36D95" w14:paraId="0EF0AB8C" w14:textId="77777777" w:rsidTr="00201D80">
        <w:tc>
          <w:tcPr>
            <w:tcW w:w="1696" w:type="dxa"/>
          </w:tcPr>
          <w:p w14:paraId="3482ABEC" w14:textId="3B9F2A79" w:rsidR="006409EF" w:rsidRDefault="006409EF" w:rsidP="003B1482">
            <w:pPr>
              <w:pStyle w:val="BodyText"/>
              <w:rPr>
                <w:lang w:eastAsia="ko-KR"/>
              </w:rPr>
            </w:pPr>
            <w:r>
              <w:rPr>
                <w:lang w:eastAsia="ko-KR"/>
              </w:rPr>
              <w:t>MediaTek</w:t>
            </w:r>
          </w:p>
        </w:tc>
        <w:tc>
          <w:tcPr>
            <w:tcW w:w="1701" w:type="dxa"/>
          </w:tcPr>
          <w:p w14:paraId="140A57C6" w14:textId="642D486F" w:rsidR="006409EF" w:rsidRDefault="006409EF" w:rsidP="003B1482">
            <w:pPr>
              <w:pStyle w:val="BodyText"/>
              <w:rPr>
                <w:rFonts w:eastAsia="Malgun Gothic"/>
                <w:lang w:eastAsia="ko-KR"/>
              </w:rPr>
            </w:pPr>
            <w:r>
              <w:rPr>
                <w:rFonts w:eastAsia="Malgun Gothic"/>
                <w:lang w:eastAsia="ko-KR"/>
              </w:rPr>
              <w:t>No</w:t>
            </w:r>
          </w:p>
        </w:tc>
        <w:tc>
          <w:tcPr>
            <w:tcW w:w="6237" w:type="dxa"/>
          </w:tcPr>
          <w:p w14:paraId="6BD61501" w14:textId="23C5BE2B" w:rsidR="006409EF" w:rsidRDefault="006409EF" w:rsidP="003B1482">
            <w:pPr>
              <w:spacing w:after="180"/>
              <w:rPr>
                <w:rFonts w:eastAsia="Malgun Gothic"/>
                <w:lang w:val="en-GB" w:eastAsia="ko-KR"/>
              </w:rPr>
            </w:pPr>
            <w:r>
              <w:rPr>
                <w:rFonts w:eastAsia="Malgun Gothic"/>
                <w:lang w:val="en-GB" w:eastAsia="ko-KR"/>
              </w:rPr>
              <w:t>See our reply to Q3</w:t>
            </w:r>
          </w:p>
        </w:tc>
      </w:tr>
      <w:tr w:rsidR="00710E32" w:rsidRPr="00C36D95" w14:paraId="5A243F59" w14:textId="77777777" w:rsidTr="00201D80">
        <w:tc>
          <w:tcPr>
            <w:tcW w:w="1696" w:type="dxa"/>
          </w:tcPr>
          <w:p w14:paraId="41F1C7CA" w14:textId="498BFD00" w:rsidR="00710E32" w:rsidRDefault="00710E32" w:rsidP="00710E32">
            <w:pPr>
              <w:pStyle w:val="BodyText"/>
              <w:rPr>
                <w:lang w:eastAsia="ko-KR"/>
              </w:rPr>
            </w:pPr>
            <w:r w:rsidRPr="002F2994">
              <w:rPr>
                <w:rFonts w:eastAsia="DengXian" w:hint="eastAsia"/>
                <w:bCs/>
              </w:rPr>
              <w:lastRenderedPageBreak/>
              <w:t>H</w:t>
            </w:r>
            <w:r w:rsidRPr="002F2994">
              <w:rPr>
                <w:rFonts w:eastAsia="DengXian"/>
                <w:bCs/>
              </w:rPr>
              <w:t xml:space="preserve">uawei, </w:t>
            </w:r>
            <w:proofErr w:type="spellStart"/>
            <w:r w:rsidRPr="002F2994">
              <w:rPr>
                <w:rFonts w:eastAsia="DengXian"/>
                <w:bCs/>
              </w:rPr>
              <w:t>HiSilicon</w:t>
            </w:r>
            <w:proofErr w:type="spellEnd"/>
          </w:p>
        </w:tc>
        <w:tc>
          <w:tcPr>
            <w:tcW w:w="1701" w:type="dxa"/>
          </w:tcPr>
          <w:p w14:paraId="738A777B" w14:textId="1A75D68C" w:rsidR="00710E32" w:rsidRDefault="00710E32" w:rsidP="00710E32">
            <w:pPr>
              <w:pStyle w:val="BodyText"/>
              <w:rPr>
                <w:rFonts w:eastAsia="Malgun Gothic"/>
                <w:lang w:eastAsia="ko-KR"/>
              </w:rPr>
            </w:pPr>
            <w:r w:rsidRPr="002F2994">
              <w:rPr>
                <w:rFonts w:eastAsia="DengXian" w:hint="eastAsia"/>
                <w:bCs/>
              </w:rPr>
              <w:t>Y</w:t>
            </w:r>
            <w:r w:rsidRPr="002F2994">
              <w:rPr>
                <w:rFonts w:eastAsia="DengXian"/>
                <w:bCs/>
              </w:rPr>
              <w:t>es</w:t>
            </w:r>
          </w:p>
        </w:tc>
        <w:tc>
          <w:tcPr>
            <w:tcW w:w="6237" w:type="dxa"/>
          </w:tcPr>
          <w:p w14:paraId="2216A77E" w14:textId="35B481C4" w:rsidR="00710E32" w:rsidRDefault="00710E32" w:rsidP="00710E32">
            <w:pPr>
              <w:spacing w:after="180"/>
              <w:rPr>
                <w:rFonts w:eastAsia="Malgun Gothic"/>
                <w:lang w:val="en-GB" w:eastAsia="ko-KR"/>
              </w:rPr>
            </w:pPr>
            <w:r w:rsidRPr="002F2994">
              <w:rPr>
                <w:rFonts w:eastAsia="DengXian"/>
                <w:bCs/>
              </w:rPr>
              <w:t>Agree to capture it as one option in the TR.</w:t>
            </w:r>
          </w:p>
        </w:tc>
      </w:tr>
      <w:tr w:rsidR="00FE42A5" w:rsidRPr="00C36D95" w14:paraId="5B4B8FB4" w14:textId="77777777" w:rsidTr="00201D80">
        <w:tc>
          <w:tcPr>
            <w:tcW w:w="1696" w:type="dxa"/>
          </w:tcPr>
          <w:p w14:paraId="4D942469" w14:textId="63B01896" w:rsidR="00FE42A5" w:rsidRPr="002F2994" w:rsidRDefault="00FE42A5" w:rsidP="00FE42A5">
            <w:pPr>
              <w:pStyle w:val="BodyText"/>
              <w:rPr>
                <w:rFonts w:eastAsia="DengXian"/>
                <w:bCs/>
              </w:rPr>
            </w:pPr>
            <w:r>
              <w:rPr>
                <w:rFonts w:eastAsia="DengXian"/>
                <w:bCs/>
              </w:rPr>
              <w:t>Samsung</w:t>
            </w:r>
          </w:p>
        </w:tc>
        <w:tc>
          <w:tcPr>
            <w:tcW w:w="1701" w:type="dxa"/>
          </w:tcPr>
          <w:p w14:paraId="4745B23A" w14:textId="75AC20B5" w:rsidR="00FE42A5" w:rsidRPr="002F2994" w:rsidRDefault="00FE42A5" w:rsidP="00FE42A5">
            <w:pPr>
              <w:pStyle w:val="BodyText"/>
              <w:rPr>
                <w:rFonts w:eastAsia="DengXian"/>
                <w:bCs/>
              </w:rPr>
            </w:pPr>
            <w:r>
              <w:rPr>
                <w:rFonts w:eastAsia="DengXian"/>
                <w:bCs/>
              </w:rPr>
              <w:t>Yes</w:t>
            </w:r>
          </w:p>
        </w:tc>
        <w:tc>
          <w:tcPr>
            <w:tcW w:w="6237" w:type="dxa"/>
          </w:tcPr>
          <w:p w14:paraId="57D32BFE" w14:textId="676FC75F" w:rsidR="00FE42A5" w:rsidRPr="002F2994" w:rsidRDefault="00FE42A5" w:rsidP="00FE42A5">
            <w:pPr>
              <w:spacing w:after="180"/>
              <w:rPr>
                <w:rFonts w:eastAsia="DengXian"/>
                <w:bCs/>
              </w:rPr>
            </w:pPr>
            <w:r>
              <w:rPr>
                <w:rFonts w:eastAsia="DengXian"/>
                <w:bCs/>
              </w:rPr>
              <w:t>We are fine to capture it as an option in the TR.</w:t>
            </w:r>
          </w:p>
        </w:tc>
      </w:tr>
      <w:tr w:rsidR="00C432F6" w:rsidRPr="00C36D95" w14:paraId="5E8BC9EB" w14:textId="77777777" w:rsidTr="00201D80">
        <w:tc>
          <w:tcPr>
            <w:tcW w:w="1696" w:type="dxa"/>
          </w:tcPr>
          <w:p w14:paraId="4EBD1D56" w14:textId="0BD0DA0D" w:rsidR="00C432F6" w:rsidRDefault="00C432F6" w:rsidP="00FE42A5">
            <w:pPr>
              <w:pStyle w:val="BodyText"/>
              <w:rPr>
                <w:rFonts w:eastAsia="DengXian"/>
                <w:bCs/>
              </w:rPr>
            </w:pPr>
            <w:r>
              <w:rPr>
                <w:rFonts w:eastAsia="DengXian"/>
                <w:bCs/>
              </w:rPr>
              <w:t>ZTE</w:t>
            </w:r>
          </w:p>
        </w:tc>
        <w:tc>
          <w:tcPr>
            <w:tcW w:w="1701" w:type="dxa"/>
          </w:tcPr>
          <w:p w14:paraId="481B3CCA" w14:textId="3AB5A5AA" w:rsidR="00C432F6" w:rsidRDefault="00C432F6" w:rsidP="00FE42A5">
            <w:pPr>
              <w:pStyle w:val="BodyText"/>
              <w:rPr>
                <w:rFonts w:eastAsia="DengXian"/>
                <w:bCs/>
              </w:rPr>
            </w:pPr>
            <w:r>
              <w:rPr>
                <w:rFonts w:eastAsia="DengXian"/>
                <w:bCs/>
              </w:rPr>
              <w:t>No</w:t>
            </w:r>
          </w:p>
        </w:tc>
        <w:tc>
          <w:tcPr>
            <w:tcW w:w="6237" w:type="dxa"/>
          </w:tcPr>
          <w:p w14:paraId="57F7F556" w14:textId="79B346DE" w:rsidR="00C432F6" w:rsidRDefault="00C432F6" w:rsidP="00FE42A5">
            <w:pPr>
              <w:spacing w:after="180"/>
              <w:rPr>
                <w:rFonts w:eastAsia="DengXian"/>
                <w:bCs/>
              </w:rPr>
            </w:pPr>
            <w:r>
              <w:rPr>
                <w:rFonts w:eastAsia="DengXian"/>
                <w:bCs/>
              </w:rPr>
              <w:t>See our reply to Q3.</w:t>
            </w:r>
          </w:p>
        </w:tc>
      </w:tr>
      <w:tr w:rsidR="00F26EC2" w:rsidRPr="00C36D95" w14:paraId="60344811" w14:textId="77777777" w:rsidTr="00201D80">
        <w:tc>
          <w:tcPr>
            <w:tcW w:w="1696" w:type="dxa"/>
          </w:tcPr>
          <w:p w14:paraId="0DD5BC83" w14:textId="59B64DE1" w:rsidR="00F26EC2" w:rsidRDefault="00F26EC2" w:rsidP="00FE42A5">
            <w:pPr>
              <w:pStyle w:val="BodyText"/>
              <w:rPr>
                <w:rFonts w:eastAsia="DengXian"/>
                <w:bCs/>
              </w:rPr>
            </w:pPr>
            <w:r>
              <w:rPr>
                <w:rFonts w:eastAsia="DengXian"/>
                <w:bCs/>
              </w:rPr>
              <w:t>Apple</w:t>
            </w:r>
          </w:p>
        </w:tc>
        <w:tc>
          <w:tcPr>
            <w:tcW w:w="1701" w:type="dxa"/>
          </w:tcPr>
          <w:p w14:paraId="5BADA3E9" w14:textId="5DA36C0A" w:rsidR="00F26EC2" w:rsidRDefault="00F26EC2" w:rsidP="00FE42A5">
            <w:pPr>
              <w:pStyle w:val="BodyText"/>
              <w:rPr>
                <w:rFonts w:eastAsia="DengXian"/>
                <w:bCs/>
              </w:rPr>
            </w:pPr>
            <w:r>
              <w:rPr>
                <w:rFonts w:eastAsia="DengXian"/>
                <w:bCs/>
              </w:rPr>
              <w:t>No</w:t>
            </w:r>
          </w:p>
        </w:tc>
        <w:tc>
          <w:tcPr>
            <w:tcW w:w="6237" w:type="dxa"/>
          </w:tcPr>
          <w:p w14:paraId="2F7615EF" w14:textId="77777777" w:rsidR="00F26EC2" w:rsidRDefault="00F26EC2" w:rsidP="00FE42A5">
            <w:pPr>
              <w:spacing w:after="180"/>
              <w:rPr>
                <w:rFonts w:eastAsia="DengXian"/>
                <w:bCs/>
              </w:rPr>
            </w:pPr>
          </w:p>
        </w:tc>
      </w:tr>
    </w:tbl>
    <w:p w14:paraId="61540472" w14:textId="7E9D9B32" w:rsidR="00E7212D" w:rsidRPr="00C36D95" w:rsidRDefault="00E7212D" w:rsidP="00E7212D">
      <w:pPr>
        <w:rPr>
          <w:lang w:val="en-GB"/>
        </w:rPr>
      </w:pPr>
    </w:p>
    <w:p w14:paraId="7F57D741" w14:textId="2A4DDA49" w:rsidR="00E17DA2" w:rsidRDefault="00E17DA2" w:rsidP="00E7212D">
      <w:pPr>
        <w:rPr>
          <w:lang w:val="en-GB"/>
        </w:rPr>
      </w:pPr>
    </w:p>
    <w:p w14:paraId="07BBEC67" w14:textId="555C26E8" w:rsidR="006A7DC6" w:rsidRDefault="006A7DC6" w:rsidP="00E7212D">
      <w:pPr>
        <w:rPr>
          <w:lang w:val="en-GB"/>
        </w:rPr>
      </w:pPr>
      <w:r>
        <w:rPr>
          <w:lang w:val="en-GB"/>
        </w:rPr>
        <w:t>P16 related to UAC was agreed during the online session. There were comments from companies during the first round of offline 108 which are now taken into account in a revised text proposal</w:t>
      </w:r>
      <w:r w:rsidR="0084099E">
        <w:rPr>
          <w:lang w:val="en-GB"/>
        </w:rPr>
        <w:t>.</w:t>
      </w:r>
    </w:p>
    <w:p w14:paraId="4B4D659A" w14:textId="5A06B0B8" w:rsidR="0084099E" w:rsidRDefault="0084099E" w:rsidP="00E7212D">
      <w:pPr>
        <w:rPr>
          <w:lang w:val="en-GB"/>
        </w:rPr>
      </w:pPr>
      <w:r>
        <w:rPr>
          <w:lang w:val="en-GB"/>
        </w:rPr>
        <w:t>Agreement:</w:t>
      </w:r>
    </w:p>
    <w:tbl>
      <w:tblPr>
        <w:tblStyle w:val="TableGrid"/>
        <w:tblW w:w="0" w:type="auto"/>
        <w:tblLook w:val="04A0" w:firstRow="1" w:lastRow="0" w:firstColumn="1" w:lastColumn="0" w:noHBand="0" w:noVBand="1"/>
      </w:tblPr>
      <w:tblGrid>
        <w:gridCol w:w="9629"/>
      </w:tblGrid>
      <w:tr w:rsidR="0084099E" w14:paraId="4443FFD4" w14:textId="77777777" w:rsidTr="0084099E">
        <w:tc>
          <w:tcPr>
            <w:tcW w:w="9629" w:type="dxa"/>
          </w:tcPr>
          <w:p w14:paraId="7FBA4F1D" w14:textId="77777777" w:rsidR="0084099E" w:rsidRPr="009F659F" w:rsidRDefault="0084099E" w:rsidP="0084099E">
            <w:pPr>
              <w:rPr>
                <w:lang w:val="en-GB"/>
              </w:rPr>
            </w:pPr>
            <w:r w:rsidRPr="009F659F">
              <w:rPr>
                <w:lang w:val="en-GB"/>
              </w:rPr>
              <w:t xml:space="preserve">Capture following options with descriptions in TR for </w:t>
            </w:r>
            <w:proofErr w:type="spellStart"/>
            <w:r w:rsidRPr="009F659F">
              <w:rPr>
                <w:lang w:val="en-GB"/>
              </w:rPr>
              <w:t>RedCap</w:t>
            </w:r>
            <w:proofErr w:type="spellEnd"/>
            <w:r w:rsidRPr="009F659F">
              <w:rPr>
                <w:lang w:val="en-GB"/>
              </w:rPr>
              <w:t xml:space="preserve"> UAC (first two have been agreed to be studied earlier):</w:t>
            </w:r>
          </w:p>
          <w:p w14:paraId="297A0957" w14:textId="77777777" w:rsidR="0084099E" w:rsidRPr="009F659F" w:rsidRDefault="0084099E" w:rsidP="0084099E">
            <w:pPr>
              <w:rPr>
                <w:lang w:val="en-GB"/>
              </w:rPr>
            </w:pPr>
            <w:r w:rsidRPr="009F659F">
              <w:rPr>
                <w:lang w:val="en-GB"/>
              </w:rPr>
              <w:tab/>
              <w:t xml:space="preserve">1) Define new Access Identity or Identities for </w:t>
            </w:r>
            <w:proofErr w:type="spellStart"/>
            <w:r w:rsidRPr="009F659F">
              <w:rPr>
                <w:lang w:val="en-GB"/>
              </w:rPr>
              <w:t>RedCap</w:t>
            </w:r>
            <w:proofErr w:type="spellEnd"/>
            <w:r w:rsidRPr="009F659F">
              <w:rPr>
                <w:lang w:val="en-GB"/>
              </w:rPr>
              <w:t xml:space="preserve"> UE</w:t>
            </w:r>
          </w:p>
          <w:p w14:paraId="49C5278C" w14:textId="77777777" w:rsidR="0084099E" w:rsidRPr="009F659F" w:rsidRDefault="0084099E" w:rsidP="0084099E">
            <w:pPr>
              <w:rPr>
                <w:lang w:val="en-GB"/>
              </w:rPr>
            </w:pPr>
            <w:r w:rsidRPr="009F659F">
              <w:rPr>
                <w:lang w:val="en-GB"/>
              </w:rPr>
              <w:tab/>
              <w:t xml:space="preserve">2) Define new Access Category or Categories for </w:t>
            </w:r>
            <w:proofErr w:type="spellStart"/>
            <w:r w:rsidRPr="009F659F">
              <w:rPr>
                <w:lang w:val="en-GB"/>
              </w:rPr>
              <w:t>RedCap</w:t>
            </w:r>
            <w:proofErr w:type="spellEnd"/>
            <w:r w:rsidRPr="009F659F">
              <w:rPr>
                <w:lang w:val="en-GB"/>
              </w:rPr>
              <w:t xml:space="preserve"> UE</w:t>
            </w:r>
          </w:p>
          <w:p w14:paraId="2B8AF0A4" w14:textId="77777777" w:rsidR="0084099E" w:rsidRPr="009F659F" w:rsidRDefault="0084099E" w:rsidP="0084099E">
            <w:pPr>
              <w:rPr>
                <w:lang w:val="en-GB"/>
              </w:rPr>
            </w:pPr>
            <w:r w:rsidRPr="009F659F">
              <w:rPr>
                <w:lang w:val="en-GB"/>
              </w:rPr>
              <w:tab/>
              <w:t xml:space="preserve">3) Broadcast a separate set of parameters for </w:t>
            </w:r>
            <w:proofErr w:type="spellStart"/>
            <w:r w:rsidRPr="009F659F">
              <w:rPr>
                <w:lang w:val="en-GB"/>
              </w:rPr>
              <w:t>RedCap</w:t>
            </w:r>
            <w:proofErr w:type="spellEnd"/>
            <w:r w:rsidRPr="009F659F">
              <w:rPr>
                <w:lang w:val="en-GB"/>
              </w:rPr>
              <w:t xml:space="preserve"> UEs</w:t>
            </w:r>
          </w:p>
          <w:p w14:paraId="40CAEF1D" w14:textId="0C3E81B2" w:rsidR="0084099E" w:rsidRDefault="0084099E" w:rsidP="0084099E">
            <w:pPr>
              <w:rPr>
                <w:lang w:val="en-GB"/>
              </w:rPr>
            </w:pPr>
            <w:r w:rsidRPr="009F659F">
              <w:rPr>
                <w:lang w:val="en-GB"/>
              </w:rPr>
              <w:tab/>
              <w:t xml:space="preserve">4) Use existing broadcasted UAC parameters for </w:t>
            </w:r>
            <w:proofErr w:type="spellStart"/>
            <w:r w:rsidRPr="009F659F">
              <w:rPr>
                <w:lang w:val="en-GB"/>
              </w:rPr>
              <w:t>RedCap</w:t>
            </w:r>
            <w:proofErr w:type="spellEnd"/>
            <w:r w:rsidRPr="009F659F">
              <w:rPr>
                <w:lang w:val="en-GB"/>
              </w:rPr>
              <w:t xml:space="preserve"> UEs without any changes</w:t>
            </w:r>
          </w:p>
        </w:tc>
      </w:tr>
    </w:tbl>
    <w:p w14:paraId="4DB66D3E" w14:textId="77777777" w:rsidR="0084099E" w:rsidRPr="00C36D95" w:rsidRDefault="0084099E" w:rsidP="00E7212D">
      <w:pPr>
        <w:rPr>
          <w:lang w:val="en-GB"/>
        </w:rPr>
      </w:pPr>
    </w:p>
    <w:p w14:paraId="073BC7B1" w14:textId="1B689843" w:rsidR="00F12440" w:rsidRDefault="00F12440" w:rsidP="00FE29B0">
      <w:pPr>
        <w:rPr>
          <w:lang w:val="en-GB"/>
        </w:rPr>
      </w:pPr>
    </w:p>
    <w:tbl>
      <w:tblPr>
        <w:tblStyle w:val="TableGrid"/>
        <w:tblW w:w="0" w:type="auto"/>
        <w:tblLook w:val="04A0" w:firstRow="1" w:lastRow="0" w:firstColumn="1" w:lastColumn="0" w:noHBand="0" w:noVBand="1"/>
      </w:tblPr>
      <w:tblGrid>
        <w:gridCol w:w="9629"/>
      </w:tblGrid>
      <w:tr w:rsidR="00F12440" w:rsidRPr="00C36D95" w14:paraId="451AB9CB" w14:textId="77777777" w:rsidTr="00941D93">
        <w:tc>
          <w:tcPr>
            <w:tcW w:w="9629" w:type="dxa"/>
          </w:tcPr>
          <w:p w14:paraId="77E843B0" w14:textId="77777777" w:rsidR="00F12440" w:rsidRPr="000E4765" w:rsidRDefault="00F12440" w:rsidP="00941D93">
            <w:pPr>
              <w:pStyle w:val="Heading4"/>
              <w:numPr>
                <w:ilvl w:val="0"/>
                <w:numId w:val="0"/>
              </w:numPr>
              <w:ind w:left="864" w:hanging="864"/>
              <w:rPr>
                <w:ins w:id="6" w:author="Tuomas Tirronen" w:date="2021-02-02T17:21:00Z"/>
              </w:rPr>
            </w:pPr>
            <w:ins w:id="7" w:author="Tuomas Tirronen" w:date="2021-02-02T17:21:00Z">
              <w:r w:rsidRPr="000E4765">
                <w:t>Unified Access Control</w:t>
              </w:r>
            </w:ins>
          </w:p>
          <w:p w14:paraId="2479C035" w14:textId="77777777" w:rsidR="00F12440" w:rsidRPr="00C36D95" w:rsidRDefault="00F12440" w:rsidP="00941D93">
            <w:pPr>
              <w:spacing w:after="180"/>
              <w:rPr>
                <w:ins w:id="8" w:author="Tuomas Tirronen" w:date="2021-02-02T17:17:00Z"/>
                <w:rFonts w:ascii="Times New Roman" w:eastAsia="Times New Roman" w:hAnsi="Times New Roman"/>
                <w:color w:val="4472C4" w:themeColor="accent1"/>
                <w:lang w:val="en-GB"/>
              </w:rPr>
            </w:pPr>
            <w:r w:rsidRPr="00C36D95">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w:t>
            </w:r>
            <w:proofErr w:type="spellStart"/>
            <w:r w:rsidRPr="00C36D95">
              <w:rPr>
                <w:rFonts w:ascii="Times New Roman" w:eastAsia="Times New Roman" w:hAnsi="Times New Roman"/>
                <w:lang w:val="en-GB"/>
              </w:rPr>
              <w:t>RedCap</w:t>
            </w:r>
            <w:proofErr w:type="spellEnd"/>
            <w:r w:rsidRPr="00C36D95">
              <w:rPr>
                <w:rFonts w:ascii="Times New Roman" w:eastAsia="Times New Roman" w:hAnsi="Times New Roman"/>
                <w:lang w:val="en-GB"/>
              </w:rPr>
              <w:t xml:space="preserve"> UEs to control </w:t>
            </w:r>
            <w:proofErr w:type="spellStart"/>
            <w:r w:rsidRPr="00C36D95">
              <w:rPr>
                <w:rFonts w:ascii="Times New Roman" w:eastAsia="Times New Roman" w:hAnsi="Times New Roman"/>
                <w:lang w:val="en-GB"/>
              </w:rPr>
              <w:t>RedCap</w:t>
            </w:r>
            <w:proofErr w:type="spellEnd"/>
            <w:r w:rsidRPr="00C36D95">
              <w:rPr>
                <w:rFonts w:ascii="Times New Roman" w:eastAsia="Times New Roman" w:hAnsi="Times New Roman"/>
                <w:lang w:val="en-GB"/>
              </w:rPr>
              <w:t xml:space="preserve"> UEs accesses to the network. </w:t>
            </w:r>
            <w:ins w:id="9" w:author="Tuomas Tirronen" w:date="2021-02-02T17:17:00Z">
              <w:r w:rsidRPr="00C36D95">
                <w:rPr>
                  <w:rFonts w:ascii="Times New Roman" w:eastAsia="Times New Roman" w:hAnsi="Times New Roman"/>
                  <w:color w:val="4472C4" w:themeColor="accent1"/>
                  <w:lang w:val="en-GB"/>
                </w:rPr>
                <w:t xml:space="preserve">In UAC each access attempt is associated with an </w:t>
              </w:r>
              <w:r w:rsidRPr="00C36D95">
                <w:rPr>
                  <w:rFonts w:ascii="Times New Roman" w:eastAsia="Times New Roman" w:hAnsi="Times New Roman"/>
                  <w:i/>
                  <w:iCs/>
                  <w:color w:val="4472C4" w:themeColor="accent1"/>
                  <w:lang w:val="en-GB"/>
                </w:rPr>
                <w:t>Access Category</w:t>
              </w:r>
              <w:r w:rsidRPr="00C36D95">
                <w:rPr>
                  <w:rFonts w:ascii="Times New Roman" w:eastAsia="Times New Roman" w:hAnsi="Times New Roman"/>
                  <w:color w:val="4472C4" w:themeColor="accent1"/>
                  <w:lang w:val="en-GB"/>
                </w:rPr>
                <w:t xml:space="preserve"> and one or more </w:t>
              </w:r>
              <w:r w:rsidRPr="00C36D95">
                <w:rPr>
                  <w:rFonts w:ascii="Times New Roman" w:eastAsia="Times New Roman" w:hAnsi="Times New Roman"/>
                  <w:i/>
                  <w:iCs/>
                  <w:color w:val="4472C4" w:themeColor="accent1"/>
                  <w:lang w:val="en-GB"/>
                </w:rPr>
                <w:t xml:space="preserve">Access Identities </w:t>
              </w:r>
              <w:r w:rsidRPr="00C36D95">
                <w:rPr>
                  <w:rFonts w:ascii="Times New Roman" w:eastAsia="Times New Roman" w:hAnsi="Times New Roman"/>
                  <w:color w:val="4472C4" w:themeColor="accent1"/>
                  <w:lang w:val="en-GB"/>
                </w:rPr>
                <w:t xml:space="preserve">(defined in TS 24.501). The possible solutions for </w:t>
              </w:r>
              <w:proofErr w:type="spellStart"/>
              <w:r w:rsidRPr="00C36D95">
                <w:rPr>
                  <w:rFonts w:ascii="Times New Roman" w:eastAsia="Times New Roman" w:hAnsi="Times New Roman"/>
                  <w:color w:val="4472C4" w:themeColor="accent1"/>
                  <w:lang w:val="en-GB"/>
                </w:rPr>
                <w:t>RedCap</w:t>
              </w:r>
              <w:proofErr w:type="spellEnd"/>
              <w:r w:rsidRPr="00C36D95">
                <w:rPr>
                  <w:rFonts w:ascii="Times New Roman" w:eastAsia="Times New Roman" w:hAnsi="Times New Roman"/>
                  <w:color w:val="4472C4" w:themeColor="accent1"/>
                  <w:lang w:val="en-GB"/>
                </w:rPr>
                <w:t xml:space="preserve"> UAC that have been considered in the study are the following</w:t>
              </w:r>
            </w:ins>
            <w:ins w:id="10" w:author="Tuomas Tirronen" w:date="2021-02-02T19:55:00Z">
              <w:r>
                <w:rPr>
                  <w:rFonts w:ascii="Times New Roman" w:eastAsia="Times New Roman" w:hAnsi="Times New Roman"/>
                  <w:color w:val="4472C4" w:themeColor="accent1"/>
                  <w:lang w:val="en-GB"/>
                </w:rPr>
                <w:t xml:space="preserve"> (the options do not need to be mutually exclusive)</w:t>
              </w:r>
            </w:ins>
            <w:ins w:id="11" w:author="Tuomas Tirronen" w:date="2021-02-02T17:17:00Z">
              <w:r w:rsidRPr="00C36D95">
                <w:rPr>
                  <w:rFonts w:ascii="Times New Roman" w:eastAsia="Times New Roman" w:hAnsi="Times New Roman"/>
                  <w:color w:val="4472C4" w:themeColor="accent1"/>
                  <w:lang w:val="en-GB"/>
                </w:rPr>
                <w:t>:</w:t>
              </w:r>
            </w:ins>
          </w:p>
          <w:p w14:paraId="6DCF8219" w14:textId="77777777" w:rsidR="00F12440" w:rsidRPr="00C36D95" w:rsidRDefault="00F12440" w:rsidP="00941D93">
            <w:pPr>
              <w:pStyle w:val="ListParagraph"/>
              <w:numPr>
                <w:ilvl w:val="0"/>
                <w:numId w:val="29"/>
              </w:numPr>
              <w:spacing w:after="180"/>
              <w:jc w:val="both"/>
              <w:rPr>
                <w:ins w:id="12" w:author="Tuomas Tirronen" w:date="2021-02-02T17:17:00Z"/>
                <w:rFonts w:ascii="Times New Roman" w:eastAsia="Times New Roman" w:hAnsi="Times New Roman"/>
                <w:color w:val="4472C4" w:themeColor="accent1"/>
                <w:szCs w:val="20"/>
                <w:lang w:val="en-GB"/>
              </w:rPr>
            </w:pPr>
            <w:ins w:id="13" w:author="Tuomas Tirronen" w:date="2021-02-02T17:17:00Z">
              <w:r w:rsidRPr="00C36D95">
                <w:rPr>
                  <w:rFonts w:ascii="Times New Roman" w:eastAsia="Times New Roman" w:hAnsi="Times New Roman"/>
                  <w:color w:val="4472C4" w:themeColor="accent1"/>
                  <w:szCs w:val="20"/>
                  <w:lang w:val="en-GB"/>
                </w:rPr>
                <w:t xml:space="preserve">Define </w:t>
              </w:r>
            </w:ins>
            <w:ins w:id="14" w:author="Tuomas Tirronen" w:date="2021-02-02T20:00:00Z">
              <w:r>
                <w:rPr>
                  <w:rFonts w:ascii="Times New Roman" w:eastAsia="Times New Roman" w:hAnsi="Times New Roman"/>
                  <w:color w:val="4472C4" w:themeColor="accent1"/>
                  <w:szCs w:val="20"/>
                  <w:lang w:val="en-GB"/>
                </w:rPr>
                <w:t>one or more</w:t>
              </w:r>
            </w:ins>
            <w:ins w:id="15" w:author="Tuomas Tirronen" w:date="2021-02-02T17:17:00Z">
              <w:r w:rsidRPr="00C36D95">
                <w:rPr>
                  <w:rFonts w:ascii="Times New Roman" w:eastAsia="Times New Roman" w:hAnsi="Times New Roman"/>
                  <w:color w:val="4472C4" w:themeColor="accent1"/>
                  <w:szCs w:val="20"/>
                  <w:lang w:val="en-GB"/>
                </w:rPr>
                <w:t xml:space="preserve">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specific Access Identit</w:t>
              </w:r>
            </w:ins>
            <w:ins w:id="16" w:author="Tuomas Tirronen" w:date="2021-02-02T20:00:00Z">
              <w:r>
                <w:rPr>
                  <w:rFonts w:ascii="Times New Roman" w:eastAsia="Times New Roman" w:hAnsi="Times New Roman"/>
                  <w:color w:val="4472C4" w:themeColor="accent1"/>
                  <w:szCs w:val="20"/>
                  <w:lang w:val="en-GB"/>
                </w:rPr>
                <w:t>ies</w:t>
              </w:r>
            </w:ins>
            <w:ins w:id="17" w:author="Tuomas Tirronen" w:date="2021-02-02T17:17:00Z">
              <w:r w:rsidRPr="00C36D95">
                <w:rPr>
                  <w:rFonts w:ascii="Times New Roman" w:eastAsia="Times New Roman" w:hAnsi="Times New Roman"/>
                  <w:color w:val="4472C4" w:themeColor="accent1"/>
                  <w:szCs w:val="20"/>
                  <w:lang w:val="en-GB"/>
                </w:rPr>
                <w:t>. Access Identities are connected to the UE type and are</w:t>
              </w:r>
            </w:ins>
            <w:ins w:id="18" w:author="Tuomas Tirronen" w:date="2021-02-02T20:00:00Z">
              <w:r>
                <w:rPr>
                  <w:rFonts w:ascii="Times New Roman" w:eastAsia="Times New Roman" w:hAnsi="Times New Roman"/>
                  <w:color w:val="4472C4" w:themeColor="accent1"/>
                  <w:szCs w:val="20"/>
                  <w:lang w:val="en-GB"/>
                </w:rPr>
                <w:t xml:space="preserve"> (currently)</w:t>
              </w:r>
            </w:ins>
            <w:ins w:id="19" w:author="Tuomas Tirronen" w:date="2021-02-02T17:17:00Z">
              <w:r w:rsidRPr="00C36D95">
                <w:rPr>
                  <w:rFonts w:ascii="Times New Roman" w:eastAsia="Times New Roman" w:hAnsi="Times New Roman"/>
                  <w:color w:val="4472C4" w:themeColor="accent1"/>
                  <w:szCs w:val="20"/>
                  <w:lang w:val="en-GB"/>
                </w:rPr>
                <w:t xml:space="preserve"> used to lift the barring for certain identities, </w:t>
              </w:r>
              <w:proofErr w:type="gramStart"/>
              <w:r w:rsidRPr="00C36D95">
                <w:rPr>
                  <w:rFonts w:ascii="Times New Roman" w:eastAsia="Times New Roman" w:hAnsi="Times New Roman"/>
                  <w:color w:val="4472C4" w:themeColor="accent1"/>
                  <w:szCs w:val="20"/>
                  <w:lang w:val="en-GB"/>
                </w:rPr>
                <w:t>e.g.</w:t>
              </w:r>
              <w:proofErr w:type="gramEnd"/>
              <w:r w:rsidRPr="00C36D95">
                <w:rPr>
                  <w:rFonts w:ascii="Times New Roman" w:eastAsia="Times New Roman" w:hAnsi="Times New Roman"/>
                  <w:color w:val="4472C4" w:themeColor="accent1"/>
                  <w:szCs w:val="20"/>
                  <w:lang w:val="en-GB"/>
                </w:rPr>
                <w:t xml:space="preserve"> for special access classes or UEs configured for prioritized services.</w:t>
              </w:r>
            </w:ins>
          </w:p>
          <w:p w14:paraId="4CBEF8E9" w14:textId="77777777" w:rsidR="00F12440" w:rsidRPr="00C36D95" w:rsidRDefault="00F12440" w:rsidP="00941D93">
            <w:pPr>
              <w:pStyle w:val="ListParagraph"/>
              <w:numPr>
                <w:ilvl w:val="0"/>
                <w:numId w:val="29"/>
              </w:numPr>
              <w:spacing w:after="180"/>
              <w:jc w:val="both"/>
              <w:rPr>
                <w:ins w:id="20" w:author="Tuomas Tirronen" w:date="2021-02-02T17:17:00Z"/>
                <w:rFonts w:ascii="Times New Roman" w:eastAsia="Times New Roman" w:hAnsi="Times New Roman"/>
                <w:color w:val="4472C4" w:themeColor="accent1"/>
                <w:szCs w:val="20"/>
                <w:lang w:val="en-GB"/>
              </w:rPr>
            </w:pPr>
            <w:ins w:id="21" w:author="Tuomas Tirronen" w:date="2021-02-02T17:17:00Z">
              <w:r w:rsidRPr="00C36D95">
                <w:rPr>
                  <w:rFonts w:ascii="Times New Roman" w:eastAsia="Times New Roman" w:hAnsi="Times New Roman"/>
                  <w:color w:val="4472C4" w:themeColor="accent1"/>
                  <w:szCs w:val="20"/>
                  <w:lang w:val="en-GB"/>
                </w:rPr>
                <w:t xml:space="preserve">Define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access attempt types differently, </w:t>
              </w:r>
              <w:proofErr w:type="gramStart"/>
              <w:r w:rsidRPr="00C36D95">
                <w:rPr>
                  <w:rFonts w:ascii="Times New Roman" w:eastAsia="Times New Roman" w:hAnsi="Times New Roman"/>
                  <w:color w:val="4472C4" w:themeColor="accent1"/>
                  <w:szCs w:val="20"/>
                  <w:lang w:val="en-GB"/>
                </w:rPr>
                <w:t>e.g.</w:t>
              </w:r>
              <w:proofErr w:type="gramEnd"/>
              <w:r w:rsidRPr="00C36D95">
                <w:rPr>
                  <w:rFonts w:ascii="Times New Roman" w:eastAsia="Times New Roman" w:hAnsi="Times New Roman"/>
                  <w:color w:val="4472C4" w:themeColor="accent1"/>
                  <w:szCs w:val="20"/>
                  <w:lang w:val="en-GB"/>
                </w:rPr>
                <w:t xml:space="preserve"> apply different barring </w:t>
              </w:r>
            </w:ins>
            <w:ins w:id="22" w:author="Tuomas Tirronen" w:date="2021-02-02T20:01:00Z">
              <w:r>
                <w:rPr>
                  <w:rFonts w:ascii="Times New Roman" w:eastAsia="Times New Roman" w:hAnsi="Times New Roman"/>
                  <w:color w:val="4472C4" w:themeColor="accent1"/>
                  <w:szCs w:val="20"/>
                  <w:lang w:val="en-GB"/>
                </w:rPr>
                <w:t>two different access types</w:t>
              </w:r>
            </w:ins>
            <w:ins w:id="23" w:author="Tuomas Tirronen" w:date="2021-02-02T17:17:00Z">
              <w:r w:rsidRPr="00C36D95">
                <w:rPr>
                  <w:rFonts w:ascii="Times New Roman" w:eastAsia="Times New Roman" w:hAnsi="Times New Roman"/>
                  <w:color w:val="4472C4" w:themeColor="accent1"/>
                  <w:szCs w:val="20"/>
                  <w:lang w:val="en-GB"/>
                </w:rPr>
                <w:t xml:space="preserve">, multiple Access Categories for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w:t>
              </w:r>
            </w:ins>
            <w:ins w:id="24" w:author="Tuomas Tirronen" w:date="2021-02-02T19:53:00Z">
              <w:r>
                <w:rPr>
                  <w:rFonts w:ascii="Times New Roman" w:eastAsia="Times New Roman" w:hAnsi="Times New Roman"/>
                  <w:color w:val="4472C4" w:themeColor="accent1"/>
                  <w:szCs w:val="20"/>
                  <w:lang w:val="en-GB"/>
                </w:rPr>
                <w:t xml:space="preserve">could be defined. </w:t>
              </w:r>
            </w:ins>
          </w:p>
          <w:p w14:paraId="555FD7FD" w14:textId="77777777" w:rsidR="00F12440" w:rsidRDefault="00F12440" w:rsidP="00941D93">
            <w:pPr>
              <w:pStyle w:val="ListParagraph"/>
              <w:numPr>
                <w:ilvl w:val="0"/>
                <w:numId w:val="29"/>
              </w:numPr>
              <w:spacing w:after="180"/>
              <w:jc w:val="both"/>
              <w:rPr>
                <w:ins w:id="25" w:author="Tuomas Tirronen" w:date="2021-02-02T17:22:00Z"/>
                <w:rFonts w:ascii="Times New Roman" w:eastAsia="Times New Roman" w:hAnsi="Times New Roman"/>
                <w:color w:val="4472C4" w:themeColor="accent1"/>
                <w:szCs w:val="20"/>
                <w:lang w:val="en-GB"/>
              </w:rPr>
            </w:pPr>
            <w:ins w:id="26" w:author="Tuomas Tirronen" w:date="2021-02-02T17:17:00Z">
              <w:r w:rsidRPr="00C36D95">
                <w:rPr>
                  <w:rFonts w:ascii="Times New Roman" w:eastAsia="Times New Roman" w:hAnsi="Times New Roman"/>
                  <w:color w:val="4472C4" w:themeColor="accent1"/>
                  <w:szCs w:val="20"/>
                  <w:lang w:val="en-GB"/>
                </w:rPr>
                <w:t xml:space="preserve">Use some of the operator defined Access Categories for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The description of the previous solution applies also to this solution, the difference is that this solution has no specification impact but cannot be used for initial attach to the network since it depends to CN configuration of the UE.</w:t>
              </w:r>
            </w:ins>
          </w:p>
          <w:p w14:paraId="58EDDA7A" w14:textId="77777777" w:rsidR="00F12440" w:rsidRDefault="00F12440" w:rsidP="00941D93">
            <w:pPr>
              <w:pStyle w:val="ListParagraph"/>
              <w:numPr>
                <w:ilvl w:val="0"/>
                <w:numId w:val="29"/>
              </w:numPr>
              <w:spacing w:after="180"/>
              <w:jc w:val="both"/>
              <w:rPr>
                <w:ins w:id="27" w:author="Tuomas Tirronen" w:date="2021-02-02T17:27:00Z"/>
                <w:rFonts w:ascii="Times New Roman" w:eastAsia="Times New Roman" w:hAnsi="Times New Roman"/>
                <w:color w:val="4472C4" w:themeColor="accent1"/>
                <w:szCs w:val="20"/>
                <w:lang w:val="en-GB"/>
              </w:rPr>
            </w:pPr>
            <w:ins w:id="28" w:author="Tuomas Tirronen" w:date="2021-02-02T17:22:00Z">
              <w:r>
                <w:rPr>
                  <w:rFonts w:ascii="Times New Roman" w:eastAsia="Times New Roman" w:hAnsi="Times New Roman"/>
                  <w:color w:val="4472C4" w:themeColor="accent1"/>
                  <w:szCs w:val="20"/>
                  <w:lang w:val="en-GB"/>
                </w:rPr>
                <w:t xml:space="preserve">Broadcast a different set of UAC parameters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w:t>
              </w:r>
            </w:ins>
            <w:ins w:id="29" w:author="Tuomas Tirronen" w:date="2021-02-02T17:33:00Z">
              <w:r>
                <w:rPr>
                  <w:rFonts w:ascii="Times New Roman" w:eastAsia="Times New Roman" w:hAnsi="Times New Roman"/>
                  <w:color w:val="4472C4" w:themeColor="accent1"/>
                  <w:szCs w:val="20"/>
                  <w:lang w:val="en-GB"/>
                </w:rPr>
                <w:t xml:space="preserve">. This </w:t>
              </w:r>
            </w:ins>
            <w:ins w:id="30" w:author="Tuomas Tirronen" w:date="2021-02-02T17:34:00Z">
              <w:r>
                <w:rPr>
                  <w:rFonts w:ascii="Times New Roman" w:eastAsia="Times New Roman" w:hAnsi="Times New Roman"/>
                  <w:color w:val="4472C4" w:themeColor="accent1"/>
                  <w:szCs w:val="20"/>
                  <w:lang w:val="en-GB"/>
                </w:rPr>
                <w:t xml:space="preserve">makes it possible for NW to </w:t>
              </w:r>
            </w:ins>
            <w:ins w:id="31" w:author="Tuomas Tirronen" w:date="2021-02-02T19:54:00Z">
              <w:r>
                <w:rPr>
                  <w:rFonts w:ascii="Times New Roman" w:eastAsia="Times New Roman" w:hAnsi="Times New Roman"/>
                  <w:color w:val="4472C4" w:themeColor="accent1"/>
                  <w:szCs w:val="20"/>
                  <w:lang w:val="en-GB"/>
                </w:rPr>
                <w:t xml:space="preserve">flexibly and separately provide UAC parameters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 while avoiding impact on UAC confi</w:t>
              </w:r>
            </w:ins>
            <w:ins w:id="32" w:author="Tuomas Tirronen" w:date="2021-02-02T19:55:00Z">
              <w:r>
                <w:rPr>
                  <w:rFonts w:ascii="Times New Roman" w:eastAsia="Times New Roman" w:hAnsi="Times New Roman"/>
                  <w:color w:val="4472C4" w:themeColor="accent1"/>
                  <w:szCs w:val="20"/>
                  <w:lang w:val="en-GB"/>
                </w:rPr>
                <w:t xml:space="preserve">guration of </w:t>
              </w:r>
            </w:ins>
            <w:ins w:id="33" w:author="Tuomas Tirronen" w:date="2021-02-02T19:54:00Z">
              <w:r>
                <w:rPr>
                  <w:rFonts w:ascii="Times New Roman" w:eastAsia="Times New Roman" w:hAnsi="Times New Roman"/>
                  <w:color w:val="4472C4" w:themeColor="accent1"/>
                  <w:szCs w:val="20"/>
                  <w:lang w:val="en-GB"/>
                </w:rPr>
                <w:t>non-</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w:t>
              </w:r>
            </w:ins>
            <w:ins w:id="34" w:author="Tuomas Tirronen" w:date="2021-02-02T19:55:00Z">
              <w:r>
                <w:rPr>
                  <w:rFonts w:ascii="Times New Roman" w:eastAsia="Times New Roman" w:hAnsi="Times New Roman"/>
                  <w:color w:val="4472C4" w:themeColor="accent1"/>
                  <w:szCs w:val="20"/>
                  <w:lang w:val="en-GB"/>
                </w:rPr>
                <w:t xml:space="preserve">. </w:t>
              </w:r>
            </w:ins>
          </w:p>
          <w:p w14:paraId="37E364CB" w14:textId="77777777" w:rsidR="00F12440" w:rsidRPr="00C36D95" w:rsidRDefault="00F12440" w:rsidP="00941D93">
            <w:pPr>
              <w:pStyle w:val="ListParagraph"/>
              <w:numPr>
                <w:ilvl w:val="0"/>
                <w:numId w:val="29"/>
              </w:numPr>
              <w:spacing w:after="180"/>
              <w:jc w:val="both"/>
              <w:rPr>
                <w:ins w:id="35" w:author="Tuomas Tirronen" w:date="2021-02-02T17:17:00Z"/>
                <w:rFonts w:ascii="Times New Roman" w:eastAsia="Times New Roman" w:hAnsi="Times New Roman"/>
                <w:color w:val="4472C4" w:themeColor="accent1"/>
                <w:szCs w:val="20"/>
                <w:lang w:val="en-GB"/>
              </w:rPr>
            </w:pPr>
            <w:ins w:id="36" w:author="Tuomas Tirronen" w:date="2021-02-02T17:27:00Z">
              <w:r>
                <w:rPr>
                  <w:rFonts w:ascii="Times New Roman" w:eastAsia="Times New Roman" w:hAnsi="Times New Roman"/>
                  <w:color w:val="4472C4" w:themeColor="accent1"/>
                  <w:szCs w:val="20"/>
                  <w:lang w:val="en-GB"/>
                </w:rPr>
                <w:t xml:space="preserve">Use existing broadcasted UAC parameters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 with no changes, that is, the same UAC parameters </w:t>
              </w:r>
            </w:ins>
            <w:ins w:id="37" w:author="Tuomas Tirronen" w:date="2021-02-02T17:28:00Z">
              <w:r>
                <w:rPr>
                  <w:rFonts w:ascii="Times New Roman" w:eastAsia="Times New Roman" w:hAnsi="Times New Roman"/>
                  <w:color w:val="4472C4" w:themeColor="accent1"/>
                  <w:szCs w:val="20"/>
                  <w:lang w:val="en-GB"/>
                </w:rPr>
                <w:t xml:space="preserve">apply </w:t>
              </w:r>
            </w:ins>
            <w:ins w:id="38" w:author="Tuomas Tirronen" w:date="2021-02-02T17:27:00Z">
              <w:r>
                <w:rPr>
                  <w:rFonts w:ascii="Times New Roman" w:eastAsia="Times New Roman" w:hAnsi="Times New Roman"/>
                  <w:color w:val="4472C4" w:themeColor="accent1"/>
                  <w:szCs w:val="20"/>
                  <w:lang w:val="en-GB"/>
                </w:rPr>
                <w:t>for all UEs (non-</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w:t>
              </w:r>
            </w:ins>
            <w:ins w:id="39" w:author="Tuomas Tirronen" w:date="2021-02-02T17:28:00Z">
              <w:r>
                <w:rPr>
                  <w:rFonts w:ascii="Times New Roman" w:eastAsia="Times New Roman" w:hAnsi="Times New Roman"/>
                  <w:color w:val="4472C4" w:themeColor="accent1"/>
                  <w:szCs w:val="20"/>
                  <w:lang w:val="en-GB"/>
                </w:rPr>
                <w:t xml:space="preserve">s and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UEs) and no new Access Categories and Access Identities are defined.</w:t>
              </w:r>
            </w:ins>
            <w:ins w:id="40" w:author="Tuomas Tirronen" w:date="2021-02-02T19:59:00Z">
              <w:r>
                <w:rPr>
                  <w:rFonts w:ascii="Times New Roman" w:eastAsia="Times New Roman" w:hAnsi="Times New Roman"/>
                  <w:color w:val="4472C4" w:themeColor="accent1"/>
                  <w:szCs w:val="20"/>
                  <w:lang w:val="en-GB"/>
                </w:rPr>
                <w:t xml:space="preserve"> This option requires no specification changes.</w:t>
              </w:r>
            </w:ins>
          </w:p>
          <w:p w14:paraId="299E9DDC" w14:textId="77777777" w:rsidR="00F12440" w:rsidRPr="00EB2807" w:rsidRDefault="00F12440" w:rsidP="00941D93">
            <w:pPr>
              <w:spacing w:after="180"/>
              <w:rPr>
                <w:rFonts w:ascii="Times New Roman" w:hAnsi="Times New Roman"/>
                <w:lang w:val="en-GB"/>
              </w:rPr>
            </w:pPr>
            <w:ins w:id="41" w:author="Tuomas Tirronen" w:date="2021-02-02T19:57:00Z">
              <w:r>
                <w:rPr>
                  <w:rFonts w:ascii="Times New Roman" w:hAnsi="Times New Roman"/>
                  <w:lang w:val="en-GB"/>
                </w:rPr>
                <w:t xml:space="preserve">UAC is defined in TS 22.261 and TS 24.501, and feasibility of the </w:t>
              </w:r>
            </w:ins>
            <w:ins w:id="42" w:author="Tuomas Tirronen" w:date="2021-02-02T19:58:00Z">
              <w:r>
                <w:rPr>
                  <w:rFonts w:ascii="Times New Roman" w:hAnsi="Times New Roman"/>
                  <w:lang w:val="en-GB"/>
                </w:rPr>
                <w:t>options (</w:t>
              </w:r>
              <w:proofErr w:type="gramStart"/>
              <w:r>
                <w:rPr>
                  <w:rFonts w:ascii="Times New Roman" w:hAnsi="Times New Roman"/>
                  <w:lang w:val="en-GB"/>
                </w:rPr>
                <w:t>e.g.</w:t>
              </w:r>
              <w:proofErr w:type="gramEnd"/>
              <w:r>
                <w:rPr>
                  <w:rFonts w:ascii="Times New Roman" w:hAnsi="Times New Roman"/>
                  <w:lang w:val="en-GB"/>
                </w:rPr>
                <w:t xml:space="preserve"> defining new Access Identities or Access Categories) should be consulted with SA1</w:t>
              </w:r>
            </w:ins>
            <w:ins w:id="43" w:author="Tuomas Tirronen" w:date="2021-02-02T19:59:00Z">
              <w:r>
                <w:rPr>
                  <w:rFonts w:ascii="Times New Roman" w:hAnsi="Times New Roman"/>
                  <w:lang w:val="en-GB"/>
                </w:rPr>
                <w:t>/CT1.</w:t>
              </w:r>
            </w:ins>
          </w:p>
        </w:tc>
      </w:tr>
    </w:tbl>
    <w:p w14:paraId="77BB0374" w14:textId="77777777" w:rsidR="006A7DC6" w:rsidRDefault="006A7DC6" w:rsidP="00F12440">
      <w:pPr>
        <w:rPr>
          <w:lang w:val="en-GB"/>
        </w:rPr>
      </w:pPr>
    </w:p>
    <w:p w14:paraId="00ACDD5F" w14:textId="77777777" w:rsidR="006A7DC6" w:rsidRPr="006A7DC6" w:rsidRDefault="006A7DC6" w:rsidP="006A7DC6">
      <w:pPr>
        <w:rPr>
          <w:b/>
          <w:bCs/>
          <w:lang w:val="en-GB"/>
        </w:rPr>
      </w:pPr>
      <w:r w:rsidRPr="006A7DC6">
        <w:rPr>
          <w:b/>
          <w:bCs/>
          <w:lang w:val="en-GB"/>
        </w:rPr>
        <w:lastRenderedPageBreak/>
        <w:t xml:space="preserve">Question 5: Do you agree to include the text proposal on UAC in the TR? Please provide a text proposal if you prefer update to the suggested text. </w:t>
      </w:r>
    </w:p>
    <w:p w14:paraId="68E34716" w14:textId="134D6C49" w:rsidR="00F12440" w:rsidRPr="00C36D95" w:rsidRDefault="00F12440" w:rsidP="00F12440">
      <w:pPr>
        <w:rPr>
          <w:lang w:val="en-GB"/>
        </w:rPr>
      </w:pPr>
    </w:p>
    <w:tbl>
      <w:tblPr>
        <w:tblStyle w:val="TableGrid"/>
        <w:tblW w:w="9634" w:type="dxa"/>
        <w:tblLook w:val="04A0" w:firstRow="1" w:lastRow="0" w:firstColumn="1" w:lastColumn="0" w:noHBand="0" w:noVBand="1"/>
      </w:tblPr>
      <w:tblGrid>
        <w:gridCol w:w="1696"/>
        <w:gridCol w:w="2410"/>
        <w:gridCol w:w="5528"/>
      </w:tblGrid>
      <w:tr w:rsidR="00F12440" w:rsidRPr="00C36D95" w14:paraId="3CD87146" w14:textId="77777777" w:rsidTr="00826894">
        <w:tc>
          <w:tcPr>
            <w:tcW w:w="1696" w:type="dxa"/>
            <w:shd w:val="clear" w:color="auto" w:fill="A5A5A5" w:themeFill="accent3"/>
          </w:tcPr>
          <w:p w14:paraId="722B0030" w14:textId="77777777" w:rsidR="00F12440" w:rsidRPr="00C36D95" w:rsidRDefault="00F12440" w:rsidP="00941D93">
            <w:pPr>
              <w:pStyle w:val="BodyText"/>
              <w:rPr>
                <w:b/>
                <w:bCs/>
              </w:rPr>
            </w:pPr>
            <w:r w:rsidRPr="00C36D95">
              <w:rPr>
                <w:b/>
                <w:bCs/>
              </w:rPr>
              <w:t>Company</w:t>
            </w:r>
          </w:p>
        </w:tc>
        <w:tc>
          <w:tcPr>
            <w:tcW w:w="2410" w:type="dxa"/>
            <w:shd w:val="clear" w:color="auto" w:fill="A5A5A5" w:themeFill="accent3"/>
          </w:tcPr>
          <w:p w14:paraId="76B33289" w14:textId="5FB3950E" w:rsidR="00F12440" w:rsidRPr="00C36D95" w:rsidRDefault="00826894" w:rsidP="00941D93">
            <w:pPr>
              <w:pStyle w:val="BodyText"/>
              <w:rPr>
                <w:b/>
                <w:bCs/>
              </w:rPr>
            </w:pPr>
            <w:r>
              <w:rPr>
                <w:b/>
                <w:bCs/>
              </w:rPr>
              <w:t>Reply</w:t>
            </w:r>
            <w:r w:rsidR="006A7DC6">
              <w:rPr>
                <w:b/>
                <w:bCs/>
              </w:rPr>
              <w:t xml:space="preserve"> to Q5</w:t>
            </w:r>
            <w:r>
              <w:rPr>
                <w:b/>
                <w:bCs/>
              </w:rPr>
              <w:t xml:space="preserve"> / Agree TP</w:t>
            </w:r>
            <w:r w:rsidR="00F12440" w:rsidRPr="00C36D95">
              <w:rPr>
                <w:b/>
                <w:bCs/>
              </w:rPr>
              <w:t xml:space="preserve"> </w:t>
            </w:r>
          </w:p>
        </w:tc>
        <w:tc>
          <w:tcPr>
            <w:tcW w:w="5528" w:type="dxa"/>
            <w:shd w:val="clear" w:color="auto" w:fill="A5A5A5" w:themeFill="accent3"/>
          </w:tcPr>
          <w:p w14:paraId="53A6B0C6" w14:textId="104BA7A7" w:rsidR="00F12440" w:rsidRPr="00C36D95" w:rsidRDefault="00F12440" w:rsidP="00941D93">
            <w:pPr>
              <w:pStyle w:val="BodyText"/>
              <w:rPr>
                <w:b/>
                <w:bCs/>
              </w:rPr>
            </w:pPr>
            <w:r w:rsidRPr="00C36D95">
              <w:rPr>
                <w:b/>
                <w:bCs/>
              </w:rPr>
              <w:t xml:space="preserve">Comments / </w:t>
            </w:r>
            <w:r w:rsidR="006A7DC6">
              <w:rPr>
                <w:b/>
                <w:bCs/>
              </w:rPr>
              <w:t>Text proposals</w:t>
            </w:r>
          </w:p>
        </w:tc>
      </w:tr>
      <w:tr w:rsidR="00F12440" w:rsidRPr="00C36D95" w14:paraId="69DC3D63" w14:textId="77777777" w:rsidTr="00826894">
        <w:tc>
          <w:tcPr>
            <w:tcW w:w="1696" w:type="dxa"/>
          </w:tcPr>
          <w:p w14:paraId="567E5FFF" w14:textId="60BB56CA" w:rsidR="004857BB" w:rsidRPr="00C36D95" w:rsidRDefault="0061248D" w:rsidP="00941D93">
            <w:pPr>
              <w:pStyle w:val="BodyText"/>
              <w:rPr>
                <w:rFonts w:eastAsia="DengXian"/>
                <w:bCs/>
              </w:rPr>
            </w:pPr>
            <w:r>
              <w:rPr>
                <w:rFonts w:eastAsia="DengXian"/>
                <w:bCs/>
              </w:rPr>
              <w:t>Qualcomm</w:t>
            </w:r>
          </w:p>
        </w:tc>
        <w:tc>
          <w:tcPr>
            <w:tcW w:w="2410" w:type="dxa"/>
          </w:tcPr>
          <w:p w14:paraId="4935A41C" w14:textId="6CFF0576" w:rsidR="004857BB" w:rsidRPr="00C36D95" w:rsidRDefault="0061248D" w:rsidP="00941D93">
            <w:pPr>
              <w:pStyle w:val="BodyText"/>
              <w:rPr>
                <w:rFonts w:eastAsia="SimSun"/>
              </w:rPr>
            </w:pPr>
            <w:r>
              <w:rPr>
                <w:rFonts w:eastAsia="SimSun"/>
              </w:rPr>
              <w:t>Agree</w:t>
            </w:r>
          </w:p>
        </w:tc>
        <w:tc>
          <w:tcPr>
            <w:tcW w:w="5528" w:type="dxa"/>
          </w:tcPr>
          <w:p w14:paraId="29E5A449" w14:textId="13DE83BD" w:rsidR="004857BB" w:rsidRPr="00C36D95" w:rsidRDefault="004857BB" w:rsidP="00941D93">
            <w:pPr>
              <w:pStyle w:val="BodyText"/>
              <w:rPr>
                <w:rFonts w:eastAsia="SimSun"/>
              </w:rPr>
            </w:pPr>
          </w:p>
        </w:tc>
      </w:tr>
      <w:tr w:rsidR="00F12440" w:rsidRPr="00C36D95" w14:paraId="59279B37" w14:textId="77777777" w:rsidTr="00826894">
        <w:tc>
          <w:tcPr>
            <w:tcW w:w="1696" w:type="dxa"/>
          </w:tcPr>
          <w:p w14:paraId="412BF9FF" w14:textId="2BD54AD4" w:rsidR="004857BB" w:rsidRPr="00C36D95" w:rsidRDefault="00C76271" w:rsidP="00941D93">
            <w:pPr>
              <w:pStyle w:val="BodyText"/>
              <w:rPr>
                <w:rFonts w:eastAsia="Malgun Gothic"/>
                <w:bCs/>
                <w:lang w:eastAsia="ko-KR"/>
              </w:rPr>
            </w:pPr>
            <w:r>
              <w:rPr>
                <w:rFonts w:eastAsia="Malgun Gothic"/>
                <w:bCs/>
                <w:lang w:eastAsia="ko-KR"/>
              </w:rPr>
              <w:t>Intel</w:t>
            </w:r>
          </w:p>
        </w:tc>
        <w:tc>
          <w:tcPr>
            <w:tcW w:w="2410" w:type="dxa"/>
          </w:tcPr>
          <w:p w14:paraId="4F228F37" w14:textId="425D1BE1" w:rsidR="004857BB" w:rsidRPr="00C36D95" w:rsidRDefault="00C76271" w:rsidP="00941D93">
            <w:pPr>
              <w:pStyle w:val="BodyText"/>
              <w:rPr>
                <w:rFonts w:eastAsia="SimSun"/>
              </w:rPr>
            </w:pPr>
            <w:r>
              <w:rPr>
                <w:rFonts w:eastAsia="SimSun"/>
              </w:rPr>
              <w:t>Agree</w:t>
            </w:r>
          </w:p>
        </w:tc>
        <w:tc>
          <w:tcPr>
            <w:tcW w:w="5528" w:type="dxa"/>
          </w:tcPr>
          <w:p w14:paraId="426FE16B" w14:textId="355DFF57" w:rsidR="00F12440" w:rsidRPr="00C36D95" w:rsidRDefault="00F12440" w:rsidP="00941D93">
            <w:pPr>
              <w:pStyle w:val="BodyText"/>
              <w:rPr>
                <w:rFonts w:eastAsia="SimSun"/>
              </w:rPr>
            </w:pPr>
          </w:p>
        </w:tc>
      </w:tr>
      <w:tr w:rsidR="00F12440" w:rsidRPr="00C36D95" w14:paraId="4C843A38" w14:textId="77777777" w:rsidTr="00826894">
        <w:tc>
          <w:tcPr>
            <w:tcW w:w="1696" w:type="dxa"/>
          </w:tcPr>
          <w:p w14:paraId="5F7A628C" w14:textId="5B356FC5" w:rsidR="00F12440" w:rsidRPr="00472698" w:rsidRDefault="00472698" w:rsidP="00941D93">
            <w:pPr>
              <w:pStyle w:val="BodyText"/>
              <w:rPr>
                <w:rFonts w:eastAsia="DengXian"/>
                <w:bCs/>
              </w:rPr>
            </w:pPr>
            <w:r>
              <w:rPr>
                <w:rFonts w:eastAsia="DengXian"/>
                <w:bCs/>
              </w:rPr>
              <w:t>OPPO</w:t>
            </w:r>
          </w:p>
        </w:tc>
        <w:tc>
          <w:tcPr>
            <w:tcW w:w="2410" w:type="dxa"/>
          </w:tcPr>
          <w:p w14:paraId="75237F54" w14:textId="4F64603D" w:rsidR="00F12440" w:rsidRPr="00C36D95" w:rsidRDefault="00472698" w:rsidP="00941D93">
            <w:pPr>
              <w:pStyle w:val="BodyText"/>
              <w:rPr>
                <w:rFonts w:eastAsia="SimSun"/>
              </w:rPr>
            </w:pPr>
            <w:r>
              <w:rPr>
                <w:rFonts w:eastAsia="SimSun"/>
              </w:rPr>
              <w:t>Agree</w:t>
            </w:r>
          </w:p>
        </w:tc>
        <w:tc>
          <w:tcPr>
            <w:tcW w:w="5528" w:type="dxa"/>
          </w:tcPr>
          <w:p w14:paraId="3C1353D7" w14:textId="1E5377B4" w:rsidR="00F12440" w:rsidRPr="00C36D95" w:rsidRDefault="00F12440" w:rsidP="00941D93">
            <w:pPr>
              <w:pStyle w:val="BodyText"/>
              <w:rPr>
                <w:rFonts w:eastAsia="SimSun"/>
              </w:rPr>
            </w:pPr>
          </w:p>
        </w:tc>
      </w:tr>
      <w:tr w:rsidR="00F12440" w:rsidRPr="00C36D95" w14:paraId="031E778C" w14:textId="77777777" w:rsidTr="00826894">
        <w:tc>
          <w:tcPr>
            <w:tcW w:w="1696" w:type="dxa"/>
          </w:tcPr>
          <w:p w14:paraId="07BA4B64" w14:textId="763DFB00" w:rsidR="00F12440" w:rsidRPr="00C36D95" w:rsidRDefault="007A59F0" w:rsidP="00941D93">
            <w:pPr>
              <w:pStyle w:val="BodyText"/>
              <w:rPr>
                <w:rFonts w:eastAsia="Malgun Gothic"/>
                <w:bCs/>
              </w:rPr>
            </w:pPr>
            <w:r>
              <w:rPr>
                <w:rFonts w:eastAsia="Malgun Gothic" w:hint="eastAsia"/>
                <w:bCs/>
              </w:rPr>
              <w:t>v</w:t>
            </w:r>
            <w:r>
              <w:rPr>
                <w:rFonts w:eastAsia="Malgun Gothic"/>
                <w:bCs/>
              </w:rPr>
              <w:t>ivo</w:t>
            </w:r>
          </w:p>
        </w:tc>
        <w:tc>
          <w:tcPr>
            <w:tcW w:w="2410" w:type="dxa"/>
          </w:tcPr>
          <w:p w14:paraId="10EAF507" w14:textId="02F7C728" w:rsidR="00F12440" w:rsidRPr="00C36D95" w:rsidRDefault="007A59F0" w:rsidP="00941D93">
            <w:pPr>
              <w:pStyle w:val="BodyText"/>
              <w:rPr>
                <w:rFonts w:eastAsia="SimSun"/>
              </w:rPr>
            </w:pPr>
            <w:r>
              <w:rPr>
                <w:rFonts w:eastAsia="SimSun" w:hint="eastAsia"/>
              </w:rPr>
              <w:t>A</w:t>
            </w:r>
            <w:r>
              <w:rPr>
                <w:rFonts w:eastAsia="SimSun"/>
              </w:rPr>
              <w:t>gree</w:t>
            </w:r>
          </w:p>
        </w:tc>
        <w:tc>
          <w:tcPr>
            <w:tcW w:w="5528" w:type="dxa"/>
          </w:tcPr>
          <w:p w14:paraId="20C6BBC7" w14:textId="7381F32D" w:rsidR="00F12440" w:rsidRPr="00C36D95" w:rsidRDefault="00F12440" w:rsidP="00941D93">
            <w:pPr>
              <w:pStyle w:val="BodyText"/>
              <w:rPr>
                <w:rFonts w:eastAsia="SimSun"/>
              </w:rPr>
            </w:pPr>
          </w:p>
        </w:tc>
      </w:tr>
      <w:tr w:rsidR="003B1482" w:rsidRPr="00C36D95" w14:paraId="366D635B" w14:textId="77777777" w:rsidTr="00826894">
        <w:tc>
          <w:tcPr>
            <w:tcW w:w="1696" w:type="dxa"/>
          </w:tcPr>
          <w:p w14:paraId="42DCD674" w14:textId="6DCEAC26" w:rsidR="003B1482" w:rsidRPr="00C36D95" w:rsidRDefault="003B1482" w:rsidP="003B1482">
            <w:pPr>
              <w:pStyle w:val="BodyText"/>
              <w:rPr>
                <w:rFonts w:eastAsia="Malgun Gothic"/>
                <w:bCs/>
                <w:lang w:eastAsia="ko-KR"/>
              </w:rPr>
            </w:pPr>
            <w:r w:rsidRPr="009D2C2B">
              <w:rPr>
                <w:rFonts w:eastAsia="DengXian" w:hint="eastAsia"/>
                <w:bCs/>
              </w:rPr>
              <w:t>Len</w:t>
            </w:r>
            <w:r>
              <w:rPr>
                <w:rFonts w:eastAsia="DengXian"/>
                <w:bCs/>
              </w:rPr>
              <w:t>ovo</w:t>
            </w:r>
          </w:p>
        </w:tc>
        <w:tc>
          <w:tcPr>
            <w:tcW w:w="2410" w:type="dxa"/>
          </w:tcPr>
          <w:p w14:paraId="2D1BFA82" w14:textId="2CAF2E75" w:rsidR="003B1482" w:rsidRPr="00C36D95" w:rsidRDefault="003B1482" w:rsidP="003B1482">
            <w:pPr>
              <w:pStyle w:val="BodyText"/>
              <w:rPr>
                <w:rFonts w:eastAsia="SimSun"/>
              </w:rPr>
            </w:pPr>
            <w:r>
              <w:rPr>
                <w:rFonts w:eastAsia="DengXian"/>
                <w:bCs/>
              </w:rPr>
              <w:t>Agree</w:t>
            </w:r>
          </w:p>
        </w:tc>
        <w:tc>
          <w:tcPr>
            <w:tcW w:w="5528" w:type="dxa"/>
          </w:tcPr>
          <w:p w14:paraId="58FE7F7A" w14:textId="2F19B4CE" w:rsidR="003B1482" w:rsidRPr="00C36D95" w:rsidRDefault="003B1482" w:rsidP="003B1482">
            <w:pPr>
              <w:pStyle w:val="BodyText"/>
              <w:rPr>
                <w:rFonts w:eastAsia="SimSun"/>
              </w:rPr>
            </w:pPr>
          </w:p>
        </w:tc>
      </w:tr>
      <w:tr w:rsidR="00857FEA" w:rsidRPr="00C36D95" w14:paraId="09AE3D5D" w14:textId="77777777" w:rsidTr="00826894">
        <w:tc>
          <w:tcPr>
            <w:tcW w:w="1696" w:type="dxa"/>
          </w:tcPr>
          <w:p w14:paraId="07AB24C4" w14:textId="7C74CD75" w:rsidR="00857FEA" w:rsidRPr="00857FEA" w:rsidRDefault="00857FEA" w:rsidP="003B1482">
            <w:pPr>
              <w:pStyle w:val="BodyText"/>
              <w:rPr>
                <w:rFonts w:eastAsia="Malgun Gothic"/>
                <w:bCs/>
                <w:lang w:eastAsia="ko-KR"/>
              </w:rPr>
            </w:pPr>
            <w:r>
              <w:rPr>
                <w:rFonts w:eastAsia="Malgun Gothic" w:hint="eastAsia"/>
                <w:bCs/>
                <w:lang w:eastAsia="ko-KR"/>
              </w:rPr>
              <w:t>LGE</w:t>
            </w:r>
          </w:p>
        </w:tc>
        <w:tc>
          <w:tcPr>
            <w:tcW w:w="2410" w:type="dxa"/>
          </w:tcPr>
          <w:p w14:paraId="4BAE3896" w14:textId="27FAF5F2" w:rsidR="00857FEA" w:rsidRPr="00857FEA" w:rsidRDefault="00857FEA" w:rsidP="003B1482">
            <w:pPr>
              <w:pStyle w:val="BodyText"/>
              <w:rPr>
                <w:rFonts w:eastAsia="Malgun Gothic"/>
                <w:bCs/>
                <w:lang w:eastAsia="ko-KR"/>
              </w:rPr>
            </w:pPr>
            <w:r>
              <w:rPr>
                <w:rFonts w:eastAsia="Malgun Gothic" w:hint="eastAsia"/>
                <w:bCs/>
                <w:lang w:eastAsia="ko-KR"/>
              </w:rPr>
              <w:t>Agree</w:t>
            </w:r>
          </w:p>
        </w:tc>
        <w:tc>
          <w:tcPr>
            <w:tcW w:w="5528" w:type="dxa"/>
          </w:tcPr>
          <w:p w14:paraId="75BDB3F9" w14:textId="77777777" w:rsidR="00857FEA" w:rsidRPr="00C36D95" w:rsidRDefault="00857FEA" w:rsidP="003B1482">
            <w:pPr>
              <w:pStyle w:val="BodyText"/>
              <w:rPr>
                <w:rFonts w:eastAsia="SimSun"/>
              </w:rPr>
            </w:pPr>
          </w:p>
        </w:tc>
      </w:tr>
      <w:tr w:rsidR="006409EF" w:rsidRPr="00C36D95" w14:paraId="62114A04" w14:textId="77777777" w:rsidTr="00826894">
        <w:tc>
          <w:tcPr>
            <w:tcW w:w="1696" w:type="dxa"/>
          </w:tcPr>
          <w:p w14:paraId="3846ECAD" w14:textId="4076E5D6" w:rsidR="006409EF" w:rsidRDefault="006409EF" w:rsidP="003B1482">
            <w:pPr>
              <w:pStyle w:val="BodyText"/>
              <w:rPr>
                <w:rFonts w:eastAsia="Malgun Gothic"/>
                <w:bCs/>
                <w:lang w:eastAsia="ko-KR"/>
              </w:rPr>
            </w:pPr>
            <w:r>
              <w:rPr>
                <w:rFonts w:eastAsia="Malgun Gothic"/>
                <w:bCs/>
                <w:lang w:eastAsia="ko-KR"/>
              </w:rPr>
              <w:t>MediaTek</w:t>
            </w:r>
          </w:p>
        </w:tc>
        <w:tc>
          <w:tcPr>
            <w:tcW w:w="2410" w:type="dxa"/>
          </w:tcPr>
          <w:p w14:paraId="13F2695D" w14:textId="2C5C0D72" w:rsidR="006409EF" w:rsidRDefault="006409EF" w:rsidP="003B1482">
            <w:pPr>
              <w:pStyle w:val="BodyText"/>
              <w:rPr>
                <w:rFonts w:eastAsia="Malgun Gothic"/>
                <w:bCs/>
                <w:lang w:eastAsia="ko-KR"/>
              </w:rPr>
            </w:pPr>
            <w:r>
              <w:rPr>
                <w:rFonts w:eastAsia="Malgun Gothic"/>
                <w:bCs/>
                <w:lang w:eastAsia="ko-KR"/>
              </w:rPr>
              <w:t>Agree</w:t>
            </w:r>
          </w:p>
        </w:tc>
        <w:tc>
          <w:tcPr>
            <w:tcW w:w="5528" w:type="dxa"/>
          </w:tcPr>
          <w:p w14:paraId="55C0D752" w14:textId="77777777" w:rsidR="006409EF" w:rsidRPr="00C36D95" w:rsidRDefault="006409EF" w:rsidP="003B1482">
            <w:pPr>
              <w:pStyle w:val="BodyText"/>
              <w:rPr>
                <w:rFonts w:eastAsia="SimSun"/>
              </w:rPr>
            </w:pPr>
          </w:p>
        </w:tc>
      </w:tr>
      <w:tr w:rsidR="00710E32" w:rsidRPr="00C36D95" w14:paraId="4CBB173A" w14:textId="77777777" w:rsidTr="00826894">
        <w:tc>
          <w:tcPr>
            <w:tcW w:w="1696" w:type="dxa"/>
          </w:tcPr>
          <w:p w14:paraId="4C516481" w14:textId="13912487" w:rsidR="00710E32" w:rsidRDefault="00710E32" w:rsidP="00710E32">
            <w:pPr>
              <w:pStyle w:val="BodyText"/>
              <w:rPr>
                <w:rFonts w:eastAsia="Malgun Gothic"/>
                <w:bCs/>
                <w:lang w:eastAsia="ko-KR"/>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2410" w:type="dxa"/>
          </w:tcPr>
          <w:p w14:paraId="698975AA" w14:textId="42331C12" w:rsidR="00710E32" w:rsidRDefault="00710E32" w:rsidP="00710E32">
            <w:pPr>
              <w:pStyle w:val="BodyText"/>
              <w:rPr>
                <w:rFonts w:eastAsia="Malgun Gothic"/>
                <w:bCs/>
                <w:lang w:eastAsia="ko-KR"/>
              </w:rPr>
            </w:pPr>
            <w:r>
              <w:rPr>
                <w:rFonts w:eastAsia="SimSun" w:hint="eastAsia"/>
              </w:rPr>
              <w:t>A</w:t>
            </w:r>
            <w:r>
              <w:rPr>
                <w:rFonts w:eastAsia="SimSun"/>
              </w:rPr>
              <w:t>gree</w:t>
            </w:r>
          </w:p>
        </w:tc>
        <w:tc>
          <w:tcPr>
            <w:tcW w:w="5528" w:type="dxa"/>
          </w:tcPr>
          <w:p w14:paraId="5973DB90" w14:textId="77777777" w:rsidR="00710E32" w:rsidRPr="00C36D95" w:rsidRDefault="00710E32" w:rsidP="00710E32">
            <w:pPr>
              <w:pStyle w:val="BodyText"/>
              <w:rPr>
                <w:rFonts w:eastAsia="SimSun"/>
              </w:rPr>
            </w:pPr>
          </w:p>
        </w:tc>
      </w:tr>
      <w:tr w:rsidR="00FE42A5" w:rsidRPr="00C36D95" w14:paraId="4AE138F4" w14:textId="77777777" w:rsidTr="00826894">
        <w:tc>
          <w:tcPr>
            <w:tcW w:w="1696" w:type="dxa"/>
          </w:tcPr>
          <w:p w14:paraId="7F9F65A2" w14:textId="0E8B8512" w:rsidR="00FE42A5" w:rsidRDefault="00FE42A5" w:rsidP="00710E32">
            <w:pPr>
              <w:pStyle w:val="BodyText"/>
              <w:rPr>
                <w:rFonts w:eastAsia="DengXian"/>
                <w:bCs/>
              </w:rPr>
            </w:pPr>
            <w:r>
              <w:rPr>
                <w:rFonts w:eastAsia="DengXian"/>
                <w:bCs/>
              </w:rPr>
              <w:t>Samsung</w:t>
            </w:r>
          </w:p>
        </w:tc>
        <w:tc>
          <w:tcPr>
            <w:tcW w:w="2410" w:type="dxa"/>
          </w:tcPr>
          <w:p w14:paraId="210AF31C" w14:textId="6E90C442" w:rsidR="00FE42A5" w:rsidRDefault="00FE42A5" w:rsidP="00710E32">
            <w:pPr>
              <w:pStyle w:val="BodyText"/>
              <w:rPr>
                <w:rFonts w:eastAsia="SimSun"/>
              </w:rPr>
            </w:pPr>
            <w:r>
              <w:rPr>
                <w:rFonts w:eastAsia="SimSun"/>
              </w:rPr>
              <w:t>Agree</w:t>
            </w:r>
          </w:p>
        </w:tc>
        <w:tc>
          <w:tcPr>
            <w:tcW w:w="5528" w:type="dxa"/>
          </w:tcPr>
          <w:p w14:paraId="3C1D4B5E" w14:textId="77777777" w:rsidR="00FE42A5" w:rsidRPr="00C36D95" w:rsidRDefault="00FE42A5" w:rsidP="00710E32">
            <w:pPr>
              <w:pStyle w:val="BodyText"/>
              <w:rPr>
                <w:rFonts w:eastAsia="SimSun"/>
              </w:rPr>
            </w:pPr>
          </w:p>
        </w:tc>
      </w:tr>
      <w:tr w:rsidR="00C432F6" w:rsidRPr="00C36D95" w14:paraId="3018F8B7" w14:textId="77777777" w:rsidTr="00826894">
        <w:tc>
          <w:tcPr>
            <w:tcW w:w="1696" w:type="dxa"/>
          </w:tcPr>
          <w:p w14:paraId="34F93CFC" w14:textId="3E07269D" w:rsidR="00C432F6" w:rsidRDefault="00C432F6" w:rsidP="00710E32">
            <w:pPr>
              <w:pStyle w:val="BodyText"/>
              <w:rPr>
                <w:rFonts w:eastAsia="DengXian"/>
                <w:bCs/>
              </w:rPr>
            </w:pPr>
            <w:r>
              <w:rPr>
                <w:rFonts w:eastAsia="DengXian"/>
                <w:bCs/>
              </w:rPr>
              <w:t>ZTE</w:t>
            </w:r>
          </w:p>
        </w:tc>
        <w:tc>
          <w:tcPr>
            <w:tcW w:w="2410" w:type="dxa"/>
          </w:tcPr>
          <w:p w14:paraId="58A5694F" w14:textId="2A6DE722" w:rsidR="00C432F6" w:rsidRDefault="00C432F6" w:rsidP="00710E32">
            <w:pPr>
              <w:pStyle w:val="BodyText"/>
              <w:rPr>
                <w:rFonts w:eastAsia="SimSun"/>
              </w:rPr>
            </w:pPr>
            <w:r>
              <w:rPr>
                <w:rFonts w:eastAsia="SimSun"/>
              </w:rPr>
              <w:t>Agree</w:t>
            </w:r>
          </w:p>
        </w:tc>
        <w:tc>
          <w:tcPr>
            <w:tcW w:w="5528" w:type="dxa"/>
          </w:tcPr>
          <w:p w14:paraId="3361219D" w14:textId="2C420180" w:rsidR="00C432F6" w:rsidRDefault="00C432F6" w:rsidP="00C432F6">
            <w:pPr>
              <w:pStyle w:val="BodyText"/>
              <w:rPr>
                <w:rFonts w:eastAsia="SimSun"/>
                <w:lang w:val="en-US"/>
              </w:rPr>
            </w:pPr>
            <w:r>
              <w:rPr>
                <w:rFonts w:eastAsia="SimSun" w:hint="eastAsia"/>
                <w:lang w:val="en-US"/>
              </w:rPr>
              <w:t>With updat</w:t>
            </w:r>
            <w:r>
              <w:rPr>
                <w:rFonts w:eastAsia="SimSun"/>
                <w:lang w:val="en-US"/>
              </w:rPr>
              <w:t>ing</w:t>
            </w:r>
            <w:r>
              <w:rPr>
                <w:rFonts w:eastAsia="SimSun" w:hint="eastAsia"/>
                <w:lang w:val="en-US"/>
              </w:rPr>
              <w:t xml:space="preserve"> a typo:</w:t>
            </w:r>
          </w:p>
          <w:p w14:paraId="5CC5ECC4" w14:textId="78899663" w:rsidR="00C432F6" w:rsidRPr="00C432F6" w:rsidRDefault="00C432F6" w:rsidP="00710E32">
            <w:pPr>
              <w:pStyle w:val="ListParagraph"/>
              <w:numPr>
                <w:ilvl w:val="0"/>
                <w:numId w:val="29"/>
              </w:numPr>
              <w:spacing w:after="180" w:line="259" w:lineRule="auto"/>
              <w:jc w:val="both"/>
              <w:rPr>
                <w:rFonts w:ascii="Times New Roman" w:eastAsia="Times New Roman" w:hAnsi="Times New Roman"/>
                <w:color w:val="4472C4" w:themeColor="accent1"/>
                <w:szCs w:val="20"/>
                <w:lang w:val="en-GB"/>
              </w:rPr>
            </w:pPr>
            <w:ins w:id="44" w:author="Tuomas Tirronen" w:date="2021-02-02T17:17:00Z">
              <w:r>
                <w:rPr>
                  <w:rFonts w:ascii="Times New Roman" w:eastAsia="Times New Roman" w:hAnsi="Times New Roman"/>
                  <w:color w:val="4472C4" w:themeColor="accent1"/>
                  <w:szCs w:val="20"/>
                  <w:lang w:val="en-GB"/>
                </w:rPr>
                <w:t xml:space="preserve">Define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access attempt types differently, </w:t>
              </w:r>
              <w:proofErr w:type="gramStart"/>
              <w:r>
                <w:rPr>
                  <w:rFonts w:ascii="Times New Roman" w:eastAsia="Times New Roman" w:hAnsi="Times New Roman"/>
                  <w:color w:val="4472C4" w:themeColor="accent1"/>
                  <w:szCs w:val="20"/>
                  <w:lang w:val="en-GB"/>
                </w:rPr>
                <w:t>e.g.</w:t>
              </w:r>
              <w:proofErr w:type="gramEnd"/>
              <w:r>
                <w:rPr>
                  <w:rFonts w:ascii="Times New Roman" w:eastAsia="Times New Roman" w:hAnsi="Times New Roman"/>
                  <w:color w:val="4472C4" w:themeColor="accent1"/>
                  <w:szCs w:val="20"/>
                  <w:lang w:val="en-GB"/>
                </w:rPr>
                <w:t xml:space="preserve"> apply different barring</w:t>
              </w:r>
              <w:r>
                <w:rPr>
                  <w:rFonts w:ascii="Times New Roman" w:eastAsia="Times New Roman" w:hAnsi="Times New Roman"/>
                  <w:color w:val="FF0000"/>
                  <w:szCs w:val="20"/>
                  <w:u w:val="single"/>
                  <w:lang w:val="en-GB"/>
                </w:rPr>
                <w:t xml:space="preserve"> </w:t>
              </w:r>
            </w:ins>
            <w:r>
              <w:rPr>
                <w:rFonts w:ascii="Times New Roman" w:hAnsi="Times New Roman" w:hint="eastAsia"/>
                <w:color w:val="FF0000"/>
                <w:szCs w:val="20"/>
                <w:u w:val="single"/>
                <w:lang w:val="en-US" w:eastAsia="zh-CN"/>
              </w:rPr>
              <w:t xml:space="preserve">to </w:t>
            </w:r>
            <w:ins w:id="45" w:author="Tuomas Tirronen" w:date="2021-02-02T20:01:00Z">
              <w:r w:rsidRPr="00C432F6">
                <w:rPr>
                  <w:rFonts w:ascii="Times New Roman" w:eastAsia="Times New Roman" w:hAnsi="Times New Roman"/>
                  <w:strike/>
                  <w:color w:val="FF0000"/>
                  <w:szCs w:val="20"/>
                  <w:lang w:val="en-GB"/>
                </w:rPr>
                <w:t>two</w:t>
              </w:r>
              <w:r>
                <w:rPr>
                  <w:rFonts w:ascii="Times New Roman" w:eastAsia="Times New Roman" w:hAnsi="Times New Roman"/>
                  <w:color w:val="4472C4" w:themeColor="accent1"/>
                  <w:szCs w:val="20"/>
                  <w:lang w:val="en-GB"/>
                </w:rPr>
                <w:t xml:space="preserve"> different access types</w:t>
              </w:r>
            </w:ins>
            <w:ins w:id="46" w:author="Tuomas Tirronen" w:date="2021-02-02T17:17:00Z">
              <w:r>
                <w:rPr>
                  <w:rFonts w:ascii="Times New Roman" w:eastAsia="Times New Roman" w:hAnsi="Times New Roman"/>
                  <w:color w:val="4472C4" w:themeColor="accent1"/>
                  <w:szCs w:val="20"/>
                  <w:lang w:val="en-GB"/>
                </w:rPr>
                <w:t xml:space="preserve">, multiple Access Categories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w:t>
              </w:r>
            </w:ins>
            <w:ins w:id="47" w:author="Tuomas Tirronen" w:date="2021-02-02T19:53:00Z">
              <w:r>
                <w:rPr>
                  <w:rFonts w:ascii="Times New Roman" w:eastAsia="Times New Roman" w:hAnsi="Times New Roman"/>
                  <w:color w:val="4472C4" w:themeColor="accent1"/>
                  <w:szCs w:val="20"/>
                  <w:lang w:val="en-GB"/>
                </w:rPr>
                <w:t xml:space="preserve">could be defined. </w:t>
              </w:r>
            </w:ins>
          </w:p>
        </w:tc>
      </w:tr>
      <w:tr w:rsidR="00F26EC2" w:rsidRPr="00C36D95" w14:paraId="269A1007" w14:textId="77777777" w:rsidTr="00826894">
        <w:tc>
          <w:tcPr>
            <w:tcW w:w="1696" w:type="dxa"/>
          </w:tcPr>
          <w:p w14:paraId="729581B0" w14:textId="4A1ABF1B" w:rsidR="00F26EC2" w:rsidRDefault="00F26EC2" w:rsidP="00710E32">
            <w:pPr>
              <w:pStyle w:val="BodyText"/>
              <w:rPr>
                <w:rFonts w:eastAsia="DengXian"/>
                <w:bCs/>
              </w:rPr>
            </w:pPr>
            <w:r>
              <w:rPr>
                <w:rFonts w:eastAsia="DengXian"/>
                <w:bCs/>
              </w:rPr>
              <w:t>Apple</w:t>
            </w:r>
          </w:p>
        </w:tc>
        <w:tc>
          <w:tcPr>
            <w:tcW w:w="2410" w:type="dxa"/>
          </w:tcPr>
          <w:p w14:paraId="6C9D4408" w14:textId="46805176" w:rsidR="00F26EC2" w:rsidRDefault="00F26EC2" w:rsidP="00710E32">
            <w:pPr>
              <w:pStyle w:val="BodyText"/>
              <w:rPr>
                <w:rFonts w:eastAsia="SimSun"/>
              </w:rPr>
            </w:pPr>
            <w:r>
              <w:rPr>
                <w:rFonts w:eastAsia="SimSun"/>
              </w:rPr>
              <w:t>Ok with us</w:t>
            </w:r>
          </w:p>
        </w:tc>
        <w:tc>
          <w:tcPr>
            <w:tcW w:w="5528" w:type="dxa"/>
          </w:tcPr>
          <w:p w14:paraId="6847D3ED" w14:textId="77777777" w:rsidR="00F26EC2" w:rsidRDefault="00F26EC2" w:rsidP="00C432F6">
            <w:pPr>
              <w:pStyle w:val="BodyText"/>
              <w:rPr>
                <w:rFonts w:eastAsia="SimSun" w:hint="eastAsia"/>
                <w:lang w:val="en-US"/>
              </w:rPr>
            </w:pPr>
          </w:p>
        </w:tc>
      </w:tr>
    </w:tbl>
    <w:p w14:paraId="16A5F658" w14:textId="77777777" w:rsidR="00F12440" w:rsidRPr="00C36D95" w:rsidRDefault="00F12440" w:rsidP="00FE29B0">
      <w:pPr>
        <w:rPr>
          <w:lang w:val="en-GB"/>
        </w:rPr>
      </w:pPr>
    </w:p>
    <w:p w14:paraId="2132505E" w14:textId="24A3FF37" w:rsidR="000E3C78" w:rsidRPr="00C36D95" w:rsidRDefault="00EB7AB1" w:rsidP="000E3C78">
      <w:pPr>
        <w:pStyle w:val="Heading1"/>
        <w:rPr>
          <w:rFonts w:eastAsia="SimSun"/>
        </w:rPr>
      </w:pPr>
      <w:r w:rsidRPr="00C36D95">
        <w:rPr>
          <w:rFonts w:eastAsia="SimSun"/>
        </w:rPr>
        <w:t xml:space="preserve">Summary </w:t>
      </w:r>
    </w:p>
    <w:bookmarkEnd w:id="0"/>
    <w:bookmarkEnd w:id="1"/>
    <w:p w14:paraId="585DABFE" w14:textId="6DF6EFB3" w:rsidR="00F2616E" w:rsidRPr="00C36D95" w:rsidRDefault="00B447F1" w:rsidP="00F2616E">
      <w:pPr>
        <w:pStyle w:val="Reference"/>
        <w:numPr>
          <w:ilvl w:val="0"/>
          <w:numId w:val="0"/>
        </w:numPr>
        <w:spacing w:line="259" w:lineRule="auto"/>
        <w:ind w:left="567" w:hanging="567"/>
        <w:rPr>
          <w:lang w:val="en-GB"/>
        </w:rPr>
      </w:pPr>
      <w:r w:rsidRPr="00B447F1">
        <w:rPr>
          <w:highlight w:val="yellow"/>
          <w:lang w:val="en-GB"/>
        </w:rPr>
        <w:t>TBD</w:t>
      </w:r>
    </w:p>
    <w:p w14:paraId="28027BA0" w14:textId="024D6825" w:rsidR="00F2616E" w:rsidRPr="00C36D95" w:rsidRDefault="00F2616E" w:rsidP="00F2616E">
      <w:pPr>
        <w:pStyle w:val="Reference"/>
        <w:numPr>
          <w:ilvl w:val="0"/>
          <w:numId w:val="0"/>
        </w:numPr>
        <w:spacing w:line="259" w:lineRule="auto"/>
        <w:ind w:left="567" w:hanging="567"/>
        <w:rPr>
          <w:lang w:val="en-GB"/>
        </w:rPr>
      </w:pPr>
    </w:p>
    <w:p w14:paraId="5D2356E0" w14:textId="22B81C73" w:rsidR="00F2616E" w:rsidRPr="00C36D95" w:rsidRDefault="00F2616E" w:rsidP="00F2616E">
      <w:pPr>
        <w:pStyle w:val="Heading1"/>
        <w:numPr>
          <w:ilvl w:val="0"/>
          <w:numId w:val="0"/>
        </w:numPr>
        <w:ind w:left="432" w:hanging="432"/>
        <w:rPr>
          <w:rFonts w:eastAsia="SimSun"/>
        </w:rPr>
      </w:pPr>
      <w:r w:rsidRPr="00C36D95">
        <w:rPr>
          <w:rFonts w:eastAsia="SimSun"/>
        </w:rPr>
        <w:t>Delegate contact information</w:t>
      </w:r>
    </w:p>
    <w:p w14:paraId="0C282479" w14:textId="7B0BEE60" w:rsidR="00F2616E" w:rsidRPr="00C36D95"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C36D95"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C36D95" w:rsidRDefault="00F2616E" w:rsidP="00115DE5">
            <w:pPr>
              <w:pStyle w:val="BodyText"/>
              <w:jc w:val="center"/>
            </w:pPr>
            <w:r w:rsidRPr="00C36D95">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C36D95" w:rsidRDefault="00F2616E" w:rsidP="00115DE5">
            <w:pPr>
              <w:pStyle w:val="BodyText"/>
              <w:jc w:val="center"/>
              <w:rPr>
                <w:sz w:val="22"/>
                <w:szCs w:val="22"/>
              </w:rPr>
            </w:pPr>
            <w:r w:rsidRPr="00C36D95">
              <w:rPr>
                <w:color w:val="000000"/>
              </w:rPr>
              <w:t>Delegate contact</w:t>
            </w:r>
          </w:p>
        </w:tc>
      </w:tr>
      <w:tr w:rsidR="00F2616E" w:rsidRPr="00C36D95"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C36D95" w:rsidRDefault="00F2616E" w:rsidP="00115DE5">
            <w:pPr>
              <w:jc w:val="center"/>
              <w:rPr>
                <w:lang w:val="en-GB"/>
              </w:rPr>
            </w:pPr>
            <w:r w:rsidRPr="00C36D95">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C36D95" w:rsidRDefault="00F2616E" w:rsidP="00115DE5">
            <w:pPr>
              <w:jc w:val="center"/>
              <w:rPr>
                <w:sz w:val="22"/>
                <w:szCs w:val="22"/>
                <w:lang w:val="en-GB"/>
              </w:rPr>
            </w:pPr>
            <w:r w:rsidRPr="00C36D95">
              <w:rPr>
                <w:lang w:val="en-GB"/>
              </w:rPr>
              <w:t>NAME (</w:t>
            </w:r>
            <w:hyperlink r:id="rId16" w:history="1">
              <w:r w:rsidRPr="00C36D95">
                <w:rPr>
                  <w:rStyle w:val="Hyperlink"/>
                  <w:lang w:val="en-GB"/>
                </w:rPr>
                <w:t>email@address.com</w:t>
              </w:r>
            </w:hyperlink>
            <w:r w:rsidRPr="00C36D95">
              <w:rPr>
                <w:lang w:val="en-GB"/>
              </w:rPr>
              <w:t>)</w:t>
            </w:r>
          </w:p>
        </w:tc>
      </w:tr>
      <w:tr w:rsidR="00F2616E" w:rsidRPr="00C36D95"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C36D95" w:rsidRDefault="00F2616E" w:rsidP="00115DE5">
            <w:pPr>
              <w:jc w:val="center"/>
              <w:rPr>
                <w:rFonts w:eastAsia="Yu Mincho"/>
                <w:lang w:val="en-GB"/>
              </w:rPr>
            </w:pPr>
            <w:r w:rsidRPr="00C36D95">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C36D95" w:rsidRDefault="00F2616E" w:rsidP="00115DE5">
            <w:pPr>
              <w:jc w:val="center"/>
              <w:rPr>
                <w:rFonts w:eastAsia="Yu Mincho"/>
                <w:sz w:val="22"/>
                <w:szCs w:val="22"/>
                <w:lang w:val="en-GB"/>
              </w:rPr>
            </w:pPr>
            <w:r w:rsidRPr="00C36D95">
              <w:rPr>
                <w:rFonts w:eastAsia="Yu Mincho"/>
                <w:sz w:val="22"/>
                <w:szCs w:val="22"/>
                <w:lang w:val="en-GB"/>
              </w:rPr>
              <w:t>tuomas.tirronen@ericsson.com</w:t>
            </w:r>
          </w:p>
        </w:tc>
      </w:tr>
      <w:tr w:rsidR="00F2616E" w:rsidRPr="00C36D95"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54376E6B" w:rsidR="00F2616E" w:rsidRPr="00C36D95" w:rsidRDefault="00B66B08"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60F37E16" w:rsidR="00F2616E" w:rsidRPr="00C36D95" w:rsidRDefault="00B66B08" w:rsidP="00115DE5">
            <w:pPr>
              <w:jc w:val="center"/>
              <w:rPr>
                <w:sz w:val="22"/>
                <w:szCs w:val="22"/>
                <w:lang w:val="en-GB"/>
              </w:rPr>
            </w:pPr>
            <w:proofErr w:type="spellStart"/>
            <w:r>
              <w:rPr>
                <w:sz w:val="22"/>
                <w:szCs w:val="22"/>
                <w:lang w:val="en-GB"/>
              </w:rPr>
              <w:t>Linhai</w:t>
            </w:r>
            <w:proofErr w:type="spellEnd"/>
            <w:r>
              <w:rPr>
                <w:sz w:val="22"/>
                <w:szCs w:val="22"/>
                <w:lang w:val="en-GB"/>
              </w:rPr>
              <w:t xml:space="preserve"> He (linhaihe@qti.qualcomm.com)</w:t>
            </w:r>
          </w:p>
        </w:tc>
      </w:tr>
      <w:tr w:rsidR="00F2616E" w:rsidRPr="00C36D95"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712CC" w:rsidR="00F2616E" w:rsidRPr="00C36D95" w:rsidRDefault="00894FCF" w:rsidP="00115DE5">
            <w:pPr>
              <w:jc w:val="center"/>
              <w:rPr>
                <w:lang w:val="en-GB"/>
              </w:rPr>
            </w:pPr>
            <w:r>
              <w:rPr>
                <w:lang w:val="en-GB"/>
              </w:rP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7FFE0E17" w:rsidR="00F2616E" w:rsidRPr="00C36D95" w:rsidRDefault="00894FCF" w:rsidP="00115DE5">
            <w:pPr>
              <w:jc w:val="center"/>
              <w:rPr>
                <w:lang w:val="en-GB"/>
              </w:rPr>
            </w:pPr>
            <w:r>
              <w:rPr>
                <w:lang w:val="en-GB"/>
              </w:rPr>
              <w:t>Yi.guo@intel.com</w:t>
            </w:r>
          </w:p>
        </w:tc>
      </w:tr>
      <w:tr w:rsidR="0020401B" w:rsidRPr="00C36D95" w14:paraId="3CA0936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AE6484" w14:textId="28433017" w:rsidR="0020401B" w:rsidRDefault="0020401B"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52FC29" w14:textId="0A4CC803" w:rsidR="0020401B" w:rsidRDefault="0020401B" w:rsidP="00115DE5">
            <w:pPr>
              <w:jc w:val="center"/>
              <w:rPr>
                <w:lang w:val="en-GB"/>
              </w:rPr>
            </w:pPr>
            <w:r>
              <w:rPr>
                <w:lang w:val="en-GB"/>
              </w:rPr>
              <w:t>naveen.palle@apple.com</w:t>
            </w:r>
          </w:p>
        </w:tc>
      </w:tr>
      <w:tr w:rsidR="00F2616E" w:rsidRPr="00C36D95"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4E3DADDC" w:rsidR="00F2616E" w:rsidRPr="00C36D95" w:rsidRDefault="008668DC" w:rsidP="00866A1F">
            <w:pPr>
              <w:jc w:val="center"/>
              <w:rPr>
                <w:lang w:val="en-GB"/>
              </w:rPr>
            </w:pPr>
            <w:r>
              <w:rPr>
                <w:lang w:val="en-GB"/>
              </w:rPr>
              <w:lastRenderedPageBreak/>
              <w:t>OPPO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7B0BBAE5" w:rsidR="00F2616E" w:rsidRPr="00C36D95" w:rsidRDefault="008668DC" w:rsidP="00115DE5">
            <w:pPr>
              <w:jc w:val="center"/>
              <w:rPr>
                <w:rStyle w:val="Hyperlink"/>
                <w:lang w:val="en-GB"/>
              </w:rPr>
            </w:pPr>
            <w:proofErr w:type="spellStart"/>
            <w:r>
              <w:rPr>
                <w:rFonts w:hint="eastAsia"/>
                <w:lang w:val="en-GB"/>
              </w:rPr>
              <w:t>H</w:t>
            </w:r>
            <w:r>
              <w:rPr>
                <w:lang w:val="en-GB"/>
              </w:rPr>
              <w:t>aitao</w:t>
            </w:r>
            <w:proofErr w:type="spellEnd"/>
            <w:r>
              <w:rPr>
                <w:lang w:val="en-GB"/>
              </w:rPr>
              <w:t xml:space="preserve"> </w:t>
            </w:r>
            <w:proofErr w:type="gramStart"/>
            <w:r>
              <w:rPr>
                <w:lang w:val="en-GB"/>
              </w:rPr>
              <w:t>Li</w:t>
            </w:r>
            <w:r w:rsidRPr="008668DC">
              <w:rPr>
                <w:rFonts w:hint="eastAsia"/>
              </w:rPr>
              <w:t xml:space="preserve"> </w:t>
            </w:r>
            <w:r w:rsidRPr="008668DC">
              <w:t xml:space="preserve"> (</w:t>
            </w:r>
            <w:proofErr w:type="gramEnd"/>
            <w:r w:rsidR="00472698">
              <w:rPr>
                <w:rStyle w:val="Hyperlink"/>
                <w:rFonts w:hint="eastAsia"/>
                <w:lang w:val="en-GB"/>
              </w:rPr>
              <w:t>l</w:t>
            </w:r>
            <w:r w:rsidR="00472698">
              <w:rPr>
                <w:rStyle w:val="Hyperlink"/>
                <w:lang w:val="en-GB"/>
              </w:rPr>
              <w:t>ihaitao@</w:t>
            </w:r>
            <w:r>
              <w:rPr>
                <w:rStyle w:val="Hyperlink"/>
                <w:lang w:val="en-GB"/>
              </w:rPr>
              <w:t>oppo.com</w:t>
            </w:r>
            <w:r w:rsidRPr="008668DC">
              <w:t>)</w:t>
            </w:r>
          </w:p>
        </w:tc>
      </w:tr>
      <w:tr w:rsidR="007A59F0" w:rsidRPr="00C36D95" w14:paraId="6C8C127F"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3C2196" w14:textId="221CA051" w:rsidR="007A59F0" w:rsidRDefault="007A59F0" w:rsidP="00866A1F">
            <w:pPr>
              <w:jc w:val="center"/>
              <w:rPr>
                <w:lang w:val="en-GB"/>
              </w:rPr>
            </w:pPr>
            <w:r>
              <w:rPr>
                <w:rFonts w:hint="eastAsia"/>
                <w:lang w:val="en-GB"/>
              </w:rPr>
              <w:t>v</w:t>
            </w:r>
            <w:r>
              <w:rPr>
                <w:lang w:val="en-GB"/>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E16929" w14:textId="450FE613" w:rsidR="007A59F0" w:rsidRDefault="007A59F0" w:rsidP="00115DE5">
            <w:pPr>
              <w:jc w:val="center"/>
              <w:rPr>
                <w:lang w:val="en-GB"/>
              </w:rPr>
            </w:pPr>
            <w:proofErr w:type="spellStart"/>
            <w:r>
              <w:rPr>
                <w:rFonts w:hint="eastAsia"/>
                <w:lang w:val="en-GB"/>
              </w:rPr>
              <w:t>C</w:t>
            </w:r>
            <w:r>
              <w:rPr>
                <w:lang w:val="en-GB"/>
              </w:rPr>
              <w:t>henli</w:t>
            </w:r>
            <w:proofErr w:type="spellEnd"/>
            <w:r>
              <w:rPr>
                <w:lang w:val="en-GB"/>
              </w:rPr>
              <w:t xml:space="preserve"> (Chenli5g@vivo.com)</w:t>
            </w:r>
          </w:p>
        </w:tc>
      </w:tr>
      <w:tr w:rsidR="0057638E" w:rsidRPr="00C36D95" w14:paraId="61B56DA9"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40FCC0" w14:textId="68A133D0" w:rsidR="0057638E" w:rsidRDefault="0057638E" w:rsidP="0057638E">
            <w:pPr>
              <w:jc w:val="center"/>
              <w:rPr>
                <w:lang w:val="en-GB"/>
              </w:rPr>
            </w:pPr>
            <w:r>
              <w:rPr>
                <w:lang w:val="en-GB"/>
              </w:rP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2D08C0" w14:textId="586D1DEF" w:rsidR="0057638E" w:rsidRDefault="0057638E" w:rsidP="0057638E">
            <w:pPr>
              <w:jc w:val="center"/>
              <w:rPr>
                <w:lang w:val="en-GB"/>
              </w:rPr>
            </w:pPr>
            <w:proofErr w:type="spellStart"/>
            <w:r>
              <w:rPr>
                <w:lang w:val="en-GB"/>
              </w:rPr>
              <w:t>Jie</w:t>
            </w:r>
            <w:proofErr w:type="spellEnd"/>
            <w:r>
              <w:rPr>
                <w:lang w:val="en-GB"/>
              </w:rPr>
              <w:t xml:space="preserve"> Shi(</w:t>
            </w:r>
            <w:hyperlink r:id="rId17" w:history="1">
              <w:r w:rsidR="00D70798" w:rsidRPr="002019F3">
                <w:rPr>
                  <w:rStyle w:val="Hyperlink"/>
                  <w:lang w:val="en-GB"/>
                </w:rPr>
                <w:t>shijie4@lenovo.com</w:t>
              </w:r>
            </w:hyperlink>
            <w:r>
              <w:rPr>
                <w:lang w:val="en-GB"/>
              </w:rPr>
              <w:t>)</w:t>
            </w:r>
          </w:p>
        </w:tc>
      </w:tr>
      <w:tr w:rsidR="00D70798" w:rsidRPr="00C36D95" w14:paraId="7585B304"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DFA8C2" w14:textId="25319E69" w:rsidR="00D70798" w:rsidRPr="00D70798" w:rsidRDefault="00D70798" w:rsidP="0057638E">
            <w:pPr>
              <w:jc w:val="center"/>
            </w:pPr>
            <w:r>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59F7D6" w14:textId="7B96E2A8" w:rsidR="00D70798" w:rsidRPr="00D70798" w:rsidRDefault="00D70798" w:rsidP="0057638E">
            <w:pPr>
              <w:jc w:val="center"/>
              <w:rPr>
                <w:rFonts w:eastAsia="Malgun Gothic"/>
                <w:lang w:val="en-GB" w:eastAsia="ko-KR"/>
              </w:rPr>
            </w:pPr>
            <w:proofErr w:type="spellStart"/>
            <w:r>
              <w:rPr>
                <w:rFonts w:eastAsia="Malgun Gothic" w:hint="eastAsia"/>
                <w:lang w:val="en-GB" w:eastAsia="ko-KR"/>
              </w:rPr>
              <w:t>HyunJung</w:t>
            </w:r>
            <w:proofErr w:type="spellEnd"/>
            <w:r>
              <w:rPr>
                <w:rFonts w:eastAsia="Malgun Gothic" w:hint="eastAsia"/>
                <w:lang w:val="en-GB" w:eastAsia="ko-KR"/>
              </w:rPr>
              <w:t xml:space="preserve"> Choe(stella.choe@lge.com)</w:t>
            </w:r>
          </w:p>
        </w:tc>
      </w:tr>
      <w:tr w:rsidR="006409EF" w:rsidRPr="00C36D95" w14:paraId="35350BD9"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E5E98E" w14:textId="32FF77AE" w:rsidR="006409EF" w:rsidRDefault="006409EF" w:rsidP="0057638E">
            <w:pPr>
              <w:jc w:val="center"/>
            </w:pPr>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3DA6CF" w14:textId="05AAD2DF" w:rsidR="006409EF" w:rsidRDefault="006409EF" w:rsidP="006409EF">
            <w:pPr>
              <w:jc w:val="center"/>
              <w:rPr>
                <w:rFonts w:eastAsia="Malgun Gothic"/>
                <w:lang w:val="en-GB" w:eastAsia="ko-KR"/>
              </w:rPr>
            </w:pPr>
            <w:r>
              <w:rPr>
                <w:rFonts w:eastAsia="Malgun Gothic"/>
                <w:lang w:val="en-GB" w:eastAsia="ko-KR"/>
              </w:rPr>
              <w:t>Pradeep Jose (</w:t>
            </w:r>
            <w:proofErr w:type="spellStart"/>
            <w:r>
              <w:rPr>
                <w:rFonts w:eastAsia="Malgun Gothic"/>
                <w:lang w:val="en-GB" w:eastAsia="ko-KR"/>
              </w:rPr>
              <w:t>pradeep</w:t>
            </w:r>
            <w:proofErr w:type="spellEnd"/>
            <w:r>
              <w:rPr>
                <w:rFonts w:eastAsia="Malgun Gothic"/>
                <w:lang w:val="en-GB" w:eastAsia="ko-KR"/>
              </w:rPr>
              <w:t>[dot]</w:t>
            </w:r>
            <w:proofErr w:type="spellStart"/>
            <w:r>
              <w:rPr>
                <w:rFonts w:eastAsia="Malgun Gothic"/>
                <w:lang w:val="en-GB" w:eastAsia="ko-KR"/>
              </w:rPr>
              <w:t>jose</w:t>
            </w:r>
            <w:proofErr w:type="spellEnd"/>
            <w:r>
              <w:rPr>
                <w:rFonts w:eastAsia="Malgun Gothic"/>
                <w:lang w:val="en-GB" w:eastAsia="ko-KR"/>
              </w:rPr>
              <w:t>[at]</w:t>
            </w:r>
            <w:proofErr w:type="spellStart"/>
            <w:r>
              <w:rPr>
                <w:rFonts w:eastAsia="Malgun Gothic"/>
                <w:lang w:val="en-GB" w:eastAsia="ko-KR"/>
              </w:rPr>
              <w:t>mediatek</w:t>
            </w:r>
            <w:proofErr w:type="spellEnd"/>
            <w:r>
              <w:rPr>
                <w:rFonts w:eastAsia="Malgun Gothic"/>
                <w:lang w:val="en-GB" w:eastAsia="ko-KR"/>
              </w:rPr>
              <w:t>[dot]com)</w:t>
            </w:r>
          </w:p>
        </w:tc>
      </w:tr>
      <w:tr w:rsidR="006409EF" w:rsidRPr="00C36D95" w14:paraId="4F4F5F15"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144399" w14:textId="6F223385" w:rsidR="006409EF" w:rsidRDefault="00710E32" w:rsidP="0057638E">
            <w:pPr>
              <w:jc w:val="center"/>
            </w:pPr>
            <w:r>
              <w:rPr>
                <w:rFonts w:hint="eastAsia"/>
              </w:rPr>
              <w:t>H</w:t>
            </w:r>
            <w:r>
              <w:t xml:space="preserve">uawei, </w:t>
            </w:r>
            <w:proofErr w:type="spellStart"/>
            <w:r>
              <w:t>HiSilicon</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7219A9" w14:textId="2A1FDE45" w:rsidR="006409EF" w:rsidRPr="00710E32" w:rsidRDefault="00710E32" w:rsidP="0057638E">
            <w:pPr>
              <w:jc w:val="center"/>
              <w:rPr>
                <w:rFonts w:eastAsia="DengXian"/>
                <w:lang w:val="en-GB"/>
              </w:rPr>
            </w:pPr>
            <w:r>
              <w:rPr>
                <w:rFonts w:eastAsia="DengXian"/>
                <w:lang w:val="en-GB"/>
              </w:rPr>
              <w:t>baokun.shan@huawei.com</w:t>
            </w:r>
          </w:p>
        </w:tc>
      </w:tr>
      <w:tr w:rsidR="00FE42A5" w:rsidRPr="00C36D95" w14:paraId="426BFD1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3E8D44" w14:textId="2AD53F39" w:rsidR="00FE42A5" w:rsidRDefault="00FE42A5" w:rsidP="0057638E">
            <w:pPr>
              <w:jc w:val="center"/>
            </w:pPr>
            <w: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BE3109" w14:textId="57C0A462" w:rsidR="00FE42A5" w:rsidRDefault="00FE42A5" w:rsidP="0057638E">
            <w:pPr>
              <w:jc w:val="center"/>
              <w:rPr>
                <w:rFonts w:eastAsia="DengXian"/>
                <w:lang w:val="en-GB"/>
              </w:rPr>
            </w:pPr>
            <w:proofErr w:type="spellStart"/>
            <w:r>
              <w:rPr>
                <w:rFonts w:eastAsia="DengXian"/>
                <w:lang w:val="en-GB"/>
              </w:rPr>
              <w:t>Jaehyuk</w:t>
            </w:r>
            <w:proofErr w:type="spellEnd"/>
            <w:r>
              <w:rPr>
                <w:rFonts w:eastAsia="DengXian"/>
                <w:lang w:val="en-GB"/>
              </w:rPr>
              <w:t xml:space="preserve"> Jang (</w:t>
            </w:r>
            <w:r w:rsidR="00CF41C5" w:rsidRPr="00CF41C5">
              <w:rPr>
                <w:rFonts w:eastAsia="DengXian"/>
                <w:lang w:val="en-GB"/>
              </w:rPr>
              <w:t>jack.jang@samsung.com</w:t>
            </w:r>
            <w:r>
              <w:rPr>
                <w:rFonts w:eastAsia="DengXian"/>
                <w:lang w:val="en-GB"/>
              </w:rPr>
              <w:t>)</w:t>
            </w:r>
          </w:p>
        </w:tc>
      </w:tr>
      <w:tr w:rsidR="00CF41C5" w:rsidRPr="00C36D95" w14:paraId="144B55B4"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5070BC" w14:textId="4ECF7634" w:rsidR="00CF41C5" w:rsidRDefault="00CF41C5" w:rsidP="0057638E">
            <w:pPr>
              <w:jc w:val="center"/>
            </w:pPr>
            <w: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019F5B" w14:textId="4B3340E3" w:rsidR="00CF41C5" w:rsidRDefault="00CF41C5" w:rsidP="0057638E">
            <w:pPr>
              <w:jc w:val="center"/>
              <w:rPr>
                <w:rFonts w:eastAsia="DengXian"/>
                <w:lang w:val="en-GB"/>
              </w:rPr>
            </w:pPr>
            <w:proofErr w:type="spellStart"/>
            <w:r>
              <w:rPr>
                <w:rFonts w:eastAsia="DengXian"/>
                <w:lang w:val="en-GB"/>
              </w:rPr>
              <w:t>LiuJing</w:t>
            </w:r>
            <w:proofErr w:type="spellEnd"/>
            <w:r>
              <w:rPr>
                <w:rFonts w:eastAsia="DengXian"/>
                <w:lang w:val="en-GB"/>
              </w:rPr>
              <w:t xml:space="preserve"> (liu.jing30@zte.com.cn)</w:t>
            </w:r>
          </w:p>
        </w:tc>
      </w:tr>
    </w:tbl>
    <w:p w14:paraId="13C4D077" w14:textId="77777777" w:rsidR="00F2616E" w:rsidRPr="00C36D95" w:rsidRDefault="00F2616E" w:rsidP="00F2616E">
      <w:pPr>
        <w:rPr>
          <w:lang w:val="en-GB"/>
        </w:rPr>
      </w:pPr>
    </w:p>
    <w:p w14:paraId="6EA0FDB3" w14:textId="4FC94109" w:rsidR="00F2616E" w:rsidRPr="00C36D95" w:rsidRDefault="00F2616E" w:rsidP="00F2616E">
      <w:pPr>
        <w:pStyle w:val="Reference"/>
        <w:numPr>
          <w:ilvl w:val="0"/>
          <w:numId w:val="0"/>
        </w:numPr>
        <w:spacing w:line="259" w:lineRule="auto"/>
        <w:ind w:left="567" w:hanging="567"/>
        <w:rPr>
          <w:lang w:val="en-GB"/>
        </w:rPr>
      </w:pPr>
    </w:p>
    <w:p w14:paraId="106D1746" w14:textId="77777777" w:rsidR="0046101C" w:rsidRPr="00D70798" w:rsidRDefault="0046101C">
      <w:pPr>
        <w:pStyle w:val="Reference"/>
        <w:numPr>
          <w:ilvl w:val="0"/>
          <w:numId w:val="0"/>
        </w:numPr>
        <w:spacing w:line="259" w:lineRule="auto"/>
        <w:ind w:left="567" w:hanging="567"/>
        <w:rPr>
          <w:lang w:val="en-GB"/>
        </w:rPr>
      </w:pPr>
    </w:p>
    <w:sectPr w:rsidR="0046101C" w:rsidRPr="00D70798" w:rsidSect="0085683C">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2CDFE" w14:textId="77777777" w:rsidR="001200CD" w:rsidRDefault="001200CD" w:rsidP="00796430">
      <w:r>
        <w:separator/>
      </w:r>
    </w:p>
  </w:endnote>
  <w:endnote w:type="continuationSeparator" w:id="0">
    <w:p w14:paraId="2E4E933E" w14:textId="77777777" w:rsidR="001200CD" w:rsidRDefault="001200CD" w:rsidP="00796430">
      <w:r>
        <w:continuationSeparator/>
      </w:r>
    </w:p>
  </w:endnote>
  <w:endnote w:type="continuationNotice" w:id="1">
    <w:p w14:paraId="432FA911" w14:textId="77777777" w:rsidR="001200CD" w:rsidRDefault="001200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minorBidi">
    <w:altName w:val="Times New Roman"/>
    <w:panose1 w:val="020B0604020202020204"/>
    <w:charset w:val="00"/>
    <w:family w:val="roman"/>
    <w:pitch w:val="default"/>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default"/>
    <w:sig w:usb0="00000000" w:usb1="00000000" w:usb2="00000010" w:usb3="00000000" w:csb0="0004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70D77" w14:textId="77777777" w:rsidR="00CF41C5" w:rsidRDefault="00CF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6B8DD92D" w:rsidR="00941D93" w:rsidRDefault="00941D9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F41C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F41C5">
      <w:rPr>
        <w:rStyle w:val="PageNumber"/>
      </w:rPr>
      <w:t>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AB9E2" w14:textId="77777777" w:rsidR="00CF41C5" w:rsidRDefault="00CF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F461A" w14:textId="77777777" w:rsidR="001200CD" w:rsidRDefault="001200CD" w:rsidP="00796430">
      <w:r>
        <w:separator/>
      </w:r>
    </w:p>
  </w:footnote>
  <w:footnote w:type="continuationSeparator" w:id="0">
    <w:p w14:paraId="437EF0DB" w14:textId="77777777" w:rsidR="001200CD" w:rsidRDefault="001200CD" w:rsidP="00796430">
      <w:r>
        <w:continuationSeparator/>
      </w:r>
    </w:p>
  </w:footnote>
  <w:footnote w:type="continuationNotice" w:id="1">
    <w:p w14:paraId="0876C3A7" w14:textId="77777777" w:rsidR="001200CD" w:rsidRDefault="001200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941D93" w:rsidRDefault="00941D93"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BF9EB" w14:textId="77777777" w:rsidR="00CF41C5" w:rsidRDefault="00CF41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EDA11" w14:textId="77777777" w:rsidR="00CF41C5" w:rsidRDefault="00CF4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6AACAFA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E88AF00"/>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E353553"/>
    <w:multiLevelType w:val="hybridMultilevel"/>
    <w:tmpl w:val="D1C86682"/>
    <w:lvl w:ilvl="0" w:tplc="244CF830">
      <w:numFmt w:val="bullet"/>
      <w:lvlText w:val="-"/>
      <w:lvlJc w:val="left"/>
      <w:pPr>
        <w:ind w:left="1964" w:hanging="360"/>
      </w:pPr>
      <w:rPr>
        <w:rFonts w:ascii="Arial" w:eastAsia="Dotum" w:hAnsi="Arial" w:cs="Arial" w:hint="default"/>
      </w:rPr>
    </w:lvl>
    <w:lvl w:ilvl="1" w:tplc="08090003" w:tentative="1">
      <w:start w:val="1"/>
      <w:numFmt w:val="bullet"/>
      <w:lvlText w:val="o"/>
      <w:lvlJc w:val="left"/>
      <w:pPr>
        <w:ind w:left="2684" w:hanging="360"/>
      </w:pPr>
      <w:rPr>
        <w:rFonts w:ascii="Courier New" w:hAnsi="Courier New" w:cs="Courier New" w:hint="default"/>
      </w:rPr>
    </w:lvl>
    <w:lvl w:ilvl="2" w:tplc="08090005" w:tentative="1">
      <w:start w:val="1"/>
      <w:numFmt w:val="bullet"/>
      <w:lvlText w:val=""/>
      <w:lvlJc w:val="left"/>
      <w:pPr>
        <w:ind w:left="3404" w:hanging="360"/>
      </w:pPr>
      <w:rPr>
        <w:rFonts w:ascii="Wingdings" w:hAnsi="Wingdings" w:hint="default"/>
      </w:rPr>
    </w:lvl>
    <w:lvl w:ilvl="3" w:tplc="08090001" w:tentative="1">
      <w:start w:val="1"/>
      <w:numFmt w:val="bullet"/>
      <w:lvlText w:val=""/>
      <w:lvlJc w:val="left"/>
      <w:pPr>
        <w:ind w:left="4124" w:hanging="360"/>
      </w:pPr>
      <w:rPr>
        <w:rFonts w:ascii="Symbol" w:hAnsi="Symbol" w:hint="default"/>
      </w:rPr>
    </w:lvl>
    <w:lvl w:ilvl="4" w:tplc="08090003" w:tentative="1">
      <w:start w:val="1"/>
      <w:numFmt w:val="bullet"/>
      <w:lvlText w:val="o"/>
      <w:lvlJc w:val="left"/>
      <w:pPr>
        <w:ind w:left="4844" w:hanging="360"/>
      </w:pPr>
      <w:rPr>
        <w:rFonts w:ascii="Courier New" w:hAnsi="Courier New" w:cs="Courier New" w:hint="default"/>
      </w:rPr>
    </w:lvl>
    <w:lvl w:ilvl="5" w:tplc="08090005" w:tentative="1">
      <w:start w:val="1"/>
      <w:numFmt w:val="bullet"/>
      <w:lvlText w:val=""/>
      <w:lvlJc w:val="left"/>
      <w:pPr>
        <w:ind w:left="5564" w:hanging="360"/>
      </w:pPr>
      <w:rPr>
        <w:rFonts w:ascii="Wingdings" w:hAnsi="Wingdings" w:hint="default"/>
      </w:rPr>
    </w:lvl>
    <w:lvl w:ilvl="6" w:tplc="08090001" w:tentative="1">
      <w:start w:val="1"/>
      <w:numFmt w:val="bullet"/>
      <w:lvlText w:val=""/>
      <w:lvlJc w:val="left"/>
      <w:pPr>
        <w:ind w:left="6284" w:hanging="360"/>
      </w:pPr>
      <w:rPr>
        <w:rFonts w:ascii="Symbol" w:hAnsi="Symbol" w:hint="default"/>
      </w:rPr>
    </w:lvl>
    <w:lvl w:ilvl="7" w:tplc="08090003" w:tentative="1">
      <w:start w:val="1"/>
      <w:numFmt w:val="bullet"/>
      <w:lvlText w:val="o"/>
      <w:lvlJc w:val="left"/>
      <w:pPr>
        <w:ind w:left="7004" w:hanging="360"/>
      </w:pPr>
      <w:rPr>
        <w:rFonts w:ascii="Courier New" w:hAnsi="Courier New" w:cs="Courier New" w:hint="default"/>
      </w:rPr>
    </w:lvl>
    <w:lvl w:ilvl="8" w:tplc="08090005" w:tentative="1">
      <w:start w:val="1"/>
      <w:numFmt w:val="bullet"/>
      <w:lvlText w:val=""/>
      <w:lvlJc w:val="left"/>
      <w:pPr>
        <w:ind w:left="7724" w:hanging="360"/>
      </w:pPr>
      <w:rPr>
        <w:rFonts w:ascii="Wingdings" w:hAnsi="Wingdings" w:hint="default"/>
      </w:rPr>
    </w:lvl>
  </w:abstractNum>
  <w:abstractNum w:abstractNumId="8" w15:restartNumberingAfterBreak="0">
    <w:nsid w:val="111869AD"/>
    <w:multiLevelType w:val="hybridMultilevel"/>
    <w:tmpl w:val="3FFE4398"/>
    <w:lvl w:ilvl="0" w:tplc="9CD2A2A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1529FF3A"/>
    <w:multiLevelType w:val="singleLevel"/>
    <w:tmpl w:val="1529FF3A"/>
    <w:lvl w:ilvl="0">
      <w:start w:val="1"/>
      <w:numFmt w:val="decimal"/>
      <w:suff w:val="space"/>
      <w:lvlText w:val="%1."/>
      <w:lvlJc w:val="left"/>
    </w:lvl>
  </w:abstractNum>
  <w:abstractNum w:abstractNumId="11"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8B0453A"/>
    <w:multiLevelType w:val="multilevel"/>
    <w:tmpl w:val="281E86BE"/>
    <w:numStyleLink w:val="Recommendation"/>
  </w:abstractNum>
  <w:abstractNum w:abstractNumId="25" w15:restartNumberingAfterBreak="0">
    <w:nsid w:val="49278619"/>
    <w:multiLevelType w:val="singleLevel"/>
    <w:tmpl w:val="49278619"/>
    <w:lvl w:ilvl="0">
      <w:start w:val="1"/>
      <w:numFmt w:val="decimal"/>
      <w:suff w:val="space"/>
      <w:lvlText w:val="%1."/>
      <w:lvlJc w:val="left"/>
    </w:lvl>
  </w:abstractNum>
  <w:abstractNum w:abstractNumId="26"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F0803"/>
    <w:multiLevelType w:val="hybridMultilevel"/>
    <w:tmpl w:val="D6AC2254"/>
    <w:lvl w:ilvl="0" w:tplc="B44C6242">
      <w:start w:val="1"/>
      <w:numFmt w:val="decimal"/>
      <w:lvlText w:val="%1."/>
      <w:lvlJc w:val="left"/>
      <w:pPr>
        <w:ind w:left="1619" w:hanging="360"/>
      </w:pPr>
      <w:rPr>
        <w:rFonts w:hint="default"/>
      </w:rPr>
    </w:lvl>
    <w:lvl w:ilvl="1" w:tplc="4DA2B89C">
      <w:start w:val="1"/>
      <w:numFmt w:val="lowerLetter"/>
      <w:lvlText w:val="%2."/>
      <w:lvlJc w:val="left"/>
      <w:pPr>
        <w:ind w:left="2339" w:hanging="360"/>
      </w:pPr>
      <w:rPr>
        <w:rFonts w:ascii="Arial" w:eastAsia="MS Mincho" w:hAnsi="Arial" w:cs="Times New Roman"/>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6"/>
  </w:num>
  <w:num w:numId="3">
    <w:abstractNumId w:val="19"/>
  </w:num>
  <w:num w:numId="4">
    <w:abstractNumId w:val="16"/>
  </w:num>
  <w:num w:numId="5">
    <w:abstractNumId w:val="31"/>
  </w:num>
  <w:num w:numId="6">
    <w:abstractNumId w:val="17"/>
  </w:num>
  <w:num w:numId="7">
    <w:abstractNumId w:val="6"/>
  </w:num>
  <w:num w:numId="8">
    <w:abstractNumId w:val="27"/>
  </w:num>
  <w:num w:numId="9">
    <w:abstractNumId w:val="29"/>
    <w:lvlOverride w:ilvl="0">
      <w:startOverride w:val="1"/>
    </w:lvlOverride>
  </w:num>
  <w:num w:numId="10">
    <w:abstractNumId w:val="5"/>
  </w:num>
  <w:num w:numId="11">
    <w:abstractNumId w:val="24"/>
  </w:num>
  <w:num w:numId="12">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2"/>
  </w:num>
  <w:num w:numId="15">
    <w:abstractNumId w:val="28"/>
  </w:num>
  <w:num w:numId="16">
    <w:abstractNumId w:val="32"/>
  </w:num>
  <w:num w:numId="17">
    <w:abstractNumId w:val="35"/>
  </w:num>
  <w:num w:numId="18">
    <w:abstractNumId w:val="4"/>
  </w:num>
  <w:num w:numId="19">
    <w:abstractNumId w:val="14"/>
  </w:num>
  <w:num w:numId="20">
    <w:abstractNumId w:val="30"/>
  </w:num>
  <w:num w:numId="21">
    <w:abstractNumId w:val="23"/>
  </w:num>
  <w:num w:numId="22">
    <w:abstractNumId w:val="36"/>
  </w:num>
  <w:num w:numId="23">
    <w:abstractNumId w:val="37"/>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1"/>
  </w:num>
  <w:num w:numId="30">
    <w:abstractNumId w:val="18"/>
  </w:num>
  <w:num w:numId="31">
    <w:abstractNumId w:val="15"/>
  </w:num>
  <w:num w:numId="32">
    <w:abstractNumId w:val="13"/>
  </w:num>
  <w:num w:numId="33">
    <w:abstractNumId w:val="22"/>
  </w:num>
  <w:num w:numId="34">
    <w:abstractNumId w:val="21"/>
  </w:num>
  <w:num w:numId="35">
    <w:abstractNumId w:val="9"/>
  </w:num>
  <w:num w:numId="36">
    <w:abstractNumId w:val="10"/>
  </w:num>
  <w:num w:numId="37">
    <w:abstractNumId w:val="25"/>
  </w:num>
  <w:num w:numId="38">
    <w:abstractNumId w:val="12"/>
    <w:lvlOverride w:ilvl="0">
      <w:startOverride w:val="1"/>
    </w:lvlOverride>
  </w:num>
  <w:num w:numId="39">
    <w:abstractNumId w:val="12"/>
    <w:lvlOverride w:ilvl="0">
      <w:startOverride w:val="1"/>
    </w:lvlOverride>
  </w:num>
  <w:num w:numId="40">
    <w:abstractNumId w:val="8"/>
  </w:num>
  <w:num w:numId="41">
    <w:abstractNumId w:val="33"/>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lvlOverride w:ilvl="0">
      <w:startOverride w:val="1"/>
    </w:lvlOverride>
  </w:num>
  <w:num w:numId="50">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BA0"/>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02B"/>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EC"/>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1EEF"/>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AE"/>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7BE"/>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6ED"/>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1D"/>
    <w:rsid w:val="000E21D1"/>
    <w:rsid w:val="000E22DD"/>
    <w:rsid w:val="000E231E"/>
    <w:rsid w:val="000E3440"/>
    <w:rsid w:val="000E37F0"/>
    <w:rsid w:val="000E38D1"/>
    <w:rsid w:val="000E3980"/>
    <w:rsid w:val="000E3B36"/>
    <w:rsid w:val="000E3C78"/>
    <w:rsid w:val="000E3EF1"/>
    <w:rsid w:val="000E41F0"/>
    <w:rsid w:val="000E44F2"/>
    <w:rsid w:val="000E46AF"/>
    <w:rsid w:val="000E4765"/>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D1B"/>
    <w:rsid w:val="000F0028"/>
    <w:rsid w:val="000F021E"/>
    <w:rsid w:val="000F0A36"/>
    <w:rsid w:val="000F12C9"/>
    <w:rsid w:val="000F1477"/>
    <w:rsid w:val="000F161D"/>
    <w:rsid w:val="000F1880"/>
    <w:rsid w:val="000F198F"/>
    <w:rsid w:val="000F21AA"/>
    <w:rsid w:val="000F21C3"/>
    <w:rsid w:val="000F24BF"/>
    <w:rsid w:val="000F25F5"/>
    <w:rsid w:val="000F2D5D"/>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CC7"/>
    <w:rsid w:val="00101E8C"/>
    <w:rsid w:val="0010211D"/>
    <w:rsid w:val="00102385"/>
    <w:rsid w:val="001023E5"/>
    <w:rsid w:val="001029D8"/>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0CD"/>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9FF"/>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615"/>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A93"/>
    <w:rsid w:val="00140BAA"/>
    <w:rsid w:val="001418A5"/>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906"/>
    <w:rsid w:val="00156C59"/>
    <w:rsid w:val="00156D4D"/>
    <w:rsid w:val="00156D96"/>
    <w:rsid w:val="001572B2"/>
    <w:rsid w:val="00157CFB"/>
    <w:rsid w:val="001608E4"/>
    <w:rsid w:val="00160BF4"/>
    <w:rsid w:val="00160FEB"/>
    <w:rsid w:val="001610CE"/>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209"/>
    <w:rsid w:val="0017236C"/>
    <w:rsid w:val="001723FE"/>
    <w:rsid w:val="001724E1"/>
    <w:rsid w:val="001725B1"/>
    <w:rsid w:val="001726A4"/>
    <w:rsid w:val="001729A0"/>
    <w:rsid w:val="001729A7"/>
    <w:rsid w:val="00172C3C"/>
    <w:rsid w:val="00172C8D"/>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0F22"/>
    <w:rsid w:val="0018136D"/>
    <w:rsid w:val="0018146E"/>
    <w:rsid w:val="00181AD2"/>
    <w:rsid w:val="0018264C"/>
    <w:rsid w:val="0018269A"/>
    <w:rsid w:val="00182A71"/>
    <w:rsid w:val="00182CBD"/>
    <w:rsid w:val="001839D7"/>
    <w:rsid w:val="00183A05"/>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185"/>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1C94"/>
    <w:rsid w:val="001B204F"/>
    <w:rsid w:val="001B20DB"/>
    <w:rsid w:val="001B25EF"/>
    <w:rsid w:val="001B2AAE"/>
    <w:rsid w:val="001B2F5B"/>
    <w:rsid w:val="001B2FAF"/>
    <w:rsid w:val="001B306F"/>
    <w:rsid w:val="001B32BF"/>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2F2B"/>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D8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01B"/>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72B"/>
    <w:rsid w:val="00207BEE"/>
    <w:rsid w:val="00207C16"/>
    <w:rsid w:val="00207D42"/>
    <w:rsid w:val="00207DD3"/>
    <w:rsid w:val="00207EDD"/>
    <w:rsid w:val="00210476"/>
    <w:rsid w:val="002104D4"/>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3C7E"/>
    <w:rsid w:val="00214484"/>
    <w:rsid w:val="0021485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EF2"/>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191A"/>
    <w:rsid w:val="00242336"/>
    <w:rsid w:val="002425CA"/>
    <w:rsid w:val="0024266A"/>
    <w:rsid w:val="00242EFD"/>
    <w:rsid w:val="00243014"/>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954"/>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0C2"/>
    <w:rsid w:val="00263203"/>
    <w:rsid w:val="00263476"/>
    <w:rsid w:val="0026349B"/>
    <w:rsid w:val="00263A16"/>
    <w:rsid w:val="00263B2F"/>
    <w:rsid w:val="00263C24"/>
    <w:rsid w:val="00263D47"/>
    <w:rsid w:val="00263E19"/>
    <w:rsid w:val="00263E8D"/>
    <w:rsid w:val="00264124"/>
    <w:rsid w:val="002642C2"/>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090"/>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91B"/>
    <w:rsid w:val="00291ADC"/>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78C"/>
    <w:rsid w:val="00296D8E"/>
    <w:rsid w:val="00296DBD"/>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30"/>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B61"/>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495"/>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5F33"/>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3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320"/>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033"/>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7D1"/>
    <w:rsid w:val="003B09B3"/>
    <w:rsid w:val="003B0F11"/>
    <w:rsid w:val="003B0FE8"/>
    <w:rsid w:val="003B10D0"/>
    <w:rsid w:val="003B1482"/>
    <w:rsid w:val="003B1858"/>
    <w:rsid w:val="003B1A1B"/>
    <w:rsid w:val="003B1A39"/>
    <w:rsid w:val="003B1AE0"/>
    <w:rsid w:val="003B1D86"/>
    <w:rsid w:val="003B2243"/>
    <w:rsid w:val="003B263F"/>
    <w:rsid w:val="003B3CFC"/>
    <w:rsid w:val="003B4048"/>
    <w:rsid w:val="003B4666"/>
    <w:rsid w:val="003B470A"/>
    <w:rsid w:val="003B4B0D"/>
    <w:rsid w:val="003B52D9"/>
    <w:rsid w:val="003B53D6"/>
    <w:rsid w:val="003B53DE"/>
    <w:rsid w:val="003B5667"/>
    <w:rsid w:val="003B5769"/>
    <w:rsid w:val="003B580A"/>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1C"/>
    <w:rsid w:val="003D18AB"/>
    <w:rsid w:val="003D1CE8"/>
    <w:rsid w:val="003D1F40"/>
    <w:rsid w:val="003D244E"/>
    <w:rsid w:val="003D259F"/>
    <w:rsid w:val="003D25AE"/>
    <w:rsid w:val="003D2A5D"/>
    <w:rsid w:val="003D2D48"/>
    <w:rsid w:val="003D340F"/>
    <w:rsid w:val="003D3C17"/>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85F"/>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6C5"/>
    <w:rsid w:val="0042282C"/>
    <w:rsid w:val="00422C7D"/>
    <w:rsid w:val="00423000"/>
    <w:rsid w:val="004230B9"/>
    <w:rsid w:val="00423107"/>
    <w:rsid w:val="0042310D"/>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CBB"/>
    <w:rsid w:val="00430D9A"/>
    <w:rsid w:val="0043255F"/>
    <w:rsid w:val="004329B6"/>
    <w:rsid w:val="00432C17"/>
    <w:rsid w:val="00432DC6"/>
    <w:rsid w:val="00432E5B"/>
    <w:rsid w:val="00433588"/>
    <w:rsid w:val="00433883"/>
    <w:rsid w:val="004338E4"/>
    <w:rsid w:val="00433BA8"/>
    <w:rsid w:val="004340D1"/>
    <w:rsid w:val="004345DC"/>
    <w:rsid w:val="004346E4"/>
    <w:rsid w:val="004346FA"/>
    <w:rsid w:val="00434E7D"/>
    <w:rsid w:val="0043579A"/>
    <w:rsid w:val="004358C9"/>
    <w:rsid w:val="00435924"/>
    <w:rsid w:val="00435B30"/>
    <w:rsid w:val="00435CCC"/>
    <w:rsid w:val="00435D6A"/>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698"/>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7BB"/>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76"/>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3B42"/>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1831"/>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47"/>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4CC"/>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CA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1DA"/>
    <w:rsid w:val="00530367"/>
    <w:rsid w:val="0053063C"/>
    <w:rsid w:val="00530CB7"/>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1"/>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935"/>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38E"/>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1A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804"/>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D7EA2"/>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1B2"/>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D7D"/>
    <w:rsid w:val="00611DFA"/>
    <w:rsid w:val="0061248D"/>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29D"/>
    <w:rsid w:val="006245A3"/>
    <w:rsid w:val="006247D7"/>
    <w:rsid w:val="0062499F"/>
    <w:rsid w:val="00624A6E"/>
    <w:rsid w:val="00624B56"/>
    <w:rsid w:val="00624EEB"/>
    <w:rsid w:val="00624F04"/>
    <w:rsid w:val="0062518A"/>
    <w:rsid w:val="00625382"/>
    <w:rsid w:val="006258F1"/>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31C"/>
    <w:rsid w:val="00631AFB"/>
    <w:rsid w:val="006320F0"/>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9EF"/>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8C6"/>
    <w:rsid w:val="006A09FB"/>
    <w:rsid w:val="006A0D88"/>
    <w:rsid w:val="006A133C"/>
    <w:rsid w:val="006A1597"/>
    <w:rsid w:val="006A16C7"/>
    <w:rsid w:val="006A171C"/>
    <w:rsid w:val="006A18FF"/>
    <w:rsid w:val="006A1A0B"/>
    <w:rsid w:val="006A1D21"/>
    <w:rsid w:val="006A20BD"/>
    <w:rsid w:val="006A2120"/>
    <w:rsid w:val="006A2312"/>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C1B"/>
    <w:rsid w:val="006A7DC6"/>
    <w:rsid w:val="006A7DE2"/>
    <w:rsid w:val="006A7E67"/>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B7FB4"/>
    <w:rsid w:val="006C0462"/>
    <w:rsid w:val="006C08C3"/>
    <w:rsid w:val="006C08F7"/>
    <w:rsid w:val="006C0A58"/>
    <w:rsid w:val="006C0AC3"/>
    <w:rsid w:val="006C0D8F"/>
    <w:rsid w:val="006C0DA7"/>
    <w:rsid w:val="006C0EBB"/>
    <w:rsid w:val="006C1196"/>
    <w:rsid w:val="006C1637"/>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3AC"/>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24"/>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0E32"/>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DBF"/>
    <w:rsid w:val="00730512"/>
    <w:rsid w:val="00730654"/>
    <w:rsid w:val="007306BF"/>
    <w:rsid w:val="00731045"/>
    <w:rsid w:val="00731FCC"/>
    <w:rsid w:val="007322D4"/>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1F5"/>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ED2"/>
    <w:rsid w:val="007A2F87"/>
    <w:rsid w:val="007A34F3"/>
    <w:rsid w:val="007A359C"/>
    <w:rsid w:val="007A3A64"/>
    <w:rsid w:val="007A412D"/>
    <w:rsid w:val="007A43D5"/>
    <w:rsid w:val="007A48F5"/>
    <w:rsid w:val="007A4CAD"/>
    <w:rsid w:val="007A4DA7"/>
    <w:rsid w:val="007A4F25"/>
    <w:rsid w:val="007A5321"/>
    <w:rsid w:val="007A5552"/>
    <w:rsid w:val="007A59F0"/>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E3C"/>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0A4"/>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784"/>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7EE"/>
    <w:rsid w:val="00826821"/>
    <w:rsid w:val="00826894"/>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99E"/>
    <w:rsid w:val="00840B0B"/>
    <w:rsid w:val="00840CCE"/>
    <w:rsid w:val="00840E66"/>
    <w:rsid w:val="00841007"/>
    <w:rsid w:val="00841693"/>
    <w:rsid w:val="0084198F"/>
    <w:rsid w:val="00841AE1"/>
    <w:rsid w:val="0084215F"/>
    <w:rsid w:val="00842FC5"/>
    <w:rsid w:val="008433F7"/>
    <w:rsid w:val="0084351E"/>
    <w:rsid w:val="00843543"/>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57FEA"/>
    <w:rsid w:val="008603B2"/>
    <w:rsid w:val="00860475"/>
    <w:rsid w:val="008605B0"/>
    <w:rsid w:val="00860674"/>
    <w:rsid w:val="008607C2"/>
    <w:rsid w:val="00860A59"/>
    <w:rsid w:val="00860A9A"/>
    <w:rsid w:val="00860E87"/>
    <w:rsid w:val="008618F1"/>
    <w:rsid w:val="008619F5"/>
    <w:rsid w:val="00861F80"/>
    <w:rsid w:val="0086263E"/>
    <w:rsid w:val="008629E3"/>
    <w:rsid w:val="00862B76"/>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DC"/>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77C41"/>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2D"/>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4FCF"/>
    <w:rsid w:val="008952F1"/>
    <w:rsid w:val="008953D7"/>
    <w:rsid w:val="00895809"/>
    <w:rsid w:val="00895AC0"/>
    <w:rsid w:val="00896697"/>
    <w:rsid w:val="00896DF4"/>
    <w:rsid w:val="00896E80"/>
    <w:rsid w:val="00896F9F"/>
    <w:rsid w:val="008971AB"/>
    <w:rsid w:val="008974C6"/>
    <w:rsid w:val="00897891"/>
    <w:rsid w:val="008978EF"/>
    <w:rsid w:val="00897C2F"/>
    <w:rsid w:val="00897DA6"/>
    <w:rsid w:val="00897EDF"/>
    <w:rsid w:val="008A0537"/>
    <w:rsid w:val="008A06E6"/>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82F"/>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D55"/>
    <w:rsid w:val="008C4E7E"/>
    <w:rsid w:val="008C4EB1"/>
    <w:rsid w:val="008C570F"/>
    <w:rsid w:val="008C57BD"/>
    <w:rsid w:val="008C5980"/>
    <w:rsid w:val="008C60E5"/>
    <w:rsid w:val="008C6748"/>
    <w:rsid w:val="008C6CDF"/>
    <w:rsid w:val="008C6DF2"/>
    <w:rsid w:val="008C6F4E"/>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8A"/>
    <w:rsid w:val="008D6EF4"/>
    <w:rsid w:val="008D7107"/>
    <w:rsid w:val="008D712C"/>
    <w:rsid w:val="008D733F"/>
    <w:rsid w:val="008D73F4"/>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A86"/>
    <w:rsid w:val="008E3B6C"/>
    <w:rsid w:val="008E3F8A"/>
    <w:rsid w:val="008E405F"/>
    <w:rsid w:val="008E43A3"/>
    <w:rsid w:val="008E47CF"/>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87"/>
    <w:rsid w:val="009110EE"/>
    <w:rsid w:val="009111FE"/>
    <w:rsid w:val="0091159A"/>
    <w:rsid w:val="0091183E"/>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4F66"/>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28A"/>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D93"/>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2B"/>
    <w:rsid w:val="00952269"/>
    <w:rsid w:val="00952618"/>
    <w:rsid w:val="00952840"/>
    <w:rsid w:val="00952B2A"/>
    <w:rsid w:val="00952C53"/>
    <w:rsid w:val="00952D61"/>
    <w:rsid w:val="009531B5"/>
    <w:rsid w:val="0095329F"/>
    <w:rsid w:val="009535D8"/>
    <w:rsid w:val="00953632"/>
    <w:rsid w:val="009536F0"/>
    <w:rsid w:val="009539EA"/>
    <w:rsid w:val="00953B40"/>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02"/>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4DE"/>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D0C"/>
    <w:rsid w:val="009A6DD5"/>
    <w:rsid w:val="009A70A4"/>
    <w:rsid w:val="009A74E8"/>
    <w:rsid w:val="009A7506"/>
    <w:rsid w:val="009A77C4"/>
    <w:rsid w:val="009A783E"/>
    <w:rsid w:val="009A78C2"/>
    <w:rsid w:val="009A7B96"/>
    <w:rsid w:val="009A7D4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1C7"/>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757"/>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21F"/>
    <w:rsid w:val="009D53FF"/>
    <w:rsid w:val="009D57A1"/>
    <w:rsid w:val="009D58F7"/>
    <w:rsid w:val="009D5C38"/>
    <w:rsid w:val="009D5D09"/>
    <w:rsid w:val="009D6E37"/>
    <w:rsid w:val="009D6EAB"/>
    <w:rsid w:val="009D6EF7"/>
    <w:rsid w:val="009D7311"/>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33D"/>
    <w:rsid w:val="009F2517"/>
    <w:rsid w:val="009F2690"/>
    <w:rsid w:val="009F2709"/>
    <w:rsid w:val="009F29E4"/>
    <w:rsid w:val="009F2DA5"/>
    <w:rsid w:val="009F4215"/>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59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D3F"/>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361"/>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5D4"/>
    <w:rsid w:val="00A63D27"/>
    <w:rsid w:val="00A6401D"/>
    <w:rsid w:val="00A64510"/>
    <w:rsid w:val="00A64E07"/>
    <w:rsid w:val="00A64F10"/>
    <w:rsid w:val="00A64F3C"/>
    <w:rsid w:val="00A6514A"/>
    <w:rsid w:val="00A65BEF"/>
    <w:rsid w:val="00A65C84"/>
    <w:rsid w:val="00A65C8F"/>
    <w:rsid w:val="00A65CCF"/>
    <w:rsid w:val="00A6634E"/>
    <w:rsid w:val="00A66412"/>
    <w:rsid w:val="00A66861"/>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1FF8"/>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678"/>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E02"/>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77"/>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2D3"/>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73D"/>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819"/>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A5E"/>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07E1"/>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F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B22"/>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68CF"/>
    <w:rsid w:val="00B66B08"/>
    <w:rsid w:val="00B67017"/>
    <w:rsid w:val="00B67F1D"/>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9D1"/>
    <w:rsid w:val="00B76EAA"/>
    <w:rsid w:val="00B76F9D"/>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133"/>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251"/>
    <w:rsid w:val="00B963F2"/>
    <w:rsid w:val="00B96D26"/>
    <w:rsid w:val="00B96EC8"/>
    <w:rsid w:val="00B97916"/>
    <w:rsid w:val="00BA008E"/>
    <w:rsid w:val="00BA01F9"/>
    <w:rsid w:val="00BA05E3"/>
    <w:rsid w:val="00BA0A21"/>
    <w:rsid w:val="00BA0CF0"/>
    <w:rsid w:val="00BA0EDE"/>
    <w:rsid w:val="00BA0F59"/>
    <w:rsid w:val="00BA0FA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2BD"/>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31E"/>
    <w:rsid w:val="00BB557F"/>
    <w:rsid w:val="00BB55B2"/>
    <w:rsid w:val="00BB5818"/>
    <w:rsid w:val="00BB5A5B"/>
    <w:rsid w:val="00BB5BE0"/>
    <w:rsid w:val="00BB5C7C"/>
    <w:rsid w:val="00BB67BE"/>
    <w:rsid w:val="00BB6D1F"/>
    <w:rsid w:val="00BB6EAE"/>
    <w:rsid w:val="00BB6FB2"/>
    <w:rsid w:val="00BB7118"/>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1D0"/>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7E6"/>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527"/>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005"/>
    <w:rsid w:val="00C003C5"/>
    <w:rsid w:val="00C0043A"/>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700"/>
    <w:rsid w:val="00C36780"/>
    <w:rsid w:val="00C36CAA"/>
    <w:rsid w:val="00C36D95"/>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2F6"/>
    <w:rsid w:val="00C4371A"/>
    <w:rsid w:val="00C43A45"/>
    <w:rsid w:val="00C43DAD"/>
    <w:rsid w:val="00C440D7"/>
    <w:rsid w:val="00C4428C"/>
    <w:rsid w:val="00C442FC"/>
    <w:rsid w:val="00C4432F"/>
    <w:rsid w:val="00C4437D"/>
    <w:rsid w:val="00C44677"/>
    <w:rsid w:val="00C4486B"/>
    <w:rsid w:val="00C44A4A"/>
    <w:rsid w:val="00C44AC7"/>
    <w:rsid w:val="00C44CCE"/>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57F17"/>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71"/>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16B"/>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0BCA"/>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1C2"/>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E0"/>
    <w:rsid w:val="00CE3023"/>
    <w:rsid w:val="00CE3236"/>
    <w:rsid w:val="00CE3425"/>
    <w:rsid w:val="00CE34C9"/>
    <w:rsid w:val="00CE3A6F"/>
    <w:rsid w:val="00CE3F9D"/>
    <w:rsid w:val="00CE41AB"/>
    <w:rsid w:val="00CE4394"/>
    <w:rsid w:val="00CE4767"/>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28"/>
    <w:rsid w:val="00CE6C47"/>
    <w:rsid w:val="00CE6CAE"/>
    <w:rsid w:val="00CE722C"/>
    <w:rsid w:val="00CE72A4"/>
    <w:rsid w:val="00CE7432"/>
    <w:rsid w:val="00CF01D6"/>
    <w:rsid w:val="00CF0281"/>
    <w:rsid w:val="00CF0680"/>
    <w:rsid w:val="00CF0DF9"/>
    <w:rsid w:val="00CF0F92"/>
    <w:rsid w:val="00CF16D1"/>
    <w:rsid w:val="00CF187D"/>
    <w:rsid w:val="00CF224F"/>
    <w:rsid w:val="00CF28EA"/>
    <w:rsid w:val="00CF2B23"/>
    <w:rsid w:val="00CF3141"/>
    <w:rsid w:val="00CF3714"/>
    <w:rsid w:val="00CF37D0"/>
    <w:rsid w:val="00CF40EF"/>
    <w:rsid w:val="00CF41C5"/>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61C"/>
    <w:rsid w:val="00D0773B"/>
    <w:rsid w:val="00D07A1E"/>
    <w:rsid w:val="00D107CA"/>
    <w:rsid w:val="00D10838"/>
    <w:rsid w:val="00D1099F"/>
    <w:rsid w:val="00D10F48"/>
    <w:rsid w:val="00D11055"/>
    <w:rsid w:val="00D110DF"/>
    <w:rsid w:val="00D110F3"/>
    <w:rsid w:val="00D111B3"/>
    <w:rsid w:val="00D11993"/>
    <w:rsid w:val="00D11A6F"/>
    <w:rsid w:val="00D11D9E"/>
    <w:rsid w:val="00D12353"/>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549"/>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4A3"/>
    <w:rsid w:val="00D2659B"/>
    <w:rsid w:val="00D267C2"/>
    <w:rsid w:val="00D26AC3"/>
    <w:rsid w:val="00D26E09"/>
    <w:rsid w:val="00D26F40"/>
    <w:rsid w:val="00D270D5"/>
    <w:rsid w:val="00D27349"/>
    <w:rsid w:val="00D276FE"/>
    <w:rsid w:val="00D277FE"/>
    <w:rsid w:val="00D27D8F"/>
    <w:rsid w:val="00D30322"/>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BC"/>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79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94B"/>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3E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0E6"/>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A5E"/>
    <w:rsid w:val="00DB1A86"/>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4B"/>
    <w:rsid w:val="00DC05B5"/>
    <w:rsid w:val="00DC0752"/>
    <w:rsid w:val="00DC1233"/>
    <w:rsid w:val="00DC1328"/>
    <w:rsid w:val="00DC18C8"/>
    <w:rsid w:val="00DC1D94"/>
    <w:rsid w:val="00DC1F1F"/>
    <w:rsid w:val="00DC1F88"/>
    <w:rsid w:val="00DC20B0"/>
    <w:rsid w:val="00DC237C"/>
    <w:rsid w:val="00DC2D13"/>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5A9"/>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D6"/>
    <w:rsid w:val="00E36599"/>
    <w:rsid w:val="00E36825"/>
    <w:rsid w:val="00E36ED9"/>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B08"/>
    <w:rsid w:val="00E41E33"/>
    <w:rsid w:val="00E4224F"/>
    <w:rsid w:val="00E42433"/>
    <w:rsid w:val="00E42865"/>
    <w:rsid w:val="00E42943"/>
    <w:rsid w:val="00E42B5A"/>
    <w:rsid w:val="00E42D8E"/>
    <w:rsid w:val="00E42E17"/>
    <w:rsid w:val="00E42FC9"/>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9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EF9"/>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8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1E"/>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75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07"/>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C66B8"/>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0F3"/>
    <w:rsid w:val="00EE2194"/>
    <w:rsid w:val="00EE2884"/>
    <w:rsid w:val="00EE29ED"/>
    <w:rsid w:val="00EE2ACB"/>
    <w:rsid w:val="00EE2BAA"/>
    <w:rsid w:val="00EE2DA5"/>
    <w:rsid w:val="00EE2E16"/>
    <w:rsid w:val="00EE3081"/>
    <w:rsid w:val="00EE315D"/>
    <w:rsid w:val="00EE3C25"/>
    <w:rsid w:val="00EE3CBE"/>
    <w:rsid w:val="00EE4001"/>
    <w:rsid w:val="00EE485D"/>
    <w:rsid w:val="00EE4992"/>
    <w:rsid w:val="00EE49A5"/>
    <w:rsid w:val="00EE4D07"/>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440"/>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B9B"/>
    <w:rsid w:val="00F25C71"/>
    <w:rsid w:val="00F25D14"/>
    <w:rsid w:val="00F25E57"/>
    <w:rsid w:val="00F25EAF"/>
    <w:rsid w:val="00F2616E"/>
    <w:rsid w:val="00F2658D"/>
    <w:rsid w:val="00F26604"/>
    <w:rsid w:val="00F269DA"/>
    <w:rsid w:val="00F26EC2"/>
    <w:rsid w:val="00F27154"/>
    <w:rsid w:val="00F27170"/>
    <w:rsid w:val="00F272C5"/>
    <w:rsid w:val="00F278A5"/>
    <w:rsid w:val="00F308AA"/>
    <w:rsid w:val="00F30E78"/>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801BC"/>
    <w:rsid w:val="00F8071F"/>
    <w:rsid w:val="00F80E07"/>
    <w:rsid w:val="00F8119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512"/>
    <w:rsid w:val="00F94714"/>
    <w:rsid w:val="00F949B1"/>
    <w:rsid w:val="00F94C0B"/>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D7DC2"/>
    <w:rsid w:val="00FE0452"/>
    <w:rsid w:val="00FE064E"/>
    <w:rsid w:val="00FE101E"/>
    <w:rsid w:val="00FE126D"/>
    <w:rsid w:val="00FE17C9"/>
    <w:rsid w:val="00FE26D1"/>
    <w:rsid w:val="00FE29B0"/>
    <w:rsid w:val="00FE2A27"/>
    <w:rsid w:val="00FE2D23"/>
    <w:rsid w:val="00FE3060"/>
    <w:rsid w:val="00FE3076"/>
    <w:rsid w:val="00FE3453"/>
    <w:rsid w:val="00FE3A74"/>
    <w:rsid w:val="00FE3D9E"/>
    <w:rsid w:val="00FE3E92"/>
    <w:rsid w:val="00FE42A5"/>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
    <w:name w:val="未处理的提及2"/>
    <w:basedOn w:val="DefaultParagraphFont"/>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Inbox/R2-2102018.zip"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Data\3GPP\archive\RAN2\RAN2%23112\Tdocs\R2-2010761.zip" TargetMode="External"/><Relationship Id="rId17" Type="http://schemas.openxmlformats.org/officeDocument/2006/relationships/hyperlink" Target="mailto:shijie4@lenovo.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0985%20-%20%20TP%20for%20UE%20identification%20and%20access%20restriction.doc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3-e/Inbox/R2-2102018.zip"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A6B2578-30B7-4DC0-B738-7CD31D09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2670</Words>
  <Characters>15224</Characters>
  <Application>Microsoft Office Word</Application>
  <DocSecurity>0</DocSecurity>
  <Lines>126</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17859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Linhai He</dc:creator>
  <cp:lastModifiedBy>Apple - Naveen Palle</cp:lastModifiedBy>
  <cp:revision>6</cp:revision>
  <cp:lastPrinted>2016-09-19T16:11:00Z</cp:lastPrinted>
  <dcterms:created xsi:type="dcterms:W3CDTF">2021-02-03T10:32:00Z</dcterms:created>
  <dcterms:modified xsi:type="dcterms:W3CDTF">2021-02-03T12:27:00Z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CWMe33830d6a00043f8bcf5400346f5868f">
    <vt:lpwstr>CWMP4OLTngUIS5RZpNaEg7yR8cY8uFc5AxpdqigveSGDIDhOHoiPK/1ce7xooEcXsXsmv3ZeSEpcq/AjXG1DeRvDA==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1612335643</vt:lpwstr>
  </property>
</Properties>
</file>