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11E8C4D5" w:rsidR="00362A6B" w:rsidRPr="00C36D95" w:rsidRDefault="00BD1DEA" w:rsidP="00C470E1">
      <w:pPr>
        <w:pStyle w:val="a9"/>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proofErr w:type="gramStart"/>
      <w:r w:rsidR="006709FC" w:rsidRPr="007C70A4">
        <w:rPr>
          <w:sz w:val="22"/>
          <w:szCs w:val="22"/>
          <w:lang w:val="en-GB"/>
        </w:rPr>
        <w:t>1</w:t>
      </w:r>
      <w:r w:rsidR="006E1A72" w:rsidRPr="007C70A4">
        <w:rPr>
          <w:sz w:val="22"/>
          <w:szCs w:val="22"/>
          <w:lang w:val="en-GB"/>
        </w:rPr>
        <w:t>08</w:t>
      </w:r>
      <w:r w:rsidR="006709FC" w:rsidRPr="007C70A4">
        <w:rPr>
          <w:sz w:val="22"/>
          <w:szCs w:val="22"/>
          <w:lang w:val="en-GB"/>
        </w:rPr>
        <w:t>][</w:t>
      </w:r>
      <w:proofErr w:type="gramEnd"/>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w:t>
      </w:r>
      <w:proofErr w:type="gramStart"/>
      <w:r>
        <w:t>108</w:t>
      </w:r>
      <w:r w:rsidRPr="00331B12">
        <w:t>][</w:t>
      </w:r>
      <w:proofErr w:type="gramEnd"/>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af2"/>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af2"/>
            <w:color w:val="A6A6A6" w:themeColor="background1" w:themeShade="A6"/>
          </w:rPr>
          <w:t>R2-2100985</w:t>
        </w:r>
      </w:hyperlink>
      <w:r w:rsidRPr="0006353D">
        <w:rPr>
          <w:rStyle w:val="af2"/>
          <w:color w:val="A6A6A6" w:themeColor="background1" w:themeShade="A6"/>
        </w:rPr>
        <w:t xml:space="preserve"> </w:t>
      </w:r>
      <w:r w:rsidRPr="0006353D">
        <w:rPr>
          <w:color w:val="A6A6A6" w:themeColor="background1" w:themeShade="A6"/>
        </w:rPr>
        <w:t xml:space="preserve"> </w:t>
      </w:r>
      <w:r w:rsidRPr="0006353D">
        <w:rPr>
          <w:rStyle w:val="af2"/>
          <w:color w:val="A6A6A6" w:themeColor="background1" w:themeShade="A6"/>
        </w:rPr>
        <w:t xml:space="preserve"> </w:t>
      </w:r>
    </w:p>
    <w:p w14:paraId="47AFACF4" w14:textId="77777777" w:rsidR="00DA40E6" w:rsidRPr="0006353D" w:rsidRDefault="00DA40E6" w:rsidP="00DA40E6">
      <w:pPr>
        <w:pStyle w:val="EmailDiscussion2"/>
        <w:rPr>
          <w:rStyle w:val="af2"/>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af2"/>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af2"/>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afe"/>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w:t>
            </w:r>
            <w:proofErr w:type="spellStart"/>
            <w:r w:rsidRPr="00CE7432">
              <w:rPr>
                <w:b/>
                <w:bCs/>
                <w:lang w:val="en-GB"/>
              </w:rPr>
              <w:t>RedCap</w:t>
            </w:r>
            <w:proofErr w:type="spellEnd"/>
            <w:r w:rsidRPr="00CE7432">
              <w:rPr>
                <w:b/>
                <w:bCs/>
                <w:lang w:val="en-GB"/>
              </w:rPr>
              <w:t xml:space="preserve">,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w:t>
            </w:r>
            <w:proofErr w:type="spellStart"/>
            <w:r w:rsidRPr="00C36D95">
              <w:rPr>
                <w:lang w:val="en-GB"/>
              </w:rPr>
              <w:t>RedCap</w:t>
            </w:r>
            <w:proofErr w:type="spellEnd"/>
            <w:r w:rsidRPr="00C36D95">
              <w:rPr>
                <w:lang w:val="en-GB"/>
              </w:rPr>
              <w:t xml:space="preserve">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afe"/>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7E0E2687" w14:textId="77777777" w:rsidR="009F659F" w:rsidRPr="009F659F" w:rsidRDefault="009F659F" w:rsidP="009F659F">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7FE9118F" w14:textId="77777777" w:rsidR="009F659F" w:rsidRPr="009F659F" w:rsidRDefault="009F659F" w:rsidP="009F659F">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53995B" w14:textId="77777777" w:rsidR="009F659F" w:rsidRPr="009F659F" w:rsidRDefault="009F659F" w:rsidP="009F659F">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3C0C3718" w14:textId="412EFC05" w:rsidR="009F659F" w:rsidRDefault="009F659F" w:rsidP="009F659F">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1"/>
        <w:rPr>
          <w:rFonts w:eastAsia="宋体"/>
        </w:rPr>
      </w:pPr>
      <w:r>
        <w:rPr>
          <w:rFonts w:eastAsia="宋体"/>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w:t>
      </w:r>
      <w:proofErr w:type="spellStart"/>
      <w:r w:rsidRPr="00C36D95">
        <w:rPr>
          <w:lang w:val="en-GB"/>
        </w:rPr>
        <w:t>RedCap</w:t>
      </w:r>
      <w:proofErr w:type="spellEnd"/>
      <w:r w:rsidRPr="00C36D95">
        <w:rPr>
          <w:lang w:val="en-GB"/>
        </w:rPr>
        <w:t xml:space="preserve">,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afc"/>
        <w:numPr>
          <w:ilvl w:val="0"/>
          <w:numId w:val="50"/>
        </w:numPr>
        <w:rPr>
          <w:lang w:val="en-GB"/>
        </w:rPr>
      </w:pPr>
      <w:r>
        <w:rPr>
          <w:lang w:val="en-GB"/>
        </w:rPr>
        <w:t xml:space="preserve">For </w:t>
      </w:r>
      <w:proofErr w:type="spellStart"/>
      <w:r>
        <w:rPr>
          <w:lang w:val="en-GB"/>
        </w:rPr>
        <w:t>RedCap</w:t>
      </w:r>
      <w:proofErr w:type="spellEnd"/>
      <w:r>
        <w:rPr>
          <w:lang w:val="en-GB"/>
        </w:rPr>
        <w:t xml:space="preserve">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afc"/>
        <w:numPr>
          <w:ilvl w:val="0"/>
          <w:numId w:val="50"/>
        </w:numPr>
        <w:rPr>
          <w:lang w:val="en-GB"/>
        </w:rPr>
      </w:pPr>
      <w:r>
        <w:rPr>
          <w:lang w:val="en-GB"/>
        </w:rPr>
        <w:t>As a corollary, i</w:t>
      </w:r>
      <w:r w:rsidR="009A783E">
        <w:rPr>
          <w:lang w:val="en-GB"/>
        </w:rPr>
        <w:t xml:space="preserve">f a new Access Category is defined for a </w:t>
      </w:r>
      <w:proofErr w:type="spellStart"/>
      <w:r w:rsidR="009A783E">
        <w:rPr>
          <w:lang w:val="en-GB"/>
        </w:rPr>
        <w:t>RedCap</w:t>
      </w:r>
      <w:proofErr w:type="spellEnd"/>
      <w:r w:rsidR="009A783E">
        <w:rPr>
          <w:lang w:val="en-GB"/>
        </w:rPr>
        <w:t xml:space="preserve">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afc"/>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afc"/>
        <w:numPr>
          <w:ilvl w:val="0"/>
          <w:numId w:val="50"/>
        </w:numPr>
        <w:rPr>
          <w:lang w:val="en-GB"/>
        </w:rPr>
      </w:pPr>
      <w:r>
        <w:rPr>
          <w:lang w:val="en-GB"/>
        </w:rPr>
        <w:t xml:space="preserve">Also subject to further discussion is whether all existing ACs apply to </w:t>
      </w:r>
      <w:proofErr w:type="spellStart"/>
      <w:r>
        <w:rPr>
          <w:lang w:val="en-GB"/>
        </w:rPr>
        <w:t>RedCap</w:t>
      </w:r>
      <w:proofErr w:type="spellEnd"/>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afe"/>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ad"/>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ad"/>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ad"/>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ad"/>
            </w:pPr>
            <w:r w:rsidRPr="00172209">
              <w:t>Qualcomm</w:t>
            </w:r>
          </w:p>
        </w:tc>
        <w:tc>
          <w:tcPr>
            <w:tcW w:w="2410" w:type="dxa"/>
            <w:shd w:val="clear" w:color="auto" w:fill="auto"/>
          </w:tcPr>
          <w:p w14:paraId="49128E25" w14:textId="6E8B8FD4" w:rsidR="009A783E" w:rsidRPr="00172209" w:rsidRDefault="00172209" w:rsidP="00941D93">
            <w:pPr>
              <w:pStyle w:val="ad"/>
            </w:pPr>
            <w:r>
              <w:t>See comment</w:t>
            </w:r>
          </w:p>
        </w:tc>
        <w:tc>
          <w:tcPr>
            <w:tcW w:w="5528" w:type="dxa"/>
            <w:shd w:val="clear" w:color="auto" w:fill="auto"/>
          </w:tcPr>
          <w:p w14:paraId="1D46B4CD" w14:textId="77777777" w:rsidR="009A783E" w:rsidRDefault="00172209" w:rsidP="00941D93">
            <w:pPr>
              <w:pStyle w:val="ad"/>
            </w:pPr>
            <w:r>
              <w:t xml:space="preserve">We agree with the </w:t>
            </w:r>
            <w:r w:rsidR="003B580A">
              <w:t xml:space="preserve">intention of the proposal, but we can’t agree with how it is worded because it clearly suggests a specific </w:t>
            </w:r>
            <w:r w:rsidR="005E41B2">
              <w:t xml:space="preserve">implementation for applying UAC to </w:t>
            </w:r>
            <w:proofErr w:type="spellStart"/>
            <w:r w:rsidR="005E41B2">
              <w:t>RedCap</w:t>
            </w:r>
            <w:proofErr w:type="spellEnd"/>
            <w:r w:rsidR="005E41B2">
              <w:t xml:space="preserve">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ad"/>
            </w:pPr>
            <w:r>
              <w:t xml:space="preserve">The legacy UAC principle is assumed for </w:t>
            </w:r>
            <w:proofErr w:type="spellStart"/>
            <w:r>
              <w:t>RedCap</w:t>
            </w:r>
            <w:proofErr w:type="spellEnd"/>
            <w:r>
              <w:t xml:space="preserve">. </w:t>
            </w:r>
            <w:r w:rsidR="00A75678">
              <w:t xml:space="preserve">FFS how </w:t>
            </w:r>
            <w:r w:rsidR="00BE07E6">
              <w:t>it is</w:t>
            </w:r>
            <w:r w:rsidR="00156906">
              <w:t xml:space="preserve"> </w:t>
            </w:r>
            <w:r w:rsidR="0062429D">
              <w:t>applied</w:t>
            </w:r>
            <w:r w:rsidR="00BE07E6">
              <w:t xml:space="preserve"> for </w:t>
            </w:r>
            <w:proofErr w:type="spellStart"/>
            <w:r w:rsidR="00BE07E6">
              <w:t>RedCap</w:t>
            </w:r>
            <w:proofErr w:type="spellEnd"/>
            <w:r w:rsidR="00BE07E6">
              <w:t xml:space="preserve">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ad"/>
            </w:pPr>
            <w:r w:rsidRPr="00214854">
              <w:t>Intel</w:t>
            </w:r>
          </w:p>
        </w:tc>
        <w:tc>
          <w:tcPr>
            <w:tcW w:w="2410" w:type="dxa"/>
            <w:shd w:val="clear" w:color="auto" w:fill="auto"/>
          </w:tcPr>
          <w:p w14:paraId="0D3A8DA6" w14:textId="0410F36C" w:rsidR="009A783E" w:rsidRPr="00214854" w:rsidRDefault="00214854" w:rsidP="00941D93">
            <w:pPr>
              <w:pStyle w:val="ad"/>
            </w:pPr>
            <w:r>
              <w:t>No</w:t>
            </w:r>
          </w:p>
        </w:tc>
        <w:tc>
          <w:tcPr>
            <w:tcW w:w="5528" w:type="dxa"/>
            <w:shd w:val="clear" w:color="auto" w:fill="auto"/>
          </w:tcPr>
          <w:p w14:paraId="4DC4D10E" w14:textId="77777777" w:rsidR="009A783E" w:rsidRPr="00214854" w:rsidRDefault="00214854" w:rsidP="00941D93">
            <w:pPr>
              <w:pStyle w:val="ad"/>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 xml:space="preserve">This mechanism should also apply to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to control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ad"/>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ad"/>
              <w:rPr>
                <w:rFonts w:eastAsia="等线"/>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ad"/>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ad"/>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ad"/>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ad"/>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ad"/>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ad"/>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ad"/>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ad"/>
            </w:pPr>
            <w:r>
              <w:t>We</w:t>
            </w:r>
            <w:r w:rsidRPr="009D2C2B">
              <w:t xml:space="preserve"> agree to apply the legacy UAC principle for </w:t>
            </w:r>
            <w:proofErr w:type="spellStart"/>
            <w:r w:rsidRPr="009D2C2B">
              <w:t>RedCap</w:t>
            </w:r>
            <w:proofErr w:type="spellEnd"/>
            <w:r w:rsidRPr="009D2C2B">
              <w:t xml:space="preserve">. But how to apply the Access Category for </w:t>
            </w:r>
            <w:proofErr w:type="spellStart"/>
            <w:r w:rsidRPr="009D2C2B">
              <w:t>RedCap</w:t>
            </w:r>
            <w:proofErr w:type="spellEnd"/>
            <w:r w:rsidRPr="009D2C2B">
              <w:t xml:space="preserve"> needs more discussion.</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afe"/>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afe"/>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ad"/>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ad"/>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ad"/>
            </w:pPr>
            <w:r w:rsidRPr="00924F66">
              <w:t>Qualcomm</w:t>
            </w:r>
          </w:p>
        </w:tc>
        <w:tc>
          <w:tcPr>
            <w:tcW w:w="7938" w:type="dxa"/>
            <w:shd w:val="clear" w:color="auto" w:fill="auto"/>
          </w:tcPr>
          <w:p w14:paraId="450275CD" w14:textId="71EAF51A" w:rsidR="00941D93" w:rsidRPr="00924F66" w:rsidRDefault="00924F66" w:rsidP="00941D93">
            <w:pPr>
              <w:pStyle w:val="ad"/>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ad"/>
            </w:pPr>
            <w:r w:rsidRPr="00214854">
              <w:t>Intel</w:t>
            </w:r>
          </w:p>
        </w:tc>
        <w:tc>
          <w:tcPr>
            <w:tcW w:w="7938" w:type="dxa"/>
            <w:shd w:val="clear" w:color="auto" w:fill="auto"/>
          </w:tcPr>
          <w:p w14:paraId="4502E5D7" w14:textId="15D87CBC" w:rsidR="00941D93" w:rsidRPr="00214854" w:rsidRDefault="00214854" w:rsidP="00941D93">
            <w:pPr>
              <w:pStyle w:val="ad"/>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ad"/>
              <w:rPr>
                <w:rFonts w:eastAsia="等线"/>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ad"/>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ad"/>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ad"/>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ad"/>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ad"/>
              <w:rPr>
                <w:sz w:val="21"/>
                <w:szCs w:val="22"/>
                <w:lang w:val="en-US"/>
              </w:rPr>
            </w:pPr>
            <w:r w:rsidRPr="009D2C2B">
              <w:t>Lenovo</w:t>
            </w:r>
          </w:p>
        </w:tc>
        <w:tc>
          <w:tcPr>
            <w:tcW w:w="7938" w:type="dxa"/>
            <w:shd w:val="clear" w:color="auto" w:fill="auto"/>
          </w:tcPr>
          <w:p w14:paraId="4219445B" w14:textId="6D923542" w:rsidR="003B1482" w:rsidRDefault="003B1482" w:rsidP="003B1482">
            <w:pPr>
              <w:pStyle w:val="ad"/>
            </w:pPr>
            <w:r w:rsidRPr="00214854">
              <w:t>We are fine with this TP</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w:t>
      </w:r>
      <w:proofErr w:type="spellStart"/>
      <w:r w:rsidR="0029191B">
        <w:rPr>
          <w:lang w:val="en-GB"/>
        </w:rPr>
        <w:t>tdocs</w:t>
      </w:r>
      <w:proofErr w:type="spellEnd"/>
      <w:r w:rsidR="0029191B">
        <w:rPr>
          <w:lang w:val="en-GB"/>
        </w:rPr>
        <w:t xml:space="preserve"> </w:t>
      </w:r>
      <w:r w:rsidR="00860A59">
        <w:rPr>
          <w:lang w:val="en-GB"/>
        </w:rPr>
        <w:t>since the beginning of</w:t>
      </w:r>
      <w:r w:rsidR="00242336">
        <w:rPr>
          <w:lang w:val="en-GB"/>
        </w:rPr>
        <w:t xml:space="preserve"> </w:t>
      </w:r>
      <w:proofErr w:type="spellStart"/>
      <w:r w:rsidR="0029191B">
        <w:rPr>
          <w:lang w:val="en-GB"/>
        </w:rPr>
        <w:t>RedCap</w:t>
      </w:r>
      <w:proofErr w:type="spellEnd"/>
      <w:r w:rsidR="0029191B">
        <w:rPr>
          <w:lang w:val="en-GB"/>
        </w:rPr>
        <w:t xml:space="preserve">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lastRenderedPageBreak/>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afe"/>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ad"/>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ad"/>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ad"/>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ad"/>
              <w:rPr>
                <w:b/>
                <w:bCs/>
              </w:rPr>
            </w:pPr>
            <w:r>
              <w:rPr>
                <w:b/>
                <w:bCs/>
              </w:rPr>
              <w:t>Qualcomm</w:t>
            </w:r>
          </w:p>
        </w:tc>
        <w:tc>
          <w:tcPr>
            <w:tcW w:w="1560" w:type="dxa"/>
            <w:shd w:val="clear" w:color="auto" w:fill="auto"/>
          </w:tcPr>
          <w:p w14:paraId="410FCF42" w14:textId="58D8EA73" w:rsidR="0029191B" w:rsidRPr="00A14D3F" w:rsidRDefault="00A14D3F" w:rsidP="00941D93">
            <w:pPr>
              <w:pStyle w:val="ad"/>
            </w:pPr>
            <w:r w:rsidRPr="00A14D3F">
              <w:t>See comment</w:t>
            </w:r>
          </w:p>
        </w:tc>
        <w:tc>
          <w:tcPr>
            <w:tcW w:w="6378" w:type="dxa"/>
            <w:shd w:val="clear" w:color="auto" w:fill="auto"/>
          </w:tcPr>
          <w:p w14:paraId="4172F656" w14:textId="77777777" w:rsidR="0029191B" w:rsidRDefault="00A14D3F" w:rsidP="00941D93">
            <w:pPr>
              <w:pStyle w:val="ad"/>
            </w:pPr>
            <w:r w:rsidRPr="00353314">
              <w:t xml:space="preserve">We do not support using separate RACH configuration for access control. </w:t>
            </w:r>
          </w:p>
          <w:p w14:paraId="754F43D1" w14:textId="655DF190" w:rsidR="00353314" w:rsidRDefault="00353314" w:rsidP="00941D93">
            <w:pPr>
              <w:pStyle w:val="ad"/>
            </w:pPr>
            <w:r>
              <w:t xml:space="preserve">We are fine with </w:t>
            </w:r>
            <w:r w:rsidR="007901F5">
              <w:t xml:space="preserve">having </w:t>
            </w:r>
            <w:proofErr w:type="spellStart"/>
            <w:r w:rsidR="007901F5">
              <w:t>RedCap</w:t>
            </w:r>
            <w:proofErr w:type="spellEnd"/>
            <w:r w:rsidR="007901F5">
              <w:t>-specific RACH parameter</w:t>
            </w:r>
            <w:r w:rsidR="000D06ED">
              <w:t xml:space="preserve">s through </w:t>
            </w:r>
            <w:r>
              <w:t>separate RACH configuration</w:t>
            </w:r>
            <w:r w:rsidR="000D06ED">
              <w:t xml:space="preserve"> for </w:t>
            </w:r>
            <w:proofErr w:type="spellStart"/>
            <w:r w:rsidR="000D06ED">
              <w:t>RedCap</w:t>
            </w:r>
            <w:proofErr w:type="spellEnd"/>
            <w:r w:rsidR="000D06ED">
              <w:t xml:space="preserve">.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ad"/>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ad"/>
              <w:rPr>
                <w:b/>
                <w:bCs/>
              </w:rPr>
            </w:pPr>
            <w:r>
              <w:rPr>
                <w:rFonts w:eastAsia="等线"/>
                <w:bCs/>
              </w:rPr>
              <w:t>Intel</w:t>
            </w:r>
          </w:p>
        </w:tc>
        <w:tc>
          <w:tcPr>
            <w:tcW w:w="1560" w:type="dxa"/>
            <w:shd w:val="clear" w:color="auto" w:fill="auto"/>
          </w:tcPr>
          <w:p w14:paraId="1E4F9DC4" w14:textId="00ED8E61" w:rsidR="00214854" w:rsidRDefault="00214854" w:rsidP="00214854">
            <w:pPr>
              <w:pStyle w:val="ad"/>
              <w:rPr>
                <w:b/>
                <w:bCs/>
              </w:rPr>
            </w:pPr>
            <w:r>
              <w:rPr>
                <w:rFonts w:eastAsia="宋体"/>
              </w:rPr>
              <w:t>ok</w:t>
            </w:r>
          </w:p>
        </w:tc>
        <w:tc>
          <w:tcPr>
            <w:tcW w:w="6378" w:type="dxa"/>
            <w:shd w:val="clear" w:color="auto" w:fill="auto"/>
          </w:tcPr>
          <w:p w14:paraId="6F643D65" w14:textId="347BCA40" w:rsidR="00214854" w:rsidRPr="00C36D95" w:rsidRDefault="00214854" w:rsidP="00214854">
            <w:pPr>
              <w:pStyle w:val="ad"/>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ad"/>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ad"/>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ad"/>
              <w:rPr>
                <w:b/>
                <w:bCs/>
              </w:rPr>
            </w:pPr>
            <w:r w:rsidRPr="00C36D95">
              <w:rPr>
                <w:rFonts w:eastAsia="宋体"/>
              </w:rPr>
              <w:t xml:space="preserve">Access </w:t>
            </w:r>
            <w:r>
              <w:rPr>
                <w:rFonts w:eastAsia="宋体"/>
              </w:rPr>
              <w:t>control</w:t>
            </w:r>
            <w:r w:rsidRPr="00C36D95">
              <w:rPr>
                <w:rFonts w:eastAsia="宋体"/>
              </w:rPr>
              <w:t xml:space="preserve"> should be implemented by cell barring and UAC.</w:t>
            </w:r>
            <w:r>
              <w:rPr>
                <w:rFonts w:eastAsia="宋体"/>
              </w:rPr>
              <w:t xml:space="preserve"> </w:t>
            </w:r>
            <w:r w:rsidRPr="00C36D95">
              <w:rPr>
                <w:rFonts w:eastAsia="宋体"/>
              </w:rPr>
              <w:t>We do</w:t>
            </w:r>
            <w:r>
              <w:rPr>
                <w:rFonts w:eastAsia="宋体"/>
              </w:rPr>
              <w:t>n’t support</w:t>
            </w:r>
            <w:r w:rsidRPr="00C36D95">
              <w:rPr>
                <w:rFonts w:eastAsia="宋体"/>
              </w:rPr>
              <w:t xml:space="preserve"> to use </w:t>
            </w:r>
            <w:r w:rsidRPr="00472698">
              <w:rPr>
                <w:rFonts w:eastAsia="宋体"/>
              </w:rPr>
              <w:t>separate</w:t>
            </w:r>
            <w:r w:rsidRPr="00C36D95">
              <w:rPr>
                <w:rFonts w:eastAsia="宋体"/>
              </w:rPr>
              <w:t xml:space="preserve"> RACH configuration to restrict access </w:t>
            </w:r>
            <w:r>
              <w:rPr>
                <w:rFonts w:eastAsia="宋体"/>
              </w:rPr>
              <w:t>of</w:t>
            </w:r>
            <w:r w:rsidRPr="00C36D95">
              <w:rPr>
                <w:rFonts w:eastAsia="宋体"/>
              </w:rPr>
              <w:t xml:space="preserve"> </w:t>
            </w:r>
            <w:proofErr w:type="spellStart"/>
            <w:r w:rsidRPr="00C36D95">
              <w:rPr>
                <w:rFonts w:eastAsia="宋体"/>
              </w:rPr>
              <w:t>RedCap</w:t>
            </w:r>
            <w:proofErr w:type="spellEnd"/>
            <w:r w:rsidRPr="00C36D95">
              <w:rPr>
                <w:rFonts w:eastAsia="宋体"/>
              </w:rPr>
              <w:t xml:space="preserve">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ad"/>
              <w:rPr>
                <w:b/>
                <w:bCs/>
              </w:rPr>
            </w:pPr>
            <w:r>
              <w:rPr>
                <w:rFonts w:eastAsia="宋体" w:hint="eastAsia"/>
                <w:sz w:val="21"/>
                <w:szCs w:val="22"/>
                <w:lang w:val="en-US"/>
              </w:rPr>
              <w:t>vivo</w:t>
            </w:r>
          </w:p>
        </w:tc>
        <w:tc>
          <w:tcPr>
            <w:tcW w:w="1560" w:type="dxa"/>
            <w:shd w:val="clear" w:color="auto" w:fill="auto"/>
          </w:tcPr>
          <w:p w14:paraId="6B6CC739" w14:textId="5E64E847" w:rsidR="005301DA" w:rsidRDefault="005301DA" w:rsidP="005301DA">
            <w:pPr>
              <w:pStyle w:val="ad"/>
              <w:rPr>
                <w:b/>
                <w:bCs/>
              </w:rPr>
            </w:pPr>
            <w:r>
              <w:rPr>
                <w:rFonts w:eastAsia="宋体"/>
                <w:sz w:val="21"/>
                <w:szCs w:val="22"/>
                <w:lang w:val="en-US"/>
              </w:rPr>
              <w:t>No</w:t>
            </w:r>
          </w:p>
        </w:tc>
        <w:tc>
          <w:tcPr>
            <w:tcW w:w="6378" w:type="dxa"/>
            <w:shd w:val="clear" w:color="auto" w:fill="auto"/>
          </w:tcPr>
          <w:p w14:paraId="4723D130" w14:textId="676ACCDA" w:rsidR="005301DA" w:rsidRPr="005301DA" w:rsidRDefault="005301DA" w:rsidP="005301DA">
            <w:pPr>
              <w:pStyle w:val="ad"/>
            </w:pPr>
            <w:r>
              <w:rPr>
                <w:rFonts w:hint="eastAsia"/>
              </w:rPr>
              <w:t>W</w:t>
            </w:r>
            <w:r>
              <w:t xml:space="preserve">e think separate RACH configuration is </w:t>
            </w:r>
            <w:r w:rsidR="007A59F0">
              <w:t xml:space="preserve">not intended for access control. For access control, we already </w:t>
            </w:r>
            <w:proofErr w:type="gramStart"/>
            <w:r w:rsidR="007A59F0">
              <w:t>has</w:t>
            </w:r>
            <w:proofErr w:type="gramEnd"/>
            <w:r w:rsidR="007A59F0">
              <w:t xml:space="preserve">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ad"/>
              <w:rPr>
                <w:rFonts w:eastAsia="宋体"/>
                <w:sz w:val="21"/>
                <w:szCs w:val="22"/>
                <w:lang w:val="en-US"/>
              </w:rPr>
            </w:pPr>
            <w:r w:rsidRPr="009D2C2B">
              <w:t>Lenovo</w:t>
            </w:r>
          </w:p>
        </w:tc>
        <w:tc>
          <w:tcPr>
            <w:tcW w:w="1560" w:type="dxa"/>
            <w:shd w:val="clear" w:color="auto" w:fill="auto"/>
          </w:tcPr>
          <w:p w14:paraId="5175DFFF" w14:textId="5B83D373" w:rsidR="003B1482" w:rsidRDefault="003B1482" w:rsidP="003B1482">
            <w:pPr>
              <w:pStyle w:val="ad"/>
              <w:rPr>
                <w:rFonts w:eastAsia="宋体"/>
                <w:sz w:val="21"/>
                <w:szCs w:val="22"/>
                <w:lang w:val="en-US"/>
              </w:rPr>
            </w:pPr>
            <w:r w:rsidRPr="009D2C2B">
              <w:t>See comment</w:t>
            </w:r>
          </w:p>
        </w:tc>
        <w:tc>
          <w:tcPr>
            <w:tcW w:w="6378" w:type="dxa"/>
            <w:shd w:val="clear" w:color="auto" w:fill="auto"/>
          </w:tcPr>
          <w:p w14:paraId="6B53DB56" w14:textId="77777777" w:rsidR="003B1482" w:rsidRDefault="003B1482" w:rsidP="003B1482">
            <w:pPr>
              <w:pStyle w:val="ad"/>
            </w:pPr>
            <w:r>
              <w:t xml:space="preserve">We share similar view with QC. Access control is implemented by cell barring and UAC, and NOT in RACH procedure. </w:t>
            </w:r>
          </w:p>
          <w:p w14:paraId="321F2097" w14:textId="0B12560D" w:rsidR="003B1482" w:rsidRDefault="003B1482" w:rsidP="003B1482">
            <w:pPr>
              <w:pStyle w:val="ad"/>
            </w:pPr>
            <w:r>
              <w:t xml:space="preserve">We support to study separate RACH configurations for </w:t>
            </w:r>
            <w:proofErr w:type="spellStart"/>
            <w:r>
              <w:t>RedCap</w:t>
            </w:r>
            <w:proofErr w:type="spellEnd"/>
            <w:r>
              <w:t xml:space="preserve"> as in the updated text proposal, but maybe somehow put the text proposal under the coexistence between </w:t>
            </w:r>
            <w:proofErr w:type="spellStart"/>
            <w:r>
              <w:t>RedCap</w:t>
            </w:r>
            <w:proofErr w:type="spellEnd"/>
            <w:r>
              <w:t xml:space="preserve"> UEs and legacy UEs.</w:t>
            </w: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afe"/>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 xml:space="preserve">to control </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w:t>
            </w:r>
            <w:proofErr w:type="spellStart"/>
            <w:r w:rsidR="00B67F1D"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 xml:space="preserve">for </w:t>
            </w:r>
            <w:proofErr w:type="spellStart"/>
            <w:r w:rsidR="003A5033" w:rsidRPr="006258F1">
              <w:rPr>
                <w:rFonts w:ascii="Times New Roman" w:eastAsia="Times New Roman" w:hAnsi="Times New Roman"/>
                <w:lang w:val="en-GB"/>
              </w:rPr>
              <w:t>RedCap</w:t>
            </w:r>
            <w:proofErr w:type="spellEnd"/>
            <w:r w:rsidR="003A5033" w:rsidRPr="006258F1">
              <w:rPr>
                <w:rFonts w:ascii="Times New Roman" w:eastAsia="Times New Roman" w:hAnsi="Times New Roman"/>
                <w:lang w:val="en-GB"/>
              </w:rPr>
              <w:t xml:space="preserve">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w:t>
            </w:r>
            <w:proofErr w:type="spellStart"/>
            <w:r w:rsidR="004F1547" w:rsidRPr="006258F1">
              <w:rPr>
                <w:rFonts w:ascii="Times New Roman" w:eastAsia="Times New Roman" w:hAnsi="Times New Roman"/>
                <w:lang w:val="en-GB"/>
              </w:rPr>
              <w:t>RedCap</w:t>
            </w:r>
            <w:proofErr w:type="spellEnd"/>
            <w:r w:rsidR="004F1547" w:rsidRPr="006258F1">
              <w:rPr>
                <w:rFonts w:ascii="Times New Roman" w:eastAsia="Times New Roman" w:hAnsi="Times New Roman"/>
                <w:lang w:val="en-GB"/>
              </w:rPr>
              <w:t xml:space="preserve">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w:t>
            </w:r>
            <w:proofErr w:type="spellStart"/>
            <w:r w:rsidR="0088322D">
              <w:rPr>
                <w:rFonts w:ascii="Times New Roman" w:eastAsia="Times New Roman" w:hAnsi="Times New Roman"/>
                <w:lang w:val="en-GB"/>
              </w:rPr>
              <w:t>RedCap</w:t>
            </w:r>
            <w:proofErr w:type="spellEnd"/>
            <w:r w:rsidR="0088322D">
              <w:rPr>
                <w:rFonts w:ascii="Times New Roman" w:eastAsia="Times New Roman" w:hAnsi="Times New Roman"/>
                <w:lang w:val="en-GB"/>
              </w:rPr>
              <w:t xml:space="preserve">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afe"/>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ad"/>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ad"/>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ad"/>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ad"/>
              <w:rPr>
                <w:rFonts w:eastAsia="等线"/>
                <w:bCs/>
              </w:rPr>
            </w:pPr>
            <w:r>
              <w:rPr>
                <w:rFonts w:eastAsia="等线"/>
                <w:bCs/>
              </w:rPr>
              <w:t>Qualcomm</w:t>
            </w:r>
          </w:p>
        </w:tc>
        <w:tc>
          <w:tcPr>
            <w:tcW w:w="1701" w:type="dxa"/>
          </w:tcPr>
          <w:p w14:paraId="116B56B3" w14:textId="21A208A8" w:rsidR="0019347C" w:rsidRPr="00C36D95" w:rsidRDefault="00035FEC" w:rsidP="0019347C">
            <w:pPr>
              <w:pStyle w:val="ad"/>
              <w:rPr>
                <w:rFonts w:eastAsia="宋体"/>
              </w:rPr>
            </w:pPr>
            <w:r>
              <w:rPr>
                <w:rFonts w:eastAsia="宋体"/>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ad"/>
              <w:rPr>
                <w:rFonts w:eastAsia="等线"/>
                <w:bCs/>
              </w:rPr>
            </w:pPr>
            <w:r>
              <w:rPr>
                <w:rFonts w:eastAsia="等线"/>
                <w:bCs/>
              </w:rPr>
              <w:lastRenderedPageBreak/>
              <w:t>Intel</w:t>
            </w:r>
          </w:p>
        </w:tc>
        <w:tc>
          <w:tcPr>
            <w:tcW w:w="1701" w:type="dxa"/>
          </w:tcPr>
          <w:p w14:paraId="24CF832C" w14:textId="2C3CF559" w:rsidR="00E61EF9" w:rsidRPr="00C36D95" w:rsidRDefault="00214854" w:rsidP="0019347C">
            <w:pPr>
              <w:pStyle w:val="ad"/>
              <w:rPr>
                <w:rFonts w:eastAsia="宋体"/>
              </w:rPr>
            </w:pPr>
            <w:r>
              <w:rPr>
                <w:rFonts w:eastAsia="宋体"/>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ad"/>
              <w:rPr>
                <w:rFonts w:eastAsia="等线"/>
                <w:bCs/>
              </w:rPr>
            </w:pPr>
            <w:r>
              <w:rPr>
                <w:rFonts w:eastAsia="等线" w:hint="eastAsia"/>
                <w:bCs/>
              </w:rPr>
              <w:t>O</w:t>
            </w:r>
            <w:r>
              <w:rPr>
                <w:rFonts w:eastAsia="等线"/>
                <w:bCs/>
              </w:rPr>
              <w:t>PPO</w:t>
            </w:r>
          </w:p>
        </w:tc>
        <w:tc>
          <w:tcPr>
            <w:tcW w:w="1701" w:type="dxa"/>
          </w:tcPr>
          <w:p w14:paraId="49DC0DE0" w14:textId="77777777" w:rsidR="00E61EF9" w:rsidRPr="00C36D95" w:rsidRDefault="00E61EF9" w:rsidP="0019347C">
            <w:pPr>
              <w:pStyle w:val="ad"/>
              <w:rPr>
                <w:rFonts w:eastAsia="宋体"/>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ad"/>
              <w:rPr>
                <w:rFonts w:eastAsia="等线"/>
                <w:bCs/>
              </w:rPr>
            </w:pPr>
            <w:r>
              <w:rPr>
                <w:rFonts w:eastAsia="等线" w:hint="eastAsia"/>
                <w:bCs/>
              </w:rPr>
              <w:t>v</w:t>
            </w:r>
            <w:r>
              <w:rPr>
                <w:rFonts w:eastAsia="等线"/>
                <w:bCs/>
              </w:rPr>
              <w:t>ivo</w:t>
            </w:r>
          </w:p>
        </w:tc>
        <w:tc>
          <w:tcPr>
            <w:tcW w:w="1701" w:type="dxa"/>
          </w:tcPr>
          <w:p w14:paraId="37EE5E63" w14:textId="77777777" w:rsidR="00E61EF9" w:rsidRPr="00C36D95" w:rsidRDefault="00E61EF9" w:rsidP="0019347C">
            <w:pPr>
              <w:pStyle w:val="ad"/>
              <w:rPr>
                <w:rFonts w:eastAsia="宋体"/>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ad"/>
              <w:rPr>
                <w:rFonts w:eastAsia="等线"/>
                <w:bCs/>
              </w:rPr>
            </w:pPr>
            <w:r>
              <w:rPr>
                <w:lang w:eastAsia="en-US"/>
              </w:rPr>
              <w:t>Lenovo</w:t>
            </w:r>
          </w:p>
        </w:tc>
        <w:tc>
          <w:tcPr>
            <w:tcW w:w="1701" w:type="dxa"/>
          </w:tcPr>
          <w:p w14:paraId="35929E78" w14:textId="77777777" w:rsidR="003B1482" w:rsidRPr="00C36D95" w:rsidRDefault="003B1482" w:rsidP="003B1482">
            <w:pPr>
              <w:pStyle w:val="ad"/>
              <w:rPr>
                <w:rFonts w:eastAsia="宋体"/>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 xml:space="preserve">Support separate RACH configurations for </w:t>
            </w:r>
            <w:proofErr w:type="spellStart"/>
            <w:r>
              <w:rPr>
                <w:rFonts w:hint="eastAsia"/>
                <w:lang w:val="en-GB" w:eastAsia="en-US"/>
              </w:rPr>
              <w:t>RedCap</w:t>
            </w:r>
            <w:proofErr w:type="spellEnd"/>
            <w:r>
              <w:rPr>
                <w:rFonts w:hint="eastAsia"/>
                <w:lang w:val="en-GB" w:eastAsia="en-US"/>
              </w:rPr>
              <w:t xml:space="preserve">, but maybe somehow put it under coexistence between </w:t>
            </w:r>
            <w:proofErr w:type="spellStart"/>
            <w:r>
              <w:rPr>
                <w:rFonts w:hint="eastAsia"/>
                <w:lang w:val="en-GB" w:eastAsia="en-US"/>
              </w:rPr>
              <w:t>RedCap</w:t>
            </w:r>
            <w:proofErr w:type="spellEnd"/>
            <w:r>
              <w:rPr>
                <w:rFonts w:hint="eastAsia"/>
                <w:lang w:val="en-GB" w:eastAsia="en-US"/>
              </w:rPr>
              <w:t xml:space="preserve"> UEs and legacy UEs.</w:t>
            </w: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afe"/>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297A0957" w14:textId="77777777" w:rsidR="0084099E" w:rsidRPr="009F659F" w:rsidRDefault="0084099E" w:rsidP="0084099E">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49C5278C" w14:textId="77777777" w:rsidR="0084099E" w:rsidRPr="009F659F" w:rsidRDefault="0084099E" w:rsidP="0084099E">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8AF0A4" w14:textId="77777777" w:rsidR="0084099E" w:rsidRPr="009F659F" w:rsidRDefault="0084099E" w:rsidP="0084099E">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40CAEF1D" w14:textId="0C3E81B2" w:rsidR="0084099E" w:rsidRDefault="0084099E" w:rsidP="0084099E">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afe"/>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4"/>
              <w:numPr>
                <w:ilvl w:val="0"/>
                <w:numId w:val="0"/>
              </w:numPr>
              <w:ind w:left="864" w:hanging="864"/>
              <w:rPr>
                <w:ins w:id="6" w:author="Tuomas Tirronen" w:date="2021-02-02T17:21:00Z"/>
              </w:rPr>
            </w:pPr>
            <w:ins w:id="7" w:author="Tuomas Tirronen" w:date="2021-02-02T17:21:00Z">
              <w:r w:rsidRPr="000E4765">
                <w:lastRenderedPageBreak/>
                <w:t>Unified Access Control</w:t>
              </w:r>
            </w:ins>
          </w:p>
          <w:p w14:paraId="2479C035" w14:textId="77777777"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to control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 xml:space="preserve">(defined in TS 24.501). The possible solutions for </w:t>
              </w:r>
              <w:proofErr w:type="spellStart"/>
              <w:r w:rsidRPr="00C36D95">
                <w:rPr>
                  <w:rFonts w:ascii="Times New Roman" w:eastAsia="Times New Roman" w:hAnsi="Times New Roman"/>
                  <w:color w:val="4472C4" w:themeColor="accent1"/>
                  <w:lang w:val="en-GB"/>
                </w:rPr>
                <w:t>RedCap</w:t>
              </w:r>
              <w:proofErr w:type="spellEnd"/>
              <w:r w:rsidRPr="00C36D95">
                <w:rPr>
                  <w:rFonts w:ascii="Times New Roman" w:eastAsia="Times New Roman" w:hAnsi="Times New Roman"/>
                  <w:color w:val="4472C4" w:themeColor="accent1"/>
                  <w:lang w:val="en-GB"/>
                </w:rPr>
                <w:t xml:space="preserve">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afc"/>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afc"/>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afc"/>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 xml:space="preserve">Use some of the operator defined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afc"/>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 xml:space="preserve">Broadcast a different set of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 xml:space="preserve">flexibly and separately provide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afc"/>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UEs (non-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w:t>
              </w:r>
            </w:ins>
            <w:ins w:id="39" w:author="Tuomas Tirronen" w:date="2021-02-02T17:28:00Z">
              <w:r>
                <w:rPr>
                  <w:rFonts w:ascii="Times New Roman" w:eastAsia="Times New Roman" w:hAnsi="Times New Roman"/>
                  <w:color w:val="4472C4" w:themeColor="accent1"/>
                  <w:szCs w:val="20"/>
                  <w:lang w:val="en-GB"/>
                </w:rPr>
                <w:t xml:space="preserve">s and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afe"/>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ad"/>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ad"/>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ad"/>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ad"/>
              <w:rPr>
                <w:rFonts w:eastAsia="等线"/>
                <w:bCs/>
              </w:rPr>
            </w:pPr>
            <w:r>
              <w:rPr>
                <w:rFonts w:eastAsia="等线"/>
                <w:bCs/>
              </w:rPr>
              <w:t>Qualcomm</w:t>
            </w:r>
          </w:p>
        </w:tc>
        <w:tc>
          <w:tcPr>
            <w:tcW w:w="2410" w:type="dxa"/>
          </w:tcPr>
          <w:p w14:paraId="4935A41C" w14:textId="6CFF0576" w:rsidR="004857BB" w:rsidRPr="00C36D95" w:rsidRDefault="0061248D" w:rsidP="00941D93">
            <w:pPr>
              <w:pStyle w:val="ad"/>
              <w:rPr>
                <w:rFonts w:eastAsia="宋体"/>
              </w:rPr>
            </w:pPr>
            <w:r>
              <w:rPr>
                <w:rFonts w:eastAsia="宋体"/>
              </w:rPr>
              <w:t>Agree</w:t>
            </w:r>
          </w:p>
        </w:tc>
        <w:tc>
          <w:tcPr>
            <w:tcW w:w="5528" w:type="dxa"/>
          </w:tcPr>
          <w:p w14:paraId="29E5A449" w14:textId="13DE83BD" w:rsidR="004857BB" w:rsidRPr="00C36D95" w:rsidRDefault="004857BB" w:rsidP="00941D93">
            <w:pPr>
              <w:pStyle w:val="ad"/>
              <w:rPr>
                <w:rFonts w:eastAsia="宋体"/>
              </w:rPr>
            </w:pPr>
          </w:p>
        </w:tc>
      </w:tr>
      <w:tr w:rsidR="00F12440" w:rsidRPr="00C36D95" w14:paraId="59279B37" w14:textId="77777777" w:rsidTr="00826894">
        <w:tc>
          <w:tcPr>
            <w:tcW w:w="1696" w:type="dxa"/>
          </w:tcPr>
          <w:p w14:paraId="412BF9FF" w14:textId="2BD54AD4" w:rsidR="004857BB" w:rsidRPr="00C36D95" w:rsidRDefault="00C76271" w:rsidP="00941D93">
            <w:pPr>
              <w:pStyle w:val="ad"/>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ad"/>
              <w:rPr>
                <w:rFonts w:eastAsia="宋体"/>
              </w:rPr>
            </w:pPr>
            <w:r>
              <w:rPr>
                <w:rFonts w:eastAsia="宋体"/>
              </w:rPr>
              <w:t>Agree</w:t>
            </w:r>
          </w:p>
        </w:tc>
        <w:tc>
          <w:tcPr>
            <w:tcW w:w="5528" w:type="dxa"/>
          </w:tcPr>
          <w:p w14:paraId="426FE16B" w14:textId="355DFF57" w:rsidR="00F12440" w:rsidRPr="00C36D95" w:rsidRDefault="00F12440" w:rsidP="00941D93">
            <w:pPr>
              <w:pStyle w:val="ad"/>
              <w:rPr>
                <w:rFonts w:eastAsia="宋体"/>
              </w:rPr>
            </w:pPr>
          </w:p>
        </w:tc>
      </w:tr>
      <w:tr w:rsidR="00F12440" w:rsidRPr="00C36D95" w14:paraId="4C843A38" w14:textId="77777777" w:rsidTr="00826894">
        <w:tc>
          <w:tcPr>
            <w:tcW w:w="1696" w:type="dxa"/>
          </w:tcPr>
          <w:p w14:paraId="5F7A628C" w14:textId="5B356FC5" w:rsidR="00F12440" w:rsidRPr="00472698" w:rsidRDefault="00472698" w:rsidP="00941D93">
            <w:pPr>
              <w:pStyle w:val="ad"/>
              <w:rPr>
                <w:rFonts w:eastAsia="等线"/>
                <w:bCs/>
              </w:rPr>
            </w:pPr>
            <w:r>
              <w:rPr>
                <w:rFonts w:eastAsia="等线"/>
                <w:bCs/>
              </w:rPr>
              <w:t>OPPO</w:t>
            </w:r>
          </w:p>
        </w:tc>
        <w:tc>
          <w:tcPr>
            <w:tcW w:w="2410" w:type="dxa"/>
          </w:tcPr>
          <w:p w14:paraId="75237F54" w14:textId="4F64603D" w:rsidR="00F12440" w:rsidRPr="00C36D95" w:rsidRDefault="00472698" w:rsidP="00941D93">
            <w:pPr>
              <w:pStyle w:val="ad"/>
              <w:rPr>
                <w:rFonts w:eastAsia="宋体"/>
              </w:rPr>
            </w:pPr>
            <w:r>
              <w:rPr>
                <w:rFonts w:eastAsia="宋体"/>
              </w:rPr>
              <w:t>Agree</w:t>
            </w:r>
          </w:p>
        </w:tc>
        <w:tc>
          <w:tcPr>
            <w:tcW w:w="5528" w:type="dxa"/>
          </w:tcPr>
          <w:p w14:paraId="3C1353D7" w14:textId="1E5377B4" w:rsidR="00F12440" w:rsidRPr="00C36D95" w:rsidRDefault="00F12440" w:rsidP="00941D93">
            <w:pPr>
              <w:pStyle w:val="ad"/>
              <w:rPr>
                <w:rFonts w:eastAsia="宋体"/>
              </w:rPr>
            </w:pPr>
          </w:p>
        </w:tc>
      </w:tr>
      <w:tr w:rsidR="00F12440" w:rsidRPr="00C36D95" w14:paraId="031E778C" w14:textId="77777777" w:rsidTr="00826894">
        <w:tc>
          <w:tcPr>
            <w:tcW w:w="1696" w:type="dxa"/>
          </w:tcPr>
          <w:p w14:paraId="07BA4B64" w14:textId="763DFB00" w:rsidR="00F12440" w:rsidRPr="00C36D95" w:rsidRDefault="007A59F0" w:rsidP="00941D93">
            <w:pPr>
              <w:pStyle w:val="ad"/>
              <w:rPr>
                <w:rFonts w:eastAsia="Malgun Gothic"/>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ad"/>
              <w:rPr>
                <w:rFonts w:eastAsia="宋体"/>
              </w:rPr>
            </w:pPr>
            <w:r>
              <w:rPr>
                <w:rFonts w:eastAsia="宋体" w:hint="eastAsia"/>
              </w:rPr>
              <w:t>A</w:t>
            </w:r>
            <w:r>
              <w:rPr>
                <w:rFonts w:eastAsia="宋体"/>
              </w:rPr>
              <w:t>gree</w:t>
            </w:r>
          </w:p>
        </w:tc>
        <w:tc>
          <w:tcPr>
            <w:tcW w:w="5528" w:type="dxa"/>
          </w:tcPr>
          <w:p w14:paraId="20C6BBC7" w14:textId="7381F32D" w:rsidR="00F12440" w:rsidRPr="00C36D95" w:rsidRDefault="00F12440" w:rsidP="00941D93">
            <w:pPr>
              <w:pStyle w:val="ad"/>
              <w:rPr>
                <w:rFonts w:eastAsia="宋体"/>
              </w:rPr>
            </w:pPr>
          </w:p>
        </w:tc>
      </w:tr>
      <w:tr w:rsidR="003B1482" w:rsidRPr="00C36D95" w14:paraId="366D635B" w14:textId="77777777" w:rsidTr="00826894">
        <w:tc>
          <w:tcPr>
            <w:tcW w:w="1696" w:type="dxa"/>
          </w:tcPr>
          <w:p w14:paraId="42DCD674" w14:textId="6DCEAC26" w:rsidR="003B1482" w:rsidRPr="00C36D95" w:rsidRDefault="003B1482" w:rsidP="003B1482">
            <w:pPr>
              <w:pStyle w:val="ad"/>
              <w:rPr>
                <w:rFonts w:eastAsia="Malgun Gothic"/>
                <w:bCs/>
                <w:lang w:eastAsia="ko-KR"/>
              </w:rPr>
            </w:pPr>
            <w:r w:rsidRPr="009D2C2B">
              <w:rPr>
                <w:rFonts w:eastAsia="等线" w:hint="eastAsia"/>
                <w:bCs/>
              </w:rPr>
              <w:t>Len</w:t>
            </w:r>
            <w:r>
              <w:rPr>
                <w:rFonts w:eastAsia="等线"/>
                <w:bCs/>
              </w:rPr>
              <w:t>ovo</w:t>
            </w:r>
          </w:p>
        </w:tc>
        <w:tc>
          <w:tcPr>
            <w:tcW w:w="2410" w:type="dxa"/>
          </w:tcPr>
          <w:p w14:paraId="2D1BFA82" w14:textId="2CAF2E75" w:rsidR="003B1482" w:rsidRPr="00C36D95" w:rsidRDefault="003B1482" w:rsidP="003B1482">
            <w:pPr>
              <w:pStyle w:val="ad"/>
              <w:rPr>
                <w:rFonts w:eastAsia="宋体"/>
              </w:rPr>
            </w:pPr>
            <w:r>
              <w:rPr>
                <w:rFonts w:eastAsia="等线"/>
                <w:bCs/>
              </w:rPr>
              <w:t>Agree</w:t>
            </w:r>
          </w:p>
        </w:tc>
        <w:tc>
          <w:tcPr>
            <w:tcW w:w="5528" w:type="dxa"/>
          </w:tcPr>
          <w:p w14:paraId="58FE7F7A" w14:textId="2F19B4CE" w:rsidR="003B1482" w:rsidRPr="00C36D95" w:rsidRDefault="003B1482" w:rsidP="003B1482">
            <w:pPr>
              <w:pStyle w:val="ad"/>
              <w:rPr>
                <w:rFonts w:eastAsia="宋体"/>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1"/>
        <w:rPr>
          <w:rFonts w:eastAsia="宋体"/>
        </w:rPr>
      </w:pPr>
      <w:r w:rsidRPr="00C36D95">
        <w:rPr>
          <w:rFonts w:eastAsia="宋体"/>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1"/>
        <w:numPr>
          <w:ilvl w:val="0"/>
          <w:numId w:val="0"/>
        </w:numPr>
        <w:ind w:left="432" w:hanging="432"/>
        <w:rPr>
          <w:rFonts w:eastAsia="宋体"/>
        </w:rPr>
      </w:pPr>
      <w:r w:rsidRPr="00C36D95">
        <w:rPr>
          <w:rFonts w:eastAsia="宋体"/>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ad"/>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ad"/>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lastRenderedPageBreak/>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af2"/>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proofErr w:type="spellStart"/>
            <w:r>
              <w:rPr>
                <w:sz w:val="22"/>
                <w:szCs w:val="22"/>
                <w:lang w:val="en-GB"/>
              </w:rPr>
              <w:t>Linhai</w:t>
            </w:r>
            <w:proofErr w:type="spellEnd"/>
            <w:r>
              <w:rPr>
                <w:sz w:val="22"/>
                <w:szCs w:val="22"/>
                <w:lang w:val="en-GB"/>
              </w:rPr>
              <w:t xml:space="preserve">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af2"/>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af2"/>
                <w:rFonts w:hint="eastAsia"/>
                <w:lang w:val="en-GB"/>
              </w:rPr>
              <w:t>l</w:t>
            </w:r>
            <w:r w:rsidR="00472698">
              <w:rPr>
                <w:rStyle w:val="af2"/>
                <w:lang w:val="en-GB"/>
              </w:rPr>
              <w:t>ihaitao@</w:t>
            </w:r>
            <w:r>
              <w:rPr>
                <w:rStyle w:val="af2"/>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r>
              <w:rPr>
                <w:rFonts w:hint="eastAsia"/>
                <w:lang w:val="en-GB"/>
              </w:rPr>
              <w:t>C</w:t>
            </w:r>
            <w:r>
              <w:rPr>
                <w:lang w:val="en-GB"/>
              </w:rPr>
              <w:t>henli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0B4DB458" w:rsidR="0057638E" w:rsidRDefault="0057638E" w:rsidP="0057638E">
            <w:pPr>
              <w:jc w:val="center"/>
              <w:rPr>
                <w:lang w:val="en-GB"/>
              </w:rPr>
            </w:pPr>
            <w:r>
              <w:rPr>
                <w:lang w:val="en-GB"/>
              </w:rPr>
              <w:t>Jie Shi(shijie4@lenovo.com)</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C36D95" w:rsidRDefault="0046101C">
      <w:pPr>
        <w:pStyle w:val="Reference"/>
        <w:numPr>
          <w:ilvl w:val="0"/>
          <w:numId w:val="0"/>
        </w:numPr>
        <w:spacing w:line="259" w:lineRule="auto"/>
        <w:ind w:left="567" w:hanging="567"/>
        <w:rPr>
          <w:lang w:val="en-GB"/>
        </w:rPr>
      </w:pPr>
    </w:p>
    <w:sectPr w:rsidR="0046101C" w:rsidRPr="00C36D95"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19BE6" w14:textId="77777777" w:rsidR="006A2120" w:rsidRDefault="006A2120" w:rsidP="00796430">
      <w:r>
        <w:separator/>
      </w:r>
    </w:p>
  </w:endnote>
  <w:endnote w:type="continuationSeparator" w:id="0">
    <w:p w14:paraId="11D7E6EB" w14:textId="77777777" w:rsidR="006A2120" w:rsidRDefault="006A2120" w:rsidP="00796430">
      <w:r>
        <w:continuationSeparator/>
      </w:r>
    </w:p>
  </w:endnote>
  <w:endnote w:type="continuationNotice" w:id="1">
    <w:p w14:paraId="1BB0F6D7" w14:textId="77777777" w:rsidR="006A2120" w:rsidRDefault="006A21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2A87" w:usb1="080E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0EA10027" w:rsidR="00941D93" w:rsidRDefault="00941D93">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8668DC">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8668DC">
      <w:rPr>
        <w:rStyle w:val="af0"/>
      </w:rPr>
      <w:t>6</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CFE15" w14:textId="77777777" w:rsidR="006A2120" w:rsidRDefault="006A2120" w:rsidP="00796430">
      <w:r>
        <w:separator/>
      </w:r>
    </w:p>
  </w:footnote>
  <w:footnote w:type="continuationSeparator" w:id="0">
    <w:p w14:paraId="23A1E46B" w14:textId="77777777" w:rsidR="006A2120" w:rsidRDefault="006A2120" w:rsidP="00796430">
      <w:r>
        <w:continuationSeparator/>
      </w:r>
    </w:p>
  </w:footnote>
  <w:footnote w:type="continuationNotice" w:id="1">
    <w:p w14:paraId="57CACAFF" w14:textId="77777777" w:rsidR="006A2120" w:rsidRDefault="006A21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qFormat/>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aliases w:val="- Bullets 字符,?? ?? 字符,????? 字符,???? 字符,Lista1 字符,1st level - Bullet List Paragraph 字符,List Paragraph1 字符,Lettre d'introduction 字符,Paragrafo elenco 字符,Normal bullet 2 字符,Bullet list 字符,Numbered List 字符,リスト段落 字符,목록 단락 字符,列出段落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4">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CDB48DD-CA86-4DCC-9254-F8455F66CA8D}">
  <ds:schemaRefs>
    <ds:schemaRef ds:uri="http://schemas.openxmlformats.org/officeDocument/2006/bibliography"/>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2233</Words>
  <Characters>12733</Characters>
  <Application>Microsoft Office Word</Application>
  <DocSecurity>0</DocSecurity>
  <Lines>106</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14937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Jie Jie4 Shi</cp:lastModifiedBy>
  <cp:revision>2</cp:revision>
  <cp:lastPrinted>2016-09-19T16:11:00Z</cp:lastPrinted>
  <dcterms:created xsi:type="dcterms:W3CDTF">2021-02-03T06:56:00Z</dcterms:created>
  <dcterms:modified xsi:type="dcterms:W3CDTF">2021-02-03T06:56:00Z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