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11E8C4D5" w:rsidR="00362A6B" w:rsidRPr="00C36D95" w:rsidRDefault="00BD1DEA" w:rsidP="00C470E1">
      <w:pPr>
        <w:pStyle w:val="Header"/>
        <w:tabs>
          <w:tab w:val="right" w:pos="9630"/>
        </w:tabs>
        <w:spacing w:after="120"/>
        <w:rPr>
          <w:noProof w:val="0"/>
          <w:sz w:val="24"/>
          <w:lang w:val="en-GB"/>
        </w:rPr>
      </w:pPr>
      <w:r w:rsidRPr="00C36D95">
        <w:rPr>
          <w:sz w:val="24"/>
          <w:lang w:val="en-GB" w:eastAsia="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0009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&#13;&#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C36D95">
        <w:rPr>
          <w:noProof w:val="0"/>
          <w:sz w:val="24"/>
          <w:lang w:val="en-GB"/>
        </w:rPr>
        <w:t>3GPP TSG-RAN WG</w:t>
      </w:r>
      <w:r w:rsidR="00372107" w:rsidRPr="00C36D95">
        <w:rPr>
          <w:noProof w:val="0"/>
          <w:sz w:val="24"/>
          <w:lang w:val="en-GB"/>
        </w:rPr>
        <w:t>2</w:t>
      </w:r>
      <w:r w:rsidR="00734441" w:rsidRPr="00C36D95">
        <w:rPr>
          <w:noProof w:val="0"/>
          <w:sz w:val="24"/>
          <w:lang w:val="en-GB"/>
        </w:rPr>
        <w:t xml:space="preserve"> </w:t>
      </w:r>
      <w:r w:rsidR="00E86728" w:rsidRPr="00C36D95">
        <w:rPr>
          <w:noProof w:val="0"/>
          <w:sz w:val="24"/>
          <w:lang w:val="en-GB"/>
        </w:rPr>
        <w:t>#1</w:t>
      </w:r>
      <w:r w:rsidR="00372107" w:rsidRPr="00C36D95">
        <w:rPr>
          <w:noProof w:val="0"/>
          <w:sz w:val="24"/>
          <w:lang w:val="en-GB"/>
        </w:rPr>
        <w:t>1</w:t>
      </w:r>
      <w:r w:rsidR="005B4143" w:rsidRPr="00C36D95">
        <w:rPr>
          <w:noProof w:val="0"/>
          <w:sz w:val="24"/>
          <w:lang w:val="en-GB"/>
        </w:rPr>
        <w:t>3</w:t>
      </w:r>
      <w:r w:rsidR="007055EC" w:rsidRPr="00C36D95">
        <w:rPr>
          <w:noProof w:val="0"/>
          <w:sz w:val="24"/>
          <w:lang w:val="en-GB"/>
        </w:rPr>
        <w:t>-</w:t>
      </w:r>
      <w:r w:rsidR="0074562E" w:rsidRPr="00C36D95">
        <w:rPr>
          <w:noProof w:val="0"/>
          <w:sz w:val="24"/>
          <w:lang w:val="en-GB"/>
        </w:rPr>
        <w:t>e</w:t>
      </w:r>
      <w:r w:rsidR="00362A6B" w:rsidRPr="00C36D95">
        <w:rPr>
          <w:noProof w:val="0"/>
          <w:sz w:val="24"/>
          <w:lang w:val="en-GB"/>
        </w:rPr>
        <w:tab/>
      </w:r>
      <w:r w:rsidR="008267EE" w:rsidRPr="008267EE">
        <w:rPr>
          <w:noProof w:val="0"/>
          <w:sz w:val="24"/>
          <w:highlight w:val="yellow"/>
          <w:lang w:val="en-GB"/>
        </w:rPr>
        <w:t>draft</w:t>
      </w:r>
      <w:r w:rsidR="00815BEF" w:rsidRPr="00C36D95">
        <w:rPr>
          <w:noProof w:val="0"/>
          <w:sz w:val="24"/>
          <w:lang w:val="en-GB"/>
        </w:rPr>
        <w:t>R</w:t>
      </w:r>
      <w:r w:rsidR="00372107" w:rsidRPr="00C36D95">
        <w:rPr>
          <w:noProof w:val="0"/>
          <w:sz w:val="24"/>
          <w:lang w:val="en-GB"/>
        </w:rPr>
        <w:t>2</w:t>
      </w:r>
      <w:r w:rsidR="00E96564" w:rsidRPr="00C36D95">
        <w:rPr>
          <w:noProof w:val="0"/>
          <w:sz w:val="24"/>
          <w:lang w:val="en-GB"/>
        </w:rPr>
        <w:t>-</w:t>
      </w:r>
      <w:r w:rsidR="007D1F4E" w:rsidRPr="00C36D95">
        <w:rPr>
          <w:noProof w:val="0"/>
          <w:sz w:val="24"/>
          <w:lang w:val="en-GB"/>
        </w:rPr>
        <w:t>2</w:t>
      </w:r>
      <w:r w:rsidR="00763F5F" w:rsidRPr="00C36D95">
        <w:rPr>
          <w:noProof w:val="0"/>
          <w:sz w:val="24"/>
          <w:lang w:val="en-GB"/>
        </w:rPr>
        <w:t>102</w:t>
      </w:r>
      <w:r w:rsidR="00E42FC9">
        <w:rPr>
          <w:noProof w:val="0"/>
          <w:sz w:val="24"/>
          <w:lang w:val="en-GB"/>
        </w:rPr>
        <w:t>039</w:t>
      </w:r>
    </w:p>
    <w:p w14:paraId="27B1574D" w14:textId="37D82A3E" w:rsidR="005B4143" w:rsidRPr="00C36D95" w:rsidRDefault="005B4143" w:rsidP="005B4143">
      <w:pPr>
        <w:pStyle w:val="3GPPHeader"/>
        <w:rPr>
          <w:rFonts w:cs="Arial"/>
          <w:szCs w:val="28"/>
          <w:lang w:val="en-GB"/>
        </w:rPr>
      </w:pPr>
      <w:r w:rsidRPr="00C36D95">
        <w:rPr>
          <w:rFonts w:cs="Arial"/>
          <w:szCs w:val="28"/>
          <w:lang w:val="en-GB"/>
        </w:rPr>
        <w:t>Electronic meeting, Jan 25</w:t>
      </w:r>
      <w:r w:rsidRPr="00C36D95">
        <w:rPr>
          <w:rFonts w:cs="Arial"/>
          <w:szCs w:val="28"/>
          <w:vertAlign w:val="superscript"/>
          <w:lang w:val="en-GB"/>
        </w:rPr>
        <w:t>th</w:t>
      </w:r>
      <w:r w:rsidRPr="00C36D95">
        <w:rPr>
          <w:rFonts w:cs="Arial"/>
          <w:szCs w:val="28"/>
          <w:lang w:val="en-GB"/>
        </w:rPr>
        <w:t xml:space="preserve"> – Feb 5</w:t>
      </w:r>
      <w:r w:rsidRPr="00C36D95">
        <w:rPr>
          <w:rFonts w:cs="Arial"/>
          <w:szCs w:val="28"/>
          <w:vertAlign w:val="superscript"/>
          <w:lang w:val="en-GB"/>
        </w:rPr>
        <w:t>th</w:t>
      </w:r>
      <w:r w:rsidRPr="00C36D95">
        <w:rPr>
          <w:rFonts w:cs="Arial"/>
          <w:szCs w:val="28"/>
          <w:lang w:val="en-GB"/>
        </w:rPr>
        <w:t xml:space="preserve"> 2021</w:t>
      </w:r>
    </w:p>
    <w:p w14:paraId="161E5990" w14:textId="1E135CDF" w:rsidR="0097006C" w:rsidRPr="00C36D95"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C36D95" w:rsidRDefault="008C4837" w:rsidP="008C4837">
      <w:pPr>
        <w:pStyle w:val="3GPPHeader"/>
        <w:rPr>
          <w:sz w:val="22"/>
          <w:szCs w:val="22"/>
          <w:lang w:val="en-GB"/>
        </w:rPr>
      </w:pPr>
      <w:r w:rsidRPr="00C36D95">
        <w:rPr>
          <w:sz w:val="22"/>
          <w:szCs w:val="22"/>
          <w:lang w:val="en-GB"/>
        </w:rPr>
        <w:t>Agenda Item:</w:t>
      </w:r>
      <w:r w:rsidRPr="00C36D95">
        <w:rPr>
          <w:sz w:val="22"/>
          <w:szCs w:val="22"/>
          <w:lang w:val="en-GB"/>
        </w:rPr>
        <w:tab/>
      </w:r>
      <w:r w:rsidR="0089078F" w:rsidRPr="00C36D95">
        <w:rPr>
          <w:sz w:val="22"/>
          <w:szCs w:val="22"/>
          <w:lang w:val="en-GB"/>
        </w:rPr>
        <w:t>8.12.1</w:t>
      </w:r>
    </w:p>
    <w:p w14:paraId="6DBCC600" w14:textId="77777777" w:rsidR="008C4837" w:rsidRPr="00C36D95" w:rsidRDefault="008C4837" w:rsidP="008C4837">
      <w:pPr>
        <w:pStyle w:val="3GPPHeader"/>
        <w:rPr>
          <w:sz w:val="22"/>
          <w:szCs w:val="22"/>
          <w:lang w:val="en-GB"/>
        </w:rPr>
      </w:pPr>
      <w:r w:rsidRPr="00C36D95">
        <w:rPr>
          <w:sz w:val="22"/>
          <w:szCs w:val="22"/>
          <w:lang w:val="en-GB"/>
        </w:rPr>
        <w:t>Source:</w:t>
      </w:r>
      <w:r w:rsidRPr="00C36D95">
        <w:rPr>
          <w:sz w:val="22"/>
          <w:szCs w:val="22"/>
          <w:lang w:val="en-GB"/>
        </w:rPr>
        <w:tab/>
        <w:t>Rapporteur (Ericsson)</w:t>
      </w:r>
    </w:p>
    <w:p w14:paraId="7E04E50F" w14:textId="61490DA9" w:rsidR="008C4837" w:rsidRPr="00C36D95" w:rsidRDefault="008C4837" w:rsidP="006E1A72">
      <w:pPr>
        <w:pStyle w:val="3GPPHeader"/>
        <w:ind w:left="1700" w:hanging="1700"/>
        <w:rPr>
          <w:sz w:val="22"/>
          <w:szCs w:val="22"/>
          <w:lang w:val="en-GB"/>
        </w:rPr>
      </w:pPr>
      <w:r w:rsidRPr="00C36D95">
        <w:rPr>
          <w:sz w:val="22"/>
          <w:szCs w:val="22"/>
          <w:lang w:val="en-GB"/>
        </w:rPr>
        <w:t>Title:</w:t>
      </w:r>
      <w:r w:rsidRPr="00C36D95">
        <w:rPr>
          <w:sz w:val="22"/>
          <w:szCs w:val="22"/>
          <w:lang w:val="en-GB"/>
        </w:rPr>
        <w:tab/>
        <w:t xml:space="preserve">Summary of </w:t>
      </w:r>
      <w:r w:rsidR="006709FC" w:rsidRPr="00C36D95">
        <w:rPr>
          <w:sz w:val="22"/>
          <w:szCs w:val="22"/>
          <w:lang w:val="en-GB"/>
        </w:rPr>
        <w:t>[AT11</w:t>
      </w:r>
      <w:r w:rsidR="006E1A72" w:rsidRPr="00C36D95">
        <w:rPr>
          <w:sz w:val="22"/>
          <w:szCs w:val="22"/>
          <w:lang w:val="en-GB"/>
        </w:rPr>
        <w:t>3</w:t>
      </w:r>
      <w:r w:rsidR="006709FC" w:rsidRPr="00C36D95">
        <w:rPr>
          <w:sz w:val="22"/>
          <w:szCs w:val="22"/>
          <w:lang w:val="en-GB"/>
        </w:rPr>
        <w:t>-e][</w:t>
      </w:r>
      <w:r w:rsidR="006709FC" w:rsidRPr="007C70A4">
        <w:rPr>
          <w:sz w:val="22"/>
          <w:szCs w:val="22"/>
          <w:lang w:val="en-GB"/>
        </w:rPr>
        <w:t>1</w:t>
      </w:r>
      <w:r w:rsidR="006E1A72" w:rsidRPr="007C70A4">
        <w:rPr>
          <w:sz w:val="22"/>
          <w:szCs w:val="22"/>
          <w:lang w:val="en-GB"/>
        </w:rPr>
        <w:t>08</w:t>
      </w:r>
      <w:r w:rsidR="006709FC" w:rsidRPr="007C70A4">
        <w:rPr>
          <w:sz w:val="22"/>
          <w:szCs w:val="22"/>
          <w:lang w:val="en-GB"/>
        </w:rPr>
        <w:t xml:space="preserve">][REDCAP] </w:t>
      </w:r>
      <w:r w:rsidR="006E1A72" w:rsidRPr="007C70A4">
        <w:rPr>
          <w:sz w:val="22"/>
          <w:szCs w:val="22"/>
          <w:lang w:val="en-GB"/>
        </w:rPr>
        <w:t>UE identification and access restriction</w:t>
      </w:r>
    </w:p>
    <w:p w14:paraId="1CD4626B" w14:textId="77777777" w:rsidR="008C4837" w:rsidRPr="00C36D95" w:rsidRDefault="008C4837" w:rsidP="008C4837">
      <w:pPr>
        <w:pStyle w:val="3GPPHeader"/>
        <w:rPr>
          <w:sz w:val="22"/>
          <w:szCs w:val="22"/>
          <w:lang w:val="en-GB"/>
        </w:rPr>
      </w:pPr>
      <w:r w:rsidRPr="00C36D95">
        <w:rPr>
          <w:sz w:val="22"/>
          <w:szCs w:val="22"/>
          <w:lang w:val="en-GB"/>
        </w:rPr>
        <w:t>Document for:</w:t>
      </w:r>
      <w:r w:rsidRPr="00C36D95">
        <w:rPr>
          <w:sz w:val="22"/>
          <w:szCs w:val="22"/>
          <w:lang w:val="en-GB"/>
        </w:rPr>
        <w:tab/>
        <w:t>Discussion, Decision</w:t>
      </w:r>
    </w:p>
    <w:p w14:paraId="179781AB" w14:textId="77777777" w:rsidR="00652667" w:rsidRPr="00C36D95" w:rsidRDefault="00652667" w:rsidP="00697773">
      <w:pPr>
        <w:pStyle w:val="Heading1"/>
      </w:pPr>
      <w:r w:rsidRPr="00C36D95">
        <w:t>Introduction</w:t>
      </w:r>
      <w:bookmarkStart w:id="0" w:name="_Ref174151459"/>
      <w:bookmarkStart w:id="1" w:name="_Ref189809556"/>
    </w:p>
    <w:p w14:paraId="093F84B1" w14:textId="63F7CAA7" w:rsidR="007C70A4" w:rsidRDefault="000C1B5A" w:rsidP="00697773">
      <w:pPr>
        <w:jc w:val="left"/>
        <w:rPr>
          <w:rFonts w:cs="Arial"/>
          <w:lang w:val="en-GB"/>
        </w:rPr>
      </w:pPr>
      <w:r w:rsidRPr="00C36D95">
        <w:rPr>
          <w:rFonts w:cs="Arial"/>
          <w:lang w:val="en-GB"/>
        </w:rPr>
        <w:t xml:space="preserve">The </w:t>
      </w:r>
      <w:r w:rsidR="008A1852" w:rsidRPr="00C36D95">
        <w:rPr>
          <w:rFonts w:cs="Arial"/>
          <w:lang w:val="en-GB"/>
        </w:rPr>
        <w:t>document summarizes the following</w:t>
      </w:r>
      <w:r w:rsidR="003D056E" w:rsidRPr="00C36D95">
        <w:rPr>
          <w:rFonts w:cs="Arial"/>
          <w:lang w:val="en-GB"/>
        </w:rPr>
        <w:t xml:space="preserve"> offline</w:t>
      </w:r>
      <w:r w:rsidR="008A1852" w:rsidRPr="00C36D95">
        <w:rPr>
          <w:rFonts w:cs="Arial"/>
          <w:lang w:val="en-GB"/>
        </w:rPr>
        <w:t xml:space="preserve"> discussion: </w:t>
      </w:r>
    </w:p>
    <w:p w14:paraId="38658C37" w14:textId="77777777" w:rsidR="00DA40E6" w:rsidRPr="00331B12" w:rsidRDefault="00DA40E6" w:rsidP="00DA40E6">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2AC0F625" w14:textId="77777777" w:rsidR="00DA40E6" w:rsidRPr="0006353D" w:rsidRDefault="00DA40E6" w:rsidP="00DA40E6">
      <w:pPr>
        <w:pStyle w:val="EmailDiscussion2"/>
        <w:ind w:left="1619" w:firstLine="0"/>
        <w:rPr>
          <w:rStyle w:val="Hyperlink"/>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11" w:tooltip="C:Data3GPPExtractsR2-2100985 -  TP for UE identification and access restriction.docx" w:history="1">
        <w:r w:rsidRPr="0006353D">
          <w:rPr>
            <w:rStyle w:val="Hyperlink"/>
            <w:color w:val="A6A6A6" w:themeColor="background1" w:themeShade="A6"/>
          </w:rPr>
          <w:t>R2-2100985</w:t>
        </w:r>
      </w:hyperlink>
      <w:r w:rsidRPr="0006353D">
        <w:rPr>
          <w:rStyle w:val="Hyperlink"/>
          <w:color w:val="A6A6A6" w:themeColor="background1" w:themeShade="A6"/>
        </w:rPr>
        <w:t xml:space="preserve"> </w:t>
      </w:r>
      <w:r w:rsidRPr="0006353D">
        <w:rPr>
          <w:color w:val="A6A6A6" w:themeColor="background1" w:themeShade="A6"/>
        </w:rPr>
        <w:t xml:space="preserve"> </w:t>
      </w:r>
      <w:r w:rsidRPr="0006353D">
        <w:rPr>
          <w:rStyle w:val="Hyperlink"/>
          <w:color w:val="A6A6A6" w:themeColor="background1" w:themeShade="A6"/>
        </w:rPr>
        <w:t xml:space="preserve"> </w:t>
      </w:r>
    </w:p>
    <w:p w14:paraId="47AFACF4" w14:textId="77777777" w:rsidR="00DA40E6" w:rsidRPr="0006353D" w:rsidRDefault="00DA40E6" w:rsidP="00DA40E6">
      <w:pPr>
        <w:pStyle w:val="EmailDiscussion2"/>
        <w:rPr>
          <w:rStyle w:val="Hyperlink"/>
          <w:color w:val="A6A6A6" w:themeColor="background1" w:themeShade="A6"/>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398AD95E"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1EC1C4FD"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 xml:space="preserve">List of proposals for agreement </w:t>
      </w:r>
    </w:p>
    <w:p w14:paraId="0AAEEF96"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List of proposals that require online discussions</w:t>
      </w:r>
    </w:p>
    <w:p w14:paraId="742A0084"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Corresponding TP for the TR</w:t>
      </w:r>
    </w:p>
    <w:p w14:paraId="0A62BC8C"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deadline (for companies' feedback): Monday 2021-02-01 16:00 UTC</w:t>
      </w:r>
    </w:p>
    <w:p w14:paraId="08E7EC41" w14:textId="77777777" w:rsidR="00DA40E6" w:rsidRPr="0006353D" w:rsidRDefault="00DA40E6" w:rsidP="00DA40E6">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R2-2102018</w:t>
      </w:r>
      <w:hyperlink r:id="rId12"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22:00 UTC</w:t>
      </w:r>
    </w:p>
    <w:p w14:paraId="445F1F3A" w14:textId="17F8E45D" w:rsidR="00DA40E6" w:rsidRDefault="00DA40E6" w:rsidP="00DA40E6">
      <w:pPr>
        <w:pStyle w:val="EmailDiscussion2"/>
        <w:ind w:left="1619" w:firstLine="0"/>
      </w:pPr>
      <w:r>
        <w:rPr>
          <w:u w:val="single"/>
        </w:rPr>
        <w:t xml:space="preserve">Updated </w:t>
      </w:r>
      <w:r>
        <w:t xml:space="preserve">Scope: Continue the discussion on p13, p18 and detailed TP for p16 and p17 from </w:t>
      </w:r>
      <w:hyperlink r:id="rId13" w:tooltip="C:Data3GPPRAN2InboxR2-2102018.zip" w:history="1">
        <w:r w:rsidRPr="00264E28">
          <w:rPr>
            <w:rStyle w:val="Hyperlink"/>
            <w:shd w:val="clear" w:color="auto" w:fill="FFFFFF"/>
          </w:rPr>
          <w:t>R2-2102018</w:t>
        </w:r>
      </w:hyperlink>
      <w:r>
        <w:rPr>
          <w:shd w:val="clear" w:color="auto" w:fill="FFFFFF"/>
        </w:rPr>
        <w:t>.</w:t>
      </w:r>
    </w:p>
    <w:p w14:paraId="103DD4F5" w14:textId="77777777" w:rsidR="00DA40E6" w:rsidRDefault="00DA40E6" w:rsidP="00DA40E6">
      <w:pPr>
        <w:pStyle w:val="EmailDiscussion2"/>
        <w:ind w:left="1619" w:firstLine="0"/>
      </w:pPr>
      <w:r>
        <w:t>Updated intended outcome: Summary of the offline discussion with e.g.:</w:t>
      </w:r>
    </w:p>
    <w:p w14:paraId="2F1F6929" w14:textId="77777777" w:rsidR="00DA40E6" w:rsidRPr="004E6903" w:rsidRDefault="00DA40E6" w:rsidP="00DA40E6">
      <w:pPr>
        <w:pStyle w:val="EmailDiscussion2"/>
        <w:numPr>
          <w:ilvl w:val="2"/>
          <w:numId w:val="28"/>
        </w:numPr>
        <w:ind w:left="1980"/>
      </w:pPr>
      <w:r w:rsidRPr="004E6903">
        <w:t>List of proposals</w:t>
      </w:r>
      <w:r>
        <w:t xml:space="preserve"> for agreement</w:t>
      </w:r>
      <w:r w:rsidRPr="004E6903">
        <w:t xml:space="preserve"> </w:t>
      </w:r>
    </w:p>
    <w:p w14:paraId="63121F89" w14:textId="77777777" w:rsidR="00DA40E6" w:rsidRDefault="00DA40E6" w:rsidP="00DA40E6">
      <w:pPr>
        <w:pStyle w:val="EmailDiscussion2"/>
        <w:numPr>
          <w:ilvl w:val="2"/>
          <w:numId w:val="28"/>
        </w:numPr>
        <w:ind w:left="1980"/>
      </w:pPr>
      <w:r>
        <w:t>Corresponding TP for the TR</w:t>
      </w:r>
    </w:p>
    <w:p w14:paraId="4950BC36" w14:textId="77777777" w:rsidR="00DA40E6" w:rsidRPr="00D3643C" w:rsidRDefault="00DA40E6" w:rsidP="00DA40E6">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rsidRPr="00DA40E6">
        <w:rPr>
          <w:highlight w:val="yellow"/>
        </w:rPr>
        <w:t xml:space="preserve">Wednesday </w:t>
      </w:r>
      <w:r w:rsidRPr="00DA40E6">
        <w:rPr>
          <w:color w:val="000000" w:themeColor="text1"/>
          <w:highlight w:val="yellow"/>
        </w:rPr>
        <w:t>2021-02-03 18:00 UTC</w:t>
      </w:r>
    </w:p>
    <w:p w14:paraId="39513D9B" w14:textId="16CE775E" w:rsidR="00DA40E6" w:rsidRDefault="00DA40E6" w:rsidP="00DA40E6">
      <w:pPr>
        <w:pStyle w:val="EmailDiscussion2"/>
        <w:ind w:left="1619" w:firstLine="0"/>
        <w:rPr>
          <w:color w:val="000000" w:themeColor="text1"/>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R2-2102039</w:t>
      </w:r>
      <w:hyperlink r:id="rId14"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9C61CD4" w14:textId="77777777" w:rsidR="00DA40E6" w:rsidRPr="004E6903" w:rsidRDefault="00DA40E6" w:rsidP="00DA40E6">
      <w:pPr>
        <w:pStyle w:val="EmailDiscussion2"/>
        <w:ind w:left="1619" w:firstLine="0"/>
        <w:rPr>
          <w:u w:val="single"/>
        </w:rPr>
      </w:pPr>
    </w:p>
    <w:p w14:paraId="46B8D492" w14:textId="2172AEE4" w:rsidR="009F659F" w:rsidRDefault="00245954" w:rsidP="00565935">
      <w:pPr>
        <w:jc w:val="left"/>
        <w:rPr>
          <w:rFonts w:cs="Arial"/>
          <w:lang w:val="en-GB"/>
        </w:rPr>
      </w:pPr>
      <w:r>
        <w:rPr>
          <w:rFonts w:cs="Arial"/>
          <w:lang w:val="en-GB"/>
        </w:rPr>
        <w:t xml:space="preserve">This is </w:t>
      </w:r>
      <w:r w:rsidR="00EA6751">
        <w:rPr>
          <w:rFonts w:cs="Arial"/>
          <w:lang w:val="en-GB"/>
        </w:rPr>
        <w:t>2</w:t>
      </w:r>
      <w:r w:rsidR="00EA6751" w:rsidRPr="00EA6751">
        <w:rPr>
          <w:rFonts w:cs="Arial"/>
          <w:vertAlign w:val="superscript"/>
          <w:lang w:val="en-GB"/>
        </w:rPr>
        <w:t>nd</w:t>
      </w:r>
      <w:r w:rsidR="00EA6751">
        <w:rPr>
          <w:rFonts w:cs="Arial"/>
          <w:lang w:val="en-GB"/>
        </w:rPr>
        <w:t xml:space="preserve"> round of the</w:t>
      </w:r>
      <w:r>
        <w:rPr>
          <w:rFonts w:cs="Arial"/>
          <w:lang w:val="en-GB"/>
        </w:rPr>
        <w:t xml:space="preserve"> previous offline, summarized in </w:t>
      </w:r>
      <w:hyperlink r:id="rId15" w:history="1">
        <w:r w:rsidRPr="00245954">
          <w:rPr>
            <w:rStyle w:val="Hyperlink"/>
            <w:rFonts w:cs="Arial"/>
            <w:lang w:val="en-GB"/>
          </w:rPr>
          <w:t>R2-2102108</w:t>
        </w:r>
      </w:hyperlink>
      <w:r>
        <w:rPr>
          <w:rFonts w:cs="Arial"/>
          <w:lang w:val="en-GB"/>
        </w:rPr>
        <w:t xml:space="preserve">. </w:t>
      </w:r>
      <w:r w:rsidR="009D521F">
        <w:rPr>
          <w:rFonts w:cs="Arial"/>
          <w:lang w:val="en-GB"/>
        </w:rPr>
        <w:t>The relevant proposals in th</w:t>
      </w:r>
      <w:r w:rsidR="00A66861">
        <w:rPr>
          <w:rFonts w:cs="Arial"/>
          <w:lang w:val="en-GB"/>
        </w:rPr>
        <w:t>e previous</w:t>
      </w:r>
      <w:r w:rsidR="009D521F">
        <w:rPr>
          <w:rFonts w:cs="Arial"/>
          <w:lang w:val="en-GB"/>
        </w:rPr>
        <w:t xml:space="preserve"> summary are </w:t>
      </w:r>
      <w:r w:rsidR="009D521F" w:rsidRPr="00B769D1">
        <w:rPr>
          <w:rFonts w:cs="Arial"/>
          <w:b/>
          <w:bCs/>
          <w:lang w:val="en-GB"/>
        </w:rPr>
        <w:t>P13</w:t>
      </w:r>
      <w:r w:rsidR="009D521F">
        <w:rPr>
          <w:rFonts w:cs="Arial"/>
          <w:lang w:val="en-GB"/>
        </w:rPr>
        <w:t xml:space="preserve">, </w:t>
      </w:r>
      <w:r w:rsidR="009D521F" w:rsidRPr="00B769D1">
        <w:rPr>
          <w:rFonts w:cs="Arial"/>
          <w:b/>
          <w:bCs/>
          <w:lang w:val="en-GB"/>
        </w:rPr>
        <w:t>P17</w:t>
      </w:r>
      <w:r w:rsidR="009D521F">
        <w:rPr>
          <w:rFonts w:cs="Arial"/>
          <w:lang w:val="en-GB"/>
        </w:rPr>
        <w:t xml:space="preserve"> and </w:t>
      </w:r>
      <w:r w:rsidR="009D521F" w:rsidRPr="00B769D1">
        <w:rPr>
          <w:rFonts w:cs="Arial"/>
          <w:b/>
          <w:bCs/>
          <w:lang w:val="en-GB"/>
        </w:rPr>
        <w:t>P18</w:t>
      </w:r>
      <w:r w:rsidR="009D521F">
        <w:rPr>
          <w:rFonts w:cs="Arial"/>
          <w:lang w:val="en-GB"/>
        </w:rPr>
        <w:t>:</w:t>
      </w:r>
    </w:p>
    <w:tbl>
      <w:tblPr>
        <w:tblStyle w:val="TableGrid"/>
        <w:tblW w:w="0" w:type="auto"/>
        <w:tblLook w:val="04A0" w:firstRow="1" w:lastRow="0" w:firstColumn="1" w:lastColumn="0" w:noHBand="0" w:noVBand="1"/>
      </w:tblPr>
      <w:tblGrid>
        <w:gridCol w:w="9629"/>
      </w:tblGrid>
      <w:tr w:rsidR="009D521F" w14:paraId="76363986" w14:textId="77777777" w:rsidTr="009D521F">
        <w:tc>
          <w:tcPr>
            <w:tcW w:w="9629" w:type="dxa"/>
          </w:tcPr>
          <w:p w14:paraId="376EB6A6" w14:textId="77777777" w:rsidR="00CE7432" w:rsidRDefault="00CE7432" w:rsidP="00CE7432">
            <w:pPr>
              <w:pStyle w:val="Proposal"/>
              <w:numPr>
                <w:ilvl w:val="0"/>
                <w:numId w:val="0"/>
              </w:numPr>
              <w:rPr>
                <w:lang w:val="en-GB"/>
              </w:rPr>
            </w:pPr>
          </w:p>
          <w:p w14:paraId="79703D8F" w14:textId="2E1DF39F" w:rsidR="009D521F" w:rsidRPr="00C36D95" w:rsidRDefault="009D521F" w:rsidP="00CE7432">
            <w:pPr>
              <w:rPr>
                <w:lang w:val="en-GB"/>
              </w:rPr>
            </w:pPr>
            <w:r w:rsidRPr="00CE7432">
              <w:rPr>
                <w:b/>
                <w:bCs/>
                <w:lang w:val="en-GB"/>
              </w:rPr>
              <w:t>Proposal 13</w:t>
            </w:r>
            <w:r w:rsidRPr="00CE7432">
              <w:rPr>
                <w:b/>
                <w:bCs/>
                <w:lang w:val="en-GB"/>
              </w:rPr>
              <w:tab/>
            </w:r>
            <w:r w:rsidR="00CE7432">
              <w:rPr>
                <w:b/>
                <w:bCs/>
                <w:lang w:val="en-GB"/>
              </w:rPr>
              <w:tab/>
            </w:r>
            <w:r w:rsidRPr="00CE7432">
              <w:rPr>
                <w:b/>
                <w:bCs/>
                <w:lang w:val="en-GB"/>
              </w:rPr>
              <w:t xml:space="preserve">The legacy UAC principle for Access Categories is assumed for RedCap, that is, </w:t>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Pr="00CE7432">
              <w:rPr>
                <w:b/>
                <w:bCs/>
                <w:lang w:val="en-GB"/>
              </w:rPr>
              <w:t>different access types are differentiated using Access Categories.</w:t>
            </w:r>
            <w:r w:rsidRPr="00C36D95">
              <w:rPr>
                <w:lang w:val="en-GB"/>
              </w:rPr>
              <w:t xml:space="preserve"> </w:t>
            </w:r>
          </w:p>
          <w:p w14:paraId="0DE805F0" w14:textId="6AFC9763" w:rsidR="009D521F" w:rsidRPr="00C36D95" w:rsidRDefault="009D521F" w:rsidP="009D521F">
            <w:pPr>
              <w:pStyle w:val="Proposal"/>
              <w:numPr>
                <w:ilvl w:val="0"/>
                <w:numId w:val="0"/>
              </w:numPr>
              <w:ind w:left="1440" w:hanging="1440"/>
              <w:jc w:val="left"/>
              <w:rPr>
                <w:b w:val="0"/>
                <w:bCs w:val="0"/>
                <w:lang w:val="en-GB"/>
              </w:rPr>
            </w:pPr>
            <w:r w:rsidRPr="00C36D95">
              <w:rPr>
                <w:lang w:val="en-GB"/>
              </w:rPr>
              <w:t>Proposal 17</w:t>
            </w:r>
            <w:r w:rsidRPr="00C36D95">
              <w:rPr>
                <w:lang w:val="en-GB"/>
              </w:rPr>
              <w:tab/>
              <w:t xml:space="preserve">Capture following text in 11.2.1 on RRC Connection reject: </w:t>
            </w: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r w:rsidRPr="00C36D95">
              <w:rPr>
                <w:lang w:val="en-GB"/>
              </w:rPr>
              <w:t>”</w:t>
            </w:r>
          </w:p>
          <w:p w14:paraId="770782EA" w14:textId="55E98E2F" w:rsidR="009D521F" w:rsidRPr="009D521F" w:rsidRDefault="009D521F" w:rsidP="009D521F">
            <w:pPr>
              <w:pStyle w:val="Proposal"/>
              <w:numPr>
                <w:ilvl w:val="0"/>
                <w:numId w:val="0"/>
              </w:numPr>
              <w:ind w:left="1440" w:hanging="1440"/>
              <w:rPr>
                <w:lang w:val="en-GB"/>
              </w:rPr>
            </w:pPr>
            <w:r w:rsidRPr="00C36D95">
              <w:rPr>
                <w:lang w:val="en-GB"/>
              </w:rPr>
              <w:t xml:space="preserve">Proposal 18 </w:t>
            </w:r>
            <w:r w:rsidRPr="00C36D95">
              <w:rPr>
                <w:lang w:val="en-GB"/>
              </w:rPr>
              <w:tab/>
              <w:t xml:space="preserve">Discuss whether TR should capture RedCap access control by using separate RACH configuration. </w:t>
            </w:r>
          </w:p>
        </w:tc>
      </w:tr>
    </w:tbl>
    <w:p w14:paraId="1B709813" w14:textId="360334B7" w:rsidR="009F659F" w:rsidRDefault="009F659F" w:rsidP="009F659F">
      <w:pPr>
        <w:rPr>
          <w:lang w:val="en-GB"/>
        </w:rPr>
      </w:pPr>
    </w:p>
    <w:p w14:paraId="340A120B" w14:textId="316F67B4" w:rsidR="009F659F" w:rsidRDefault="009F659F" w:rsidP="009F659F">
      <w:pPr>
        <w:rPr>
          <w:lang w:val="en-GB"/>
        </w:rPr>
      </w:pPr>
      <w:r>
        <w:rPr>
          <w:lang w:val="en-GB"/>
        </w:rPr>
        <w:t xml:space="preserve">Additionally, </w:t>
      </w:r>
      <w:r w:rsidRPr="00B769D1">
        <w:rPr>
          <w:b/>
          <w:bCs/>
          <w:lang w:val="en-GB"/>
        </w:rPr>
        <w:t>P16</w:t>
      </w:r>
      <w:r>
        <w:rPr>
          <w:lang w:val="en-GB"/>
        </w:rPr>
        <w:t xml:space="preserve"> in R2-2102108 was agreed and a Text proposal is provided in this offline for companies to comment: </w:t>
      </w:r>
    </w:p>
    <w:tbl>
      <w:tblPr>
        <w:tblStyle w:val="TableGrid"/>
        <w:tblW w:w="0" w:type="auto"/>
        <w:tblLook w:val="04A0" w:firstRow="1" w:lastRow="0" w:firstColumn="1" w:lastColumn="0" w:noHBand="0" w:noVBand="1"/>
      </w:tblPr>
      <w:tblGrid>
        <w:gridCol w:w="9629"/>
      </w:tblGrid>
      <w:tr w:rsidR="009F659F" w14:paraId="3BAA78DF" w14:textId="77777777" w:rsidTr="009F659F">
        <w:tc>
          <w:tcPr>
            <w:tcW w:w="9629" w:type="dxa"/>
          </w:tcPr>
          <w:p w14:paraId="620F3FC4" w14:textId="77777777" w:rsidR="009F659F" w:rsidRPr="009F659F" w:rsidRDefault="009F659F" w:rsidP="009F659F">
            <w:pPr>
              <w:rPr>
                <w:lang w:val="en-GB"/>
              </w:rPr>
            </w:pPr>
            <w:r w:rsidRPr="009F659F">
              <w:rPr>
                <w:lang w:val="en-GB"/>
              </w:rPr>
              <w:lastRenderedPageBreak/>
              <w:t>Capture following options with descriptions in TR for RedCap UAC (first two have been agreed to be studied earlier):</w:t>
            </w:r>
          </w:p>
          <w:p w14:paraId="7E0E2687" w14:textId="77777777" w:rsidR="009F659F" w:rsidRPr="009F659F" w:rsidRDefault="009F659F" w:rsidP="009F659F">
            <w:pPr>
              <w:rPr>
                <w:lang w:val="en-GB"/>
              </w:rPr>
            </w:pPr>
            <w:r w:rsidRPr="009F659F">
              <w:rPr>
                <w:lang w:val="en-GB"/>
              </w:rPr>
              <w:tab/>
              <w:t>1) Define new Access Identity or Identities for RedCap UE</w:t>
            </w:r>
          </w:p>
          <w:p w14:paraId="7FE9118F" w14:textId="77777777" w:rsidR="009F659F" w:rsidRPr="009F659F" w:rsidRDefault="009F659F" w:rsidP="009F659F">
            <w:pPr>
              <w:rPr>
                <w:lang w:val="en-GB"/>
              </w:rPr>
            </w:pPr>
            <w:r w:rsidRPr="009F659F">
              <w:rPr>
                <w:lang w:val="en-GB"/>
              </w:rPr>
              <w:tab/>
              <w:t>2) Define new Access Category or Categories for RedCap UE</w:t>
            </w:r>
          </w:p>
          <w:p w14:paraId="2B53995B" w14:textId="77777777" w:rsidR="009F659F" w:rsidRPr="009F659F" w:rsidRDefault="009F659F" w:rsidP="009F659F">
            <w:pPr>
              <w:rPr>
                <w:lang w:val="en-GB"/>
              </w:rPr>
            </w:pPr>
            <w:r w:rsidRPr="009F659F">
              <w:rPr>
                <w:lang w:val="en-GB"/>
              </w:rPr>
              <w:tab/>
              <w:t>3) Broadcast a separate set of parameters for RedCap UEs</w:t>
            </w:r>
          </w:p>
          <w:p w14:paraId="3C0C3718" w14:textId="412EFC05" w:rsidR="009F659F" w:rsidRDefault="009F659F" w:rsidP="009F659F">
            <w:pPr>
              <w:rPr>
                <w:lang w:val="en-GB"/>
              </w:rPr>
            </w:pPr>
            <w:r w:rsidRPr="009F659F">
              <w:rPr>
                <w:lang w:val="en-GB"/>
              </w:rPr>
              <w:tab/>
              <w:t>4) Use existing broadcasted UAC parameters for RedCap UEs without any changes</w:t>
            </w:r>
          </w:p>
        </w:tc>
      </w:tr>
    </w:tbl>
    <w:p w14:paraId="19EA2BCD" w14:textId="77777777" w:rsidR="009F659F" w:rsidRDefault="009F659F" w:rsidP="009F659F">
      <w:pPr>
        <w:rPr>
          <w:lang w:val="en-GB"/>
        </w:rPr>
      </w:pPr>
    </w:p>
    <w:p w14:paraId="4F1E4CAE" w14:textId="58709D81" w:rsidR="009F659F" w:rsidRDefault="009F659F" w:rsidP="009F659F">
      <w:pPr>
        <w:rPr>
          <w:lang w:val="en-GB"/>
        </w:rPr>
      </w:pPr>
    </w:p>
    <w:p w14:paraId="7357518D" w14:textId="77777777" w:rsidR="009F659F" w:rsidRPr="009F659F" w:rsidRDefault="009F659F" w:rsidP="009F659F">
      <w:pPr>
        <w:rPr>
          <w:lang w:val="en-GB"/>
        </w:rPr>
      </w:pPr>
    </w:p>
    <w:p w14:paraId="4827375A" w14:textId="4B1B8B24" w:rsidR="005F1820" w:rsidRDefault="009D521F" w:rsidP="0016274A">
      <w:pPr>
        <w:pStyle w:val="Heading1"/>
        <w:rPr>
          <w:rFonts w:eastAsia="SimSun"/>
        </w:rPr>
      </w:pPr>
      <w:r>
        <w:rPr>
          <w:rFonts w:eastAsia="SimSun"/>
        </w:rPr>
        <w:t>Discussion</w:t>
      </w:r>
    </w:p>
    <w:p w14:paraId="7AB5C8EE" w14:textId="45D41703" w:rsidR="009D521F" w:rsidRDefault="009D521F" w:rsidP="009D521F">
      <w:pPr>
        <w:rPr>
          <w:lang w:val="en-GB"/>
        </w:rPr>
      </w:pPr>
    </w:p>
    <w:p w14:paraId="2A64977B" w14:textId="2218E3CA" w:rsidR="009F659F" w:rsidRDefault="009F659F" w:rsidP="009D521F">
      <w:pPr>
        <w:rPr>
          <w:lang w:val="en-GB"/>
        </w:rPr>
      </w:pPr>
      <w:r>
        <w:rPr>
          <w:lang w:val="en-GB"/>
        </w:rPr>
        <w:t xml:space="preserve">P13 in R2-2102108 was the result of discussion based on Proposal 3a as an attempt to clarify the original </w:t>
      </w:r>
      <w:r w:rsidR="00D65DBC">
        <w:rPr>
          <w:lang w:val="en-GB"/>
        </w:rPr>
        <w:t>proposal</w:t>
      </w:r>
      <w:r>
        <w:rPr>
          <w:lang w:val="en-GB"/>
        </w:rPr>
        <w:t xml:space="preserve"> which was misunderstood </w:t>
      </w:r>
      <w:r w:rsidR="00965502">
        <w:rPr>
          <w:lang w:val="en-GB"/>
        </w:rPr>
        <w:t xml:space="preserve">at least by some participants </w:t>
      </w:r>
      <w:r>
        <w:rPr>
          <w:lang w:val="en-GB"/>
        </w:rPr>
        <w:t xml:space="preserve">based on some of the company replies. </w:t>
      </w:r>
    </w:p>
    <w:p w14:paraId="6A39D041" w14:textId="77777777" w:rsidR="009F659F" w:rsidRDefault="009F659F" w:rsidP="009D521F">
      <w:pPr>
        <w:rPr>
          <w:lang w:val="en-GB"/>
        </w:rPr>
      </w:pPr>
    </w:p>
    <w:p w14:paraId="166BB3E1" w14:textId="77777777" w:rsidR="009F659F" w:rsidRPr="00C36D95" w:rsidRDefault="009F659F" w:rsidP="009F659F">
      <w:pPr>
        <w:pStyle w:val="Proposal"/>
        <w:numPr>
          <w:ilvl w:val="0"/>
          <w:numId w:val="0"/>
        </w:numPr>
        <w:ind w:left="1446" w:hanging="1304"/>
        <w:rPr>
          <w:lang w:val="en-GB"/>
        </w:rPr>
      </w:pPr>
      <w:r w:rsidRPr="00C36D95">
        <w:rPr>
          <w:lang w:val="en-GB"/>
        </w:rPr>
        <w:t>Proposal 13</w:t>
      </w:r>
      <w:r w:rsidRPr="00C36D95">
        <w:rPr>
          <w:lang w:val="en-GB"/>
        </w:rPr>
        <w:tab/>
        <w:t xml:space="preserve">The legacy UAC principle for Access Categories is assumed for RedCap, that is, different access types are differentiated using Access Categories. </w:t>
      </w:r>
    </w:p>
    <w:p w14:paraId="4F02A498" w14:textId="26F5D49A" w:rsidR="009F659F" w:rsidRDefault="009F659F" w:rsidP="009D521F">
      <w:pPr>
        <w:rPr>
          <w:lang w:val="en-GB"/>
        </w:rPr>
      </w:pPr>
      <w:r>
        <w:rPr>
          <w:lang w:val="en-GB"/>
        </w:rPr>
        <w:t xml:space="preserve">To clarify the intention </w:t>
      </w:r>
      <w:r w:rsidR="006A08C6">
        <w:rPr>
          <w:lang w:val="en-GB"/>
        </w:rPr>
        <w:t xml:space="preserve">of P13 </w:t>
      </w:r>
      <w:r>
        <w:rPr>
          <w:lang w:val="en-GB"/>
        </w:rPr>
        <w:t xml:space="preserve">further: </w:t>
      </w:r>
    </w:p>
    <w:p w14:paraId="78C97AC0" w14:textId="35A17739" w:rsidR="009A783E" w:rsidRDefault="009A783E" w:rsidP="009A783E">
      <w:pPr>
        <w:pStyle w:val="ListParagraph"/>
        <w:numPr>
          <w:ilvl w:val="0"/>
          <w:numId w:val="50"/>
        </w:numPr>
        <w:rPr>
          <w:lang w:val="en-GB"/>
        </w:rPr>
      </w:pPr>
      <w:r>
        <w:rPr>
          <w:lang w:val="en-GB"/>
        </w:rPr>
        <w:t>For RedCap UAC (which may be some of the options discussed in the agreed P16), different access types are mapped to Access Categories</w:t>
      </w:r>
      <w:r w:rsidR="006A08C6">
        <w:rPr>
          <w:lang w:val="en-GB"/>
        </w:rPr>
        <w:t>, which is exactly the same principle as in the legacy UAC.</w:t>
      </w:r>
    </w:p>
    <w:p w14:paraId="7796264E" w14:textId="414107A3" w:rsidR="009A783E" w:rsidRDefault="0042310D" w:rsidP="009A783E">
      <w:pPr>
        <w:pStyle w:val="ListParagraph"/>
        <w:numPr>
          <w:ilvl w:val="0"/>
          <w:numId w:val="50"/>
        </w:numPr>
        <w:rPr>
          <w:lang w:val="en-GB"/>
        </w:rPr>
      </w:pPr>
      <w:r>
        <w:rPr>
          <w:lang w:val="en-GB"/>
        </w:rPr>
        <w:t>As a corollary, i</w:t>
      </w:r>
      <w:r w:rsidR="009A783E">
        <w:rPr>
          <w:lang w:val="en-GB"/>
        </w:rPr>
        <w:t>f a new Access Category is defined for a RedCap UE (type), then likely we would need to define multiple new Access Categories to map the possible access types to Access Categories like in legacy</w:t>
      </w:r>
      <w:r>
        <w:rPr>
          <w:lang w:val="en-GB"/>
        </w:rPr>
        <w:t>.</w:t>
      </w:r>
    </w:p>
    <w:p w14:paraId="014FD07A" w14:textId="7D66851B" w:rsidR="009A783E" w:rsidRDefault="009A783E" w:rsidP="009A783E">
      <w:pPr>
        <w:pStyle w:val="ListParagraph"/>
        <w:numPr>
          <w:ilvl w:val="0"/>
          <w:numId w:val="50"/>
        </w:numPr>
        <w:rPr>
          <w:lang w:val="en-GB"/>
        </w:rPr>
      </w:pPr>
      <w:r>
        <w:rPr>
          <w:lang w:val="en-GB"/>
        </w:rPr>
        <w:t>The proposal does not suggest to add any new Access Categories without further discussion</w:t>
      </w:r>
      <w:r w:rsidR="0042310D">
        <w:rPr>
          <w:lang w:val="en-GB"/>
        </w:rPr>
        <w:t xml:space="preserve"> – this is not proposed now</w:t>
      </w:r>
      <w:r>
        <w:rPr>
          <w:lang w:val="en-GB"/>
        </w:rPr>
        <w:t xml:space="preserve"> (</w:t>
      </w:r>
      <w:r w:rsidR="0042310D">
        <w:rPr>
          <w:lang w:val="en-GB"/>
        </w:rPr>
        <w:t>also subject</w:t>
      </w:r>
      <w:r>
        <w:rPr>
          <w:lang w:val="en-GB"/>
        </w:rPr>
        <w:t xml:space="preserve"> checking with SA1/CT1).</w:t>
      </w:r>
    </w:p>
    <w:p w14:paraId="610D548B" w14:textId="4425CAEA" w:rsidR="00296DBD" w:rsidRPr="009A783E" w:rsidRDefault="00296DBD" w:rsidP="009A783E">
      <w:pPr>
        <w:pStyle w:val="ListParagraph"/>
        <w:numPr>
          <w:ilvl w:val="0"/>
          <w:numId w:val="50"/>
        </w:numPr>
        <w:rPr>
          <w:lang w:val="en-GB"/>
        </w:rPr>
      </w:pPr>
      <w:r>
        <w:rPr>
          <w:lang w:val="en-GB"/>
        </w:rPr>
        <w:t>Also subject to further discussion is whether all existing ACs apply to RedCap</w:t>
      </w:r>
      <w:r w:rsidR="00C44AC7">
        <w:rPr>
          <w:lang w:val="en-GB"/>
        </w:rPr>
        <w:t>.</w:t>
      </w:r>
    </w:p>
    <w:p w14:paraId="7DC81CF2" w14:textId="71D23643" w:rsidR="009A783E" w:rsidRDefault="009A783E" w:rsidP="009A783E">
      <w:pPr>
        <w:rPr>
          <w:lang w:val="en-GB"/>
        </w:rPr>
      </w:pPr>
    </w:p>
    <w:p w14:paraId="1CC212AD" w14:textId="30B0F1E2" w:rsidR="009A783E" w:rsidRPr="009A783E" w:rsidRDefault="009A783E" w:rsidP="009A783E">
      <w:pPr>
        <w:rPr>
          <w:b/>
          <w:bCs/>
          <w:lang w:val="en-GB"/>
        </w:rPr>
      </w:pPr>
      <w:r w:rsidRPr="009A783E">
        <w:rPr>
          <w:b/>
          <w:bCs/>
          <w:lang w:val="en-GB"/>
        </w:rPr>
        <w:t>Question 1: Do you agree to P13</w:t>
      </w:r>
      <w:r>
        <w:rPr>
          <w:b/>
          <w:bCs/>
          <w:lang w:val="en-GB"/>
        </w:rPr>
        <w:t>?</w:t>
      </w:r>
    </w:p>
    <w:tbl>
      <w:tblPr>
        <w:tblStyle w:val="TableGrid"/>
        <w:tblW w:w="9634" w:type="dxa"/>
        <w:tblLook w:val="04A0" w:firstRow="1" w:lastRow="0" w:firstColumn="1" w:lastColumn="0" w:noHBand="0" w:noVBand="1"/>
      </w:tblPr>
      <w:tblGrid>
        <w:gridCol w:w="1696"/>
        <w:gridCol w:w="2410"/>
        <w:gridCol w:w="5528"/>
      </w:tblGrid>
      <w:tr w:rsidR="009A783E" w:rsidRPr="00C36D95" w14:paraId="76E16B16" w14:textId="77777777" w:rsidTr="00941D93">
        <w:tc>
          <w:tcPr>
            <w:tcW w:w="1696" w:type="dxa"/>
            <w:shd w:val="clear" w:color="auto" w:fill="A5A5A5" w:themeFill="accent3"/>
          </w:tcPr>
          <w:p w14:paraId="527972A6" w14:textId="77777777" w:rsidR="009A783E" w:rsidRPr="00C36D95" w:rsidRDefault="009A783E" w:rsidP="00941D93">
            <w:pPr>
              <w:pStyle w:val="BodyText"/>
              <w:rPr>
                <w:b/>
                <w:bCs/>
              </w:rPr>
            </w:pPr>
            <w:r w:rsidRPr="00C36D95">
              <w:rPr>
                <w:b/>
                <w:bCs/>
              </w:rPr>
              <w:t>Company</w:t>
            </w:r>
          </w:p>
        </w:tc>
        <w:tc>
          <w:tcPr>
            <w:tcW w:w="2410" w:type="dxa"/>
            <w:shd w:val="clear" w:color="auto" w:fill="A5A5A5" w:themeFill="accent3"/>
          </w:tcPr>
          <w:p w14:paraId="1830347B" w14:textId="4FF06F32" w:rsidR="009A783E" w:rsidRPr="00C36D95" w:rsidRDefault="009A783E" w:rsidP="00941D93">
            <w:pPr>
              <w:pStyle w:val="BodyText"/>
              <w:rPr>
                <w:b/>
                <w:bCs/>
              </w:rPr>
            </w:pPr>
            <w:r>
              <w:rPr>
                <w:b/>
                <w:bCs/>
              </w:rPr>
              <w:t>Agree to Q1 / P13</w:t>
            </w:r>
            <w:r w:rsidRPr="00C36D95">
              <w:rPr>
                <w:b/>
                <w:bCs/>
              </w:rPr>
              <w:t xml:space="preserve"> </w:t>
            </w:r>
          </w:p>
        </w:tc>
        <w:tc>
          <w:tcPr>
            <w:tcW w:w="5528" w:type="dxa"/>
            <w:shd w:val="clear" w:color="auto" w:fill="A5A5A5" w:themeFill="accent3"/>
          </w:tcPr>
          <w:p w14:paraId="0C5A14EC" w14:textId="77777777" w:rsidR="009A783E" w:rsidRPr="00C36D95" w:rsidRDefault="009A783E" w:rsidP="00941D93">
            <w:pPr>
              <w:pStyle w:val="BodyText"/>
              <w:rPr>
                <w:b/>
                <w:bCs/>
              </w:rPr>
            </w:pPr>
            <w:r w:rsidRPr="00C36D95">
              <w:rPr>
                <w:b/>
                <w:bCs/>
              </w:rPr>
              <w:t xml:space="preserve">Comments </w:t>
            </w:r>
          </w:p>
        </w:tc>
      </w:tr>
      <w:tr w:rsidR="009A783E" w:rsidRPr="00C36D95" w14:paraId="2FD58EB6" w14:textId="77777777" w:rsidTr="009A783E">
        <w:tc>
          <w:tcPr>
            <w:tcW w:w="1696" w:type="dxa"/>
            <w:shd w:val="clear" w:color="auto" w:fill="auto"/>
          </w:tcPr>
          <w:p w14:paraId="149C3E66" w14:textId="77777777" w:rsidR="009A783E" w:rsidRPr="00C36D95" w:rsidRDefault="009A783E" w:rsidP="00941D93">
            <w:pPr>
              <w:pStyle w:val="BodyText"/>
              <w:rPr>
                <w:b/>
                <w:bCs/>
              </w:rPr>
            </w:pPr>
          </w:p>
        </w:tc>
        <w:tc>
          <w:tcPr>
            <w:tcW w:w="2410" w:type="dxa"/>
            <w:shd w:val="clear" w:color="auto" w:fill="auto"/>
          </w:tcPr>
          <w:p w14:paraId="49128E25" w14:textId="77777777" w:rsidR="009A783E" w:rsidRDefault="009A783E" w:rsidP="00941D93">
            <w:pPr>
              <w:pStyle w:val="BodyText"/>
              <w:rPr>
                <w:b/>
                <w:bCs/>
              </w:rPr>
            </w:pPr>
          </w:p>
        </w:tc>
        <w:tc>
          <w:tcPr>
            <w:tcW w:w="5528" w:type="dxa"/>
            <w:shd w:val="clear" w:color="auto" w:fill="auto"/>
          </w:tcPr>
          <w:p w14:paraId="67E3F908" w14:textId="77777777" w:rsidR="009A783E" w:rsidRPr="00C36D95" w:rsidRDefault="009A783E" w:rsidP="00941D93">
            <w:pPr>
              <w:pStyle w:val="BodyText"/>
              <w:rPr>
                <w:b/>
                <w:bCs/>
              </w:rPr>
            </w:pPr>
          </w:p>
        </w:tc>
      </w:tr>
      <w:tr w:rsidR="009A783E" w:rsidRPr="00C36D95" w14:paraId="59959EC5" w14:textId="77777777" w:rsidTr="009A783E">
        <w:tc>
          <w:tcPr>
            <w:tcW w:w="1696" w:type="dxa"/>
            <w:shd w:val="clear" w:color="auto" w:fill="auto"/>
          </w:tcPr>
          <w:p w14:paraId="0EE89F79" w14:textId="77777777" w:rsidR="009A783E" w:rsidRPr="00C36D95" w:rsidRDefault="009A783E" w:rsidP="00941D93">
            <w:pPr>
              <w:pStyle w:val="BodyText"/>
              <w:rPr>
                <w:b/>
                <w:bCs/>
              </w:rPr>
            </w:pPr>
          </w:p>
        </w:tc>
        <w:tc>
          <w:tcPr>
            <w:tcW w:w="2410" w:type="dxa"/>
            <w:shd w:val="clear" w:color="auto" w:fill="auto"/>
          </w:tcPr>
          <w:p w14:paraId="0D3A8DA6" w14:textId="77777777" w:rsidR="009A783E" w:rsidRDefault="009A783E" w:rsidP="00941D93">
            <w:pPr>
              <w:pStyle w:val="BodyText"/>
              <w:rPr>
                <w:b/>
                <w:bCs/>
              </w:rPr>
            </w:pPr>
          </w:p>
        </w:tc>
        <w:tc>
          <w:tcPr>
            <w:tcW w:w="5528" w:type="dxa"/>
            <w:shd w:val="clear" w:color="auto" w:fill="auto"/>
          </w:tcPr>
          <w:p w14:paraId="1A58BE9F" w14:textId="77777777" w:rsidR="009A783E" w:rsidRPr="00C36D95" w:rsidRDefault="009A783E" w:rsidP="00941D93">
            <w:pPr>
              <w:pStyle w:val="BodyText"/>
              <w:rPr>
                <w:b/>
                <w:bCs/>
              </w:rPr>
            </w:pPr>
          </w:p>
        </w:tc>
      </w:tr>
      <w:tr w:rsidR="009A783E" w:rsidRPr="00C36D95" w14:paraId="603D0690" w14:textId="77777777" w:rsidTr="009A783E">
        <w:tc>
          <w:tcPr>
            <w:tcW w:w="1696" w:type="dxa"/>
            <w:shd w:val="clear" w:color="auto" w:fill="auto"/>
          </w:tcPr>
          <w:p w14:paraId="7C6504FD" w14:textId="77777777" w:rsidR="009A783E" w:rsidRPr="00C36D95" w:rsidRDefault="009A783E" w:rsidP="00941D93">
            <w:pPr>
              <w:pStyle w:val="BodyText"/>
              <w:rPr>
                <w:b/>
                <w:bCs/>
              </w:rPr>
            </w:pPr>
          </w:p>
        </w:tc>
        <w:tc>
          <w:tcPr>
            <w:tcW w:w="2410" w:type="dxa"/>
            <w:shd w:val="clear" w:color="auto" w:fill="auto"/>
          </w:tcPr>
          <w:p w14:paraId="4A7D6A53" w14:textId="77777777" w:rsidR="009A783E" w:rsidRDefault="009A783E" w:rsidP="00941D93">
            <w:pPr>
              <w:pStyle w:val="BodyText"/>
              <w:rPr>
                <w:b/>
                <w:bCs/>
              </w:rPr>
            </w:pPr>
          </w:p>
        </w:tc>
        <w:tc>
          <w:tcPr>
            <w:tcW w:w="5528" w:type="dxa"/>
            <w:shd w:val="clear" w:color="auto" w:fill="auto"/>
          </w:tcPr>
          <w:p w14:paraId="4864DB47" w14:textId="77777777" w:rsidR="009A783E" w:rsidRPr="00C36D95" w:rsidRDefault="009A783E" w:rsidP="00941D93">
            <w:pPr>
              <w:pStyle w:val="BodyText"/>
              <w:rPr>
                <w:b/>
                <w:bCs/>
              </w:rPr>
            </w:pPr>
          </w:p>
        </w:tc>
      </w:tr>
      <w:tr w:rsidR="009A783E" w:rsidRPr="00C36D95" w14:paraId="18E27DED" w14:textId="77777777" w:rsidTr="009A783E">
        <w:tc>
          <w:tcPr>
            <w:tcW w:w="1696" w:type="dxa"/>
            <w:shd w:val="clear" w:color="auto" w:fill="auto"/>
          </w:tcPr>
          <w:p w14:paraId="3E9CA811" w14:textId="77777777" w:rsidR="009A783E" w:rsidRPr="00C36D95" w:rsidRDefault="009A783E" w:rsidP="00941D93">
            <w:pPr>
              <w:pStyle w:val="BodyText"/>
              <w:rPr>
                <w:b/>
                <w:bCs/>
              </w:rPr>
            </w:pPr>
          </w:p>
        </w:tc>
        <w:tc>
          <w:tcPr>
            <w:tcW w:w="2410" w:type="dxa"/>
            <w:shd w:val="clear" w:color="auto" w:fill="auto"/>
          </w:tcPr>
          <w:p w14:paraId="1AE87390" w14:textId="77777777" w:rsidR="009A783E" w:rsidRDefault="009A783E" w:rsidP="00941D93">
            <w:pPr>
              <w:pStyle w:val="BodyText"/>
              <w:rPr>
                <w:b/>
                <w:bCs/>
              </w:rPr>
            </w:pPr>
          </w:p>
        </w:tc>
        <w:tc>
          <w:tcPr>
            <w:tcW w:w="5528" w:type="dxa"/>
            <w:shd w:val="clear" w:color="auto" w:fill="auto"/>
          </w:tcPr>
          <w:p w14:paraId="62A6178E" w14:textId="77777777" w:rsidR="009A783E" w:rsidRPr="00C36D95" w:rsidRDefault="009A783E" w:rsidP="00941D93">
            <w:pPr>
              <w:pStyle w:val="BodyText"/>
              <w:rPr>
                <w:b/>
                <w:bCs/>
              </w:rPr>
            </w:pPr>
          </w:p>
        </w:tc>
      </w:tr>
    </w:tbl>
    <w:p w14:paraId="48398916" w14:textId="42D93E94" w:rsidR="006E0024" w:rsidRDefault="006E0024" w:rsidP="0016274A">
      <w:pPr>
        <w:rPr>
          <w:lang w:val="en-GB"/>
        </w:rPr>
      </w:pPr>
    </w:p>
    <w:p w14:paraId="7935306A" w14:textId="77777777" w:rsidR="00002BA0" w:rsidRDefault="00002BA0" w:rsidP="0016274A">
      <w:pPr>
        <w:rPr>
          <w:lang w:val="en-GB"/>
        </w:rPr>
      </w:pPr>
    </w:p>
    <w:p w14:paraId="0395198B" w14:textId="175E15F5" w:rsidR="00002BA0" w:rsidRDefault="00002BA0" w:rsidP="0016274A">
      <w:pPr>
        <w:rPr>
          <w:lang w:val="en-GB"/>
        </w:rPr>
      </w:pPr>
      <w:r>
        <w:rPr>
          <w:lang w:val="en-GB"/>
        </w:rPr>
        <w:t xml:space="preserve">The following proposal </w:t>
      </w:r>
      <w:r w:rsidR="008B382F">
        <w:rPr>
          <w:lang w:val="en-GB"/>
        </w:rPr>
        <w:t>for</w:t>
      </w:r>
      <w:r>
        <w:rPr>
          <w:lang w:val="en-GB"/>
        </w:rPr>
        <w:t xml:space="preserve"> TP for “RRC Connection Reject” was discussed online and agreed to be </w:t>
      </w:r>
      <w:r w:rsidR="00941D93">
        <w:rPr>
          <w:lang w:val="en-GB"/>
        </w:rPr>
        <w:t>captured</w:t>
      </w:r>
      <w:r w:rsidR="009C4757">
        <w:rPr>
          <w:lang w:val="en-GB"/>
        </w:rPr>
        <w:t xml:space="preserve"> in the TR</w:t>
      </w:r>
      <w:r w:rsidR="00941D93">
        <w:rPr>
          <w:lang w:val="en-GB"/>
        </w:rPr>
        <w:t xml:space="preserve"> with </w:t>
      </w:r>
      <w:r>
        <w:rPr>
          <w:lang w:val="en-GB"/>
        </w:rPr>
        <w:t xml:space="preserve">further </w:t>
      </w:r>
      <w:r w:rsidR="00AB62D3">
        <w:rPr>
          <w:lang w:val="en-GB"/>
        </w:rPr>
        <w:t xml:space="preserve">offline </w:t>
      </w:r>
      <w:r w:rsidR="00941D93">
        <w:rPr>
          <w:lang w:val="en-GB"/>
        </w:rPr>
        <w:t>discussion on</w:t>
      </w:r>
      <w:r w:rsidR="008E3A86">
        <w:rPr>
          <w:lang w:val="en-GB"/>
        </w:rPr>
        <w:t xml:space="preserve"> the</w:t>
      </w:r>
      <w:r w:rsidR="00941D93">
        <w:rPr>
          <w:lang w:val="en-GB"/>
        </w:rPr>
        <w:t xml:space="preserve"> wording</w:t>
      </w:r>
      <w:r>
        <w:rPr>
          <w:lang w:val="en-GB"/>
        </w:rPr>
        <w:t>:</w:t>
      </w:r>
    </w:p>
    <w:p w14:paraId="44C7F0A6" w14:textId="77777777" w:rsidR="00002BA0" w:rsidRDefault="00002BA0" w:rsidP="0016274A">
      <w:pPr>
        <w:rPr>
          <w:lang w:val="en-GB"/>
        </w:rPr>
      </w:pPr>
    </w:p>
    <w:p w14:paraId="2F80FE3A" w14:textId="338F53FF" w:rsidR="00002BA0" w:rsidRPr="00C36D95" w:rsidRDefault="00002BA0" w:rsidP="00002BA0">
      <w:pPr>
        <w:pStyle w:val="Proposal"/>
        <w:numPr>
          <w:ilvl w:val="0"/>
          <w:numId w:val="0"/>
        </w:numPr>
        <w:ind w:left="1440" w:hanging="1440"/>
        <w:jc w:val="left"/>
        <w:rPr>
          <w:b w:val="0"/>
          <w:bCs w:val="0"/>
          <w:lang w:val="en-GB"/>
        </w:rPr>
      </w:pPr>
      <w:r w:rsidRPr="00C36D95">
        <w:rPr>
          <w:lang w:val="en-GB"/>
        </w:rPr>
        <w:t>Proposal 17</w:t>
      </w:r>
      <w:r w:rsidRPr="00C36D95">
        <w:rPr>
          <w:lang w:val="en-GB"/>
        </w:rPr>
        <w:tab/>
        <w:t xml:space="preserve">Capture following text in 11.2.1 on RRC Connection reject: </w:t>
      </w: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r w:rsidRPr="00C36D95">
        <w:rPr>
          <w:lang w:val="en-GB"/>
        </w:rPr>
        <w:t>”</w:t>
      </w:r>
    </w:p>
    <w:p w14:paraId="30BC84EA" w14:textId="4B43D914" w:rsidR="00002BA0" w:rsidRDefault="00002BA0" w:rsidP="0016274A">
      <w:pPr>
        <w:rPr>
          <w:lang w:val="en-GB"/>
        </w:rPr>
      </w:pPr>
    </w:p>
    <w:tbl>
      <w:tblPr>
        <w:tblStyle w:val="TableGrid"/>
        <w:tblW w:w="0" w:type="auto"/>
        <w:tblLook w:val="04A0" w:firstRow="1" w:lastRow="0" w:firstColumn="1" w:lastColumn="0" w:noHBand="0" w:noVBand="1"/>
      </w:tblPr>
      <w:tblGrid>
        <w:gridCol w:w="9629"/>
      </w:tblGrid>
      <w:tr w:rsidR="00002BA0" w14:paraId="539379FA" w14:textId="77777777" w:rsidTr="00002BA0">
        <w:tc>
          <w:tcPr>
            <w:tcW w:w="9629" w:type="dxa"/>
          </w:tcPr>
          <w:p w14:paraId="6E4796BA" w14:textId="77777777" w:rsidR="00002BA0" w:rsidRPr="00002BA0" w:rsidRDefault="00002BA0" w:rsidP="00002BA0">
            <w:pPr>
              <w:pStyle w:val="Heading4"/>
              <w:numPr>
                <w:ilvl w:val="0"/>
                <w:numId w:val="0"/>
              </w:numPr>
              <w:ind w:left="864" w:hanging="864"/>
              <w:rPr>
                <w:rFonts w:cs="Arial"/>
              </w:rPr>
            </w:pPr>
            <w:r w:rsidRPr="00002BA0">
              <w:lastRenderedPageBreak/>
              <w:t>RRC Connection Reject</w:t>
            </w:r>
          </w:p>
          <w:p w14:paraId="4DB92A2A" w14:textId="78ED5000" w:rsidR="00002BA0" w:rsidRDefault="00002BA0" w:rsidP="00002BA0">
            <w:pPr>
              <w:rPr>
                <w:lang w:val="en-GB"/>
              </w:rPr>
            </w:pP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p>
        </w:tc>
      </w:tr>
    </w:tbl>
    <w:p w14:paraId="04EBA677" w14:textId="77777777" w:rsidR="00002BA0" w:rsidRDefault="00002BA0" w:rsidP="0016274A">
      <w:pPr>
        <w:rPr>
          <w:lang w:val="en-GB"/>
        </w:rPr>
      </w:pPr>
    </w:p>
    <w:p w14:paraId="7255EFF3" w14:textId="22CBD979" w:rsidR="00002BA0" w:rsidRDefault="00002BA0" w:rsidP="00002BA0">
      <w:pPr>
        <w:rPr>
          <w:b/>
          <w:bCs/>
          <w:lang w:val="en-GB"/>
        </w:rPr>
      </w:pPr>
      <w:r w:rsidRPr="009A783E">
        <w:rPr>
          <w:b/>
          <w:bCs/>
          <w:lang w:val="en-GB"/>
        </w:rPr>
        <w:t xml:space="preserve">Question </w:t>
      </w:r>
      <w:r>
        <w:rPr>
          <w:b/>
          <w:bCs/>
          <w:lang w:val="en-GB"/>
        </w:rPr>
        <w:t>2</w:t>
      </w:r>
      <w:r w:rsidRPr="009A783E">
        <w:rPr>
          <w:b/>
          <w:bCs/>
          <w:lang w:val="en-GB"/>
        </w:rPr>
        <w:t xml:space="preserve">: </w:t>
      </w:r>
      <w:r w:rsidR="00941D93">
        <w:rPr>
          <w:b/>
          <w:bCs/>
          <w:lang w:val="en-GB"/>
        </w:rPr>
        <w:t xml:space="preserve">Please provide suggestions on the wording of the TP, if any. </w:t>
      </w:r>
    </w:p>
    <w:tbl>
      <w:tblPr>
        <w:tblStyle w:val="TableGrid"/>
        <w:tblW w:w="9634" w:type="dxa"/>
        <w:tblLook w:val="04A0" w:firstRow="1" w:lastRow="0" w:firstColumn="1" w:lastColumn="0" w:noHBand="0" w:noVBand="1"/>
      </w:tblPr>
      <w:tblGrid>
        <w:gridCol w:w="1696"/>
        <w:gridCol w:w="7938"/>
      </w:tblGrid>
      <w:tr w:rsidR="00941D93" w:rsidRPr="00C36D95" w14:paraId="1E5385F5" w14:textId="77777777" w:rsidTr="00941D93">
        <w:tc>
          <w:tcPr>
            <w:tcW w:w="1696" w:type="dxa"/>
            <w:shd w:val="clear" w:color="auto" w:fill="A5A5A5" w:themeFill="accent3"/>
          </w:tcPr>
          <w:p w14:paraId="3EE55DA4" w14:textId="77777777" w:rsidR="00941D93" w:rsidRPr="00C36D95" w:rsidRDefault="00941D93" w:rsidP="00941D93">
            <w:pPr>
              <w:pStyle w:val="BodyText"/>
              <w:rPr>
                <w:b/>
                <w:bCs/>
              </w:rPr>
            </w:pPr>
            <w:r w:rsidRPr="00C36D95">
              <w:rPr>
                <w:b/>
                <w:bCs/>
              </w:rPr>
              <w:t>Company</w:t>
            </w:r>
          </w:p>
        </w:tc>
        <w:tc>
          <w:tcPr>
            <w:tcW w:w="7938" w:type="dxa"/>
            <w:shd w:val="clear" w:color="auto" w:fill="A5A5A5" w:themeFill="accent3"/>
          </w:tcPr>
          <w:p w14:paraId="1D8BFC1C" w14:textId="242D7EBA" w:rsidR="00941D93" w:rsidRPr="00C36D95" w:rsidRDefault="00941D93" w:rsidP="00941D93">
            <w:pPr>
              <w:pStyle w:val="BodyText"/>
              <w:rPr>
                <w:b/>
                <w:bCs/>
              </w:rPr>
            </w:pPr>
            <w:r w:rsidRPr="00C36D95">
              <w:rPr>
                <w:b/>
                <w:bCs/>
              </w:rPr>
              <w:t xml:space="preserve">Comments </w:t>
            </w:r>
            <w:r>
              <w:rPr>
                <w:b/>
                <w:bCs/>
              </w:rPr>
              <w:t>/ text proposal</w:t>
            </w:r>
          </w:p>
        </w:tc>
      </w:tr>
      <w:tr w:rsidR="00941D93" w:rsidRPr="00C36D95" w14:paraId="0A6E0527" w14:textId="77777777" w:rsidTr="00941D93">
        <w:tc>
          <w:tcPr>
            <w:tcW w:w="1696" w:type="dxa"/>
            <w:shd w:val="clear" w:color="auto" w:fill="auto"/>
          </w:tcPr>
          <w:p w14:paraId="0546CA52" w14:textId="77777777" w:rsidR="00941D93" w:rsidRPr="00C36D95" w:rsidRDefault="00941D93" w:rsidP="00941D93">
            <w:pPr>
              <w:pStyle w:val="BodyText"/>
              <w:rPr>
                <w:b/>
                <w:bCs/>
              </w:rPr>
            </w:pPr>
          </w:p>
        </w:tc>
        <w:tc>
          <w:tcPr>
            <w:tcW w:w="7938" w:type="dxa"/>
            <w:shd w:val="clear" w:color="auto" w:fill="auto"/>
          </w:tcPr>
          <w:p w14:paraId="450275CD" w14:textId="77777777" w:rsidR="00941D93" w:rsidRPr="00C36D95" w:rsidRDefault="00941D93" w:rsidP="00941D93">
            <w:pPr>
              <w:pStyle w:val="BodyText"/>
              <w:rPr>
                <w:b/>
                <w:bCs/>
              </w:rPr>
            </w:pPr>
          </w:p>
        </w:tc>
      </w:tr>
      <w:tr w:rsidR="00941D93" w:rsidRPr="00C36D95" w14:paraId="1B384246" w14:textId="77777777" w:rsidTr="00941D93">
        <w:tc>
          <w:tcPr>
            <w:tcW w:w="1696" w:type="dxa"/>
            <w:shd w:val="clear" w:color="auto" w:fill="auto"/>
          </w:tcPr>
          <w:p w14:paraId="39C86E2D" w14:textId="77777777" w:rsidR="00941D93" w:rsidRPr="00C36D95" w:rsidRDefault="00941D93" w:rsidP="00941D93">
            <w:pPr>
              <w:pStyle w:val="BodyText"/>
              <w:rPr>
                <w:b/>
                <w:bCs/>
              </w:rPr>
            </w:pPr>
          </w:p>
        </w:tc>
        <w:tc>
          <w:tcPr>
            <w:tcW w:w="7938" w:type="dxa"/>
            <w:shd w:val="clear" w:color="auto" w:fill="auto"/>
          </w:tcPr>
          <w:p w14:paraId="4502E5D7" w14:textId="77777777" w:rsidR="00941D93" w:rsidRPr="00C36D95" w:rsidRDefault="00941D93" w:rsidP="00941D93">
            <w:pPr>
              <w:pStyle w:val="BodyText"/>
              <w:rPr>
                <w:b/>
                <w:bCs/>
              </w:rPr>
            </w:pPr>
          </w:p>
        </w:tc>
      </w:tr>
      <w:tr w:rsidR="00941D93" w:rsidRPr="00C36D95" w14:paraId="47CAC1F2" w14:textId="77777777" w:rsidTr="00941D93">
        <w:tc>
          <w:tcPr>
            <w:tcW w:w="1696" w:type="dxa"/>
            <w:shd w:val="clear" w:color="auto" w:fill="auto"/>
          </w:tcPr>
          <w:p w14:paraId="585330C0" w14:textId="77777777" w:rsidR="00941D93" w:rsidRPr="00C36D95" w:rsidRDefault="00941D93" w:rsidP="00941D93">
            <w:pPr>
              <w:pStyle w:val="BodyText"/>
              <w:rPr>
                <w:b/>
                <w:bCs/>
              </w:rPr>
            </w:pPr>
          </w:p>
        </w:tc>
        <w:tc>
          <w:tcPr>
            <w:tcW w:w="7938" w:type="dxa"/>
            <w:shd w:val="clear" w:color="auto" w:fill="auto"/>
          </w:tcPr>
          <w:p w14:paraId="3A5AC881" w14:textId="77777777" w:rsidR="00941D93" w:rsidRPr="00C36D95" w:rsidRDefault="00941D93" w:rsidP="00941D93">
            <w:pPr>
              <w:pStyle w:val="BodyText"/>
              <w:rPr>
                <w:b/>
                <w:bCs/>
              </w:rPr>
            </w:pPr>
          </w:p>
        </w:tc>
      </w:tr>
      <w:tr w:rsidR="00941D93" w:rsidRPr="00C36D95" w14:paraId="3DC6FA71" w14:textId="77777777" w:rsidTr="00941D93">
        <w:tc>
          <w:tcPr>
            <w:tcW w:w="1696" w:type="dxa"/>
            <w:shd w:val="clear" w:color="auto" w:fill="auto"/>
          </w:tcPr>
          <w:p w14:paraId="487F4CE3" w14:textId="77777777" w:rsidR="00941D93" w:rsidRPr="00C36D95" w:rsidRDefault="00941D93" w:rsidP="00941D93">
            <w:pPr>
              <w:pStyle w:val="BodyText"/>
              <w:rPr>
                <w:b/>
                <w:bCs/>
              </w:rPr>
            </w:pPr>
          </w:p>
        </w:tc>
        <w:tc>
          <w:tcPr>
            <w:tcW w:w="7938" w:type="dxa"/>
            <w:shd w:val="clear" w:color="auto" w:fill="auto"/>
          </w:tcPr>
          <w:p w14:paraId="09A944F4" w14:textId="77777777" w:rsidR="00941D93" w:rsidRPr="00C36D95" w:rsidRDefault="00941D93" w:rsidP="00941D93">
            <w:pPr>
              <w:pStyle w:val="BodyText"/>
              <w:rPr>
                <w:b/>
                <w:bCs/>
              </w:rPr>
            </w:pPr>
          </w:p>
        </w:tc>
      </w:tr>
    </w:tbl>
    <w:p w14:paraId="5B6E18D5" w14:textId="77777777" w:rsidR="00E41B08" w:rsidRPr="009A783E" w:rsidRDefault="00E41B08" w:rsidP="00002BA0">
      <w:pPr>
        <w:rPr>
          <w:b/>
          <w:bCs/>
          <w:lang w:val="en-GB"/>
        </w:rPr>
      </w:pPr>
    </w:p>
    <w:p w14:paraId="711DC689" w14:textId="1E565A07" w:rsidR="009F659F" w:rsidRDefault="009F659F" w:rsidP="0016274A">
      <w:pPr>
        <w:rPr>
          <w:lang w:val="en-GB"/>
        </w:rPr>
      </w:pPr>
    </w:p>
    <w:p w14:paraId="71C87384" w14:textId="4E6C0F9F" w:rsidR="009F659F" w:rsidRDefault="00A71FF8" w:rsidP="0016274A">
      <w:pPr>
        <w:rPr>
          <w:lang w:val="en-GB"/>
        </w:rPr>
      </w:pPr>
      <w:r>
        <w:rPr>
          <w:lang w:val="en-GB"/>
        </w:rPr>
        <w:t xml:space="preserve">The following proposal related to </w:t>
      </w:r>
      <w:r w:rsidR="00B50B22">
        <w:rPr>
          <w:lang w:val="en-GB"/>
        </w:rPr>
        <w:t>a</w:t>
      </w:r>
      <w:r>
        <w:rPr>
          <w:lang w:val="en-GB"/>
        </w:rPr>
        <w:t xml:space="preserve">ccess control by separate RACH configuration was agreed to be continued to be discussed offline. </w:t>
      </w:r>
    </w:p>
    <w:p w14:paraId="1E6F926C" w14:textId="0C720FDC" w:rsidR="0029191B" w:rsidRDefault="006320F0" w:rsidP="0016274A">
      <w:pPr>
        <w:rPr>
          <w:lang w:val="en-GB"/>
        </w:rPr>
      </w:pPr>
      <w:r>
        <w:rPr>
          <w:lang w:val="en-GB"/>
        </w:rPr>
        <w:t xml:space="preserve">During the previous round </w:t>
      </w:r>
      <w:r w:rsidR="0029191B">
        <w:rPr>
          <w:lang w:val="en-GB"/>
        </w:rPr>
        <w:t xml:space="preserve">some companies considered this as not needed. However, this option has been discussed in </w:t>
      </w:r>
      <w:r w:rsidR="00387320">
        <w:rPr>
          <w:lang w:val="en-GB"/>
        </w:rPr>
        <w:t xml:space="preserve">some of the </w:t>
      </w:r>
      <w:r w:rsidR="0029191B">
        <w:rPr>
          <w:lang w:val="en-GB"/>
        </w:rPr>
        <w:t xml:space="preserve">submitted tdocs </w:t>
      </w:r>
      <w:r w:rsidR="00860A59">
        <w:rPr>
          <w:lang w:val="en-GB"/>
        </w:rPr>
        <w:t>since the beginning of</w:t>
      </w:r>
      <w:r w:rsidR="00242336">
        <w:rPr>
          <w:lang w:val="en-GB"/>
        </w:rPr>
        <w:t xml:space="preserve"> </w:t>
      </w:r>
      <w:r w:rsidR="0029191B">
        <w:rPr>
          <w:lang w:val="en-GB"/>
        </w:rPr>
        <w:t xml:space="preserve">RedCap SI. The rapporteur thinks that all reasonable options should be captured in the TR. </w:t>
      </w:r>
      <w:r w:rsidR="008E47CF">
        <w:rPr>
          <w:lang w:val="en-GB"/>
        </w:rPr>
        <w:t>Note, again, that capturing a solution in the TR does not mean endorsing such solution in any way</w:t>
      </w:r>
      <w:r w:rsidR="008D6E8A">
        <w:rPr>
          <w:lang w:val="en-GB"/>
        </w:rPr>
        <w:t>, but if will show RAN2 has done its part on studying different possible options.</w:t>
      </w:r>
    </w:p>
    <w:p w14:paraId="0416B6B9" w14:textId="77777777" w:rsidR="0029191B" w:rsidRDefault="0029191B" w:rsidP="0016274A">
      <w:pPr>
        <w:rPr>
          <w:lang w:val="en-GB"/>
        </w:rPr>
      </w:pPr>
      <w:r>
        <w:rPr>
          <w:lang w:val="en-GB"/>
        </w:rPr>
        <w:t>Therefore, the first question is about whether to capture the option at all or not:</w:t>
      </w:r>
    </w:p>
    <w:p w14:paraId="55574708" w14:textId="424B3FAD" w:rsidR="00A71FF8" w:rsidRPr="0029191B" w:rsidRDefault="0029191B" w:rsidP="0016274A">
      <w:pPr>
        <w:rPr>
          <w:b/>
          <w:bCs/>
          <w:lang w:val="en-GB"/>
        </w:rPr>
      </w:pPr>
      <w:r w:rsidRPr="0029191B">
        <w:rPr>
          <w:b/>
          <w:bCs/>
          <w:lang w:val="en-GB"/>
        </w:rPr>
        <w:t xml:space="preserve">Question 3: Do you agree to capture “Access </w:t>
      </w:r>
      <w:r w:rsidR="008E47CF">
        <w:rPr>
          <w:b/>
          <w:bCs/>
          <w:lang w:val="en-GB"/>
        </w:rPr>
        <w:t>c</w:t>
      </w:r>
      <w:r w:rsidRPr="0029191B">
        <w:rPr>
          <w:b/>
          <w:bCs/>
          <w:lang w:val="en-GB"/>
        </w:rPr>
        <w:t xml:space="preserve">ontrol </w:t>
      </w:r>
      <w:r w:rsidR="00AA6277">
        <w:rPr>
          <w:b/>
          <w:bCs/>
          <w:lang w:val="en-GB"/>
        </w:rPr>
        <w:t>using</w:t>
      </w:r>
      <w:r w:rsidRPr="0029191B">
        <w:rPr>
          <w:b/>
          <w:bCs/>
          <w:lang w:val="en-GB"/>
        </w:rPr>
        <w:t xml:space="preserve"> separate RACH configuration” in the TR as one possible method in the study of access restric</w:t>
      </w:r>
      <w:r w:rsidR="00041EEF">
        <w:rPr>
          <w:b/>
          <w:bCs/>
          <w:lang w:val="en-GB"/>
        </w:rPr>
        <w:t>t</w:t>
      </w:r>
      <w:r w:rsidRPr="0029191B">
        <w:rPr>
          <w:b/>
          <w:bCs/>
          <w:lang w:val="en-GB"/>
        </w:rPr>
        <w:t>ions?</w:t>
      </w:r>
      <w:r w:rsidR="006320F0" w:rsidRPr="0029191B">
        <w:rPr>
          <w:b/>
          <w:bCs/>
          <w:lang w:val="en-GB"/>
        </w:rPr>
        <w:t xml:space="preserve"> </w:t>
      </w:r>
    </w:p>
    <w:tbl>
      <w:tblPr>
        <w:tblStyle w:val="TableGrid"/>
        <w:tblW w:w="9634" w:type="dxa"/>
        <w:tblLook w:val="04A0" w:firstRow="1" w:lastRow="0" w:firstColumn="1" w:lastColumn="0" w:noHBand="0" w:noVBand="1"/>
      </w:tblPr>
      <w:tblGrid>
        <w:gridCol w:w="1696"/>
        <w:gridCol w:w="1560"/>
        <w:gridCol w:w="6378"/>
      </w:tblGrid>
      <w:tr w:rsidR="0029191B" w:rsidRPr="00C36D95" w14:paraId="5C19F2C3" w14:textId="77777777" w:rsidTr="004B4776">
        <w:tc>
          <w:tcPr>
            <w:tcW w:w="1696" w:type="dxa"/>
            <w:shd w:val="clear" w:color="auto" w:fill="A5A5A5" w:themeFill="accent3"/>
          </w:tcPr>
          <w:p w14:paraId="18EC9C09" w14:textId="77777777" w:rsidR="0029191B" w:rsidRPr="00C36D95" w:rsidRDefault="0029191B" w:rsidP="00941D93">
            <w:pPr>
              <w:pStyle w:val="BodyText"/>
              <w:rPr>
                <w:b/>
                <w:bCs/>
              </w:rPr>
            </w:pPr>
            <w:r w:rsidRPr="00C36D95">
              <w:rPr>
                <w:b/>
                <w:bCs/>
              </w:rPr>
              <w:t>Company</w:t>
            </w:r>
          </w:p>
        </w:tc>
        <w:tc>
          <w:tcPr>
            <w:tcW w:w="1560" w:type="dxa"/>
            <w:shd w:val="clear" w:color="auto" w:fill="A5A5A5" w:themeFill="accent3"/>
          </w:tcPr>
          <w:p w14:paraId="482ABEF7" w14:textId="7096A73C" w:rsidR="0029191B" w:rsidRPr="00C36D95" w:rsidRDefault="0029191B" w:rsidP="00941D93">
            <w:pPr>
              <w:pStyle w:val="BodyText"/>
              <w:rPr>
                <w:b/>
                <w:bCs/>
              </w:rPr>
            </w:pPr>
            <w:r>
              <w:rPr>
                <w:b/>
                <w:bCs/>
              </w:rPr>
              <w:t>Reply to Q3</w:t>
            </w:r>
            <w:r w:rsidRPr="00C36D95">
              <w:rPr>
                <w:b/>
                <w:bCs/>
              </w:rPr>
              <w:t xml:space="preserve"> </w:t>
            </w:r>
          </w:p>
        </w:tc>
        <w:tc>
          <w:tcPr>
            <w:tcW w:w="6378" w:type="dxa"/>
            <w:shd w:val="clear" w:color="auto" w:fill="A5A5A5" w:themeFill="accent3"/>
          </w:tcPr>
          <w:p w14:paraId="2AECDE53" w14:textId="5E9AA45A" w:rsidR="0029191B" w:rsidRPr="00C36D95" w:rsidRDefault="0029191B" w:rsidP="00941D93">
            <w:pPr>
              <w:pStyle w:val="BodyText"/>
              <w:rPr>
                <w:b/>
                <w:bCs/>
              </w:rPr>
            </w:pPr>
            <w:r w:rsidRPr="00C36D95">
              <w:rPr>
                <w:b/>
                <w:bCs/>
              </w:rPr>
              <w:t>Comments</w:t>
            </w:r>
          </w:p>
        </w:tc>
      </w:tr>
      <w:tr w:rsidR="0029191B" w:rsidRPr="00C36D95" w14:paraId="050F8FB9" w14:textId="77777777" w:rsidTr="004B4776">
        <w:tc>
          <w:tcPr>
            <w:tcW w:w="1696" w:type="dxa"/>
            <w:shd w:val="clear" w:color="auto" w:fill="auto"/>
          </w:tcPr>
          <w:p w14:paraId="6A831028" w14:textId="77777777" w:rsidR="0029191B" w:rsidRPr="00C36D95" w:rsidRDefault="0029191B" w:rsidP="00941D93">
            <w:pPr>
              <w:pStyle w:val="BodyText"/>
              <w:rPr>
                <w:b/>
                <w:bCs/>
              </w:rPr>
            </w:pPr>
          </w:p>
        </w:tc>
        <w:tc>
          <w:tcPr>
            <w:tcW w:w="1560" w:type="dxa"/>
            <w:shd w:val="clear" w:color="auto" w:fill="auto"/>
          </w:tcPr>
          <w:p w14:paraId="410FCF42" w14:textId="77777777" w:rsidR="0029191B" w:rsidRDefault="0029191B" w:rsidP="00941D93">
            <w:pPr>
              <w:pStyle w:val="BodyText"/>
              <w:rPr>
                <w:b/>
                <w:bCs/>
              </w:rPr>
            </w:pPr>
          </w:p>
        </w:tc>
        <w:tc>
          <w:tcPr>
            <w:tcW w:w="6378" w:type="dxa"/>
            <w:shd w:val="clear" w:color="auto" w:fill="auto"/>
          </w:tcPr>
          <w:p w14:paraId="168EF311" w14:textId="77777777" w:rsidR="0029191B" w:rsidRPr="00C36D95" w:rsidRDefault="0029191B" w:rsidP="00941D93">
            <w:pPr>
              <w:pStyle w:val="BodyText"/>
              <w:rPr>
                <w:b/>
                <w:bCs/>
              </w:rPr>
            </w:pPr>
          </w:p>
        </w:tc>
      </w:tr>
      <w:tr w:rsidR="0029191B" w:rsidRPr="00C36D95" w14:paraId="739439AF" w14:textId="77777777" w:rsidTr="004B4776">
        <w:tc>
          <w:tcPr>
            <w:tcW w:w="1696" w:type="dxa"/>
            <w:shd w:val="clear" w:color="auto" w:fill="auto"/>
          </w:tcPr>
          <w:p w14:paraId="410956B1" w14:textId="77777777" w:rsidR="0029191B" w:rsidRPr="00C36D95" w:rsidRDefault="0029191B" w:rsidP="00941D93">
            <w:pPr>
              <w:pStyle w:val="BodyText"/>
              <w:rPr>
                <w:b/>
                <w:bCs/>
              </w:rPr>
            </w:pPr>
          </w:p>
        </w:tc>
        <w:tc>
          <w:tcPr>
            <w:tcW w:w="1560" w:type="dxa"/>
            <w:shd w:val="clear" w:color="auto" w:fill="auto"/>
          </w:tcPr>
          <w:p w14:paraId="1E4F9DC4" w14:textId="77777777" w:rsidR="0029191B" w:rsidRDefault="0029191B" w:rsidP="00941D93">
            <w:pPr>
              <w:pStyle w:val="BodyText"/>
              <w:rPr>
                <w:b/>
                <w:bCs/>
              </w:rPr>
            </w:pPr>
          </w:p>
        </w:tc>
        <w:tc>
          <w:tcPr>
            <w:tcW w:w="6378" w:type="dxa"/>
            <w:shd w:val="clear" w:color="auto" w:fill="auto"/>
          </w:tcPr>
          <w:p w14:paraId="6F643D65" w14:textId="77777777" w:rsidR="0029191B" w:rsidRPr="00C36D95" w:rsidRDefault="0029191B" w:rsidP="00941D93">
            <w:pPr>
              <w:pStyle w:val="BodyText"/>
              <w:rPr>
                <w:b/>
                <w:bCs/>
              </w:rPr>
            </w:pPr>
          </w:p>
        </w:tc>
      </w:tr>
      <w:tr w:rsidR="0029191B" w:rsidRPr="00C36D95" w14:paraId="31A96308" w14:textId="77777777" w:rsidTr="004B4776">
        <w:tc>
          <w:tcPr>
            <w:tcW w:w="1696" w:type="dxa"/>
            <w:shd w:val="clear" w:color="auto" w:fill="auto"/>
          </w:tcPr>
          <w:p w14:paraId="1875E14B" w14:textId="77777777" w:rsidR="0029191B" w:rsidRPr="00C36D95" w:rsidRDefault="0029191B" w:rsidP="00941D93">
            <w:pPr>
              <w:pStyle w:val="BodyText"/>
              <w:rPr>
                <w:b/>
                <w:bCs/>
              </w:rPr>
            </w:pPr>
          </w:p>
        </w:tc>
        <w:tc>
          <w:tcPr>
            <w:tcW w:w="1560" w:type="dxa"/>
            <w:shd w:val="clear" w:color="auto" w:fill="auto"/>
          </w:tcPr>
          <w:p w14:paraId="7D50B151" w14:textId="77777777" w:rsidR="0029191B" w:rsidRDefault="0029191B" w:rsidP="00941D93">
            <w:pPr>
              <w:pStyle w:val="BodyText"/>
              <w:rPr>
                <w:b/>
                <w:bCs/>
              </w:rPr>
            </w:pPr>
          </w:p>
        </w:tc>
        <w:tc>
          <w:tcPr>
            <w:tcW w:w="6378" w:type="dxa"/>
            <w:shd w:val="clear" w:color="auto" w:fill="auto"/>
          </w:tcPr>
          <w:p w14:paraId="1BAF5DAC" w14:textId="77777777" w:rsidR="0029191B" w:rsidRPr="00C36D95" w:rsidRDefault="0029191B" w:rsidP="00941D93">
            <w:pPr>
              <w:pStyle w:val="BodyText"/>
              <w:rPr>
                <w:b/>
                <w:bCs/>
              </w:rPr>
            </w:pPr>
          </w:p>
        </w:tc>
      </w:tr>
      <w:tr w:rsidR="0029191B" w:rsidRPr="00C36D95" w14:paraId="441D0577" w14:textId="77777777" w:rsidTr="004B4776">
        <w:tc>
          <w:tcPr>
            <w:tcW w:w="1696" w:type="dxa"/>
            <w:shd w:val="clear" w:color="auto" w:fill="auto"/>
          </w:tcPr>
          <w:p w14:paraId="4A48F1B0" w14:textId="77777777" w:rsidR="0029191B" w:rsidRPr="00C36D95" w:rsidRDefault="0029191B" w:rsidP="00941D93">
            <w:pPr>
              <w:pStyle w:val="BodyText"/>
              <w:rPr>
                <w:b/>
                <w:bCs/>
              </w:rPr>
            </w:pPr>
          </w:p>
        </w:tc>
        <w:tc>
          <w:tcPr>
            <w:tcW w:w="1560" w:type="dxa"/>
            <w:shd w:val="clear" w:color="auto" w:fill="auto"/>
          </w:tcPr>
          <w:p w14:paraId="6B6CC739" w14:textId="77777777" w:rsidR="0029191B" w:rsidRDefault="0029191B" w:rsidP="00941D93">
            <w:pPr>
              <w:pStyle w:val="BodyText"/>
              <w:rPr>
                <w:b/>
                <w:bCs/>
              </w:rPr>
            </w:pPr>
          </w:p>
        </w:tc>
        <w:tc>
          <w:tcPr>
            <w:tcW w:w="6378" w:type="dxa"/>
            <w:shd w:val="clear" w:color="auto" w:fill="auto"/>
          </w:tcPr>
          <w:p w14:paraId="4723D130" w14:textId="77777777" w:rsidR="0029191B" w:rsidRPr="00C36D95" w:rsidRDefault="0029191B" w:rsidP="00941D93">
            <w:pPr>
              <w:pStyle w:val="BodyText"/>
              <w:rPr>
                <w:b/>
                <w:bCs/>
              </w:rPr>
            </w:pPr>
          </w:p>
        </w:tc>
      </w:tr>
    </w:tbl>
    <w:p w14:paraId="588F2275" w14:textId="0629BEBF" w:rsidR="006320F0" w:rsidRDefault="006320F0" w:rsidP="0016274A">
      <w:pPr>
        <w:rPr>
          <w:lang w:val="en-GB"/>
        </w:rPr>
      </w:pPr>
    </w:p>
    <w:p w14:paraId="0A874981" w14:textId="7A7EA641" w:rsidR="006320F0" w:rsidRDefault="000F2D5D" w:rsidP="0016274A">
      <w:pPr>
        <w:rPr>
          <w:lang w:val="en-GB"/>
        </w:rPr>
      </w:pPr>
      <w:r>
        <w:rPr>
          <w:lang w:val="en-GB"/>
        </w:rPr>
        <w:t>During previous round of offline 108 a detailed text proposal was discussed. If companies agree to add the solution in the TR, the following is an update to the previous text proposal</w:t>
      </w:r>
      <w:r w:rsidR="006258F1">
        <w:rPr>
          <w:lang w:val="en-GB"/>
        </w:rPr>
        <w:t xml:space="preserve"> (actually, re-written TP)</w:t>
      </w:r>
      <w:r>
        <w:rPr>
          <w:lang w:val="en-GB"/>
        </w:rPr>
        <w:t xml:space="preserve">: </w:t>
      </w:r>
    </w:p>
    <w:p w14:paraId="34A6500A" w14:textId="6B596473" w:rsidR="000F2D5D" w:rsidRDefault="000F2D5D" w:rsidP="0016274A">
      <w:pPr>
        <w:rPr>
          <w:lang w:val="en-GB"/>
        </w:rPr>
      </w:pPr>
    </w:p>
    <w:tbl>
      <w:tblPr>
        <w:tblStyle w:val="TableGrid"/>
        <w:tblW w:w="0" w:type="auto"/>
        <w:tblLook w:val="04A0" w:firstRow="1" w:lastRow="0" w:firstColumn="1" w:lastColumn="0" w:noHBand="0" w:noVBand="1"/>
      </w:tblPr>
      <w:tblGrid>
        <w:gridCol w:w="9629"/>
      </w:tblGrid>
      <w:tr w:rsidR="000F2D5D" w14:paraId="4F19CD39" w14:textId="77777777" w:rsidTr="000F2D5D">
        <w:tc>
          <w:tcPr>
            <w:tcW w:w="9629" w:type="dxa"/>
          </w:tcPr>
          <w:p w14:paraId="00747F38" w14:textId="6A7144EE" w:rsidR="001418A5" w:rsidRPr="006258F1" w:rsidRDefault="00B407E1" w:rsidP="001418A5">
            <w:pPr>
              <w:pStyle w:val="Heading4"/>
              <w:numPr>
                <w:ilvl w:val="0"/>
                <w:numId w:val="0"/>
              </w:numPr>
              <w:ind w:left="864" w:hanging="864"/>
            </w:pPr>
            <w:r w:rsidRPr="006258F1">
              <w:t>Access control using separate RACH configuration</w:t>
            </w:r>
          </w:p>
          <w:p w14:paraId="524BBA06" w14:textId="52FA72D7" w:rsidR="00B67F1D" w:rsidRPr="006258F1" w:rsidRDefault="00B407E1"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One </w:t>
            </w:r>
            <w:r w:rsidR="001B1C94" w:rsidRPr="006258F1">
              <w:rPr>
                <w:rFonts w:ascii="Times New Roman" w:eastAsia="Times New Roman" w:hAnsi="Times New Roman"/>
                <w:lang w:val="en-GB"/>
              </w:rPr>
              <w:t xml:space="preserve">possibility </w:t>
            </w:r>
            <w:r w:rsidRPr="006258F1">
              <w:rPr>
                <w:rFonts w:ascii="Times New Roman" w:eastAsia="Times New Roman" w:hAnsi="Times New Roman"/>
                <w:lang w:val="en-GB"/>
              </w:rPr>
              <w:t>to control RedCap UEs</w:t>
            </w:r>
            <w:r w:rsidR="00554BB1" w:rsidRPr="006258F1">
              <w:rPr>
                <w:rFonts w:ascii="Times New Roman" w:eastAsia="Times New Roman" w:hAnsi="Times New Roman"/>
                <w:lang w:val="en-GB"/>
              </w:rPr>
              <w:t xml:space="preserve"> </w:t>
            </w:r>
            <w:r w:rsidRPr="006258F1">
              <w:rPr>
                <w:rFonts w:ascii="Times New Roman" w:eastAsia="Times New Roman" w:hAnsi="Times New Roman"/>
                <w:lang w:val="en-GB"/>
              </w:rPr>
              <w:t>vs non-RedCap UEs</w:t>
            </w:r>
            <w:r w:rsidR="00554BB1" w:rsidRPr="006258F1">
              <w:rPr>
                <w:rFonts w:ascii="Times New Roman" w:eastAsia="Times New Roman" w:hAnsi="Times New Roman"/>
                <w:lang w:val="en-GB"/>
              </w:rPr>
              <w:t xml:space="preserve"> access</w:t>
            </w:r>
            <w:r w:rsidRPr="006258F1">
              <w:rPr>
                <w:rFonts w:ascii="Times New Roman" w:eastAsia="Times New Roman" w:hAnsi="Times New Roman"/>
                <w:lang w:val="en-GB"/>
              </w:rPr>
              <w:t xml:space="preserve"> is to use separate RACH configuration</w:t>
            </w:r>
            <w:r w:rsidR="00B67F1D" w:rsidRPr="006258F1">
              <w:rPr>
                <w:rFonts w:ascii="Times New Roman" w:eastAsia="Times New Roman" w:hAnsi="Times New Roman"/>
                <w:lang w:val="en-GB"/>
              </w:rPr>
              <w:t xml:space="preserve"> for RedCap</w:t>
            </w:r>
            <w:r w:rsidRPr="006258F1">
              <w:rPr>
                <w:rFonts w:ascii="Times New Roman" w:eastAsia="Times New Roman" w:hAnsi="Times New Roman"/>
                <w:lang w:val="en-GB"/>
              </w:rPr>
              <w:t>, that is</w:t>
            </w:r>
            <w:r w:rsidR="003A5033" w:rsidRPr="006258F1">
              <w:rPr>
                <w:rFonts w:ascii="Times New Roman" w:eastAsia="Times New Roman" w:hAnsi="Times New Roman"/>
                <w:lang w:val="en-GB"/>
              </w:rPr>
              <w:t>,</w:t>
            </w:r>
            <w:r w:rsidRPr="006258F1">
              <w:rPr>
                <w:rFonts w:ascii="Times New Roman" w:eastAsia="Times New Roman" w:hAnsi="Times New Roman"/>
                <w:lang w:val="en-GB"/>
              </w:rPr>
              <w:t xml:space="preserve"> configur</w:t>
            </w:r>
            <w:r w:rsidR="003A5033" w:rsidRPr="006258F1">
              <w:rPr>
                <w:rFonts w:ascii="Times New Roman" w:eastAsia="Times New Roman" w:hAnsi="Times New Roman"/>
                <w:lang w:val="en-GB"/>
              </w:rPr>
              <w:t>e</w:t>
            </w:r>
            <w:r w:rsidRPr="006258F1">
              <w:rPr>
                <w:rFonts w:ascii="Times New Roman" w:eastAsia="Times New Roman" w:hAnsi="Times New Roman"/>
                <w:lang w:val="en-GB"/>
              </w:rPr>
              <w:t xml:space="preserve"> the parameters </w:t>
            </w:r>
            <w:r w:rsidR="003A5033" w:rsidRPr="006258F1">
              <w:rPr>
                <w:rFonts w:ascii="Times New Roman" w:eastAsia="Times New Roman" w:hAnsi="Times New Roman"/>
                <w:lang w:val="en-GB"/>
              </w:rPr>
              <w:t>for RedCap UEs</w:t>
            </w:r>
            <w:r w:rsidRPr="006258F1">
              <w:rPr>
                <w:rFonts w:ascii="Times New Roman" w:eastAsia="Times New Roman" w:hAnsi="Times New Roman"/>
                <w:lang w:val="en-GB"/>
              </w:rPr>
              <w:t xml:space="preserve"> random access in a different way.</w:t>
            </w:r>
          </w:p>
          <w:p w14:paraId="728202D2" w14:textId="1E15ED76" w:rsidR="00B407E1" w:rsidRPr="006258F1" w:rsidRDefault="00B67F1D"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Possible methods include </w:t>
            </w:r>
            <w:r w:rsidR="006D43AC">
              <w:rPr>
                <w:rFonts w:ascii="Times New Roman" w:eastAsia="Times New Roman" w:hAnsi="Times New Roman"/>
                <w:lang w:val="en-GB"/>
              </w:rPr>
              <w:t xml:space="preserve">not </w:t>
            </w:r>
            <w:r w:rsidRPr="006258F1">
              <w:rPr>
                <w:rFonts w:ascii="Times New Roman" w:eastAsia="Times New Roman" w:hAnsi="Times New Roman"/>
                <w:lang w:val="en-GB"/>
              </w:rPr>
              <w:t>configuring</w:t>
            </w:r>
            <w:r w:rsidR="004F1547" w:rsidRPr="006258F1">
              <w:rPr>
                <w:rFonts w:ascii="Times New Roman" w:eastAsia="Times New Roman" w:hAnsi="Times New Roman"/>
                <w:lang w:val="en-GB"/>
              </w:rPr>
              <w:t xml:space="preserve"> RACH resources (</w:t>
            </w:r>
            <w:r w:rsidR="004B4776">
              <w:rPr>
                <w:rFonts w:ascii="Times New Roman" w:eastAsia="Times New Roman" w:hAnsi="Times New Roman"/>
                <w:lang w:val="en-GB"/>
              </w:rPr>
              <w:t>if s</w:t>
            </w:r>
            <w:r w:rsidR="004F1547" w:rsidRPr="006258F1">
              <w:rPr>
                <w:rFonts w:ascii="Times New Roman" w:eastAsia="Times New Roman" w:hAnsi="Times New Roman"/>
                <w:lang w:val="en-GB"/>
              </w:rPr>
              <w:t xml:space="preserve"> separate resources for RedCap UEs are configured)</w:t>
            </w:r>
            <w:r w:rsidRPr="006258F1">
              <w:rPr>
                <w:rFonts w:ascii="Times New Roman" w:eastAsia="Times New Roman" w:hAnsi="Times New Roman"/>
                <w:lang w:val="en-GB"/>
              </w:rPr>
              <w:t>, different number of maxim</w:t>
            </w:r>
            <w:r w:rsidR="000A67BE">
              <w:rPr>
                <w:rFonts w:ascii="Times New Roman" w:eastAsia="Times New Roman" w:hAnsi="Times New Roman"/>
                <w:lang w:val="en-GB"/>
              </w:rPr>
              <w:t>um</w:t>
            </w:r>
            <w:r w:rsidRPr="006258F1">
              <w:rPr>
                <w:rFonts w:ascii="Times New Roman" w:eastAsia="Times New Roman" w:hAnsi="Times New Roman"/>
                <w:lang w:val="en-GB"/>
              </w:rPr>
              <w:t xml:space="preserve"> attempts for preamble transmission, different back-off time</w:t>
            </w:r>
            <w:r w:rsidR="00EE485D" w:rsidRPr="006258F1">
              <w:rPr>
                <w:rFonts w:ascii="Times New Roman" w:eastAsia="Times New Roman" w:hAnsi="Times New Roman"/>
                <w:lang w:val="en-GB"/>
              </w:rPr>
              <w:t xml:space="preserve"> after an attempt</w:t>
            </w:r>
            <w:r w:rsidRPr="006258F1">
              <w:rPr>
                <w:rFonts w:ascii="Times New Roman" w:eastAsia="Times New Roman" w:hAnsi="Times New Roman"/>
                <w:lang w:val="en-GB"/>
              </w:rPr>
              <w:t xml:space="preserve"> or a different power ramping step</w:t>
            </w:r>
            <w:r w:rsidR="0088322D">
              <w:rPr>
                <w:rFonts w:ascii="Times New Roman" w:eastAsia="Times New Roman" w:hAnsi="Times New Roman"/>
                <w:lang w:val="en-GB"/>
              </w:rPr>
              <w:t xml:space="preserve"> for RedCap UEs</w:t>
            </w:r>
            <w:r w:rsidRPr="006258F1">
              <w:rPr>
                <w:rFonts w:ascii="Times New Roman" w:eastAsia="Times New Roman" w:hAnsi="Times New Roman"/>
                <w:lang w:val="en-GB"/>
              </w:rPr>
              <w:t xml:space="preserve">. </w:t>
            </w:r>
          </w:p>
          <w:p w14:paraId="009E2C65" w14:textId="247C3CE3" w:rsidR="000F2D5D" w:rsidRPr="008C4D55" w:rsidRDefault="00B96251" w:rsidP="008C4D55">
            <w:pPr>
              <w:spacing w:after="180"/>
              <w:rPr>
                <w:rFonts w:ascii="Times New Roman" w:eastAsia="Times New Roman" w:hAnsi="Times New Roman"/>
                <w:color w:val="4472C4" w:themeColor="accent1"/>
                <w:lang w:val="en-GB"/>
              </w:rPr>
            </w:pPr>
            <w:r>
              <w:rPr>
                <w:rFonts w:ascii="Times New Roman" w:eastAsia="Times New Roman" w:hAnsi="Times New Roman"/>
                <w:lang w:val="en-GB"/>
              </w:rPr>
              <w:t>If</w:t>
            </w:r>
            <w:r w:rsidR="008A06E6" w:rsidRPr="006258F1">
              <w:rPr>
                <w:rFonts w:ascii="Times New Roman" w:eastAsia="Times New Roman" w:hAnsi="Times New Roman"/>
                <w:lang w:val="en-GB"/>
              </w:rPr>
              <w:t xml:space="preserve"> separate RACH resources are agreed to be used for RedCap UEs (e.g.</w:t>
            </w:r>
            <w:r w:rsidR="004226C5">
              <w:rPr>
                <w:rFonts w:ascii="Times New Roman" w:eastAsia="Times New Roman" w:hAnsi="Times New Roman"/>
                <w:lang w:val="en-GB"/>
              </w:rPr>
              <w:t>,</w:t>
            </w:r>
            <w:r w:rsidR="008A06E6" w:rsidRPr="006258F1">
              <w:rPr>
                <w:rFonts w:ascii="Times New Roman" w:eastAsia="Times New Roman" w:hAnsi="Times New Roman"/>
                <w:lang w:val="en-GB"/>
              </w:rPr>
              <w:t xml:space="preserve"> due to need for early indication in Msg1), there would be limited specification impact. In case separate RACH resources are not defined for early indication, there would be larger impact as separate RACH configuration would need to be defined and used by the RedCap UEs.</w:t>
            </w:r>
          </w:p>
        </w:tc>
      </w:tr>
    </w:tbl>
    <w:p w14:paraId="47170F17" w14:textId="046FAC32" w:rsidR="009F659F" w:rsidRDefault="009F659F" w:rsidP="0016274A">
      <w:pPr>
        <w:rPr>
          <w:lang w:val="en-GB"/>
        </w:rPr>
      </w:pPr>
    </w:p>
    <w:p w14:paraId="4B2D9CEE" w14:textId="37881626" w:rsidR="00F81197" w:rsidRDefault="00F81197" w:rsidP="0016274A">
      <w:pPr>
        <w:rPr>
          <w:lang w:val="en-GB"/>
        </w:rPr>
      </w:pPr>
      <w:r>
        <w:rPr>
          <w:lang w:val="en-GB"/>
        </w:rPr>
        <w:lastRenderedPageBreak/>
        <w:t>The following question is conditional on the previous Question 3:</w:t>
      </w:r>
    </w:p>
    <w:p w14:paraId="7AC677BC" w14:textId="2B46451D" w:rsidR="00F81197" w:rsidRPr="00F81197" w:rsidRDefault="00F81197" w:rsidP="0016274A">
      <w:pPr>
        <w:rPr>
          <w:b/>
          <w:bCs/>
          <w:lang w:val="en-GB"/>
        </w:rPr>
      </w:pPr>
      <w:r w:rsidRPr="00F81197">
        <w:rPr>
          <w:b/>
          <w:bCs/>
          <w:lang w:val="en-GB"/>
        </w:rPr>
        <w:t xml:space="preserve">Question 4: Do you agree to include the </w:t>
      </w:r>
      <w:r w:rsidR="00201D80">
        <w:rPr>
          <w:b/>
          <w:bCs/>
          <w:lang w:val="en-GB"/>
        </w:rPr>
        <w:t xml:space="preserve">above </w:t>
      </w:r>
      <w:r w:rsidRPr="00F81197">
        <w:rPr>
          <w:b/>
          <w:bCs/>
          <w:lang w:val="en-GB"/>
        </w:rPr>
        <w:t>TP for “Access control using separate RACH configuration” in the TR</w:t>
      </w:r>
      <w:r w:rsidR="00201D80">
        <w:rPr>
          <w:b/>
          <w:bCs/>
          <w:lang w:val="en-GB"/>
        </w:rPr>
        <w:t xml:space="preserve"> (conditional on Q3)</w:t>
      </w:r>
      <w:r w:rsidRPr="00F81197">
        <w:rPr>
          <w:b/>
          <w:bCs/>
          <w:lang w:val="en-GB"/>
        </w:rPr>
        <w:t>?</w:t>
      </w:r>
    </w:p>
    <w:p w14:paraId="06953B11" w14:textId="77777777" w:rsidR="00E7212D" w:rsidRPr="00C36D95" w:rsidRDefault="00E7212D" w:rsidP="00E7212D">
      <w:pPr>
        <w:rPr>
          <w:lang w:val="en-GB"/>
        </w:rPr>
      </w:pPr>
    </w:p>
    <w:tbl>
      <w:tblPr>
        <w:tblStyle w:val="TableGrid"/>
        <w:tblW w:w="9634" w:type="dxa"/>
        <w:tblLook w:val="04A0" w:firstRow="1" w:lastRow="0" w:firstColumn="1" w:lastColumn="0" w:noHBand="0" w:noVBand="1"/>
      </w:tblPr>
      <w:tblGrid>
        <w:gridCol w:w="1696"/>
        <w:gridCol w:w="1701"/>
        <w:gridCol w:w="6237"/>
      </w:tblGrid>
      <w:tr w:rsidR="00E7212D" w:rsidRPr="00C36D95" w14:paraId="24850215" w14:textId="77777777" w:rsidTr="00201D80">
        <w:tc>
          <w:tcPr>
            <w:tcW w:w="1696" w:type="dxa"/>
            <w:shd w:val="clear" w:color="auto" w:fill="A5A5A5" w:themeFill="accent3"/>
          </w:tcPr>
          <w:p w14:paraId="26079ED8" w14:textId="77777777" w:rsidR="00E7212D" w:rsidRPr="00C36D95" w:rsidRDefault="00E7212D" w:rsidP="00115DE5">
            <w:pPr>
              <w:pStyle w:val="BodyText"/>
              <w:rPr>
                <w:b/>
                <w:bCs/>
              </w:rPr>
            </w:pPr>
            <w:r w:rsidRPr="00C36D95">
              <w:rPr>
                <w:b/>
                <w:bCs/>
              </w:rPr>
              <w:t>Company</w:t>
            </w:r>
          </w:p>
        </w:tc>
        <w:tc>
          <w:tcPr>
            <w:tcW w:w="1701" w:type="dxa"/>
            <w:shd w:val="clear" w:color="auto" w:fill="A5A5A5" w:themeFill="accent3"/>
          </w:tcPr>
          <w:p w14:paraId="0D6589A2" w14:textId="542C1076" w:rsidR="00E7212D" w:rsidRPr="00C36D95" w:rsidRDefault="00C9316B" w:rsidP="00115DE5">
            <w:pPr>
              <w:pStyle w:val="BodyText"/>
              <w:rPr>
                <w:b/>
                <w:bCs/>
              </w:rPr>
            </w:pPr>
            <w:r>
              <w:rPr>
                <w:b/>
                <w:bCs/>
              </w:rPr>
              <w:t xml:space="preserve">Reply to </w:t>
            </w:r>
            <w:r w:rsidR="00F81197">
              <w:rPr>
                <w:b/>
                <w:bCs/>
              </w:rPr>
              <w:t>Q4</w:t>
            </w:r>
          </w:p>
        </w:tc>
        <w:tc>
          <w:tcPr>
            <w:tcW w:w="6237" w:type="dxa"/>
            <w:shd w:val="clear" w:color="auto" w:fill="A5A5A5" w:themeFill="accent3"/>
          </w:tcPr>
          <w:p w14:paraId="0B5DB212" w14:textId="77777777" w:rsidR="00E7212D" w:rsidRPr="00C36D95" w:rsidRDefault="00E7212D" w:rsidP="00115DE5">
            <w:pPr>
              <w:pStyle w:val="BodyText"/>
              <w:rPr>
                <w:b/>
                <w:bCs/>
              </w:rPr>
            </w:pPr>
            <w:r w:rsidRPr="00C36D95">
              <w:rPr>
                <w:b/>
                <w:bCs/>
              </w:rPr>
              <w:t>Comments / Further TP suggestions</w:t>
            </w:r>
          </w:p>
        </w:tc>
      </w:tr>
      <w:tr w:rsidR="0019347C" w:rsidRPr="00C36D95" w14:paraId="6D550CD3" w14:textId="77777777" w:rsidTr="00201D80">
        <w:tc>
          <w:tcPr>
            <w:tcW w:w="1696" w:type="dxa"/>
          </w:tcPr>
          <w:p w14:paraId="1FEAE54C" w14:textId="0A0F1BF3" w:rsidR="0019347C" w:rsidRPr="00C36D95" w:rsidRDefault="0019347C" w:rsidP="0019347C">
            <w:pPr>
              <w:pStyle w:val="BodyText"/>
              <w:rPr>
                <w:rFonts w:eastAsia="DengXian"/>
                <w:bCs/>
              </w:rPr>
            </w:pPr>
          </w:p>
        </w:tc>
        <w:tc>
          <w:tcPr>
            <w:tcW w:w="1701" w:type="dxa"/>
          </w:tcPr>
          <w:p w14:paraId="116B56B3" w14:textId="00AFE304" w:rsidR="0019347C" w:rsidRPr="00C36D95" w:rsidRDefault="0019347C" w:rsidP="0019347C">
            <w:pPr>
              <w:pStyle w:val="BodyText"/>
              <w:rPr>
                <w:rFonts w:eastAsia="SimSun"/>
              </w:rPr>
            </w:pPr>
          </w:p>
        </w:tc>
        <w:tc>
          <w:tcPr>
            <w:tcW w:w="6237" w:type="dxa"/>
          </w:tcPr>
          <w:p w14:paraId="5DE9CC72" w14:textId="76A4CA98" w:rsidR="0019347C" w:rsidRPr="00C36D95" w:rsidRDefault="0019347C" w:rsidP="0019347C">
            <w:pPr>
              <w:spacing w:after="180"/>
              <w:rPr>
                <w:lang w:val="en-GB"/>
              </w:rPr>
            </w:pPr>
          </w:p>
        </w:tc>
      </w:tr>
      <w:tr w:rsidR="00E61EF9" w:rsidRPr="00C36D95" w14:paraId="28D2F8EB" w14:textId="77777777" w:rsidTr="00201D80">
        <w:tc>
          <w:tcPr>
            <w:tcW w:w="1696" w:type="dxa"/>
          </w:tcPr>
          <w:p w14:paraId="7E97E8EB" w14:textId="77777777" w:rsidR="00E61EF9" w:rsidRPr="00C36D95" w:rsidRDefault="00E61EF9" w:rsidP="0019347C">
            <w:pPr>
              <w:pStyle w:val="BodyText"/>
              <w:rPr>
                <w:rFonts w:eastAsia="DengXian"/>
                <w:bCs/>
              </w:rPr>
            </w:pPr>
          </w:p>
        </w:tc>
        <w:tc>
          <w:tcPr>
            <w:tcW w:w="1701" w:type="dxa"/>
          </w:tcPr>
          <w:p w14:paraId="24CF832C" w14:textId="77777777" w:rsidR="00E61EF9" w:rsidRPr="00C36D95" w:rsidRDefault="00E61EF9" w:rsidP="0019347C">
            <w:pPr>
              <w:pStyle w:val="BodyText"/>
              <w:rPr>
                <w:rFonts w:eastAsia="SimSun"/>
              </w:rPr>
            </w:pPr>
          </w:p>
        </w:tc>
        <w:tc>
          <w:tcPr>
            <w:tcW w:w="6237" w:type="dxa"/>
          </w:tcPr>
          <w:p w14:paraId="47E7F5F1" w14:textId="77777777" w:rsidR="00E61EF9" w:rsidRPr="00C36D95" w:rsidRDefault="00E61EF9" w:rsidP="0019347C">
            <w:pPr>
              <w:spacing w:after="180"/>
              <w:rPr>
                <w:lang w:val="en-GB"/>
              </w:rPr>
            </w:pPr>
          </w:p>
        </w:tc>
      </w:tr>
      <w:tr w:rsidR="00E61EF9" w:rsidRPr="00C36D95" w14:paraId="02E5DE2B" w14:textId="77777777" w:rsidTr="00201D80">
        <w:tc>
          <w:tcPr>
            <w:tcW w:w="1696" w:type="dxa"/>
          </w:tcPr>
          <w:p w14:paraId="23673800" w14:textId="77777777" w:rsidR="00E61EF9" w:rsidRPr="00C36D95" w:rsidRDefault="00E61EF9" w:rsidP="0019347C">
            <w:pPr>
              <w:pStyle w:val="BodyText"/>
              <w:rPr>
                <w:rFonts w:eastAsia="DengXian"/>
                <w:bCs/>
              </w:rPr>
            </w:pPr>
          </w:p>
        </w:tc>
        <w:tc>
          <w:tcPr>
            <w:tcW w:w="1701" w:type="dxa"/>
          </w:tcPr>
          <w:p w14:paraId="49DC0DE0" w14:textId="77777777" w:rsidR="00E61EF9" w:rsidRPr="00C36D95" w:rsidRDefault="00E61EF9" w:rsidP="0019347C">
            <w:pPr>
              <w:pStyle w:val="BodyText"/>
              <w:rPr>
                <w:rFonts w:eastAsia="SimSun"/>
              </w:rPr>
            </w:pPr>
          </w:p>
        </w:tc>
        <w:tc>
          <w:tcPr>
            <w:tcW w:w="6237" w:type="dxa"/>
          </w:tcPr>
          <w:p w14:paraId="1A0D14DB" w14:textId="77777777" w:rsidR="00E61EF9" w:rsidRPr="00C36D95" w:rsidRDefault="00E61EF9" w:rsidP="0019347C">
            <w:pPr>
              <w:spacing w:after="180"/>
              <w:rPr>
                <w:lang w:val="en-GB"/>
              </w:rPr>
            </w:pPr>
          </w:p>
        </w:tc>
      </w:tr>
      <w:tr w:rsidR="00E61EF9" w:rsidRPr="00C36D95" w14:paraId="177A34BE" w14:textId="77777777" w:rsidTr="00201D80">
        <w:tc>
          <w:tcPr>
            <w:tcW w:w="1696" w:type="dxa"/>
          </w:tcPr>
          <w:p w14:paraId="400FC466" w14:textId="77777777" w:rsidR="00E61EF9" w:rsidRPr="00C36D95" w:rsidRDefault="00E61EF9" w:rsidP="0019347C">
            <w:pPr>
              <w:pStyle w:val="BodyText"/>
              <w:rPr>
                <w:rFonts w:eastAsia="DengXian"/>
                <w:bCs/>
              </w:rPr>
            </w:pPr>
          </w:p>
        </w:tc>
        <w:tc>
          <w:tcPr>
            <w:tcW w:w="1701" w:type="dxa"/>
          </w:tcPr>
          <w:p w14:paraId="37EE5E63" w14:textId="77777777" w:rsidR="00E61EF9" w:rsidRPr="00C36D95" w:rsidRDefault="00E61EF9" w:rsidP="0019347C">
            <w:pPr>
              <w:pStyle w:val="BodyText"/>
              <w:rPr>
                <w:rFonts w:eastAsia="SimSun"/>
              </w:rPr>
            </w:pPr>
          </w:p>
        </w:tc>
        <w:tc>
          <w:tcPr>
            <w:tcW w:w="6237" w:type="dxa"/>
          </w:tcPr>
          <w:p w14:paraId="4EA7D3EE" w14:textId="77777777" w:rsidR="00E61EF9" w:rsidRPr="00C36D95" w:rsidRDefault="00E61EF9" w:rsidP="0019347C">
            <w:pPr>
              <w:spacing w:after="180"/>
              <w:rPr>
                <w:lang w:val="en-GB"/>
              </w:rPr>
            </w:pPr>
          </w:p>
        </w:tc>
      </w:tr>
    </w:tbl>
    <w:p w14:paraId="61540472" w14:textId="7E9D9B32" w:rsidR="00E7212D" w:rsidRPr="00C36D95" w:rsidRDefault="00E7212D" w:rsidP="00E7212D">
      <w:pPr>
        <w:rPr>
          <w:lang w:val="en-GB"/>
        </w:rPr>
      </w:pPr>
    </w:p>
    <w:p w14:paraId="7F57D741" w14:textId="2A4DDA49" w:rsidR="00E17DA2" w:rsidRDefault="00E17DA2" w:rsidP="00E7212D">
      <w:pPr>
        <w:rPr>
          <w:lang w:val="en-GB"/>
        </w:rPr>
      </w:pPr>
    </w:p>
    <w:p w14:paraId="07BBEC67" w14:textId="555C26E8" w:rsidR="006A7DC6" w:rsidRDefault="006A7DC6" w:rsidP="00E7212D">
      <w:pPr>
        <w:rPr>
          <w:lang w:val="en-GB"/>
        </w:rPr>
      </w:pPr>
      <w:r>
        <w:rPr>
          <w:lang w:val="en-GB"/>
        </w:rPr>
        <w:t>P16 related to UAC was agreed during the online session. There were comments from companies during the first round of offline 108 which are now taken into account in a revised text proposal</w:t>
      </w:r>
      <w:r w:rsidR="0084099E">
        <w:rPr>
          <w:lang w:val="en-GB"/>
        </w:rPr>
        <w:t>.</w:t>
      </w:r>
    </w:p>
    <w:p w14:paraId="4B4D659A" w14:textId="5A06B0B8" w:rsidR="0084099E" w:rsidRDefault="0084099E" w:rsidP="00E7212D">
      <w:pPr>
        <w:rPr>
          <w:lang w:val="en-GB"/>
        </w:rPr>
      </w:pPr>
      <w:r>
        <w:rPr>
          <w:lang w:val="en-GB"/>
        </w:rPr>
        <w:t>Agreement:</w:t>
      </w:r>
    </w:p>
    <w:tbl>
      <w:tblPr>
        <w:tblStyle w:val="TableGrid"/>
        <w:tblW w:w="0" w:type="auto"/>
        <w:tblLook w:val="04A0" w:firstRow="1" w:lastRow="0" w:firstColumn="1" w:lastColumn="0" w:noHBand="0" w:noVBand="1"/>
      </w:tblPr>
      <w:tblGrid>
        <w:gridCol w:w="9629"/>
      </w:tblGrid>
      <w:tr w:rsidR="0084099E" w14:paraId="4443FFD4" w14:textId="77777777" w:rsidTr="0084099E">
        <w:tc>
          <w:tcPr>
            <w:tcW w:w="9629" w:type="dxa"/>
          </w:tcPr>
          <w:p w14:paraId="7FBA4F1D" w14:textId="77777777" w:rsidR="0084099E" w:rsidRPr="009F659F" w:rsidRDefault="0084099E" w:rsidP="0084099E">
            <w:pPr>
              <w:rPr>
                <w:lang w:val="en-GB"/>
              </w:rPr>
            </w:pPr>
            <w:r w:rsidRPr="009F659F">
              <w:rPr>
                <w:lang w:val="en-GB"/>
              </w:rPr>
              <w:t>Capture following options with descriptions in TR for RedCap UAC (first two have been agreed to be studied earlier):</w:t>
            </w:r>
          </w:p>
          <w:p w14:paraId="297A0957" w14:textId="77777777" w:rsidR="0084099E" w:rsidRPr="009F659F" w:rsidRDefault="0084099E" w:rsidP="0084099E">
            <w:pPr>
              <w:rPr>
                <w:lang w:val="en-GB"/>
              </w:rPr>
            </w:pPr>
            <w:r w:rsidRPr="009F659F">
              <w:rPr>
                <w:lang w:val="en-GB"/>
              </w:rPr>
              <w:tab/>
              <w:t>1) Define new Access Identity or Identities for RedCap UE</w:t>
            </w:r>
          </w:p>
          <w:p w14:paraId="49C5278C" w14:textId="77777777" w:rsidR="0084099E" w:rsidRPr="009F659F" w:rsidRDefault="0084099E" w:rsidP="0084099E">
            <w:pPr>
              <w:rPr>
                <w:lang w:val="en-GB"/>
              </w:rPr>
            </w:pPr>
            <w:r w:rsidRPr="009F659F">
              <w:rPr>
                <w:lang w:val="en-GB"/>
              </w:rPr>
              <w:tab/>
              <w:t>2) Define new Access Category or Categories for RedCap UE</w:t>
            </w:r>
          </w:p>
          <w:p w14:paraId="2B8AF0A4" w14:textId="77777777" w:rsidR="0084099E" w:rsidRPr="009F659F" w:rsidRDefault="0084099E" w:rsidP="0084099E">
            <w:pPr>
              <w:rPr>
                <w:lang w:val="en-GB"/>
              </w:rPr>
            </w:pPr>
            <w:r w:rsidRPr="009F659F">
              <w:rPr>
                <w:lang w:val="en-GB"/>
              </w:rPr>
              <w:tab/>
              <w:t>3) Broadcast a separate set of parameters for RedCap UEs</w:t>
            </w:r>
          </w:p>
          <w:p w14:paraId="40CAEF1D" w14:textId="0C3E81B2" w:rsidR="0084099E" w:rsidRDefault="0084099E" w:rsidP="0084099E">
            <w:pPr>
              <w:rPr>
                <w:lang w:val="en-GB"/>
              </w:rPr>
            </w:pPr>
            <w:r w:rsidRPr="009F659F">
              <w:rPr>
                <w:lang w:val="en-GB"/>
              </w:rPr>
              <w:tab/>
              <w:t>4) Use existing broadcasted UAC parameters for RedCap UEs without any changes</w:t>
            </w:r>
          </w:p>
        </w:tc>
      </w:tr>
    </w:tbl>
    <w:p w14:paraId="4DB66D3E" w14:textId="77777777" w:rsidR="0084099E" w:rsidRPr="00C36D95" w:rsidRDefault="0084099E" w:rsidP="00E7212D">
      <w:pPr>
        <w:rPr>
          <w:lang w:val="en-GB"/>
        </w:rPr>
      </w:pPr>
    </w:p>
    <w:p w14:paraId="073BC7B1" w14:textId="1B689843" w:rsidR="00F12440" w:rsidRDefault="00F12440" w:rsidP="00FE29B0">
      <w:pPr>
        <w:rPr>
          <w:lang w:val="en-GB"/>
        </w:rPr>
      </w:pPr>
    </w:p>
    <w:tbl>
      <w:tblPr>
        <w:tblStyle w:val="TableGrid"/>
        <w:tblW w:w="0" w:type="auto"/>
        <w:tblLook w:val="04A0" w:firstRow="1" w:lastRow="0" w:firstColumn="1" w:lastColumn="0" w:noHBand="0" w:noVBand="1"/>
      </w:tblPr>
      <w:tblGrid>
        <w:gridCol w:w="9629"/>
      </w:tblGrid>
      <w:tr w:rsidR="00F12440" w:rsidRPr="00C36D95" w14:paraId="451AB9CB" w14:textId="77777777" w:rsidTr="00941D93">
        <w:tc>
          <w:tcPr>
            <w:tcW w:w="9629" w:type="dxa"/>
          </w:tcPr>
          <w:p w14:paraId="77E843B0" w14:textId="77777777" w:rsidR="00F12440" w:rsidRPr="000E4765" w:rsidRDefault="00F12440" w:rsidP="00941D93">
            <w:pPr>
              <w:pStyle w:val="Heading4"/>
              <w:numPr>
                <w:ilvl w:val="0"/>
                <w:numId w:val="0"/>
              </w:numPr>
              <w:ind w:left="864" w:hanging="864"/>
              <w:rPr>
                <w:ins w:id="2" w:author="Tuomas Tirronen" w:date="2021-02-02T17:21:00Z"/>
              </w:rPr>
            </w:pPr>
            <w:ins w:id="3" w:author="Tuomas Tirronen" w:date="2021-02-02T17:21:00Z">
              <w:r w:rsidRPr="000E4765">
                <w:lastRenderedPageBreak/>
                <w:t>Unified Access Control</w:t>
              </w:r>
            </w:ins>
          </w:p>
          <w:p w14:paraId="2479C035" w14:textId="77777777" w:rsidR="00F12440" w:rsidRPr="00C36D95" w:rsidRDefault="00F12440" w:rsidP="00941D93">
            <w:pPr>
              <w:spacing w:after="180"/>
              <w:rPr>
                <w:ins w:id="4" w:author="Tuomas Tirronen" w:date="2021-02-02T17:17:00Z"/>
                <w:rFonts w:ascii="Times New Roman" w:eastAsia="Times New Roman" w:hAnsi="Times New Roman"/>
                <w:color w:val="4472C4" w:themeColor="accent1"/>
                <w:lang w:val="en-GB"/>
              </w:rPr>
            </w:pPr>
            <w:r w:rsidRPr="00C36D95">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ins w:id="5" w:author="Tuomas Tirronen" w:date="2021-02-02T17:17:00Z">
              <w:r w:rsidRPr="00C36D95">
                <w:rPr>
                  <w:rFonts w:ascii="Times New Roman" w:eastAsia="Times New Roman" w:hAnsi="Times New Roman"/>
                  <w:color w:val="4472C4" w:themeColor="accent1"/>
                  <w:lang w:val="en-GB"/>
                </w:rPr>
                <w:t xml:space="preserve">In UAC each access attempt is associated with an </w:t>
              </w:r>
              <w:r w:rsidRPr="00C36D95">
                <w:rPr>
                  <w:rFonts w:ascii="Times New Roman" w:eastAsia="Times New Roman" w:hAnsi="Times New Roman"/>
                  <w:i/>
                  <w:iCs/>
                  <w:color w:val="4472C4" w:themeColor="accent1"/>
                  <w:lang w:val="en-GB"/>
                </w:rPr>
                <w:t>Access Category</w:t>
              </w:r>
              <w:r w:rsidRPr="00C36D95">
                <w:rPr>
                  <w:rFonts w:ascii="Times New Roman" w:eastAsia="Times New Roman" w:hAnsi="Times New Roman"/>
                  <w:color w:val="4472C4" w:themeColor="accent1"/>
                  <w:lang w:val="en-GB"/>
                </w:rPr>
                <w:t xml:space="preserve"> and one or more </w:t>
              </w:r>
              <w:r w:rsidRPr="00C36D95">
                <w:rPr>
                  <w:rFonts w:ascii="Times New Roman" w:eastAsia="Times New Roman" w:hAnsi="Times New Roman"/>
                  <w:i/>
                  <w:iCs/>
                  <w:color w:val="4472C4" w:themeColor="accent1"/>
                  <w:lang w:val="en-GB"/>
                </w:rPr>
                <w:t xml:space="preserve">Access Identities </w:t>
              </w:r>
              <w:r w:rsidRPr="00C36D95">
                <w:rPr>
                  <w:rFonts w:ascii="Times New Roman" w:eastAsia="Times New Roman" w:hAnsi="Times New Roman"/>
                  <w:color w:val="4472C4" w:themeColor="accent1"/>
                  <w:lang w:val="en-GB"/>
                </w:rPr>
                <w:t>(defined in TS 24.501). The possible solutions for RedCap UAC that have been considered in the study are the following</w:t>
              </w:r>
            </w:ins>
            <w:ins w:id="6" w:author="Tuomas Tirronen" w:date="2021-02-02T19:55:00Z">
              <w:r>
                <w:rPr>
                  <w:rFonts w:ascii="Times New Roman" w:eastAsia="Times New Roman" w:hAnsi="Times New Roman"/>
                  <w:color w:val="4472C4" w:themeColor="accent1"/>
                  <w:lang w:val="en-GB"/>
                </w:rPr>
                <w:t xml:space="preserve"> (the options do not need to be mutually exclusive)</w:t>
              </w:r>
            </w:ins>
            <w:ins w:id="7" w:author="Tuomas Tirronen" w:date="2021-02-02T17:17:00Z">
              <w:r w:rsidRPr="00C36D95">
                <w:rPr>
                  <w:rFonts w:ascii="Times New Roman" w:eastAsia="Times New Roman" w:hAnsi="Times New Roman"/>
                  <w:color w:val="4472C4" w:themeColor="accent1"/>
                  <w:lang w:val="en-GB"/>
                </w:rPr>
                <w:t>:</w:t>
              </w:r>
            </w:ins>
          </w:p>
          <w:p w14:paraId="6DCF8219" w14:textId="77777777" w:rsidR="00F12440" w:rsidRPr="00C36D95" w:rsidRDefault="00F12440" w:rsidP="00941D93">
            <w:pPr>
              <w:pStyle w:val="ListParagraph"/>
              <w:numPr>
                <w:ilvl w:val="0"/>
                <w:numId w:val="29"/>
              </w:numPr>
              <w:spacing w:after="180"/>
              <w:jc w:val="both"/>
              <w:rPr>
                <w:ins w:id="8" w:author="Tuomas Tirronen" w:date="2021-02-02T17:17:00Z"/>
                <w:rFonts w:ascii="Times New Roman" w:eastAsia="Times New Roman" w:hAnsi="Times New Roman"/>
                <w:color w:val="4472C4" w:themeColor="accent1"/>
                <w:szCs w:val="20"/>
                <w:lang w:val="en-GB"/>
              </w:rPr>
            </w:pPr>
            <w:ins w:id="9" w:author="Tuomas Tirronen" w:date="2021-02-02T17:17:00Z">
              <w:r w:rsidRPr="00C36D95">
                <w:rPr>
                  <w:rFonts w:ascii="Times New Roman" w:eastAsia="Times New Roman" w:hAnsi="Times New Roman"/>
                  <w:color w:val="4472C4" w:themeColor="accent1"/>
                  <w:szCs w:val="20"/>
                  <w:lang w:val="en-GB"/>
                </w:rPr>
                <w:t xml:space="preserve">Define </w:t>
              </w:r>
            </w:ins>
            <w:ins w:id="10" w:author="Tuomas Tirronen" w:date="2021-02-02T20:00:00Z">
              <w:r>
                <w:rPr>
                  <w:rFonts w:ascii="Times New Roman" w:eastAsia="Times New Roman" w:hAnsi="Times New Roman"/>
                  <w:color w:val="4472C4" w:themeColor="accent1"/>
                  <w:szCs w:val="20"/>
                  <w:lang w:val="en-GB"/>
                </w:rPr>
                <w:t>one or more</w:t>
              </w:r>
            </w:ins>
            <w:ins w:id="11" w:author="Tuomas Tirronen" w:date="2021-02-02T17:17:00Z">
              <w:r w:rsidRPr="00C36D95">
                <w:rPr>
                  <w:rFonts w:ascii="Times New Roman" w:eastAsia="Times New Roman" w:hAnsi="Times New Roman"/>
                  <w:color w:val="4472C4" w:themeColor="accent1"/>
                  <w:szCs w:val="20"/>
                  <w:lang w:val="en-GB"/>
                </w:rPr>
                <w:t xml:space="preserve"> RedCap specific Access Identit</w:t>
              </w:r>
            </w:ins>
            <w:ins w:id="12" w:author="Tuomas Tirronen" w:date="2021-02-02T20:00:00Z">
              <w:r>
                <w:rPr>
                  <w:rFonts w:ascii="Times New Roman" w:eastAsia="Times New Roman" w:hAnsi="Times New Roman"/>
                  <w:color w:val="4472C4" w:themeColor="accent1"/>
                  <w:szCs w:val="20"/>
                  <w:lang w:val="en-GB"/>
                </w:rPr>
                <w:t>ies</w:t>
              </w:r>
            </w:ins>
            <w:ins w:id="13" w:author="Tuomas Tirronen" w:date="2021-02-02T17:17:00Z">
              <w:r w:rsidRPr="00C36D95">
                <w:rPr>
                  <w:rFonts w:ascii="Times New Roman" w:eastAsia="Times New Roman" w:hAnsi="Times New Roman"/>
                  <w:color w:val="4472C4" w:themeColor="accent1"/>
                  <w:szCs w:val="20"/>
                  <w:lang w:val="en-GB"/>
                </w:rPr>
                <w:t>. Access Identities are connected to the UE type and are</w:t>
              </w:r>
            </w:ins>
            <w:ins w:id="14" w:author="Tuomas Tirronen" w:date="2021-02-02T20:00:00Z">
              <w:r>
                <w:rPr>
                  <w:rFonts w:ascii="Times New Roman" w:eastAsia="Times New Roman" w:hAnsi="Times New Roman"/>
                  <w:color w:val="4472C4" w:themeColor="accent1"/>
                  <w:szCs w:val="20"/>
                  <w:lang w:val="en-GB"/>
                </w:rPr>
                <w:t xml:space="preserve"> (currently)</w:t>
              </w:r>
            </w:ins>
            <w:ins w:id="15" w:author="Tuomas Tirronen" w:date="2021-02-02T17:17:00Z">
              <w:r w:rsidRPr="00C36D95">
                <w:rPr>
                  <w:rFonts w:ascii="Times New Roman" w:eastAsia="Times New Roman" w:hAnsi="Times New Roman"/>
                  <w:color w:val="4472C4" w:themeColor="accent1"/>
                  <w:szCs w:val="20"/>
                  <w:lang w:val="en-GB"/>
                </w:rPr>
                <w:t xml:space="preserve"> used to lift the barring for certain identities, e.g. for special access classes or UEs configured for prioritized services.</w:t>
              </w:r>
            </w:ins>
          </w:p>
          <w:p w14:paraId="4CBEF8E9" w14:textId="77777777" w:rsidR="00F12440" w:rsidRPr="00C36D95" w:rsidRDefault="00F12440" w:rsidP="00941D93">
            <w:pPr>
              <w:pStyle w:val="ListParagraph"/>
              <w:numPr>
                <w:ilvl w:val="0"/>
                <w:numId w:val="29"/>
              </w:numPr>
              <w:spacing w:after="180"/>
              <w:jc w:val="both"/>
              <w:rPr>
                <w:ins w:id="16" w:author="Tuomas Tirronen" w:date="2021-02-02T17:17:00Z"/>
                <w:rFonts w:ascii="Times New Roman" w:eastAsia="Times New Roman" w:hAnsi="Times New Roman"/>
                <w:color w:val="4472C4" w:themeColor="accent1"/>
                <w:szCs w:val="20"/>
                <w:lang w:val="en-GB"/>
              </w:rPr>
            </w:pPr>
            <w:ins w:id="17" w:author="Tuomas Tirronen" w:date="2021-02-02T17:17:00Z">
              <w:r w:rsidRPr="00C36D95">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w:t>
              </w:r>
            </w:ins>
            <w:ins w:id="18" w:author="Tuomas Tirronen" w:date="2021-02-02T20:01:00Z">
              <w:r>
                <w:rPr>
                  <w:rFonts w:ascii="Times New Roman" w:eastAsia="Times New Roman" w:hAnsi="Times New Roman"/>
                  <w:color w:val="4472C4" w:themeColor="accent1"/>
                  <w:szCs w:val="20"/>
                  <w:lang w:val="en-GB"/>
                </w:rPr>
                <w:t>two different access types</w:t>
              </w:r>
            </w:ins>
            <w:ins w:id="19" w:author="Tuomas Tirronen" w:date="2021-02-02T17:17:00Z">
              <w:r w:rsidRPr="00C36D95">
                <w:rPr>
                  <w:rFonts w:ascii="Times New Roman" w:eastAsia="Times New Roman" w:hAnsi="Times New Roman"/>
                  <w:color w:val="4472C4" w:themeColor="accent1"/>
                  <w:szCs w:val="20"/>
                  <w:lang w:val="en-GB"/>
                </w:rPr>
                <w:t xml:space="preserve">, multiple Access Categories for RedCap </w:t>
              </w:r>
            </w:ins>
            <w:ins w:id="20" w:author="Tuomas Tirronen" w:date="2021-02-02T19:53:00Z">
              <w:r>
                <w:rPr>
                  <w:rFonts w:ascii="Times New Roman" w:eastAsia="Times New Roman" w:hAnsi="Times New Roman"/>
                  <w:color w:val="4472C4" w:themeColor="accent1"/>
                  <w:szCs w:val="20"/>
                  <w:lang w:val="en-GB"/>
                </w:rPr>
                <w:t xml:space="preserve">could be defined. </w:t>
              </w:r>
            </w:ins>
          </w:p>
          <w:p w14:paraId="555FD7FD" w14:textId="77777777" w:rsidR="00F12440" w:rsidRDefault="00F12440" w:rsidP="00941D93">
            <w:pPr>
              <w:pStyle w:val="ListParagraph"/>
              <w:numPr>
                <w:ilvl w:val="0"/>
                <w:numId w:val="29"/>
              </w:numPr>
              <w:spacing w:after="180"/>
              <w:jc w:val="both"/>
              <w:rPr>
                <w:ins w:id="21" w:author="Tuomas Tirronen" w:date="2021-02-02T17:22:00Z"/>
                <w:rFonts w:ascii="Times New Roman" w:eastAsia="Times New Roman" w:hAnsi="Times New Roman"/>
                <w:color w:val="4472C4" w:themeColor="accent1"/>
                <w:szCs w:val="20"/>
                <w:lang w:val="en-GB"/>
              </w:rPr>
            </w:pPr>
            <w:ins w:id="22" w:author="Tuomas Tirronen" w:date="2021-02-02T17:17:00Z">
              <w:r w:rsidRPr="00C36D95">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ins>
          </w:p>
          <w:p w14:paraId="58EDDA7A" w14:textId="77777777" w:rsidR="00F12440" w:rsidRDefault="00F12440" w:rsidP="00941D93">
            <w:pPr>
              <w:pStyle w:val="ListParagraph"/>
              <w:numPr>
                <w:ilvl w:val="0"/>
                <w:numId w:val="29"/>
              </w:numPr>
              <w:spacing w:after="180"/>
              <w:jc w:val="both"/>
              <w:rPr>
                <w:ins w:id="23" w:author="Tuomas Tirronen" w:date="2021-02-02T17:27:00Z"/>
                <w:rFonts w:ascii="Times New Roman" w:eastAsia="Times New Roman" w:hAnsi="Times New Roman"/>
                <w:color w:val="4472C4" w:themeColor="accent1"/>
                <w:szCs w:val="20"/>
                <w:lang w:val="en-GB"/>
              </w:rPr>
            </w:pPr>
            <w:ins w:id="24" w:author="Tuomas Tirronen" w:date="2021-02-02T17:22:00Z">
              <w:r>
                <w:rPr>
                  <w:rFonts w:ascii="Times New Roman" w:eastAsia="Times New Roman" w:hAnsi="Times New Roman"/>
                  <w:color w:val="4472C4" w:themeColor="accent1"/>
                  <w:szCs w:val="20"/>
                  <w:lang w:val="en-GB"/>
                </w:rPr>
                <w:t>Broadcast a different set of UAC parameters for RedCap UEs</w:t>
              </w:r>
            </w:ins>
            <w:ins w:id="25" w:author="Tuomas Tirronen" w:date="2021-02-02T17:33:00Z">
              <w:r>
                <w:rPr>
                  <w:rFonts w:ascii="Times New Roman" w:eastAsia="Times New Roman" w:hAnsi="Times New Roman"/>
                  <w:color w:val="4472C4" w:themeColor="accent1"/>
                  <w:szCs w:val="20"/>
                  <w:lang w:val="en-GB"/>
                </w:rPr>
                <w:t xml:space="preserve">. This </w:t>
              </w:r>
            </w:ins>
            <w:ins w:id="26" w:author="Tuomas Tirronen" w:date="2021-02-02T17:34:00Z">
              <w:r>
                <w:rPr>
                  <w:rFonts w:ascii="Times New Roman" w:eastAsia="Times New Roman" w:hAnsi="Times New Roman"/>
                  <w:color w:val="4472C4" w:themeColor="accent1"/>
                  <w:szCs w:val="20"/>
                  <w:lang w:val="en-GB"/>
                </w:rPr>
                <w:t xml:space="preserve">makes it possible for NW to </w:t>
              </w:r>
            </w:ins>
            <w:ins w:id="27" w:author="Tuomas Tirronen" w:date="2021-02-02T19:54:00Z">
              <w:r>
                <w:rPr>
                  <w:rFonts w:ascii="Times New Roman" w:eastAsia="Times New Roman" w:hAnsi="Times New Roman"/>
                  <w:color w:val="4472C4" w:themeColor="accent1"/>
                  <w:szCs w:val="20"/>
                  <w:lang w:val="en-GB"/>
                </w:rPr>
                <w:t>flexibly and separately provide UAC parameters for RedCap UEs while avoiding impact on UAC confi</w:t>
              </w:r>
            </w:ins>
            <w:ins w:id="28" w:author="Tuomas Tirronen" w:date="2021-02-02T19:55:00Z">
              <w:r>
                <w:rPr>
                  <w:rFonts w:ascii="Times New Roman" w:eastAsia="Times New Roman" w:hAnsi="Times New Roman"/>
                  <w:color w:val="4472C4" w:themeColor="accent1"/>
                  <w:szCs w:val="20"/>
                  <w:lang w:val="en-GB"/>
                </w:rPr>
                <w:t xml:space="preserve">guration of </w:t>
              </w:r>
            </w:ins>
            <w:ins w:id="29" w:author="Tuomas Tirronen" w:date="2021-02-02T19:54:00Z">
              <w:r>
                <w:rPr>
                  <w:rFonts w:ascii="Times New Roman" w:eastAsia="Times New Roman" w:hAnsi="Times New Roman"/>
                  <w:color w:val="4472C4" w:themeColor="accent1"/>
                  <w:szCs w:val="20"/>
                  <w:lang w:val="en-GB"/>
                </w:rPr>
                <w:t>non-RedCap UEs</w:t>
              </w:r>
            </w:ins>
            <w:ins w:id="30" w:author="Tuomas Tirronen" w:date="2021-02-02T19:55:00Z">
              <w:r>
                <w:rPr>
                  <w:rFonts w:ascii="Times New Roman" w:eastAsia="Times New Roman" w:hAnsi="Times New Roman"/>
                  <w:color w:val="4472C4" w:themeColor="accent1"/>
                  <w:szCs w:val="20"/>
                  <w:lang w:val="en-GB"/>
                </w:rPr>
                <w:t xml:space="preserve">. </w:t>
              </w:r>
            </w:ins>
          </w:p>
          <w:p w14:paraId="37E364CB" w14:textId="77777777" w:rsidR="00F12440" w:rsidRPr="00C36D95" w:rsidRDefault="00F12440" w:rsidP="00941D93">
            <w:pPr>
              <w:pStyle w:val="ListParagraph"/>
              <w:numPr>
                <w:ilvl w:val="0"/>
                <w:numId w:val="29"/>
              </w:numPr>
              <w:spacing w:after="180"/>
              <w:jc w:val="both"/>
              <w:rPr>
                <w:ins w:id="31" w:author="Tuomas Tirronen" w:date="2021-02-02T17:17:00Z"/>
                <w:rFonts w:ascii="Times New Roman" w:eastAsia="Times New Roman" w:hAnsi="Times New Roman"/>
                <w:color w:val="4472C4" w:themeColor="accent1"/>
                <w:szCs w:val="20"/>
                <w:lang w:val="en-GB"/>
              </w:rPr>
            </w:pPr>
            <w:ins w:id="32" w:author="Tuomas Tirronen" w:date="2021-02-02T17:27:00Z">
              <w:r>
                <w:rPr>
                  <w:rFonts w:ascii="Times New Roman" w:eastAsia="Times New Roman" w:hAnsi="Times New Roman"/>
                  <w:color w:val="4472C4" w:themeColor="accent1"/>
                  <w:szCs w:val="20"/>
                  <w:lang w:val="en-GB"/>
                </w:rPr>
                <w:t xml:space="preserve">Use existing broadcasted UAC parameters for RedCap UEs with no changes, that is, the same UAC parameters </w:t>
              </w:r>
            </w:ins>
            <w:ins w:id="33" w:author="Tuomas Tirronen" w:date="2021-02-02T17:28:00Z">
              <w:r>
                <w:rPr>
                  <w:rFonts w:ascii="Times New Roman" w:eastAsia="Times New Roman" w:hAnsi="Times New Roman"/>
                  <w:color w:val="4472C4" w:themeColor="accent1"/>
                  <w:szCs w:val="20"/>
                  <w:lang w:val="en-GB"/>
                </w:rPr>
                <w:t xml:space="preserve">apply </w:t>
              </w:r>
            </w:ins>
            <w:ins w:id="34" w:author="Tuomas Tirronen" w:date="2021-02-02T17:27:00Z">
              <w:r>
                <w:rPr>
                  <w:rFonts w:ascii="Times New Roman" w:eastAsia="Times New Roman" w:hAnsi="Times New Roman"/>
                  <w:color w:val="4472C4" w:themeColor="accent1"/>
                  <w:szCs w:val="20"/>
                  <w:lang w:val="en-GB"/>
                </w:rPr>
                <w:t>for all UEs (non-RedCap UE</w:t>
              </w:r>
            </w:ins>
            <w:ins w:id="35" w:author="Tuomas Tirronen" w:date="2021-02-02T17:28:00Z">
              <w:r>
                <w:rPr>
                  <w:rFonts w:ascii="Times New Roman" w:eastAsia="Times New Roman" w:hAnsi="Times New Roman"/>
                  <w:color w:val="4472C4" w:themeColor="accent1"/>
                  <w:szCs w:val="20"/>
                  <w:lang w:val="en-GB"/>
                </w:rPr>
                <w:t>s and RedCap UEs) and no new Access Categories and Access Identities are defined.</w:t>
              </w:r>
            </w:ins>
            <w:ins w:id="36" w:author="Tuomas Tirronen" w:date="2021-02-02T19:59:00Z">
              <w:r>
                <w:rPr>
                  <w:rFonts w:ascii="Times New Roman" w:eastAsia="Times New Roman" w:hAnsi="Times New Roman"/>
                  <w:color w:val="4472C4" w:themeColor="accent1"/>
                  <w:szCs w:val="20"/>
                  <w:lang w:val="en-GB"/>
                </w:rPr>
                <w:t xml:space="preserve"> This option requires no specification changes.</w:t>
              </w:r>
            </w:ins>
          </w:p>
          <w:p w14:paraId="299E9DDC" w14:textId="77777777" w:rsidR="00F12440" w:rsidRPr="00EB2807" w:rsidRDefault="00F12440" w:rsidP="00941D93">
            <w:pPr>
              <w:spacing w:after="180"/>
              <w:rPr>
                <w:rFonts w:ascii="Times New Roman" w:hAnsi="Times New Roman"/>
                <w:lang w:val="en-GB"/>
              </w:rPr>
            </w:pPr>
            <w:ins w:id="37" w:author="Tuomas Tirronen" w:date="2021-02-02T19:57:00Z">
              <w:r>
                <w:rPr>
                  <w:rFonts w:ascii="Times New Roman" w:hAnsi="Times New Roman"/>
                  <w:lang w:val="en-GB"/>
                </w:rPr>
                <w:t xml:space="preserve">UAC is defined in TS 22.261 and TS 24.501, and feasibility of the </w:t>
              </w:r>
            </w:ins>
            <w:ins w:id="38" w:author="Tuomas Tirronen" w:date="2021-02-02T19:58:00Z">
              <w:r>
                <w:rPr>
                  <w:rFonts w:ascii="Times New Roman" w:hAnsi="Times New Roman"/>
                  <w:lang w:val="en-GB"/>
                </w:rPr>
                <w:t>options (e.g. defining new Access Identities or Access Categories) should be consulted with SA1</w:t>
              </w:r>
            </w:ins>
            <w:ins w:id="39" w:author="Tuomas Tirronen" w:date="2021-02-02T19:59:00Z">
              <w:r>
                <w:rPr>
                  <w:rFonts w:ascii="Times New Roman" w:hAnsi="Times New Roman"/>
                  <w:lang w:val="en-GB"/>
                </w:rPr>
                <w:t>/CT1.</w:t>
              </w:r>
            </w:ins>
          </w:p>
        </w:tc>
      </w:tr>
    </w:tbl>
    <w:p w14:paraId="77BB0374" w14:textId="77777777" w:rsidR="006A7DC6" w:rsidRDefault="006A7DC6" w:rsidP="00F12440">
      <w:pPr>
        <w:rPr>
          <w:lang w:val="en-GB"/>
        </w:rPr>
      </w:pPr>
    </w:p>
    <w:p w14:paraId="00ACDD5F" w14:textId="77777777" w:rsidR="006A7DC6" w:rsidRPr="006A7DC6" w:rsidRDefault="006A7DC6" w:rsidP="006A7DC6">
      <w:pPr>
        <w:rPr>
          <w:b/>
          <w:bCs/>
          <w:lang w:val="en-GB"/>
        </w:rPr>
      </w:pPr>
      <w:r w:rsidRPr="006A7DC6">
        <w:rPr>
          <w:b/>
          <w:bCs/>
          <w:lang w:val="en-GB"/>
        </w:rPr>
        <w:t xml:space="preserve">Question 5: Do you agree to include the text proposal on UAC in the TR? Please provide a text proposal if you prefer update to the suggested text. </w:t>
      </w:r>
    </w:p>
    <w:p w14:paraId="68E34716" w14:textId="134D6C49" w:rsidR="00F12440" w:rsidRPr="00C36D95" w:rsidRDefault="00F12440" w:rsidP="00F12440">
      <w:pPr>
        <w:rPr>
          <w:lang w:val="en-GB"/>
        </w:rPr>
      </w:pPr>
    </w:p>
    <w:tbl>
      <w:tblPr>
        <w:tblStyle w:val="TableGrid"/>
        <w:tblW w:w="9634" w:type="dxa"/>
        <w:tblLook w:val="04A0" w:firstRow="1" w:lastRow="0" w:firstColumn="1" w:lastColumn="0" w:noHBand="0" w:noVBand="1"/>
      </w:tblPr>
      <w:tblGrid>
        <w:gridCol w:w="1696"/>
        <w:gridCol w:w="2410"/>
        <w:gridCol w:w="5528"/>
      </w:tblGrid>
      <w:tr w:rsidR="00F12440" w:rsidRPr="00C36D95" w14:paraId="3CD87146" w14:textId="77777777" w:rsidTr="00826894">
        <w:tc>
          <w:tcPr>
            <w:tcW w:w="1696" w:type="dxa"/>
            <w:shd w:val="clear" w:color="auto" w:fill="A5A5A5" w:themeFill="accent3"/>
          </w:tcPr>
          <w:p w14:paraId="722B0030" w14:textId="77777777" w:rsidR="00F12440" w:rsidRPr="00C36D95" w:rsidRDefault="00F12440" w:rsidP="00941D93">
            <w:pPr>
              <w:pStyle w:val="BodyText"/>
              <w:rPr>
                <w:b/>
                <w:bCs/>
              </w:rPr>
            </w:pPr>
            <w:r w:rsidRPr="00C36D95">
              <w:rPr>
                <w:b/>
                <w:bCs/>
              </w:rPr>
              <w:t>Company</w:t>
            </w:r>
          </w:p>
        </w:tc>
        <w:tc>
          <w:tcPr>
            <w:tcW w:w="2410" w:type="dxa"/>
            <w:shd w:val="clear" w:color="auto" w:fill="A5A5A5" w:themeFill="accent3"/>
          </w:tcPr>
          <w:p w14:paraId="76B33289" w14:textId="5FB3950E" w:rsidR="00F12440" w:rsidRPr="00C36D95" w:rsidRDefault="00826894" w:rsidP="00941D93">
            <w:pPr>
              <w:pStyle w:val="BodyText"/>
              <w:rPr>
                <w:b/>
                <w:bCs/>
              </w:rPr>
            </w:pPr>
            <w:r>
              <w:rPr>
                <w:b/>
                <w:bCs/>
              </w:rPr>
              <w:t>Reply</w:t>
            </w:r>
            <w:r w:rsidR="006A7DC6">
              <w:rPr>
                <w:b/>
                <w:bCs/>
              </w:rPr>
              <w:t xml:space="preserve"> to Q5</w:t>
            </w:r>
            <w:r>
              <w:rPr>
                <w:b/>
                <w:bCs/>
              </w:rPr>
              <w:t xml:space="preserve"> / Agree TP</w:t>
            </w:r>
            <w:r w:rsidR="00F12440" w:rsidRPr="00C36D95">
              <w:rPr>
                <w:b/>
                <w:bCs/>
              </w:rPr>
              <w:t xml:space="preserve"> </w:t>
            </w:r>
          </w:p>
        </w:tc>
        <w:tc>
          <w:tcPr>
            <w:tcW w:w="5528" w:type="dxa"/>
            <w:shd w:val="clear" w:color="auto" w:fill="A5A5A5" w:themeFill="accent3"/>
          </w:tcPr>
          <w:p w14:paraId="53A6B0C6" w14:textId="104BA7A7" w:rsidR="00F12440" w:rsidRPr="00C36D95" w:rsidRDefault="00F12440" w:rsidP="00941D93">
            <w:pPr>
              <w:pStyle w:val="BodyText"/>
              <w:rPr>
                <w:b/>
                <w:bCs/>
              </w:rPr>
            </w:pPr>
            <w:r w:rsidRPr="00C36D95">
              <w:rPr>
                <w:b/>
                <w:bCs/>
              </w:rPr>
              <w:t xml:space="preserve">Comments / </w:t>
            </w:r>
            <w:r w:rsidR="006A7DC6">
              <w:rPr>
                <w:b/>
                <w:bCs/>
              </w:rPr>
              <w:t>Text proposals</w:t>
            </w:r>
          </w:p>
        </w:tc>
      </w:tr>
      <w:tr w:rsidR="00F12440" w:rsidRPr="00C36D95" w14:paraId="69DC3D63" w14:textId="77777777" w:rsidTr="00826894">
        <w:tc>
          <w:tcPr>
            <w:tcW w:w="1696" w:type="dxa"/>
          </w:tcPr>
          <w:p w14:paraId="567E5FFF" w14:textId="24C478AB" w:rsidR="004857BB" w:rsidRPr="00C36D95" w:rsidRDefault="004857BB" w:rsidP="00941D93">
            <w:pPr>
              <w:pStyle w:val="BodyText"/>
              <w:rPr>
                <w:rFonts w:eastAsia="DengXian"/>
                <w:bCs/>
              </w:rPr>
            </w:pPr>
          </w:p>
        </w:tc>
        <w:tc>
          <w:tcPr>
            <w:tcW w:w="2410" w:type="dxa"/>
          </w:tcPr>
          <w:p w14:paraId="4935A41C" w14:textId="679ACC05" w:rsidR="004857BB" w:rsidRPr="00C36D95" w:rsidRDefault="004857BB" w:rsidP="00941D93">
            <w:pPr>
              <w:pStyle w:val="BodyText"/>
              <w:rPr>
                <w:rFonts w:eastAsia="SimSun"/>
              </w:rPr>
            </w:pPr>
          </w:p>
        </w:tc>
        <w:tc>
          <w:tcPr>
            <w:tcW w:w="5528" w:type="dxa"/>
          </w:tcPr>
          <w:p w14:paraId="29E5A449" w14:textId="13DE83BD" w:rsidR="004857BB" w:rsidRPr="00C36D95" w:rsidRDefault="004857BB" w:rsidP="00941D93">
            <w:pPr>
              <w:pStyle w:val="BodyText"/>
              <w:rPr>
                <w:rFonts w:eastAsia="SimSun"/>
              </w:rPr>
            </w:pPr>
          </w:p>
        </w:tc>
      </w:tr>
      <w:tr w:rsidR="00F12440" w:rsidRPr="00C36D95" w14:paraId="59279B37" w14:textId="77777777" w:rsidTr="00826894">
        <w:tc>
          <w:tcPr>
            <w:tcW w:w="1696" w:type="dxa"/>
          </w:tcPr>
          <w:p w14:paraId="412BF9FF" w14:textId="5685D846" w:rsidR="004857BB" w:rsidRPr="00C36D95" w:rsidRDefault="004857BB" w:rsidP="00941D93">
            <w:pPr>
              <w:pStyle w:val="BodyText"/>
              <w:rPr>
                <w:rFonts w:eastAsia="Malgun Gothic"/>
                <w:bCs/>
                <w:lang w:eastAsia="ko-KR"/>
              </w:rPr>
            </w:pPr>
          </w:p>
        </w:tc>
        <w:tc>
          <w:tcPr>
            <w:tcW w:w="2410" w:type="dxa"/>
          </w:tcPr>
          <w:p w14:paraId="4F228F37" w14:textId="63E3F136" w:rsidR="004857BB" w:rsidRPr="00C36D95" w:rsidRDefault="004857BB" w:rsidP="00941D93">
            <w:pPr>
              <w:pStyle w:val="BodyText"/>
              <w:rPr>
                <w:rFonts w:eastAsia="SimSun"/>
              </w:rPr>
            </w:pPr>
          </w:p>
        </w:tc>
        <w:tc>
          <w:tcPr>
            <w:tcW w:w="5528" w:type="dxa"/>
          </w:tcPr>
          <w:p w14:paraId="426FE16B" w14:textId="355DFF57" w:rsidR="00F12440" w:rsidRPr="00C36D95" w:rsidRDefault="00F12440" w:rsidP="00941D93">
            <w:pPr>
              <w:pStyle w:val="BodyText"/>
              <w:rPr>
                <w:rFonts w:eastAsia="SimSun"/>
              </w:rPr>
            </w:pPr>
          </w:p>
        </w:tc>
      </w:tr>
      <w:tr w:rsidR="00F12440" w:rsidRPr="00C36D95" w14:paraId="4C843A38" w14:textId="77777777" w:rsidTr="00826894">
        <w:tc>
          <w:tcPr>
            <w:tcW w:w="1696" w:type="dxa"/>
          </w:tcPr>
          <w:p w14:paraId="5F7A628C" w14:textId="042AA82A" w:rsidR="00F12440" w:rsidRPr="00C36D95" w:rsidRDefault="00F12440" w:rsidP="00941D93">
            <w:pPr>
              <w:pStyle w:val="BodyText"/>
              <w:rPr>
                <w:rFonts w:eastAsia="Malgun Gothic"/>
                <w:bCs/>
                <w:lang w:eastAsia="ko-KR"/>
              </w:rPr>
            </w:pPr>
          </w:p>
        </w:tc>
        <w:tc>
          <w:tcPr>
            <w:tcW w:w="2410" w:type="dxa"/>
          </w:tcPr>
          <w:p w14:paraId="75237F54" w14:textId="5FCE3095" w:rsidR="00F12440" w:rsidRPr="00C36D95" w:rsidRDefault="00F12440" w:rsidP="00941D93">
            <w:pPr>
              <w:pStyle w:val="BodyText"/>
              <w:rPr>
                <w:rFonts w:eastAsia="SimSun"/>
              </w:rPr>
            </w:pPr>
          </w:p>
        </w:tc>
        <w:tc>
          <w:tcPr>
            <w:tcW w:w="5528" w:type="dxa"/>
          </w:tcPr>
          <w:p w14:paraId="3C1353D7" w14:textId="1E5377B4" w:rsidR="00F12440" w:rsidRPr="00C36D95" w:rsidRDefault="00F12440" w:rsidP="00941D93">
            <w:pPr>
              <w:pStyle w:val="BodyText"/>
              <w:rPr>
                <w:rFonts w:eastAsia="SimSun"/>
              </w:rPr>
            </w:pPr>
          </w:p>
        </w:tc>
      </w:tr>
      <w:tr w:rsidR="00F12440" w:rsidRPr="00C36D95" w14:paraId="031E778C" w14:textId="77777777" w:rsidTr="00826894">
        <w:tc>
          <w:tcPr>
            <w:tcW w:w="1696" w:type="dxa"/>
          </w:tcPr>
          <w:p w14:paraId="07BA4B64" w14:textId="4A5EAD18" w:rsidR="00F12440" w:rsidRPr="00C36D95" w:rsidRDefault="00F12440" w:rsidP="00941D93">
            <w:pPr>
              <w:pStyle w:val="BodyText"/>
              <w:rPr>
                <w:rFonts w:eastAsia="Malgun Gothic"/>
                <w:bCs/>
                <w:lang w:eastAsia="ko-KR"/>
              </w:rPr>
            </w:pPr>
          </w:p>
        </w:tc>
        <w:tc>
          <w:tcPr>
            <w:tcW w:w="2410" w:type="dxa"/>
          </w:tcPr>
          <w:p w14:paraId="10EAF507" w14:textId="5B5AEDB9" w:rsidR="00F12440" w:rsidRPr="00C36D95" w:rsidRDefault="00F12440" w:rsidP="00941D93">
            <w:pPr>
              <w:pStyle w:val="BodyText"/>
              <w:rPr>
                <w:rFonts w:eastAsia="SimSun"/>
              </w:rPr>
            </w:pPr>
          </w:p>
        </w:tc>
        <w:tc>
          <w:tcPr>
            <w:tcW w:w="5528" w:type="dxa"/>
          </w:tcPr>
          <w:p w14:paraId="20C6BBC7" w14:textId="7381F32D" w:rsidR="00F12440" w:rsidRPr="00C36D95" w:rsidRDefault="00F12440" w:rsidP="00941D93">
            <w:pPr>
              <w:pStyle w:val="BodyText"/>
              <w:rPr>
                <w:rFonts w:eastAsia="SimSun"/>
              </w:rPr>
            </w:pPr>
          </w:p>
        </w:tc>
      </w:tr>
      <w:tr w:rsidR="00F12440" w:rsidRPr="00C36D95" w14:paraId="366D635B" w14:textId="77777777" w:rsidTr="00826894">
        <w:tc>
          <w:tcPr>
            <w:tcW w:w="1696" w:type="dxa"/>
          </w:tcPr>
          <w:p w14:paraId="42DCD674" w14:textId="2D235839" w:rsidR="00F12440" w:rsidRPr="00C36D95" w:rsidRDefault="00F12440" w:rsidP="00941D93">
            <w:pPr>
              <w:pStyle w:val="BodyText"/>
              <w:rPr>
                <w:rFonts w:eastAsia="Malgun Gothic"/>
                <w:bCs/>
                <w:lang w:eastAsia="ko-KR"/>
              </w:rPr>
            </w:pPr>
          </w:p>
        </w:tc>
        <w:tc>
          <w:tcPr>
            <w:tcW w:w="2410" w:type="dxa"/>
          </w:tcPr>
          <w:p w14:paraId="2D1BFA82" w14:textId="3FFC48C4" w:rsidR="00F12440" w:rsidRPr="00C36D95" w:rsidRDefault="00F12440" w:rsidP="00941D93">
            <w:pPr>
              <w:pStyle w:val="BodyText"/>
              <w:rPr>
                <w:rFonts w:eastAsia="SimSun"/>
              </w:rPr>
            </w:pPr>
          </w:p>
        </w:tc>
        <w:tc>
          <w:tcPr>
            <w:tcW w:w="5528" w:type="dxa"/>
          </w:tcPr>
          <w:p w14:paraId="58FE7F7A" w14:textId="2F19B4CE" w:rsidR="00F12440" w:rsidRPr="00C36D95" w:rsidRDefault="00F12440" w:rsidP="00941D93">
            <w:pPr>
              <w:pStyle w:val="BodyText"/>
              <w:rPr>
                <w:rFonts w:eastAsia="SimSun"/>
              </w:rPr>
            </w:pPr>
          </w:p>
        </w:tc>
      </w:tr>
    </w:tbl>
    <w:p w14:paraId="16A5F658" w14:textId="77777777" w:rsidR="00F12440" w:rsidRPr="00C36D95" w:rsidRDefault="00F12440" w:rsidP="00FE29B0">
      <w:pPr>
        <w:rPr>
          <w:lang w:val="en-GB"/>
        </w:rPr>
      </w:pPr>
    </w:p>
    <w:p w14:paraId="2132505E" w14:textId="24A3FF37" w:rsidR="000E3C78" w:rsidRPr="00C36D95" w:rsidRDefault="00EB7AB1" w:rsidP="000E3C78">
      <w:pPr>
        <w:pStyle w:val="Heading1"/>
        <w:rPr>
          <w:rFonts w:eastAsia="SimSun"/>
        </w:rPr>
      </w:pPr>
      <w:r w:rsidRPr="00C36D95">
        <w:rPr>
          <w:rFonts w:eastAsia="SimSun"/>
        </w:rPr>
        <w:t xml:space="preserve">Summary </w:t>
      </w:r>
    </w:p>
    <w:bookmarkEnd w:id="0"/>
    <w:bookmarkEnd w:id="1"/>
    <w:p w14:paraId="585DABFE" w14:textId="6DF6EFB3" w:rsidR="00F2616E" w:rsidRPr="00C36D95" w:rsidRDefault="00B447F1" w:rsidP="00F2616E">
      <w:pPr>
        <w:pStyle w:val="Reference"/>
        <w:numPr>
          <w:ilvl w:val="0"/>
          <w:numId w:val="0"/>
        </w:numPr>
        <w:spacing w:line="259" w:lineRule="auto"/>
        <w:ind w:left="567" w:hanging="567"/>
        <w:rPr>
          <w:lang w:val="en-GB"/>
        </w:rPr>
      </w:pPr>
      <w:r w:rsidRPr="00B447F1">
        <w:rPr>
          <w:highlight w:val="yellow"/>
          <w:lang w:val="en-GB"/>
        </w:rPr>
        <w:t>TBD</w:t>
      </w:r>
    </w:p>
    <w:p w14:paraId="28027BA0" w14:textId="024D6825" w:rsidR="00F2616E" w:rsidRPr="00C36D95" w:rsidRDefault="00F2616E" w:rsidP="00F2616E">
      <w:pPr>
        <w:pStyle w:val="Reference"/>
        <w:numPr>
          <w:ilvl w:val="0"/>
          <w:numId w:val="0"/>
        </w:numPr>
        <w:spacing w:line="259" w:lineRule="auto"/>
        <w:ind w:left="567" w:hanging="567"/>
        <w:rPr>
          <w:lang w:val="en-GB"/>
        </w:rPr>
      </w:pPr>
    </w:p>
    <w:p w14:paraId="5D2356E0" w14:textId="22B81C73" w:rsidR="00F2616E" w:rsidRPr="00C36D95" w:rsidRDefault="00F2616E" w:rsidP="00F2616E">
      <w:pPr>
        <w:pStyle w:val="Heading1"/>
        <w:numPr>
          <w:ilvl w:val="0"/>
          <w:numId w:val="0"/>
        </w:numPr>
        <w:ind w:left="432" w:hanging="432"/>
        <w:rPr>
          <w:rFonts w:eastAsia="SimSun"/>
        </w:rPr>
      </w:pPr>
      <w:r w:rsidRPr="00C36D95">
        <w:rPr>
          <w:rFonts w:eastAsia="SimSun"/>
        </w:rPr>
        <w:t>Delegate contact information</w:t>
      </w:r>
    </w:p>
    <w:p w14:paraId="0C282479" w14:textId="7B0BEE60" w:rsidR="00F2616E" w:rsidRPr="00C36D95"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C36D95"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C36D95" w:rsidRDefault="00F2616E" w:rsidP="00115DE5">
            <w:pPr>
              <w:pStyle w:val="BodyText"/>
              <w:jc w:val="center"/>
            </w:pPr>
            <w:r w:rsidRPr="00C36D95">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C36D95" w:rsidRDefault="00F2616E" w:rsidP="00115DE5">
            <w:pPr>
              <w:pStyle w:val="BodyText"/>
              <w:jc w:val="center"/>
              <w:rPr>
                <w:sz w:val="22"/>
                <w:szCs w:val="22"/>
              </w:rPr>
            </w:pPr>
            <w:r w:rsidRPr="00C36D95">
              <w:rPr>
                <w:color w:val="000000"/>
              </w:rPr>
              <w:t>Delegate contact</w:t>
            </w:r>
          </w:p>
        </w:tc>
      </w:tr>
      <w:tr w:rsidR="00F2616E" w:rsidRPr="00C36D95"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C36D95" w:rsidRDefault="00F2616E" w:rsidP="00115DE5">
            <w:pPr>
              <w:jc w:val="center"/>
              <w:rPr>
                <w:lang w:val="en-GB"/>
              </w:rPr>
            </w:pPr>
            <w:r w:rsidRPr="00C36D95">
              <w:rPr>
                <w:lang w:val="en-GB"/>
              </w:rPr>
              <w:lastRenderedPageBreak/>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C36D95" w:rsidRDefault="00F2616E" w:rsidP="00115DE5">
            <w:pPr>
              <w:jc w:val="center"/>
              <w:rPr>
                <w:sz w:val="22"/>
                <w:szCs w:val="22"/>
                <w:lang w:val="en-GB"/>
              </w:rPr>
            </w:pPr>
            <w:r w:rsidRPr="00C36D95">
              <w:rPr>
                <w:lang w:val="en-GB"/>
              </w:rPr>
              <w:t>NAME (</w:t>
            </w:r>
            <w:hyperlink r:id="rId16" w:history="1">
              <w:r w:rsidRPr="00C36D95">
                <w:rPr>
                  <w:rStyle w:val="Hyperlink"/>
                  <w:lang w:val="en-GB"/>
                </w:rPr>
                <w:t>email@address.com</w:t>
              </w:r>
            </w:hyperlink>
            <w:r w:rsidRPr="00C36D95">
              <w:rPr>
                <w:lang w:val="en-GB"/>
              </w:rPr>
              <w:t>)</w:t>
            </w:r>
          </w:p>
        </w:tc>
      </w:tr>
      <w:tr w:rsidR="00F2616E" w:rsidRPr="00C36D95"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C36D95" w:rsidRDefault="00F2616E" w:rsidP="00115DE5">
            <w:pPr>
              <w:jc w:val="center"/>
              <w:rPr>
                <w:rFonts w:eastAsia="Yu Mincho"/>
                <w:lang w:val="en-GB"/>
              </w:rPr>
            </w:pPr>
            <w:r w:rsidRPr="00C36D95">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C36D95" w:rsidRDefault="00F2616E" w:rsidP="00115DE5">
            <w:pPr>
              <w:jc w:val="center"/>
              <w:rPr>
                <w:rFonts w:eastAsia="Yu Mincho"/>
                <w:sz w:val="22"/>
                <w:szCs w:val="22"/>
                <w:lang w:val="en-GB"/>
              </w:rPr>
            </w:pPr>
            <w:r w:rsidRPr="00C36D95">
              <w:rPr>
                <w:rFonts w:eastAsia="Yu Mincho"/>
                <w:sz w:val="22"/>
                <w:szCs w:val="22"/>
                <w:lang w:val="en-GB"/>
              </w:rPr>
              <w:t>tuomas.tirronen@ericsson.com</w:t>
            </w:r>
          </w:p>
        </w:tc>
      </w:tr>
      <w:tr w:rsidR="00F2616E" w:rsidRPr="00C36D95"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1FCB189" w:rsidR="00F2616E" w:rsidRPr="00C36D95" w:rsidRDefault="00F2616E" w:rsidP="00115DE5">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7B7426AD" w:rsidR="00F2616E" w:rsidRPr="00C36D95" w:rsidRDefault="00F2616E" w:rsidP="00115DE5">
            <w:pPr>
              <w:jc w:val="center"/>
              <w:rPr>
                <w:sz w:val="22"/>
                <w:szCs w:val="22"/>
                <w:lang w:val="en-GB"/>
              </w:rPr>
            </w:pPr>
          </w:p>
        </w:tc>
      </w:tr>
      <w:tr w:rsidR="00F2616E" w:rsidRPr="00C36D95"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4633A3D2" w:rsidR="00F2616E" w:rsidRPr="00C36D95" w:rsidRDefault="00F2616E" w:rsidP="00115DE5">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75406772" w:rsidR="00F2616E" w:rsidRPr="00C36D95" w:rsidRDefault="00F2616E" w:rsidP="00115DE5">
            <w:pPr>
              <w:jc w:val="center"/>
              <w:rPr>
                <w:lang w:val="en-GB"/>
              </w:rPr>
            </w:pPr>
          </w:p>
        </w:tc>
      </w:tr>
      <w:tr w:rsidR="00F2616E" w:rsidRPr="00C36D95"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46207AF7" w:rsidR="00F2616E" w:rsidRPr="00C36D95" w:rsidRDefault="00F2616E" w:rsidP="00866A1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671A411A" w:rsidR="00F2616E" w:rsidRPr="00C36D95" w:rsidRDefault="00F2616E" w:rsidP="00115DE5">
            <w:pPr>
              <w:jc w:val="center"/>
              <w:rPr>
                <w:rStyle w:val="Hyperlink"/>
                <w:lang w:val="en-GB"/>
              </w:rPr>
            </w:pPr>
          </w:p>
        </w:tc>
      </w:tr>
    </w:tbl>
    <w:p w14:paraId="13C4D077" w14:textId="77777777" w:rsidR="00F2616E" w:rsidRPr="00C36D95" w:rsidRDefault="00F2616E" w:rsidP="00F2616E">
      <w:pPr>
        <w:rPr>
          <w:lang w:val="en-GB"/>
        </w:rPr>
      </w:pPr>
    </w:p>
    <w:p w14:paraId="6EA0FDB3" w14:textId="4FC94109" w:rsidR="00F2616E" w:rsidRPr="00C36D95" w:rsidRDefault="00F2616E" w:rsidP="00F2616E">
      <w:pPr>
        <w:pStyle w:val="Reference"/>
        <w:numPr>
          <w:ilvl w:val="0"/>
          <w:numId w:val="0"/>
        </w:numPr>
        <w:spacing w:line="259" w:lineRule="auto"/>
        <w:ind w:left="567" w:hanging="567"/>
        <w:rPr>
          <w:lang w:val="en-GB"/>
        </w:rPr>
      </w:pPr>
    </w:p>
    <w:p w14:paraId="106D1746" w14:textId="77777777" w:rsidR="0046101C" w:rsidRPr="00C36D95" w:rsidRDefault="0046101C">
      <w:pPr>
        <w:pStyle w:val="Reference"/>
        <w:numPr>
          <w:ilvl w:val="0"/>
          <w:numId w:val="0"/>
        </w:numPr>
        <w:spacing w:line="259" w:lineRule="auto"/>
        <w:ind w:left="567" w:hanging="567"/>
        <w:rPr>
          <w:lang w:val="en-GB"/>
        </w:rPr>
      </w:pPr>
    </w:p>
    <w:sectPr w:rsidR="0046101C" w:rsidRPr="00C36D95"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5DC02" w14:textId="77777777" w:rsidR="00941D93" w:rsidRDefault="00941D93" w:rsidP="00796430">
      <w:r>
        <w:separator/>
      </w:r>
    </w:p>
  </w:endnote>
  <w:endnote w:type="continuationSeparator" w:id="0">
    <w:p w14:paraId="6E237C2B" w14:textId="77777777" w:rsidR="00941D93" w:rsidRDefault="00941D93" w:rsidP="00796430">
      <w:r>
        <w:continuationSeparator/>
      </w:r>
    </w:p>
  </w:endnote>
  <w:endnote w:type="continuationNotice" w:id="1">
    <w:p w14:paraId="03DDFFD1" w14:textId="77777777" w:rsidR="00941D93" w:rsidRDefault="00941D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00002A87" w:usb1="080E0000" w:usb2="00000010" w:usb3="00000000" w:csb0="0004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6D2AB40" w:rsidR="00941D93" w:rsidRDefault="00941D9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5E6A0" w14:textId="77777777" w:rsidR="00941D93" w:rsidRDefault="00941D93" w:rsidP="00796430">
      <w:r>
        <w:separator/>
      </w:r>
    </w:p>
  </w:footnote>
  <w:footnote w:type="continuationSeparator" w:id="0">
    <w:p w14:paraId="35730918" w14:textId="77777777" w:rsidR="00941D93" w:rsidRDefault="00941D93" w:rsidP="00796430">
      <w:r>
        <w:continuationSeparator/>
      </w:r>
    </w:p>
  </w:footnote>
  <w:footnote w:type="continuationNotice" w:id="1">
    <w:p w14:paraId="78B4AC05" w14:textId="77777777" w:rsidR="00941D93" w:rsidRDefault="00941D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941D93" w:rsidRDefault="00941D93"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6AACAFA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E88AF00"/>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353553"/>
    <w:multiLevelType w:val="hybridMultilevel"/>
    <w:tmpl w:val="D1C86682"/>
    <w:lvl w:ilvl="0" w:tplc="244CF830">
      <w:numFmt w:val="bullet"/>
      <w:lvlText w:val="-"/>
      <w:lvlJc w:val="left"/>
      <w:pPr>
        <w:ind w:left="1964" w:hanging="360"/>
      </w:pPr>
      <w:rPr>
        <w:rFonts w:ascii="Arial" w:eastAsia="Dotum" w:hAnsi="Arial" w:cs="Arial" w:hint="default"/>
      </w:rPr>
    </w:lvl>
    <w:lvl w:ilvl="1" w:tplc="08090003" w:tentative="1">
      <w:start w:val="1"/>
      <w:numFmt w:val="bullet"/>
      <w:lvlText w:val="o"/>
      <w:lvlJc w:val="left"/>
      <w:pPr>
        <w:ind w:left="2684" w:hanging="360"/>
      </w:pPr>
      <w:rPr>
        <w:rFonts w:ascii="Courier New" w:hAnsi="Courier New" w:cs="Courier New" w:hint="default"/>
      </w:rPr>
    </w:lvl>
    <w:lvl w:ilvl="2" w:tplc="08090005" w:tentative="1">
      <w:start w:val="1"/>
      <w:numFmt w:val="bullet"/>
      <w:lvlText w:val=""/>
      <w:lvlJc w:val="left"/>
      <w:pPr>
        <w:ind w:left="3404" w:hanging="360"/>
      </w:pPr>
      <w:rPr>
        <w:rFonts w:ascii="Wingdings" w:hAnsi="Wingdings" w:hint="default"/>
      </w:rPr>
    </w:lvl>
    <w:lvl w:ilvl="3" w:tplc="08090001" w:tentative="1">
      <w:start w:val="1"/>
      <w:numFmt w:val="bullet"/>
      <w:lvlText w:val=""/>
      <w:lvlJc w:val="left"/>
      <w:pPr>
        <w:ind w:left="4124" w:hanging="360"/>
      </w:pPr>
      <w:rPr>
        <w:rFonts w:ascii="Symbol" w:hAnsi="Symbol" w:hint="default"/>
      </w:rPr>
    </w:lvl>
    <w:lvl w:ilvl="4" w:tplc="08090003" w:tentative="1">
      <w:start w:val="1"/>
      <w:numFmt w:val="bullet"/>
      <w:lvlText w:val="o"/>
      <w:lvlJc w:val="left"/>
      <w:pPr>
        <w:ind w:left="4844" w:hanging="360"/>
      </w:pPr>
      <w:rPr>
        <w:rFonts w:ascii="Courier New" w:hAnsi="Courier New" w:cs="Courier New" w:hint="default"/>
      </w:rPr>
    </w:lvl>
    <w:lvl w:ilvl="5" w:tplc="08090005" w:tentative="1">
      <w:start w:val="1"/>
      <w:numFmt w:val="bullet"/>
      <w:lvlText w:val=""/>
      <w:lvlJc w:val="left"/>
      <w:pPr>
        <w:ind w:left="5564" w:hanging="360"/>
      </w:pPr>
      <w:rPr>
        <w:rFonts w:ascii="Wingdings" w:hAnsi="Wingdings" w:hint="default"/>
      </w:rPr>
    </w:lvl>
    <w:lvl w:ilvl="6" w:tplc="08090001" w:tentative="1">
      <w:start w:val="1"/>
      <w:numFmt w:val="bullet"/>
      <w:lvlText w:val=""/>
      <w:lvlJc w:val="left"/>
      <w:pPr>
        <w:ind w:left="6284" w:hanging="360"/>
      </w:pPr>
      <w:rPr>
        <w:rFonts w:ascii="Symbol" w:hAnsi="Symbol" w:hint="default"/>
      </w:rPr>
    </w:lvl>
    <w:lvl w:ilvl="7" w:tplc="08090003" w:tentative="1">
      <w:start w:val="1"/>
      <w:numFmt w:val="bullet"/>
      <w:lvlText w:val="o"/>
      <w:lvlJc w:val="left"/>
      <w:pPr>
        <w:ind w:left="7004" w:hanging="360"/>
      </w:pPr>
      <w:rPr>
        <w:rFonts w:ascii="Courier New" w:hAnsi="Courier New" w:cs="Courier New" w:hint="default"/>
      </w:rPr>
    </w:lvl>
    <w:lvl w:ilvl="8" w:tplc="08090005" w:tentative="1">
      <w:start w:val="1"/>
      <w:numFmt w:val="bullet"/>
      <w:lvlText w:val=""/>
      <w:lvlJc w:val="left"/>
      <w:pPr>
        <w:ind w:left="7724" w:hanging="360"/>
      </w:pPr>
      <w:rPr>
        <w:rFonts w:ascii="Wingdings" w:hAnsi="Wingdings" w:hint="default"/>
      </w:rPr>
    </w:lvl>
  </w:abstractNum>
  <w:abstractNum w:abstractNumId="8" w15:restartNumberingAfterBreak="0">
    <w:nsid w:val="111869AD"/>
    <w:multiLevelType w:val="hybridMultilevel"/>
    <w:tmpl w:val="3FFE4398"/>
    <w:lvl w:ilvl="0" w:tplc="9CD2A2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529FF3A"/>
    <w:multiLevelType w:val="singleLevel"/>
    <w:tmpl w:val="1529FF3A"/>
    <w:lvl w:ilvl="0">
      <w:start w:val="1"/>
      <w:numFmt w:val="decimal"/>
      <w:suff w:val="space"/>
      <w:lvlText w:val="%1."/>
      <w:lvlJc w:val="left"/>
    </w:lvl>
  </w:abstractNum>
  <w:abstractNum w:abstractNumId="11"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B0453A"/>
    <w:multiLevelType w:val="multilevel"/>
    <w:tmpl w:val="281E86BE"/>
    <w:numStyleLink w:val="Recommendation"/>
  </w:abstractNum>
  <w:abstractNum w:abstractNumId="25" w15:restartNumberingAfterBreak="0">
    <w:nsid w:val="49278619"/>
    <w:multiLevelType w:val="singleLevel"/>
    <w:tmpl w:val="49278619"/>
    <w:lvl w:ilvl="0">
      <w:start w:val="1"/>
      <w:numFmt w:val="decimal"/>
      <w:suff w:val="space"/>
      <w:lvlText w:val="%1."/>
      <w:lvlJc w:val="left"/>
    </w:lvl>
  </w:abstractNum>
  <w:abstractNum w:abstractNumId="26"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6"/>
  </w:num>
  <w:num w:numId="3">
    <w:abstractNumId w:val="19"/>
  </w:num>
  <w:num w:numId="4">
    <w:abstractNumId w:val="16"/>
  </w:num>
  <w:num w:numId="5">
    <w:abstractNumId w:val="31"/>
  </w:num>
  <w:num w:numId="6">
    <w:abstractNumId w:val="17"/>
  </w:num>
  <w:num w:numId="7">
    <w:abstractNumId w:val="6"/>
  </w:num>
  <w:num w:numId="8">
    <w:abstractNumId w:val="27"/>
  </w:num>
  <w:num w:numId="9">
    <w:abstractNumId w:val="29"/>
    <w:lvlOverride w:ilvl="0">
      <w:startOverride w:val="1"/>
    </w:lvlOverride>
  </w:num>
  <w:num w:numId="10">
    <w:abstractNumId w:val="5"/>
  </w:num>
  <w:num w:numId="11">
    <w:abstractNumId w:val="24"/>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28"/>
  </w:num>
  <w:num w:numId="16">
    <w:abstractNumId w:val="32"/>
  </w:num>
  <w:num w:numId="17">
    <w:abstractNumId w:val="35"/>
  </w:num>
  <w:num w:numId="18">
    <w:abstractNumId w:val="4"/>
  </w:num>
  <w:num w:numId="19">
    <w:abstractNumId w:val="14"/>
  </w:num>
  <w:num w:numId="20">
    <w:abstractNumId w:val="30"/>
  </w:num>
  <w:num w:numId="21">
    <w:abstractNumId w:val="23"/>
  </w:num>
  <w:num w:numId="22">
    <w:abstractNumId w:val="36"/>
  </w:num>
  <w:num w:numId="23">
    <w:abstractNumId w:val="37"/>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8"/>
  </w:num>
  <w:num w:numId="31">
    <w:abstractNumId w:val="15"/>
  </w:num>
  <w:num w:numId="32">
    <w:abstractNumId w:val="13"/>
  </w:num>
  <w:num w:numId="33">
    <w:abstractNumId w:val="22"/>
  </w:num>
  <w:num w:numId="34">
    <w:abstractNumId w:val="21"/>
  </w:num>
  <w:num w:numId="35">
    <w:abstractNumId w:val="9"/>
  </w:num>
  <w:num w:numId="36">
    <w:abstractNumId w:val="10"/>
  </w:num>
  <w:num w:numId="37">
    <w:abstractNumId w:val="25"/>
  </w:num>
  <w:num w:numId="38">
    <w:abstractNumId w:val="12"/>
    <w:lvlOverride w:ilvl="0">
      <w:startOverride w:val="1"/>
    </w:lvlOverride>
  </w:num>
  <w:num w:numId="39">
    <w:abstractNumId w:val="12"/>
    <w:lvlOverride w:ilvl="0">
      <w:startOverride w:val="1"/>
    </w:lvlOverride>
  </w:num>
  <w:num w:numId="40">
    <w:abstractNumId w:val="8"/>
  </w:num>
  <w:num w:numId="41">
    <w:abstractNumId w:val="33"/>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BA0"/>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02B"/>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1EEF"/>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AE"/>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7BE"/>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765"/>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D1B"/>
    <w:rsid w:val="000F0028"/>
    <w:rsid w:val="000F021E"/>
    <w:rsid w:val="000F0A36"/>
    <w:rsid w:val="000F12C9"/>
    <w:rsid w:val="000F1477"/>
    <w:rsid w:val="000F161D"/>
    <w:rsid w:val="000F1880"/>
    <w:rsid w:val="000F198F"/>
    <w:rsid w:val="000F21AA"/>
    <w:rsid w:val="000F21C3"/>
    <w:rsid w:val="000F24BF"/>
    <w:rsid w:val="000F25F5"/>
    <w:rsid w:val="000F2D5D"/>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9D8"/>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9FF"/>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615"/>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A93"/>
    <w:rsid w:val="00140BAA"/>
    <w:rsid w:val="001418A5"/>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185"/>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1C94"/>
    <w:rsid w:val="001B204F"/>
    <w:rsid w:val="001B20DB"/>
    <w:rsid w:val="001B25EF"/>
    <w:rsid w:val="001B2AAE"/>
    <w:rsid w:val="001B2F5B"/>
    <w:rsid w:val="001B2FAF"/>
    <w:rsid w:val="001B306F"/>
    <w:rsid w:val="001B32BF"/>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F2B"/>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D8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72B"/>
    <w:rsid w:val="00207BEE"/>
    <w:rsid w:val="00207C16"/>
    <w:rsid w:val="00207D42"/>
    <w:rsid w:val="00207DD3"/>
    <w:rsid w:val="00207EDD"/>
    <w:rsid w:val="00210476"/>
    <w:rsid w:val="002104D4"/>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336"/>
    <w:rsid w:val="002425CA"/>
    <w:rsid w:val="0024266A"/>
    <w:rsid w:val="00242EFD"/>
    <w:rsid w:val="00243014"/>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954"/>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2C2"/>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91B"/>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78C"/>
    <w:rsid w:val="00296D8E"/>
    <w:rsid w:val="00296DBD"/>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B61"/>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5F33"/>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320"/>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033"/>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1C"/>
    <w:rsid w:val="003D18AB"/>
    <w:rsid w:val="003D1CE8"/>
    <w:rsid w:val="003D1F40"/>
    <w:rsid w:val="003D244E"/>
    <w:rsid w:val="003D259F"/>
    <w:rsid w:val="003D25AE"/>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6C5"/>
    <w:rsid w:val="0042282C"/>
    <w:rsid w:val="00422C7D"/>
    <w:rsid w:val="00423000"/>
    <w:rsid w:val="004230B9"/>
    <w:rsid w:val="00423107"/>
    <w:rsid w:val="0042310D"/>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CBB"/>
    <w:rsid w:val="00430D9A"/>
    <w:rsid w:val="0043255F"/>
    <w:rsid w:val="004329B6"/>
    <w:rsid w:val="00432C17"/>
    <w:rsid w:val="00432DC6"/>
    <w:rsid w:val="00432E5B"/>
    <w:rsid w:val="00433588"/>
    <w:rsid w:val="00433883"/>
    <w:rsid w:val="004338E4"/>
    <w:rsid w:val="00433BA8"/>
    <w:rsid w:val="004340D1"/>
    <w:rsid w:val="004345DC"/>
    <w:rsid w:val="004346E4"/>
    <w:rsid w:val="004346FA"/>
    <w:rsid w:val="00434E7D"/>
    <w:rsid w:val="0043579A"/>
    <w:rsid w:val="004358C9"/>
    <w:rsid w:val="00435924"/>
    <w:rsid w:val="00435B30"/>
    <w:rsid w:val="00435CCC"/>
    <w:rsid w:val="00435D6A"/>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7BB"/>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76"/>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3B42"/>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47"/>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1"/>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935"/>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804"/>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8F1"/>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31C"/>
    <w:rsid w:val="00631AFB"/>
    <w:rsid w:val="006320F0"/>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8C6"/>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C1B"/>
    <w:rsid w:val="006A7DC6"/>
    <w:rsid w:val="006A7DE2"/>
    <w:rsid w:val="006A7E67"/>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B7FB4"/>
    <w:rsid w:val="006C0462"/>
    <w:rsid w:val="006C08C3"/>
    <w:rsid w:val="006C08F7"/>
    <w:rsid w:val="006C0A58"/>
    <w:rsid w:val="006C0AC3"/>
    <w:rsid w:val="006C0D8F"/>
    <w:rsid w:val="006C0DA7"/>
    <w:rsid w:val="006C0EBB"/>
    <w:rsid w:val="006C1196"/>
    <w:rsid w:val="006C1637"/>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3AC"/>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24"/>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ED2"/>
    <w:rsid w:val="007A2F87"/>
    <w:rsid w:val="007A34F3"/>
    <w:rsid w:val="007A359C"/>
    <w:rsid w:val="007A3A64"/>
    <w:rsid w:val="007A412D"/>
    <w:rsid w:val="007A43D5"/>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E3C"/>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0A4"/>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784"/>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7EE"/>
    <w:rsid w:val="00826821"/>
    <w:rsid w:val="00826894"/>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99E"/>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59"/>
    <w:rsid w:val="00860A9A"/>
    <w:rsid w:val="00860E87"/>
    <w:rsid w:val="008618F1"/>
    <w:rsid w:val="008619F5"/>
    <w:rsid w:val="00861F80"/>
    <w:rsid w:val="0086263E"/>
    <w:rsid w:val="008629E3"/>
    <w:rsid w:val="00862B76"/>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77C41"/>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2D"/>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6E6"/>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82F"/>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D55"/>
    <w:rsid w:val="008C4E7E"/>
    <w:rsid w:val="008C4EB1"/>
    <w:rsid w:val="008C570F"/>
    <w:rsid w:val="008C57BD"/>
    <w:rsid w:val="008C5980"/>
    <w:rsid w:val="008C60E5"/>
    <w:rsid w:val="008C6748"/>
    <w:rsid w:val="008C6CDF"/>
    <w:rsid w:val="008C6DF2"/>
    <w:rsid w:val="008C6F4E"/>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8A"/>
    <w:rsid w:val="008D6EF4"/>
    <w:rsid w:val="008D7107"/>
    <w:rsid w:val="008D712C"/>
    <w:rsid w:val="008D733F"/>
    <w:rsid w:val="008D73F4"/>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A86"/>
    <w:rsid w:val="008E3B6C"/>
    <w:rsid w:val="008E3F8A"/>
    <w:rsid w:val="008E405F"/>
    <w:rsid w:val="008E43A3"/>
    <w:rsid w:val="008E47CF"/>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87"/>
    <w:rsid w:val="009110EE"/>
    <w:rsid w:val="009111FE"/>
    <w:rsid w:val="0091159A"/>
    <w:rsid w:val="0091183E"/>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D93"/>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29F"/>
    <w:rsid w:val="009535D8"/>
    <w:rsid w:val="00953632"/>
    <w:rsid w:val="009536F0"/>
    <w:rsid w:val="009539EA"/>
    <w:rsid w:val="00953B40"/>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02"/>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D0C"/>
    <w:rsid w:val="009A6DD5"/>
    <w:rsid w:val="009A70A4"/>
    <w:rsid w:val="009A74E8"/>
    <w:rsid w:val="009A7506"/>
    <w:rsid w:val="009A77C4"/>
    <w:rsid w:val="009A783E"/>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757"/>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21F"/>
    <w:rsid w:val="009D53FF"/>
    <w:rsid w:val="009D57A1"/>
    <w:rsid w:val="009D58F7"/>
    <w:rsid w:val="009D5C38"/>
    <w:rsid w:val="009D5D09"/>
    <w:rsid w:val="009D6E37"/>
    <w:rsid w:val="009D6EAB"/>
    <w:rsid w:val="009D6EF7"/>
    <w:rsid w:val="009D7311"/>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33D"/>
    <w:rsid w:val="009F2517"/>
    <w:rsid w:val="009F2690"/>
    <w:rsid w:val="009F2709"/>
    <w:rsid w:val="009F29E4"/>
    <w:rsid w:val="009F2DA5"/>
    <w:rsid w:val="009F4215"/>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59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5D4"/>
    <w:rsid w:val="00A63D27"/>
    <w:rsid w:val="00A6401D"/>
    <w:rsid w:val="00A64510"/>
    <w:rsid w:val="00A64E07"/>
    <w:rsid w:val="00A64F10"/>
    <w:rsid w:val="00A64F3C"/>
    <w:rsid w:val="00A6514A"/>
    <w:rsid w:val="00A65BEF"/>
    <w:rsid w:val="00A65C84"/>
    <w:rsid w:val="00A65C8F"/>
    <w:rsid w:val="00A65CCF"/>
    <w:rsid w:val="00A6634E"/>
    <w:rsid w:val="00A66412"/>
    <w:rsid w:val="00A66861"/>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1FF8"/>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77"/>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2D3"/>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819"/>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07E1"/>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F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B22"/>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68CF"/>
    <w:rsid w:val="00B67017"/>
    <w:rsid w:val="00B67F1D"/>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9D1"/>
    <w:rsid w:val="00B76EAA"/>
    <w:rsid w:val="00B76F9D"/>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133"/>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251"/>
    <w:rsid w:val="00B963F2"/>
    <w:rsid w:val="00B96D26"/>
    <w:rsid w:val="00B96EC8"/>
    <w:rsid w:val="00B97916"/>
    <w:rsid w:val="00BA008E"/>
    <w:rsid w:val="00BA01F9"/>
    <w:rsid w:val="00BA05E3"/>
    <w:rsid w:val="00BA0A21"/>
    <w:rsid w:val="00BA0CF0"/>
    <w:rsid w:val="00BA0EDE"/>
    <w:rsid w:val="00BA0F59"/>
    <w:rsid w:val="00BA0FA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A5B"/>
    <w:rsid w:val="00BB5BE0"/>
    <w:rsid w:val="00BB5C7C"/>
    <w:rsid w:val="00BB67BE"/>
    <w:rsid w:val="00BB6D1F"/>
    <w:rsid w:val="00BB6EAE"/>
    <w:rsid w:val="00BB6FB2"/>
    <w:rsid w:val="00BB7118"/>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527"/>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005"/>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700"/>
    <w:rsid w:val="00C36780"/>
    <w:rsid w:val="00C36CAA"/>
    <w:rsid w:val="00C36D95"/>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AC7"/>
    <w:rsid w:val="00C44CCE"/>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16B"/>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1C2"/>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E0"/>
    <w:rsid w:val="00CE3023"/>
    <w:rsid w:val="00CE3236"/>
    <w:rsid w:val="00CE3425"/>
    <w:rsid w:val="00CE34C9"/>
    <w:rsid w:val="00CE3A6F"/>
    <w:rsid w:val="00CE3F9D"/>
    <w:rsid w:val="00CE41AB"/>
    <w:rsid w:val="00CE4394"/>
    <w:rsid w:val="00CE4767"/>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28"/>
    <w:rsid w:val="00CE6C47"/>
    <w:rsid w:val="00CE6CAE"/>
    <w:rsid w:val="00CE722C"/>
    <w:rsid w:val="00CE72A4"/>
    <w:rsid w:val="00CE7432"/>
    <w:rsid w:val="00CF01D6"/>
    <w:rsid w:val="00CF0281"/>
    <w:rsid w:val="00CF0680"/>
    <w:rsid w:val="00CF0DF9"/>
    <w:rsid w:val="00CF0F92"/>
    <w:rsid w:val="00CF16D1"/>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61C"/>
    <w:rsid w:val="00D0773B"/>
    <w:rsid w:val="00D07A1E"/>
    <w:rsid w:val="00D107CA"/>
    <w:rsid w:val="00D10838"/>
    <w:rsid w:val="00D1099F"/>
    <w:rsid w:val="00D10F48"/>
    <w:rsid w:val="00D11055"/>
    <w:rsid w:val="00D110DF"/>
    <w:rsid w:val="00D110F3"/>
    <w:rsid w:val="00D111B3"/>
    <w:rsid w:val="00D11993"/>
    <w:rsid w:val="00D11A6F"/>
    <w:rsid w:val="00D11D9E"/>
    <w:rsid w:val="00D12353"/>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549"/>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27D8F"/>
    <w:rsid w:val="00D30322"/>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BC"/>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3E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0E6"/>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4B"/>
    <w:rsid w:val="00DC05B5"/>
    <w:rsid w:val="00DC0752"/>
    <w:rsid w:val="00DC1233"/>
    <w:rsid w:val="00DC1328"/>
    <w:rsid w:val="00DC18C8"/>
    <w:rsid w:val="00DC1D94"/>
    <w:rsid w:val="00DC1F1F"/>
    <w:rsid w:val="00DC1F88"/>
    <w:rsid w:val="00DC20B0"/>
    <w:rsid w:val="00DC237C"/>
    <w:rsid w:val="00DC2D13"/>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D6"/>
    <w:rsid w:val="00E36599"/>
    <w:rsid w:val="00E36825"/>
    <w:rsid w:val="00E36ED9"/>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B08"/>
    <w:rsid w:val="00E41E33"/>
    <w:rsid w:val="00E4224F"/>
    <w:rsid w:val="00E42433"/>
    <w:rsid w:val="00E42865"/>
    <w:rsid w:val="00E42943"/>
    <w:rsid w:val="00E42B5A"/>
    <w:rsid w:val="00E42D8E"/>
    <w:rsid w:val="00E42E17"/>
    <w:rsid w:val="00E42FC9"/>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9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EF9"/>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8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75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07"/>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85D"/>
    <w:rsid w:val="00EE4992"/>
    <w:rsid w:val="00EE49A5"/>
    <w:rsid w:val="00EE4D07"/>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440"/>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B9B"/>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19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512"/>
    <w:rsid w:val="00F94714"/>
    <w:rsid w:val="00F949B1"/>
    <w:rsid w:val="00F94C0B"/>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列表段落,列出段落,¥¡¡¡¡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styleId="UnresolvedMention">
    <w:name w:val="Unresolved Mention"/>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Inbox/R2-2102018.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0985%20-%20%20TP%20for%20UE%20identification%20and%20access%20restriction.docx" TargetMode="External"/><Relationship Id="rId5" Type="http://schemas.openxmlformats.org/officeDocument/2006/relationships/numbering" Target="numbering.xml"/><Relationship Id="rId15" Type="http://schemas.openxmlformats.org/officeDocument/2006/relationships/hyperlink" Target="https://www.3gpp.org/ftp/tsg_ran/WG2_RL2/TSGR2_113-e/Inbox/R2-2102018.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540C9940-7A8A-4AD7-A610-FE67443D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1733</Words>
  <Characters>9882</Characters>
  <Application>Microsoft Office Word</Application>
  <DocSecurity>0</DocSecurity>
  <Lines>82</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11592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Tuomas Tirronen</cp:lastModifiedBy>
  <cp:revision>193</cp:revision>
  <cp:lastPrinted>2016-09-19T16:11:00Z</cp:lastPrinted>
  <dcterms:created xsi:type="dcterms:W3CDTF">2021-02-01T21:51:00Z</dcterms:created>
  <dcterms:modified xsi:type="dcterms:W3CDTF">2021-02-02T22:19:00Z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