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722F1CF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90EE5">
        <w:rPr>
          <w:b/>
          <w:noProof/>
          <w:sz w:val="24"/>
          <w:szCs w:val="24"/>
        </w:rPr>
        <w:t>3</w:t>
      </w:r>
      <w:r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B90B99" w:rsidRPr="00B90B99">
        <w:rPr>
          <w:b/>
          <w:noProof/>
          <w:sz w:val="24"/>
          <w:szCs w:val="24"/>
          <w:highlight w:val="yellow"/>
        </w:rPr>
        <w:t>draft-</w:t>
      </w:r>
      <w:r>
        <w:rPr>
          <w:b/>
          <w:noProof/>
          <w:sz w:val="24"/>
          <w:szCs w:val="24"/>
        </w:rPr>
        <w:t>R2-2</w:t>
      </w:r>
      <w:r w:rsidR="006F1A12">
        <w:rPr>
          <w:b/>
          <w:noProof/>
          <w:sz w:val="24"/>
          <w:szCs w:val="24"/>
        </w:rPr>
        <w:t>10</w:t>
      </w:r>
      <w:r w:rsidR="005123D8">
        <w:rPr>
          <w:b/>
          <w:noProof/>
          <w:sz w:val="24"/>
          <w:szCs w:val="24"/>
        </w:rPr>
        <w:t>2040</w:t>
      </w:r>
    </w:p>
    <w:p w14:paraId="673F1C68" w14:textId="36CD3BD3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69067A">
        <w:rPr>
          <w:b/>
          <w:noProof/>
          <w:sz w:val="24"/>
          <w:szCs w:val="24"/>
        </w:rPr>
        <w:t>25</w:t>
      </w:r>
      <w:r>
        <w:rPr>
          <w:b/>
          <w:noProof/>
          <w:sz w:val="24"/>
          <w:szCs w:val="24"/>
        </w:rPr>
        <w:t xml:space="preserve"> </w:t>
      </w:r>
      <w:r w:rsidR="006A43A3">
        <w:rPr>
          <w:b/>
          <w:noProof/>
          <w:sz w:val="24"/>
          <w:szCs w:val="24"/>
        </w:rPr>
        <w:t xml:space="preserve">January </w:t>
      </w:r>
      <w:r w:rsidR="00C27D4F">
        <w:rPr>
          <w:b/>
          <w:noProof/>
          <w:sz w:val="24"/>
          <w:szCs w:val="24"/>
        </w:rPr>
        <w:t>–</w:t>
      </w:r>
      <w:r w:rsidR="006A43A3">
        <w:rPr>
          <w:b/>
          <w:noProof/>
          <w:sz w:val="24"/>
          <w:szCs w:val="24"/>
        </w:rPr>
        <w:t xml:space="preserve"> </w:t>
      </w:r>
      <w:r w:rsidR="008F2D3D">
        <w:rPr>
          <w:b/>
          <w:noProof/>
          <w:sz w:val="24"/>
          <w:szCs w:val="24"/>
        </w:rPr>
        <w:t>0</w:t>
      </w:r>
      <w:r w:rsidR="00C27D4F">
        <w:rPr>
          <w:b/>
          <w:noProof/>
          <w:sz w:val="24"/>
          <w:szCs w:val="24"/>
        </w:rPr>
        <w:t>5 February</w:t>
      </w:r>
      <w:r>
        <w:rPr>
          <w:b/>
          <w:noProof/>
          <w:sz w:val="24"/>
          <w:szCs w:val="24"/>
        </w:rPr>
        <w:t>, 202</w:t>
      </w:r>
      <w:r w:rsidR="00C27D4F">
        <w:rPr>
          <w:b/>
          <w:noProof/>
          <w:sz w:val="24"/>
          <w:szCs w:val="24"/>
        </w:rPr>
        <w:t>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5C45F5D4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070353" w:rsidRPr="00070353">
        <w:t>AN-PDB and PER targets for satellite access</w:t>
      </w:r>
    </w:p>
    <w:p w14:paraId="05B9251D" w14:textId="29A268FF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D3022F" w:rsidRPr="00D3022F">
        <w:t>R2-2100067</w:t>
      </w:r>
      <w:r w:rsidR="00D3022F">
        <w:t>/</w:t>
      </w:r>
      <w:r w:rsidR="00DD75B7" w:rsidRPr="00DD75B7">
        <w:t>S2-2009225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2D19A49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86D26">
        <w:t>SA2</w:t>
      </w:r>
      <w:r w:rsidR="00571D5F">
        <w:t>, RAN1</w:t>
      </w:r>
    </w:p>
    <w:p w14:paraId="3D0A5F70" w14:textId="198032CF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69450F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618819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424DFA">
        <w:rPr>
          <w:bCs/>
          <w:color w:val="0000FF"/>
        </w:rPr>
        <w:t>a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1260661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DD75B7">
        <w:rPr>
          <w:rFonts w:ascii="Arial" w:hAnsi="Arial" w:cs="Arial"/>
          <w:color w:val="000000"/>
          <w:lang w:eastAsia="ko-KR"/>
        </w:rPr>
        <w:t>SA2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772F46">
        <w:rPr>
          <w:rFonts w:ascii="Arial" w:hAnsi="Arial" w:cs="Arial"/>
          <w:color w:val="000000"/>
          <w:lang w:eastAsia="ko-KR"/>
        </w:rPr>
        <w:t xml:space="preserve"> </w:t>
      </w:r>
      <w:r w:rsidR="00C951FD">
        <w:rPr>
          <w:rFonts w:ascii="Arial" w:hAnsi="Arial" w:cs="Arial"/>
          <w:color w:val="000000"/>
          <w:lang w:eastAsia="ko-KR"/>
        </w:rPr>
        <w:t xml:space="preserve">on </w:t>
      </w:r>
      <w:r w:rsidR="00C951FD" w:rsidRPr="00C951FD">
        <w:rPr>
          <w:rFonts w:ascii="Arial" w:hAnsi="Arial" w:cs="Arial"/>
          <w:color w:val="000000"/>
          <w:lang w:eastAsia="ko-KR"/>
        </w:rPr>
        <w:t xml:space="preserve">AN-PDB and PER targets for satellite </w:t>
      </w:r>
      <w:r w:rsidR="00C00914" w:rsidRPr="00C951FD">
        <w:rPr>
          <w:rFonts w:ascii="Arial" w:hAnsi="Arial" w:cs="Arial"/>
          <w:color w:val="000000"/>
          <w:lang w:eastAsia="ko-KR"/>
        </w:rPr>
        <w:t>access</w:t>
      </w:r>
      <w:r w:rsidR="00C00914">
        <w:rPr>
          <w:rFonts w:ascii="Arial" w:hAnsi="Arial" w:cs="Arial"/>
          <w:color w:val="000000"/>
          <w:lang w:eastAsia="ko-KR"/>
        </w:rPr>
        <w:t xml:space="preserve"> and</w:t>
      </w:r>
      <w:r w:rsidR="00772F46">
        <w:rPr>
          <w:rFonts w:ascii="Arial" w:hAnsi="Arial" w:cs="Arial"/>
          <w:color w:val="000000"/>
          <w:lang w:eastAsia="ko-KR"/>
        </w:rPr>
        <w:t xml:space="preserve"> provide following </w:t>
      </w:r>
      <w:r w:rsidR="00256652">
        <w:rPr>
          <w:rFonts w:ascii="Arial" w:hAnsi="Arial" w:cs="Arial"/>
          <w:color w:val="000000"/>
          <w:lang w:eastAsia="ko-KR"/>
        </w:rPr>
        <w:t>answer</w:t>
      </w:r>
      <w:r w:rsidR="006C44A1">
        <w:rPr>
          <w:rFonts w:ascii="Arial" w:hAnsi="Arial" w:cs="Arial"/>
          <w:color w:val="000000"/>
          <w:lang w:eastAsia="ko-KR"/>
        </w:rPr>
        <w:t>s</w:t>
      </w:r>
      <w:r w:rsidR="00096604">
        <w:rPr>
          <w:rFonts w:ascii="Arial" w:hAnsi="Arial" w:cs="Arial"/>
          <w:color w:val="000000"/>
          <w:lang w:eastAsia="ko-KR"/>
        </w:rPr>
        <w:t>.</w:t>
      </w:r>
    </w:p>
    <w:p w14:paraId="0B151FFE" w14:textId="4478F9DD" w:rsidR="00096604" w:rsidRDefault="00096604" w:rsidP="002E6410">
      <w:pPr>
        <w:rPr>
          <w:rFonts w:ascii="Arial" w:hAnsi="Arial" w:cs="Arial"/>
          <w:color w:val="000000"/>
          <w:lang w:eastAsia="ko-KR"/>
        </w:rPr>
      </w:pPr>
    </w:p>
    <w:p w14:paraId="00799282" w14:textId="03281619" w:rsidR="00096604" w:rsidRP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1: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 w14:paraId="299C9E0F" w14:textId="2F7A0557" w:rsidR="00096604" w:rsidRDefault="00096604" w:rsidP="00096604">
      <w:pPr>
        <w:rPr>
          <w:rFonts w:ascii="Arial" w:hAnsi="Arial" w:cs="Arial"/>
          <w:color w:val="000000"/>
          <w:lang w:eastAsia="ko-KR"/>
        </w:rPr>
      </w:pPr>
    </w:p>
    <w:p w14:paraId="09F41083" w14:textId="77777777" w:rsidR="00B90B99" w:rsidRDefault="00096604" w:rsidP="00096604">
      <w:pPr>
        <w:rPr>
          <w:rFonts w:ascii="Arial" w:hAnsi="Arial" w:cs="Arial"/>
          <w:b/>
          <w:bCs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</w:p>
    <w:p w14:paraId="5460B990" w14:textId="4ED4D0C9" w:rsidR="001D484B" w:rsidRDefault="00103434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</w:t>
      </w:r>
      <w:r w:rsidR="009A6BA1">
        <w:rPr>
          <w:rFonts w:ascii="Arial" w:hAnsi="Arial" w:cs="Arial"/>
          <w:color w:val="000000"/>
          <w:lang w:eastAsia="ko-KR"/>
        </w:rPr>
        <w:t>documented</w:t>
      </w:r>
      <w:r w:rsidR="00583792">
        <w:rPr>
          <w:rFonts w:ascii="Arial" w:hAnsi="Arial" w:cs="Arial"/>
          <w:color w:val="000000"/>
          <w:lang w:eastAsia="ko-KR"/>
        </w:rPr>
        <w:t xml:space="preserve"> in TR 38.821, </w:t>
      </w:r>
      <w:r w:rsidR="00DF2E36">
        <w:rPr>
          <w:rFonts w:ascii="Arial" w:hAnsi="Arial" w:cs="Arial"/>
          <w:color w:val="000000"/>
          <w:lang w:eastAsia="ko-KR"/>
        </w:rPr>
        <w:t xml:space="preserve">the 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worst-case </w:t>
      </w:r>
      <w:ins w:id="2" w:author="Thales 2nd round" w:date="2021-02-03T09:36:00Z">
        <w:r w:rsidR="00B774B2">
          <w:rPr>
            <w:rFonts w:ascii="Arial" w:hAnsi="Arial" w:cs="Arial"/>
            <w:color w:val="000000"/>
            <w:lang w:eastAsia="ko-KR"/>
          </w:rPr>
          <w:t xml:space="preserve">impact on the </w:t>
        </w:r>
      </w:ins>
      <w:r w:rsidR="00DF2E36" w:rsidRPr="00DF2E36">
        <w:rPr>
          <w:rFonts w:ascii="Arial" w:hAnsi="Arial" w:cs="Arial"/>
          <w:color w:val="000000"/>
          <w:lang w:eastAsia="ko-KR"/>
        </w:rPr>
        <w:t xml:space="preserve">round-trip </w:t>
      </w:r>
      <w:ins w:id="3" w:author="Min Min13 Xu" w:date="2021-02-03T17:17:00Z">
        <w:r w:rsidR="00630615">
          <w:rPr>
            <w:rFonts w:ascii="Arial" w:hAnsi="Arial" w:cs="Arial" w:hint="eastAsia"/>
            <w:color w:val="000000"/>
            <w:lang w:eastAsia="zh-CN"/>
          </w:rPr>
          <w:t>propagation</w:t>
        </w:r>
        <w:r w:rsidR="00630615">
          <w:rPr>
            <w:rFonts w:ascii="Arial" w:hAnsi="Arial" w:cs="Arial"/>
            <w:color w:val="000000"/>
            <w:lang w:eastAsia="ko-KR"/>
          </w:rPr>
          <w:t xml:space="preserve"> </w:t>
        </w:r>
      </w:ins>
      <w:r w:rsidR="00DF2E36" w:rsidRPr="00DF2E36">
        <w:rPr>
          <w:rFonts w:ascii="Arial" w:hAnsi="Arial" w:cs="Arial"/>
          <w:color w:val="000000"/>
          <w:lang w:eastAsia="ko-KR"/>
        </w:rPr>
        <w:t>delay in NTN with transparent payload is 541.46 ms for GEO, 41.77 ms for LEO at 1200km</w:t>
      </w:r>
      <w:r w:rsidR="00F25A41">
        <w:rPr>
          <w:rFonts w:ascii="Arial" w:hAnsi="Arial" w:cs="Arial"/>
          <w:color w:val="000000"/>
          <w:lang w:eastAsia="ko-KR"/>
        </w:rPr>
        <w:t xml:space="preserve">, and </w:t>
      </w:r>
      <w:r w:rsidR="00F25A41" w:rsidRPr="00DF2E36">
        <w:rPr>
          <w:rFonts w:ascii="Arial" w:hAnsi="Arial" w:cs="Arial"/>
          <w:color w:val="000000"/>
          <w:lang w:eastAsia="ko-KR"/>
        </w:rPr>
        <w:t>25.77 ms for LEO at 600km</w:t>
      </w:r>
      <w:ins w:id="4" w:author="Thales 2nd round" w:date="2021-02-03T09:36:00Z">
        <w:r w:rsidR="00B774B2">
          <w:rPr>
            <w:rFonts w:ascii="Arial" w:hAnsi="Arial" w:cs="Arial"/>
            <w:color w:val="000000"/>
            <w:lang w:eastAsia="ko-KR"/>
          </w:rPr>
          <w:t xml:space="preserve"> compared to TN</w:t>
        </w:r>
      </w:ins>
      <w:r w:rsidR="00DF2E36" w:rsidRPr="00DF2E36">
        <w:rPr>
          <w:rFonts w:ascii="Arial" w:hAnsi="Arial" w:cs="Arial"/>
          <w:color w:val="000000"/>
          <w:lang w:eastAsia="ko-KR"/>
        </w:rPr>
        <w:t>. RAN2 understand</w:t>
      </w:r>
      <w:r w:rsidR="00C00914">
        <w:rPr>
          <w:rFonts w:ascii="Arial" w:hAnsi="Arial" w:cs="Arial"/>
          <w:color w:val="000000"/>
          <w:lang w:eastAsia="ko-KR"/>
        </w:rPr>
        <w:t>s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the </w:t>
      </w:r>
      <w:r w:rsidR="00D65AF6">
        <w:rPr>
          <w:rFonts w:ascii="Arial" w:hAnsi="Arial" w:cs="Arial"/>
          <w:color w:val="000000"/>
          <w:lang w:eastAsia="ko-KR"/>
        </w:rPr>
        <w:t xml:space="preserve">round-trip </w:t>
      </w:r>
      <w:ins w:id="5" w:author="Min Min13 Xu" w:date="2021-02-03T17:17:00Z">
        <w:r w:rsidR="00630615">
          <w:rPr>
            <w:rFonts w:ascii="Arial" w:hAnsi="Arial" w:cs="Arial" w:hint="eastAsia"/>
            <w:color w:val="000000"/>
            <w:lang w:eastAsia="zh-CN"/>
          </w:rPr>
          <w:t>propagation</w:t>
        </w:r>
        <w:r w:rsidR="00630615">
          <w:rPr>
            <w:rFonts w:ascii="Arial" w:hAnsi="Arial" w:cs="Arial"/>
            <w:color w:val="000000"/>
            <w:lang w:eastAsia="ko-KR"/>
          </w:rPr>
          <w:t xml:space="preserve"> </w:t>
        </w:r>
      </w:ins>
      <w:r w:rsidR="00D65AF6">
        <w:rPr>
          <w:rFonts w:ascii="Arial" w:hAnsi="Arial" w:cs="Arial"/>
          <w:color w:val="000000"/>
          <w:lang w:eastAsia="ko-KR"/>
        </w:rPr>
        <w:t>delay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in HAPS based NTN with transparent payload would be similar to that in </w:t>
      </w:r>
      <w:r w:rsidR="007E6E80">
        <w:rPr>
          <w:rFonts w:ascii="Arial" w:hAnsi="Arial" w:cs="Arial"/>
          <w:color w:val="000000"/>
          <w:lang w:eastAsia="ko-KR"/>
        </w:rPr>
        <w:t>terrestrial network</w:t>
      </w:r>
      <w:r w:rsidR="00DF2E36">
        <w:rPr>
          <w:rFonts w:ascii="Arial" w:hAnsi="Arial" w:cs="Arial"/>
          <w:color w:val="000000"/>
          <w:lang w:eastAsia="ko-KR"/>
        </w:rPr>
        <w:t>.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</w:t>
      </w:r>
      <w:r w:rsidR="00DA46C2">
        <w:rPr>
          <w:rFonts w:ascii="Arial" w:hAnsi="Arial" w:cs="Arial"/>
          <w:color w:val="000000"/>
          <w:lang w:eastAsia="ko-KR"/>
        </w:rPr>
        <w:t>T</w:t>
      </w:r>
      <w:r w:rsidR="00DA46C2" w:rsidRPr="00DA46C2">
        <w:rPr>
          <w:rFonts w:ascii="Arial" w:hAnsi="Arial" w:cs="Arial"/>
          <w:color w:val="000000"/>
          <w:lang w:eastAsia="ko-KR"/>
        </w:rPr>
        <w:t xml:space="preserve">he RTD can be used to determine PDB </w:t>
      </w:r>
      <w:commentRangeStart w:id="6"/>
      <w:r w:rsidR="00DA46C2" w:rsidRPr="00DA46C2">
        <w:rPr>
          <w:rFonts w:ascii="Arial" w:hAnsi="Arial" w:cs="Arial"/>
          <w:color w:val="000000"/>
          <w:lang w:eastAsia="ko-KR"/>
        </w:rPr>
        <w:t xml:space="preserve">based on </w:t>
      </w:r>
      <w:bookmarkStart w:id="7" w:name="_GoBack"/>
      <w:bookmarkEnd w:id="7"/>
      <w:del w:id="8" w:author="Nokia" w:date="2021-02-03T11:25:00Z">
        <w:r w:rsidR="00DA46C2" w:rsidRPr="00DA46C2" w:rsidDel="006F79BF">
          <w:rPr>
            <w:rFonts w:ascii="Arial" w:hAnsi="Arial" w:cs="Arial"/>
            <w:color w:val="000000"/>
            <w:lang w:eastAsia="ko-KR"/>
          </w:rPr>
          <w:delText>assumed</w:delText>
        </w:r>
      </w:del>
      <w:r w:rsidR="00DA46C2" w:rsidRPr="00DA46C2">
        <w:rPr>
          <w:rFonts w:ascii="Arial" w:hAnsi="Arial" w:cs="Arial"/>
          <w:color w:val="000000"/>
          <w:lang w:eastAsia="ko-KR"/>
        </w:rPr>
        <w:t xml:space="preserve"> number of retransmissions</w:t>
      </w:r>
      <w:commentRangeEnd w:id="6"/>
      <w:r w:rsidR="006F79BF">
        <w:rPr>
          <w:rStyle w:val="CommentReference"/>
          <w:rFonts w:ascii="Arial" w:hAnsi="Arial"/>
        </w:rPr>
        <w:commentReference w:id="6"/>
      </w:r>
      <w:r w:rsidR="00DA46C2" w:rsidRPr="00DA46C2">
        <w:rPr>
          <w:rFonts w:ascii="Arial" w:hAnsi="Arial" w:cs="Arial"/>
          <w:color w:val="000000"/>
          <w:lang w:eastAsia="ko-KR"/>
        </w:rPr>
        <w:t xml:space="preserve"> and value of PER</w:t>
      </w:r>
      <w:r w:rsidR="0007639D">
        <w:rPr>
          <w:rFonts w:ascii="Arial" w:hAnsi="Arial" w:cs="Arial"/>
          <w:color w:val="000000"/>
          <w:lang w:eastAsia="ko-KR"/>
        </w:rPr>
        <w:t>.</w:t>
      </w:r>
    </w:p>
    <w:p w14:paraId="0FD24647" w14:textId="17BE86E3" w:rsidR="001D484B" w:rsidRDefault="001D484B" w:rsidP="00096604">
      <w:pPr>
        <w:rPr>
          <w:rFonts w:ascii="Arial" w:hAnsi="Arial" w:cs="Arial"/>
          <w:color w:val="000000"/>
          <w:lang w:eastAsia="ko-KR"/>
        </w:rPr>
      </w:pPr>
      <w:ins w:id="9" w:author="Nishith Tripathi" w:date="2021-02-02T17:24:00Z">
        <w:r>
          <w:rPr>
            <w:rFonts w:ascii="Arial" w:hAnsi="Arial" w:cs="Arial"/>
            <w:color w:val="000000"/>
            <w:lang w:eastAsia="ko-KR"/>
          </w:rPr>
          <w:t>[Samsung] We are fine with the answer text.</w:t>
        </w:r>
      </w:ins>
      <w:ins w:id="10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We would like SA2 to consider supporting different QoS for different NTN Types so that a given NTN Type is not constrained </w:t>
        </w:r>
      </w:ins>
      <w:ins w:id="11" w:author="Nishith Tripathi" w:date="2021-02-02T17:26:00Z">
        <w:r>
          <w:rPr>
            <w:rFonts w:ascii="Arial" w:hAnsi="Arial" w:cs="Arial"/>
            <w:color w:val="000000"/>
            <w:lang w:eastAsia="ko-KR"/>
          </w:rPr>
          <w:t>by the</w:t>
        </w:r>
      </w:ins>
      <w:ins w:id="12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13" w:author="Nishith Tripathi" w:date="2021-02-02T17:26:00Z">
        <w:r>
          <w:rPr>
            <w:rFonts w:ascii="Arial" w:hAnsi="Arial" w:cs="Arial"/>
            <w:color w:val="000000"/>
            <w:lang w:eastAsia="ko-KR"/>
          </w:rPr>
          <w:t>worst-case NTN Type.</w:t>
        </w:r>
      </w:ins>
    </w:p>
    <w:p w14:paraId="1FC14594" w14:textId="7A869E3A" w:rsidR="00DF2E36" w:rsidRDefault="00B209F5" w:rsidP="00096604">
      <w:pPr>
        <w:rPr>
          <w:ins w:id="14" w:author="cmcc" w:date="2021-02-03T14:04:00Z"/>
          <w:rFonts w:ascii="Arial" w:hAnsi="Arial" w:cs="Arial"/>
          <w:color w:val="000000"/>
          <w:lang w:eastAsia="zh-CN"/>
        </w:rPr>
      </w:pPr>
      <w:ins w:id="15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1289F68E" w14:textId="692B0F94" w:rsidR="003A666E" w:rsidRDefault="003A666E" w:rsidP="00096604">
      <w:pPr>
        <w:rPr>
          <w:ins w:id="16" w:author="OPPO" w:date="2021-02-03T10:19:00Z"/>
          <w:rFonts w:ascii="Arial" w:hAnsi="Arial" w:cs="Arial"/>
          <w:color w:val="000000"/>
          <w:lang w:eastAsia="zh-CN"/>
        </w:rPr>
      </w:pPr>
      <w:ins w:id="17" w:author="cmcc" w:date="2021-02-03T14:04:00Z">
        <w:r>
          <w:rPr>
            <w:rFonts w:ascii="Arial" w:hAnsi="Arial" w:cs="Arial"/>
            <w:color w:val="000000"/>
            <w:lang w:eastAsia="zh-CN"/>
          </w:rPr>
          <w:t xml:space="preserve">[CMCC] We are fine with the </w:t>
        </w:r>
      </w:ins>
      <w:ins w:id="18" w:author="cmcc" w:date="2021-02-03T14:05:00Z">
        <w:r>
          <w:rPr>
            <w:rFonts w:ascii="Arial" w:hAnsi="Arial" w:cs="Arial"/>
            <w:color w:val="000000"/>
            <w:lang w:eastAsia="zh-CN"/>
          </w:rPr>
          <w:t>reply.</w:t>
        </w:r>
      </w:ins>
    </w:p>
    <w:p w14:paraId="1C3959D4" w14:textId="6D01645D" w:rsidR="00B774B2" w:rsidRDefault="00B774B2" w:rsidP="00B774B2">
      <w:pPr>
        <w:rPr>
          <w:ins w:id="19" w:author="Thales 2nd round" w:date="2021-02-03T09:36:00Z"/>
          <w:rFonts w:ascii="Arial" w:hAnsi="Arial" w:cs="Arial"/>
          <w:color w:val="000000"/>
          <w:lang w:eastAsia="zh-CN"/>
        </w:rPr>
      </w:pPr>
      <w:ins w:id="20" w:author="Thales 2nd round" w:date="2021-02-03T09:36:00Z">
        <w:r>
          <w:rPr>
            <w:rFonts w:ascii="Arial" w:hAnsi="Arial" w:cs="Arial"/>
            <w:color w:val="000000"/>
            <w:lang w:eastAsia="zh-CN"/>
          </w:rPr>
          <w:t>[Thales] We propose some corrections</w:t>
        </w:r>
      </w:ins>
      <w:ins w:id="21" w:author="Thales 2nd round" w:date="2021-02-03T09:39:00Z">
        <w:r w:rsidR="008B565E">
          <w:rPr>
            <w:rFonts w:ascii="Arial" w:hAnsi="Arial" w:cs="Arial"/>
            <w:color w:val="000000"/>
            <w:lang w:eastAsia="zh-CN"/>
          </w:rPr>
          <w:t xml:space="preserve"> because the values above corresponds to the propagation delay </w:t>
        </w:r>
      </w:ins>
      <w:ins w:id="22" w:author="Thales 2nd round" w:date="2021-02-03T09:41:00Z">
        <w:r w:rsidR="008B565E">
          <w:rPr>
            <w:rFonts w:ascii="Arial" w:hAnsi="Arial" w:cs="Arial"/>
            <w:color w:val="000000"/>
            <w:lang w:eastAsia="zh-CN"/>
          </w:rPr>
          <w:t xml:space="preserve">contribution </w:t>
        </w:r>
      </w:ins>
      <w:ins w:id="23" w:author="Thales 2nd round" w:date="2021-02-03T09:47:00Z">
        <w:r w:rsidR="00811919">
          <w:rPr>
            <w:rFonts w:ascii="Arial" w:hAnsi="Arial" w:cs="Arial"/>
            <w:color w:val="000000"/>
            <w:lang w:eastAsia="zh-CN"/>
          </w:rPr>
          <w:t xml:space="preserve">(Forward and return) </w:t>
        </w:r>
      </w:ins>
      <w:ins w:id="24" w:author="Thales 2nd round" w:date="2021-02-03T09:39:00Z">
        <w:r w:rsidR="008B565E">
          <w:rPr>
            <w:rFonts w:ascii="Arial" w:hAnsi="Arial" w:cs="Arial"/>
            <w:color w:val="000000"/>
            <w:lang w:eastAsia="zh-CN"/>
          </w:rPr>
          <w:t>to the RTD</w:t>
        </w:r>
      </w:ins>
      <w:ins w:id="25" w:author="Thales 2nd round" w:date="2021-02-03T09:36:00Z">
        <w:r>
          <w:rPr>
            <w:rFonts w:ascii="Arial" w:hAnsi="Arial" w:cs="Arial"/>
            <w:color w:val="000000"/>
            <w:lang w:eastAsia="zh-CN"/>
          </w:rPr>
          <w:t>.</w:t>
        </w:r>
      </w:ins>
    </w:p>
    <w:p w14:paraId="197113C1" w14:textId="6FE4768B" w:rsidR="00B209F5" w:rsidRDefault="00630615" w:rsidP="00096604">
      <w:pPr>
        <w:rPr>
          <w:ins w:id="26" w:author="Min Min13 Xu" w:date="2021-02-03T17:17:00Z"/>
          <w:rFonts w:ascii="Arial" w:hAnsi="Arial" w:cs="Arial"/>
          <w:color w:val="000000"/>
          <w:lang w:eastAsia="ko-KR"/>
        </w:rPr>
      </w:pPr>
      <w:ins w:id="27" w:author="Min Min13 Xu" w:date="2021-02-03T17:17:00Z">
        <w:r w:rsidRPr="003A666E"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 w:hint="eastAsia"/>
            <w:color w:val="000000"/>
            <w:lang w:eastAsia="zh-CN"/>
          </w:rPr>
          <w:t>Lenovo</w:t>
        </w:r>
        <w:r w:rsidRPr="003A666E">
          <w:rPr>
            <w:rFonts w:ascii="Arial" w:hAnsi="Arial" w:cs="Arial"/>
            <w:color w:val="000000"/>
            <w:lang w:eastAsia="ko-KR"/>
          </w:rPr>
          <w:t>] We are fine with the reply.</w:t>
        </w:r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8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Suggest to add “propagation” in </w:t>
        </w:r>
      </w:ins>
      <w:ins w:id="29" w:author="Min Min13 Xu" w:date="2021-02-03T17:19:00Z">
        <w:r>
          <w:rPr>
            <w:rFonts w:ascii="Arial" w:hAnsi="Arial" w:cs="Arial"/>
            <w:color w:val="000000"/>
            <w:lang w:eastAsia="ko-KR"/>
          </w:rPr>
          <w:t xml:space="preserve">round-trip delay </w:t>
        </w:r>
      </w:ins>
      <w:ins w:id="30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for </w:t>
        </w:r>
      </w:ins>
      <w:ins w:id="31" w:author="Min Min13 Xu" w:date="2021-02-03T17:19:00Z">
        <w:r w:rsidRPr="00630615">
          <w:rPr>
            <w:rFonts w:ascii="Arial" w:hAnsi="Arial" w:cs="Arial"/>
            <w:color w:val="000000"/>
            <w:lang w:eastAsia="ko-KR"/>
          </w:rPr>
          <w:t>accuracy</w:t>
        </w:r>
        <w:r>
          <w:rPr>
            <w:rFonts w:ascii="Arial" w:hAnsi="Arial" w:cs="Arial"/>
            <w:color w:val="000000"/>
            <w:lang w:eastAsia="ko-KR"/>
          </w:rPr>
          <w:t>.</w:t>
        </w:r>
      </w:ins>
    </w:p>
    <w:p w14:paraId="4C5B5781" w14:textId="77777777" w:rsidR="00630615" w:rsidRDefault="00630615" w:rsidP="00096604">
      <w:pPr>
        <w:rPr>
          <w:rFonts w:ascii="Arial" w:hAnsi="Arial" w:cs="Arial"/>
          <w:color w:val="000000"/>
          <w:lang w:eastAsia="zh-CN"/>
        </w:rPr>
      </w:pPr>
    </w:p>
    <w:p w14:paraId="70165BAA" w14:textId="44D2756B" w:rsid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2: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328692BB" w14:textId="77777777" w:rsidR="00B90B99" w:rsidRDefault="00254CC8" w:rsidP="002E6410">
      <w:pPr>
        <w:rPr>
          <w:rFonts w:ascii="Arial" w:hAnsi="Arial" w:cs="Arial"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636480">
        <w:rPr>
          <w:rFonts w:ascii="Arial" w:hAnsi="Arial" w:cs="Arial"/>
          <w:color w:val="000000"/>
          <w:lang w:eastAsia="ko-KR"/>
        </w:rPr>
        <w:t xml:space="preserve"> </w:t>
      </w:r>
    </w:p>
    <w:p w14:paraId="086BFE06" w14:textId="537CBFE7" w:rsidR="00254CC8" w:rsidRDefault="00512170" w:rsidP="002E6410">
      <w:pPr>
        <w:rPr>
          <w:ins w:id="32" w:author="Nishith Tripathi" w:date="2021-02-02T17:2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</w:t>
      </w:r>
      <w:r w:rsidR="00812FE4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expect</w:t>
      </w:r>
      <w:r w:rsidR="004B43D8">
        <w:rPr>
          <w:rFonts w:ascii="Arial" w:hAnsi="Arial" w:cs="Arial"/>
          <w:color w:val="000000"/>
          <w:lang w:eastAsia="ko-KR"/>
        </w:rPr>
        <w:t xml:space="preserve">s </w:t>
      </w:r>
      <w:r w:rsidR="00F23BD5">
        <w:rPr>
          <w:rFonts w:ascii="Arial" w:hAnsi="Arial" w:cs="Arial"/>
          <w:color w:val="000000"/>
          <w:lang w:eastAsia="ko-KR"/>
        </w:rPr>
        <w:t xml:space="preserve">the </w:t>
      </w:r>
      <w:r w:rsidR="004B43D8">
        <w:rPr>
          <w:rFonts w:ascii="Arial" w:hAnsi="Arial" w:cs="Arial"/>
          <w:color w:val="000000"/>
          <w:lang w:eastAsia="ko-KR"/>
        </w:rPr>
        <w:t>same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TN </w:t>
      </w:r>
      <w:r w:rsidR="00632791">
        <w:rPr>
          <w:rFonts w:ascii="Arial" w:hAnsi="Arial" w:cs="Arial"/>
          <w:color w:val="000000"/>
          <w:lang w:eastAsia="ko-KR"/>
        </w:rPr>
        <w:t>u</w:t>
      </w:r>
      <w:r w:rsidR="00B27A1A">
        <w:rPr>
          <w:rFonts w:ascii="Arial" w:hAnsi="Arial" w:cs="Arial"/>
          <w:color w:val="000000"/>
          <w:lang w:eastAsia="ko-KR"/>
        </w:rPr>
        <w:t>pper bound of PER</w:t>
      </w:r>
      <w:r w:rsidR="001A4A5F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to be applicable </w:t>
      </w:r>
      <w:r w:rsidR="001A4A5F">
        <w:rPr>
          <w:rFonts w:ascii="Arial" w:hAnsi="Arial" w:cs="Arial"/>
          <w:color w:val="000000"/>
          <w:lang w:eastAsia="ko-KR"/>
        </w:rPr>
        <w:t>in NTN</w:t>
      </w:r>
      <w:r w:rsidR="00E91AF2">
        <w:rPr>
          <w:rFonts w:ascii="Arial" w:hAnsi="Arial" w:cs="Arial"/>
          <w:color w:val="000000"/>
          <w:lang w:eastAsia="ko-KR"/>
        </w:rPr>
        <w:t>.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</w:p>
    <w:p w14:paraId="6438151A" w14:textId="39C38D56" w:rsidR="001D484B" w:rsidRDefault="001D484B" w:rsidP="001D484B">
      <w:pPr>
        <w:rPr>
          <w:ins w:id="33" w:author="Nishith Tripathi" w:date="2021-02-02T17:26:00Z"/>
          <w:rFonts w:ascii="Arial" w:hAnsi="Arial" w:cs="Arial"/>
          <w:color w:val="000000"/>
          <w:lang w:eastAsia="ko-KR"/>
        </w:rPr>
      </w:pPr>
      <w:ins w:id="34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[Samsung] </w:t>
        </w:r>
      </w:ins>
      <w:ins w:id="35" w:author="Nishith Tripathi" w:date="2021-02-02T17:26:00Z">
        <w:r>
          <w:rPr>
            <w:rFonts w:ascii="Arial" w:hAnsi="Arial" w:cs="Arial"/>
            <w:color w:val="000000"/>
            <w:lang w:eastAsia="ko-KR"/>
          </w:rPr>
          <w:t>We are fine with the answer text. We would like SA2 to consider supporting different QoS for different NTN Types so that a given NTN Type is not constrained by the worst-case NTN Type. We further observe that a higher PER target will give more flexibility to NTN operators in offering diverse services. For example, instead of just 1% PER for voice services, 1% to 3% PER would provide more flexibility.</w:t>
        </w:r>
      </w:ins>
    </w:p>
    <w:p w14:paraId="303D5CAC" w14:textId="37624038" w:rsidR="001D484B" w:rsidRDefault="00B209F5" w:rsidP="001D484B">
      <w:pPr>
        <w:rPr>
          <w:ins w:id="36" w:author="Nishith Tripathi" w:date="2021-02-02T17:25:00Z"/>
          <w:rFonts w:ascii="Arial" w:hAnsi="Arial" w:cs="Arial"/>
          <w:color w:val="000000"/>
          <w:lang w:eastAsia="zh-CN"/>
        </w:rPr>
      </w:pPr>
      <w:ins w:id="37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5D4E7AEB" w14:textId="77777777" w:rsidR="003A666E" w:rsidRPr="003A666E" w:rsidRDefault="003A666E" w:rsidP="003A666E">
      <w:pPr>
        <w:rPr>
          <w:ins w:id="38" w:author="cmcc" w:date="2021-02-03T14:05:00Z"/>
          <w:rFonts w:ascii="Arial" w:hAnsi="Arial" w:cs="Arial"/>
          <w:color w:val="000000"/>
          <w:lang w:eastAsia="ko-KR"/>
        </w:rPr>
      </w:pPr>
      <w:ins w:id="39" w:author="cmcc" w:date="2021-02-03T14:05:00Z">
        <w:r w:rsidRPr="003A666E">
          <w:rPr>
            <w:rFonts w:ascii="Arial" w:hAnsi="Arial" w:cs="Arial"/>
            <w:color w:val="000000"/>
            <w:lang w:eastAsia="ko-KR"/>
          </w:rPr>
          <w:t>[CMCC] We are fine with the reply.</w:t>
        </w:r>
      </w:ins>
    </w:p>
    <w:p w14:paraId="7C3CCA6A" w14:textId="5F59DF85" w:rsidR="00B774B2" w:rsidRPr="003A666E" w:rsidRDefault="00B774B2" w:rsidP="00B774B2">
      <w:pPr>
        <w:rPr>
          <w:ins w:id="40" w:author="Thales 2nd round" w:date="2021-02-03T09:36:00Z"/>
          <w:rFonts w:ascii="Arial" w:hAnsi="Arial" w:cs="Arial"/>
          <w:color w:val="000000"/>
          <w:lang w:eastAsia="ko-KR"/>
        </w:rPr>
      </w:pPr>
      <w:ins w:id="41" w:author="Thales 2nd round" w:date="2021-02-03T09:36:00Z">
        <w:r w:rsidRPr="003A666E"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/>
            <w:color w:val="000000"/>
            <w:lang w:eastAsia="ko-KR"/>
          </w:rPr>
          <w:t>Thales</w:t>
        </w:r>
        <w:r w:rsidRPr="003A666E"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 w14:paraId="4099212B" w14:textId="169E7F4A" w:rsidR="00630615" w:rsidRPr="003A666E" w:rsidRDefault="00630615" w:rsidP="00630615">
      <w:pPr>
        <w:rPr>
          <w:ins w:id="42" w:author="Min Min13 Xu" w:date="2021-02-03T17:17:00Z"/>
          <w:rFonts w:ascii="Arial" w:hAnsi="Arial" w:cs="Arial"/>
          <w:color w:val="000000"/>
          <w:lang w:eastAsia="ko-KR"/>
        </w:rPr>
      </w:pPr>
      <w:ins w:id="43" w:author="Min Min13 Xu" w:date="2021-02-03T17:17:00Z">
        <w:r w:rsidRPr="003A666E"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 w:hint="eastAsia"/>
            <w:color w:val="000000"/>
            <w:lang w:eastAsia="zh-CN"/>
          </w:rPr>
          <w:t>Lenovo</w:t>
        </w:r>
        <w:r w:rsidRPr="003A666E"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 w14:paraId="73DAE984" w14:textId="77777777" w:rsidR="001D484B" w:rsidRPr="00630615" w:rsidRDefault="001D484B" w:rsidP="002E6410">
      <w:pPr>
        <w:rPr>
          <w:rFonts w:ascii="Arial" w:hAnsi="Arial" w:cs="Arial"/>
          <w:color w:val="000000"/>
          <w:lang w:eastAsia="ko-KR"/>
        </w:rPr>
      </w:pPr>
    </w:p>
    <w:p w14:paraId="496DB48A" w14:textId="77777777" w:rsidR="00A50305" w:rsidRDefault="00A50305" w:rsidP="002E6410">
      <w:pPr>
        <w:rPr>
          <w:rFonts w:ascii="Arial" w:hAnsi="Arial" w:cs="Arial"/>
          <w:color w:val="00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6E19B5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44" w:name="_Hlk46227635"/>
      <w:r w:rsidR="00942D93">
        <w:rPr>
          <w:rFonts w:ascii="Arial" w:hAnsi="Arial" w:cs="Arial"/>
          <w:b/>
        </w:rPr>
        <w:t>SA</w:t>
      </w:r>
      <w:r w:rsidR="00942D93" w:rsidRPr="00404109">
        <w:rPr>
          <w:rFonts w:ascii="Arial" w:hAnsi="Arial" w:cs="Arial"/>
          <w:b/>
        </w:rPr>
        <w:t>2</w:t>
      </w:r>
      <w:bookmarkEnd w:id="44"/>
      <w:r w:rsidR="002B4843">
        <w:rPr>
          <w:rFonts w:ascii="Arial" w:hAnsi="Arial" w:cs="Arial"/>
          <w:b/>
        </w:rPr>
        <w:t>:</w:t>
      </w:r>
    </w:p>
    <w:p w14:paraId="6F2861B9" w14:textId="18528FF3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8D7D0A">
        <w:rPr>
          <w:rFonts w:ascii="Arial" w:hAnsi="Arial" w:cs="Arial"/>
          <w:color w:val="000000"/>
        </w:rPr>
        <w:t xml:space="preserve">respectfully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>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292205A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WG2#113</w:t>
      </w:r>
      <w:r w:rsidR="00546331">
        <w:rPr>
          <w:rFonts w:ascii="Arial" w:hAnsi="Arial" w:cs="Arial"/>
          <w:bCs/>
          <w:lang w:val="sv-SE"/>
        </w:rPr>
        <w:t>bis</w:t>
      </w:r>
      <w:r w:rsidR="008D7D0A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Pr="00080F5B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 </w:t>
      </w:r>
      <w:r w:rsidR="00546331">
        <w:rPr>
          <w:rFonts w:ascii="Arial" w:hAnsi="Arial" w:cs="Arial"/>
          <w:bCs/>
          <w:lang w:val="sv-SE"/>
        </w:rPr>
        <w:t>April 12</w:t>
      </w:r>
      <w:r w:rsidRPr="00080F5B">
        <w:rPr>
          <w:rFonts w:ascii="Arial" w:hAnsi="Arial" w:cs="Arial"/>
          <w:bCs/>
          <w:lang w:val="sv-SE"/>
        </w:rPr>
        <w:t xml:space="preserve">th – </w:t>
      </w:r>
      <w:r w:rsidR="00546331">
        <w:rPr>
          <w:rFonts w:ascii="Arial" w:hAnsi="Arial" w:cs="Arial"/>
          <w:bCs/>
          <w:lang w:val="sv-SE"/>
        </w:rPr>
        <w:t>April 20</w:t>
      </w:r>
      <w:r w:rsidRPr="00080F5B">
        <w:rPr>
          <w:rFonts w:ascii="Arial" w:hAnsi="Arial" w:cs="Arial"/>
          <w:bCs/>
          <w:lang w:val="sv-SE"/>
        </w:rPr>
        <w:t>th, 202</w:t>
      </w:r>
      <w:r w:rsidR="00546331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Nokia" w:date="2021-02-03T11:23:00Z" w:initials="Nokia">
    <w:p w14:paraId="2D6B204E" w14:textId="6149274C" w:rsidR="006F79BF" w:rsidRDefault="006F79BF">
      <w:pPr>
        <w:pStyle w:val="CommentText"/>
      </w:pPr>
      <w:r>
        <w:rPr>
          <w:rStyle w:val="CommentReference"/>
        </w:rPr>
        <w:annotationRef/>
      </w:r>
      <w:r>
        <w:t>Fine with the answer, apart from this particular text. Not sure if  ‘assumed number of retransmissions’ is clear enough. Maybe we can simply remove ‘assumed’ and end speculating?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6B20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6B204E" w16cid:durableId="23C506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C6CEB" w14:textId="77777777" w:rsidR="00DC3A5B" w:rsidRDefault="00DC3A5B">
      <w:r>
        <w:separator/>
      </w:r>
    </w:p>
  </w:endnote>
  <w:endnote w:type="continuationSeparator" w:id="0">
    <w:p w14:paraId="0B25F6DF" w14:textId="77777777" w:rsidR="00DC3A5B" w:rsidRDefault="00DC3A5B">
      <w:r>
        <w:continuationSeparator/>
      </w:r>
    </w:p>
  </w:endnote>
  <w:endnote w:type="continuationNotice" w:id="1">
    <w:p w14:paraId="2625090C" w14:textId="77777777" w:rsidR="00DC3A5B" w:rsidRDefault="00DC3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F2EA1" w14:textId="77777777" w:rsidR="00DC3A5B" w:rsidRDefault="00DC3A5B">
      <w:r>
        <w:separator/>
      </w:r>
    </w:p>
  </w:footnote>
  <w:footnote w:type="continuationSeparator" w:id="0">
    <w:p w14:paraId="4EB0DBEC" w14:textId="77777777" w:rsidR="00DC3A5B" w:rsidRDefault="00DC3A5B">
      <w:r>
        <w:continuationSeparator/>
      </w:r>
    </w:p>
  </w:footnote>
  <w:footnote w:type="continuationNotice" w:id="1">
    <w:p w14:paraId="62F44BBA" w14:textId="77777777" w:rsidR="00DC3A5B" w:rsidRDefault="00DC3A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 Min13 Xu">
    <w15:presenceInfo w15:providerId="AD" w15:userId="S::xumin13@Lenovo.com::f86d8f38-4aa3-4869-bd8b-5669943aeb7a"/>
  </w15:person>
  <w15:person w15:author="Nokia">
    <w15:presenceInfo w15:providerId="None" w15:userId="Nokia"/>
  </w15:person>
  <w15:person w15:author="Nishith Tripathi">
    <w15:presenceInfo w15:providerId="AD" w15:userId="S-1-5-21-1569490900-2152479555-3239727262-5922421"/>
  </w15:person>
  <w15:person w15:author="cmcc">
    <w15:presenceInfo w15:providerId="None" w15:userId="cmcc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D484B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76625"/>
    <w:rsid w:val="0038557E"/>
    <w:rsid w:val="0039216E"/>
    <w:rsid w:val="003A400B"/>
    <w:rsid w:val="003A666E"/>
    <w:rsid w:val="003B595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C1AAD"/>
    <w:rsid w:val="005C237F"/>
    <w:rsid w:val="005D1466"/>
    <w:rsid w:val="005D4049"/>
    <w:rsid w:val="005F087F"/>
    <w:rsid w:val="005F73E7"/>
    <w:rsid w:val="00611D24"/>
    <w:rsid w:val="00630615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6F79BF"/>
    <w:rsid w:val="0070075C"/>
    <w:rsid w:val="007021A8"/>
    <w:rsid w:val="00716A0C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0CA5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1919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B565E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75A"/>
    <w:rsid w:val="00AD598E"/>
    <w:rsid w:val="00AF5307"/>
    <w:rsid w:val="00B039A3"/>
    <w:rsid w:val="00B05463"/>
    <w:rsid w:val="00B209F5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774B2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C5BB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D0EB5"/>
    <w:rsid w:val="00CD1967"/>
    <w:rsid w:val="00CD2AE8"/>
    <w:rsid w:val="00CD6D78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3A5B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2ED2"/>
    <w:rsid w:val="00FC4365"/>
    <w:rsid w:val="00FC441D"/>
    <w:rsid w:val="00FD2C95"/>
    <w:rsid w:val="00FE1EE8"/>
    <w:rsid w:val="00FE4071"/>
    <w:rsid w:val="00FE61C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FF0AA1"/>
  <w15:docId w15:val="{215569AA-3388-4AED-A125-5522D86C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5AAAB-C77E-4CF7-8251-7CB759A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2396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2</cp:revision>
  <cp:lastPrinted>2020-08-26T01:27:00Z</cp:lastPrinted>
  <dcterms:created xsi:type="dcterms:W3CDTF">2021-02-03T10:26:00Z</dcterms:created>
  <dcterms:modified xsi:type="dcterms:W3CDTF">2021-02-03T10:26:00Z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</Properties>
</file>