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rsidR="006048D1" w:rsidRPr="00C31166" w:rsidRDefault="006048D1">
      <w:pPr>
        <w:pStyle w:val="ac"/>
        <w:ind w:rightChars="-212" w:right="-424"/>
        <w:jc w:val="both"/>
        <w:rPr>
          <w:rFonts w:ascii="Times New Roman" w:eastAsia="宋体" w:hAnsi="Times New Roman"/>
          <w:b w:val="0"/>
          <w:i w:val="0"/>
          <w:sz w:val="24"/>
          <w:lang w:val="en-US" w:eastAsia="zh-CN"/>
        </w:rPr>
      </w:pPr>
    </w:p>
    <w:p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w:t>
      </w:r>
      <w:r w:rsidR="00BC3C17">
        <w:rPr>
          <w:rFonts w:ascii="Arial" w:hAnsi="Arial" w:cs="Arial"/>
          <w:b/>
          <w:sz w:val="22"/>
        </w:rPr>
        <w:t>4</w:t>
      </w:r>
    </w:p>
    <w:p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BC3C17">
        <w:rPr>
          <w:rFonts w:ascii="Arial" w:hAnsi="Arial" w:cs="Arial" w:hint="eastAsia"/>
          <w:b/>
          <w:sz w:val="22"/>
          <w:lang w:eastAsia="zh-CN"/>
        </w:rPr>
        <w:t>China</w:t>
      </w:r>
      <w:r w:rsidR="00BC3C17">
        <w:rPr>
          <w:rFonts w:ascii="Arial" w:hAnsi="Arial" w:cs="Arial"/>
          <w:b/>
          <w:sz w:val="22"/>
        </w:rPr>
        <w:t xml:space="preserve"> Unicom</w:t>
      </w:r>
    </w:p>
    <w:p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BC3C17">
        <w:rPr>
          <w:rFonts w:ascii="Arial" w:hAnsi="Arial" w:cs="Arial"/>
          <w:b/>
          <w:sz w:val="22"/>
        </w:rPr>
        <w:t xml:space="preserve"> </w:t>
      </w:r>
      <w:r w:rsidR="00BC3C17" w:rsidRPr="00BC3C17">
        <w:rPr>
          <w:rFonts w:ascii="Arial" w:hAnsi="Arial" w:cs="Arial"/>
          <w:b/>
          <w:sz w:val="22"/>
        </w:rPr>
        <w:t>[AT113-e][039][eQoE] RAN2 conclusions on QoE (China Unicom)</w:t>
      </w:r>
    </w:p>
    <w:p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6048D1" w:rsidRDefault="000D15DF">
      <w:pPr>
        <w:pStyle w:val="1"/>
        <w:numPr>
          <w:ilvl w:val="0"/>
          <w:numId w:val="9"/>
        </w:numPr>
        <w:rPr>
          <w:rFonts w:eastAsia="宋体" w:cs="Arial"/>
          <w:lang w:eastAsia="zh-CN"/>
        </w:rPr>
      </w:pPr>
      <w:r>
        <w:rPr>
          <w:rFonts w:eastAsia="宋体" w:cs="Arial"/>
          <w:lang w:eastAsia="zh-CN"/>
        </w:rPr>
        <w:t>Introduction</w:t>
      </w:r>
    </w:p>
    <w:bookmarkEnd w:id="0"/>
    <w:p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0F58">
        <w:rPr>
          <w:rFonts w:eastAsiaTheme="minorEastAsia"/>
          <w:sz w:val="22"/>
          <w:szCs w:val="22"/>
          <w:lang w:val="en-US" w:eastAsia="ja-JP"/>
        </w:rPr>
        <w:t xml:space="preserve">is intended to </w:t>
      </w:r>
      <w:r w:rsidR="001C75A6">
        <w:rPr>
          <w:rFonts w:eastAsiaTheme="minorEastAsia"/>
          <w:sz w:val="22"/>
          <w:szCs w:val="22"/>
          <w:lang w:val="en-US" w:eastAsia="ja-JP"/>
        </w:rPr>
        <w:t>summarize</w:t>
      </w:r>
      <w:r w:rsidR="006A51BF">
        <w:rPr>
          <w:rFonts w:eastAsiaTheme="minorEastAsia"/>
          <w:sz w:val="22"/>
          <w:szCs w:val="22"/>
          <w:lang w:val="en-US" w:eastAsia="ja-JP"/>
        </w:rPr>
        <w:t xml:space="preserve"> the </w:t>
      </w:r>
      <w:r>
        <w:rPr>
          <w:rFonts w:eastAsiaTheme="minorEastAsia"/>
          <w:sz w:val="22"/>
          <w:szCs w:val="22"/>
          <w:lang w:val="en-US" w:eastAsia="ja-JP"/>
        </w:rPr>
        <w:t>offline discussion</w:t>
      </w:r>
      <w:r w:rsidR="00890F58">
        <w:rPr>
          <w:rFonts w:eastAsiaTheme="minorEastAsia"/>
          <w:sz w:val="22"/>
          <w:szCs w:val="22"/>
          <w:lang w:val="en-US" w:eastAsia="ja-JP"/>
        </w:rPr>
        <w:t xml:space="preserve"> </w:t>
      </w:r>
      <w:r w:rsidR="006A51BF">
        <w:rPr>
          <w:rFonts w:eastAsiaTheme="minorEastAsia"/>
          <w:sz w:val="22"/>
          <w:szCs w:val="22"/>
          <w:lang w:val="en-US" w:eastAsia="ja-JP"/>
        </w:rPr>
        <w:t>on</w:t>
      </w:r>
      <w:r w:rsidR="00890F58">
        <w:rPr>
          <w:rFonts w:eastAsiaTheme="minorEastAsia"/>
          <w:sz w:val="22"/>
          <w:szCs w:val="22"/>
          <w:lang w:val="en-US" w:eastAsia="ja-JP"/>
        </w:rPr>
        <w:t xml:space="preserve"> NR QoE SI</w:t>
      </w:r>
      <w:r>
        <w:rPr>
          <w:rFonts w:eastAsiaTheme="minorEastAsia"/>
          <w:sz w:val="22"/>
          <w:szCs w:val="22"/>
          <w:lang w:val="en-US" w:eastAsia="ja-JP"/>
        </w:rPr>
        <w:t>.</w:t>
      </w:r>
    </w:p>
    <w:p w:rsidR="000C2777" w:rsidRDefault="00B1098F" w:rsidP="00B1098F">
      <w:pPr>
        <w:pStyle w:val="EmailDiscussion"/>
      </w:pPr>
      <w:r>
        <w:t xml:space="preserve">[AT113-e] </w:t>
      </w:r>
      <w:r w:rsidRPr="00B1098F">
        <w:t>[039][eQoE] RAN2 conclusions on QoE (China Unicom)</w:t>
      </w:r>
    </w:p>
    <w:p w:rsidR="00B1098F" w:rsidRDefault="00B1098F" w:rsidP="00B1098F">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rsidR="00B1098F" w:rsidRDefault="00B1098F" w:rsidP="00B1098F">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rsidR="00970BC7" w:rsidRDefault="00970BC7" w:rsidP="00970BC7">
      <w:pPr>
        <w:pStyle w:val="EmailDiscussion2"/>
      </w:pPr>
      <w:r w:rsidRPr="00034589">
        <w:rPr>
          <w:highlight w:val="yellow"/>
        </w:rPr>
        <w:t>Initial deadline (for companies' feedback):  2nd week Mon, UTC 1200</w:t>
      </w:r>
      <w:r>
        <w:t xml:space="preserve"> </w:t>
      </w:r>
    </w:p>
    <w:p w:rsidR="00DC5B76" w:rsidRDefault="00970BC7" w:rsidP="00970BC7">
      <w:pPr>
        <w:pStyle w:val="EmailDiscussion2"/>
        <w:ind w:left="0"/>
        <w:rPr>
          <w:lang w:eastAsia="zh-CN"/>
        </w:rPr>
      </w:pPr>
      <w:r>
        <w:tab/>
      </w:r>
      <w:r>
        <w:tab/>
        <w:t>Initial deadline (for rapporteur's summary):  2nd week Tue, UTC 1200</w:t>
      </w:r>
    </w:p>
    <w:p w:rsidR="00FF4DBC" w:rsidRDefault="00DC5B76" w:rsidP="00DC5B76">
      <w:pPr>
        <w:pStyle w:val="EmailDiscussion2"/>
        <w:ind w:left="0"/>
        <w:rPr>
          <w:lang w:eastAsia="zh-CN"/>
        </w:rPr>
      </w:pPr>
      <w:r>
        <w:rPr>
          <w:lang w:eastAsia="zh-CN"/>
        </w:rPr>
        <w:t>RAN2 GTW session agreements:</w:t>
      </w:r>
    </w:p>
    <w:p w:rsidR="00FF4DBC" w:rsidRDefault="00FF4DBC" w:rsidP="00FF4DBC">
      <w:pPr>
        <w:pStyle w:val="Agreement"/>
        <w:tabs>
          <w:tab w:val="clear" w:pos="977"/>
          <w:tab w:val="num" w:pos="1619"/>
        </w:tabs>
        <w:ind w:left="1619"/>
        <w:rPr>
          <w:lang w:val="en-US" w:eastAsia="zh-CN"/>
        </w:rPr>
      </w:pPr>
      <w:r w:rsidRPr="009F6494">
        <w:rPr>
          <w:lang w:val="en-US" w:eastAsia="zh-CN"/>
        </w:rPr>
        <w:t>Management based QoE configuration should not override signaling based QoE configuration. Details can be discussed during the WI phase.</w:t>
      </w:r>
    </w:p>
    <w:p w:rsidR="00FF4DBC" w:rsidRDefault="00FF4DBC" w:rsidP="00FF4DBC">
      <w:pPr>
        <w:pStyle w:val="Agreement"/>
        <w:tabs>
          <w:tab w:val="clear" w:pos="977"/>
          <w:tab w:val="num" w:pos="1619"/>
        </w:tabs>
        <w:ind w:left="1619"/>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Pr>
          <w:lang w:val="en-US" w:eastAsia="zh-CN"/>
        </w:rPr>
        <w:t xml:space="preserve">(separate from current SRBs) in NR, as this reporting is lower priority than other SRB transmissions. </w:t>
      </w:r>
    </w:p>
    <w:p w:rsidR="00FF4DBC" w:rsidRPr="00121185" w:rsidRDefault="00FF4DBC" w:rsidP="00FF4DBC">
      <w:pPr>
        <w:pStyle w:val="Agreement"/>
        <w:tabs>
          <w:tab w:val="clear" w:pos="977"/>
          <w:tab w:val="num" w:pos="1619"/>
        </w:tabs>
        <w:ind w:left="1619"/>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rsidR="00FF4DBC" w:rsidRDefault="00FF4DBC" w:rsidP="00FF4DBC">
      <w:pPr>
        <w:pStyle w:val="Agreement"/>
        <w:tabs>
          <w:tab w:val="clear" w:pos="977"/>
          <w:tab w:val="num" w:pos="1619"/>
        </w:tabs>
        <w:ind w:left="1619"/>
        <w:rPr>
          <w:lang w:val="en-US" w:eastAsia="zh-CN"/>
        </w:rPr>
      </w:pPr>
      <w:r w:rsidRPr="009F6494">
        <w:rPr>
          <w:lang w:val="en-US" w:eastAsia="zh-CN"/>
        </w:rPr>
        <w:t>RRC signaling is used by the gNB to indicate the UE to pause or resume the QoE reporting.</w:t>
      </w:r>
    </w:p>
    <w:p w:rsidR="00FF4DBC" w:rsidRDefault="00FF4DBC" w:rsidP="00FF4DBC">
      <w:pPr>
        <w:pStyle w:val="Agreement"/>
        <w:tabs>
          <w:tab w:val="clear" w:pos="977"/>
          <w:tab w:val="num" w:pos="1619"/>
        </w:tabs>
        <w:ind w:left="1619"/>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rsidR="00FF4DBC" w:rsidRPr="00B65825" w:rsidRDefault="00FF4DBC" w:rsidP="00FF4DBC">
      <w:pPr>
        <w:pStyle w:val="Agreement"/>
        <w:tabs>
          <w:tab w:val="clear" w:pos="977"/>
          <w:tab w:val="num" w:pos="1619"/>
        </w:tabs>
        <w:ind w:left="1619"/>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Pr>
          <w:lang w:val="en-US" w:eastAsia="zh-CN"/>
        </w:rPr>
        <w:t xml:space="preserve"> will be decided in the WI phase</w:t>
      </w:r>
      <w:r w:rsidRPr="009F6494">
        <w:rPr>
          <w:lang w:val="en-US" w:eastAsia="zh-CN"/>
        </w:rPr>
        <w:t>.</w:t>
      </w:r>
    </w:p>
    <w:p w:rsidR="00FF4DBC" w:rsidRDefault="00FF4DBC" w:rsidP="00B1098F">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7224"/>
      </w:tblGrid>
      <w:tr w:rsidR="00C9549A" w:rsidTr="00CC5269">
        <w:tc>
          <w:tcPr>
            <w:tcW w:w="2405" w:type="dxa"/>
            <w:shd w:val="clear" w:color="auto" w:fill="auto"/>
          </w:tcPr>
          <w:p w:rsidR="00C9549A" w:rsidRDefault="00C9549A" w:rsidP="00CC5269">
            <w:pPr>
              <w:spacing w:after="0" w:line="276" w:lineRule="auto"/>
              <w:rPr>
                <w:rFonts w:eastAsia="MS Mincho"/>
              </w:rPr>
            </w:pPr>
            <w:r>
              <w:rPr>
                <w:rFonts w:eastAsia="MS Mincho"/>
              </w:rPr>
              <w:t>Company</w:t>
            </w:r>
          </w:p>
        </w:tc>
        <w:tc>
          <w:tcPr>
            <w:tcW w:w="7224" w:type="dxa"/>
            <w:shd w:val="clear" w:color="auto" w:fill="auto"/>
          </w:tcPr>
          <w:p w:rsidR="00C9549A" w:rsidRDefault="00C9549A" w:rsidP="00CC5269">
            <w:pPr>
              <w:spacing w:after="0" w:line="276" w:lineRule="auto"/>
              <w:rPr>
                <w:rFonts w:eastAsia="MS Mincho"/>
              </w:rPr>
            </w:pPr>
            <w:r>
              <w:rPr>
                <w:rFonts w:eastAsia="MS Mincho"/>
              </w:rPr>
              <w:t>Email</w:t>
            </w:r>
          </w:p>
        </w:tc>
      </w:tr>
      <w:tr w:rsidR="00C9549A" w:rsidTr="00CC5269">
        <w:tc>
          <w:tcPr>
            <w:tcW w:w="2405" w:type="dxa"/>
            <w:shd w:val="clear" w:color="auto" w:fill="auto"/>
          </w:tcPr>
          <w:p w:rsidR="00C9549A" w:rsidRDefault="002B37B4" w:rsidP="00CC5269">
            <w:pPr>
              <w:spacing w:after="0" w:line="276" w:lineRule="auto"/>
              <w:rPr>
                <w:rFonts w:eastAsia="MS Mincho" w:hint="eastAsia"/>
                <w:lang w:eastAsia="zh-CN"/>
              </w:rPr>
            </w:pPr>
            <w:ins w:id="1" w:author="CMCC" w:date="2021-01-28T13:50:00Z">
              <w:r>
                <w:rPr>
                  <w:rFonts w:eastAsia="MS Mincho" w:hint="eastAsia"/>
                  <w:lang w:eastAsia="zh-CN"/>
                </w:rPr>
                <w:t>CMCC</w:t>
              </w:r>
            </w:ins>
          </w:p>
        </w:tc>
        <w:tc>
          <w:tcPr>
            <w:tcW w:w="7224" w:type="dxa"/>
            <w:shd w:val="clear" w:color="auto" w:fill="auto"/>
          </w:tcPr>
          <w:p w:rsidR="00C9549A" w:rsidRDefault="002B37B4" w:rsidP="00CC5269">
            <w:pPr>
              <w:spacing w:after="0" w:line="276" w:lineRule="auto"/>
              <w:rPr>
                <w:rFonts w:eastAsia="MS Mincho" w:hint="eastAsia"/>
                <w:lang w:eastAsia="zh-CN"/>
              </w:rPr>
            </w:pPr>
            <w:ins w:id="2" w:author="CMCC" w:date="2021-01-28T13:50:00Z">
              <w:r>
                <w:rPr>
                  <w:rFonts w:eastAsia="MS Mincho" w:hint="eastAsia"/>
                  <w:lang w:eastAsia="zh-CN"/>
                </w:rPr>
                <w:t>hanxingyu@chinamobile.com</w:t>
              </w:r>
            </w:ins>
          </w:p>
        </w:tc>
      </w:tr>
      <w:tr w:rsidR="00C9549A" w:rsidTr="00CC5269">
        <w:tc>
          <w:tcPr>
            <w:tcW w:w="2405" w:type="dxa"/>
            <w:shd w:val="clear" w:color="auto" w:fill="auto"/>
          </w:tcPr>
          <w:p w:rsidR="00C9549A" w:rsidRDefault="00C9549A" w:rsidP="00CC5269">
            <w:pPr>
              <w:spacing w:after="0" w:line="276" w:lineRule="auto"/>
              <w:rPr>
                <w:rFonts w:eastAsia="MS Mincho"/>
              </w:rPr>
            </w:pPr>
          </w:p>
        </w:tc>
        <w:tc>
          <w:tcPr>
            <w:tcW w:w="7224" w:type="dxa"/>
            <w:shd w:val="clear" w:color="auto" w:fill="auto"/>
          </w:tcPr>
          <w:p w:rsidR="00C9549A" w:rsidRDefault="00C9549A" w:rsidP="00CC5269">
            <w:pPr>
              <w:spacing w:after="0" w:line="276" w:lineRule="auto"/>
              <w:rPr>
                <w:rFonts w:eastAsia="MS Mincho"/>
              </w:rPr>
            </w:pPr>
          </w:p>
        </w:tc>
      </w:tr>
      <w:tr w:rsidR="00C9549A" w:rsidTr="00CC5269">
        <w:tc>
          <w:tcPr>
            <w:tcW w:w="2405" w:type="dxa"/>
            <w:shd w:val="clear" w:color="auto" w:fill="auto"/>
          </w:tcPr>
          <w:p w:rsidR="00C9549A" w:rsidRDefault="00C9549A" w:rsidP="00CC5269">
            <w:pPr>
              <w:spacing w:after="0" w:line="276" w:lineRule="auto"/>
              <w:rPr>
                <w:rFonts w:eastAsia="MS Mincho"/>
              </w:rPr>
            </w:pPr>
          </w:p>
        </w:tc>
        <w:tc>
          <w:tcPr>
            <w:tcW w:w="7224" w:type="dxa"/>
            <w:shd w:val="clear" w:color="auto" w:fill="auto"/>
          </w:tcPr>
          <w:p w:rsidR="00C9549A" w:rsidRDefault="00C9549A" w:rsidP="00CC5269">
            <w:pPr>
              <w:spacing w:after="0" w:line="276" w:lineRule="auto"/>
              <w:rPr>
                <w:rFonts w:eastAsia="MS Mincho"/>
              </w:rPr>
            </w:pPr>
          </w:p>
        </w:tc>
      </w:tr>
      <w:tr w:rsidR="00C9549A" w:rsidRPr="005411E8" w:rsidTr="00CC5269">
        <w:tc>
          <w:tcPr>
            <w:tcW w:w="2405" w:type="dxa"/>
            <w:shd w:val="clear" w:color="auto" w:fill="auto"/>
          </w:tcPr>
          <w:p w:rsidR="00C9549A" w:rsidRDefault="00C9549A" w:rsidP="00CC5269">
            <w:pPr>
              <w:spacing w:after="0" w:line="276" w:lineRule="auto"/>
              <w:rPr>
                <w:rFonts w:eastAsia="等线"/>
                <w:lang w:eastAsia="zh-CN"/>
              </w:rPr>
            </w:pPr>
          </w:p>
        </w:tc>
        <w:tc>
          <w:tcPr>
            <w:tcW w:w="7224" w:type="dxa"/>
            <w:shd w:val="clear" w:color="auto" w:fill="auto"/>
          </w:tcPr>
          <w:p w:rsidR="00C9549A" w:rsidRDefault="00C9549A" w:rsidP="00CC5269">
            <w:pPr>
              <w:spacing w:after="0" w:line="276" w:lineRule="auto"/>
              <w:rPr>
                <w:rFonts w:eastAsia="等线"/>
                <w:lang w:val="sv-SE" w:eastAsia="zh-CN"/>
              </w:rPr>
            </w:pPr>
          </w:p>
        </w:tc>
      </w:tr>
      <w:tr w:rsidR="00C9549A" w:rsidTr="00CC5269">
        <w:tc>
          <w:tcPr>
            <w:tcW w:w="2405" w:type="dxa"/>
            <w:shd w:val="clear" w:color="auto" w:fill="auto"/>
          </w:tcPr>
          <w:p w:rsidR="00C9549A" w:rsidRDefault="00C9549A" w:rsidP="00CC5269">
            <w:pPr>
              <w:spacing w:after="0" w:line="276" w:lineRule="auto"/>
              <w:rPr>
                <w:rFonts w:eastAsia="等线"/>
                <w:lang w:eastAsia="zh-CN"/>
              </w:rPr>
            </w:pPr>
          </w:p>
        </w:tc>
        <w:tc>
          <w:tcPr>
            <w:tcW w:w="7224" w:type="dxa"/>
            <w:shd w:val="clear" w:color="auto" w:fill="auto"/>
          </w:tcPr>
          <w:p w:rsidR="00C9549A" w:rsidRDefault="00C9549A" w:rsidP="00CC5269">
            <w:pPr>
              <w:spacing w:after="0" w:line="276" w:lineRule="auto"/>
              <w:rPr>
                <w:rFonts w:eastAsia="等线"/>
                <w:lang w:eastAsia="zh-CN"/>
              </w:rPr>
            </w:pPr>
          </w:p>
        </w:tc>
      </w:tr>
      <w:tr w:rsidR="00C9549A" w:rsidTr="00CC5269">
        <w:tc>
          <w:tcPr>
            <w:tcW w:w="2405" w:type="dxa"/>
            <w:shd w:val="clear" w:color="auto" w:fill="auto"/>
          </w:tcPr>
          <w:p w:rsidR="00C9549A" w:rsidRDefault="00C9549A" w:rsidP="00CC5269">
            <w:pPr>
              <w:spacing w:after="0" w:line="276" w:lineRule="auto"/>
              <w:rPr>
                <w:rFonts w:eastAsia="Malgun Gothic"/>
                <w:lang w:eastAsia="ko-KR"/>
              </w:rPr>
            </w:pPr>
          </w:p>
        </w:tc>
        <w:tc>
          <w:tcPr>
            <w:tcW w:w="7224" w:type="dxa"/>
            <w:shd w:val="clear" w:color="auto" w:fill="auto"/>
          </w:tcPr>
          <w:p w:rsidR="00C9549A" w:rsidRDefault="00C9549A" w:rsidP="00CC5269">
            <w:pPr>
              <w:spacing w:after="0" w:line="276" w:lineRule="auto"/>
              <w:rPr>
                <w:rFonts w:eastAsia="Malgun Gothic"/>
                <w:lang w:eastAsia="ko-KR"/>
              </w:rPr>
            </w:pPr>
          </w:p>
        </w:tc>
      </w:tr>
      <w:tr w:rsidR="00C9549A" w:rsidRPr="005411E8" w:rsidTr="00CC5269">
        <w:tc>
          <w:tcPr>
            <w:tcW w:w="2405" w:type="dxa"/>
            <w:shd w:val="clear" w:color="auto" w:fill="auto"/>
          </w:tcPr>
          <w:p w:rsidR="00C9549A" w:rsidRDefault="00C9549A" w:rsidP="00CC5269">
            <w:pPr>
              <w:spacing w:after="0" w:line="276" w:lineRule="auto"/>
              <w:rPr>
                <w:rFonts w:eastAsia="MS Mincho"/>
              </w:rPr>
            </w:pPr>
          </w:p>
        </w:tc>
        <w:tc>
          <w:tcPr>
            <w:tcW w:w="7224" w:type="dxa"/>
            <w:shd w:val="clear" w:color="auto" w:fill="auto"/>
          </w:tcPr>
          <w:p w:rsidR="00C9549A" w:rsidRPr="005411E8" w:rsidRDefault="00C9549A" w:rsidP="00CC5269">
            <w:pPr>
              <w:spacing w:after="0" w:line="276" w:lineRule="auto"/>
              <w:rPr>
                <w:rFonts w:eastAsia="MS Mincho"/>
                <w:lang w:val="sv-SE"/>
              </w:rPr>
            </w:pPr>
          </w:p>
        </w:tc>
      </w:tr>
      <w:tr w:rsidR="00C9549A" w:rsidTr="00CC5269">
        <w:tc>
          <w:tcPr>
            <w:tcW w:w="2405" w:type="dxa"/>
            <w:shd w:val="clear" w:color="auto" w:fill="auto"/>
          </w:tcPr>
          <w:p w:rsidR="00C9549A" w:rsidRDefault="00C9549A" w:rsidP="00CC5269">
            <w:pPr>
              <w:spacing w:after="0" w:line="276" w:lineRule="auto"/>
              <w:rPr>
                <w:lang w:val="en-US" w:eastAsia="zh-CN"/>
              </w:rPr>
            </w:pPr>
          </w:p>
        </w:tc>
        <w:tc>
          <w:tcPr>
            <w:tcW w:w="7224" w:type="dxa"/>
            <w:shd w:val="clear" w:color="auto" w:fill="auto"/>
          </w:tcPr>
          <w:p w:rsidR="00C9549A" w:rsidRDefault="00C9549A" w:rsidP="00CC5269">
            <w:pPr>
              <w:spacing w:after="0" w:line="276" w:lineRule="auto"/>
              <w:rPr>
                <w:lang w:val="en-US" w:eastAsia="zh-CN"/>
              </w:rPr>
            </w:pPr>
          </w:p>
        </w:tc>
      </w:tr>
      <w:tr w:rsidR="00C9549A" w:rsidTr="00CC5269">
        <w:tc>
          <w:tcPr>
            <w:tcW w:w="2405" w:type="dxa"/>
            <w:shd w:val="clear" w:color="auto" w:fill="auto"/>
          </w:tcPr>
          <w:p w:rsidR="00C9549A" w:rsidRDefault="00C9549A" w:rsidP="00CC5269">
            <w:pPr>
              <w:spacing w:after="0" w:line="276" w:lineRule="auto"/>
              <w:rPr>
                <w:rFonts w:eastAsia="MS Mincho"/>
              </w:rPr>
            </w:pPr>
          </w:p>
        </w:tc>
        <w:tc>
          <w:tcPr>
            <w:tcW w:w="7224" w:type="dxa"/>
            <w:shd w:val="clear" w:color="auto" w:fill="auto"/>
          </w:tcPr>
          <w:p w:rsidR="00C9549A" w:rsidRDefault="00C9549A" w:rsidP="00CC5269">
            <w:pPr>
              <w:spacing w:after="0" w:line="276" w:lineRule="auto"/>
              <w:rPr>
                <w:rFonts w:eastAsia="MS Mincho"/>
              </w:rPr>
            </w:pPr>
          </w:p>
        </w:tc>
      </w:tr>
      <w:tr w:rsidR="00C9549A" w:rsidTr="00CC5269">
        <w:tc>
          <w:tcPr>
            <w:tcW w:w="2405" w:type="dxa"/>
            <w:shd w:val="clear" w:color="auto" w:fill="auto"/>
          </w:tcPr>
          <w:p w:rsidR="00C9549A" w:rsidRPr="00154BC2" w:rsidRDefault="00C9549A" w:rsidP="00CC5269">
            <w:pPr>
              <w:spacing w:after="0" w:line="276" w:lineRule="auto"/>
              <w:rPr>
                <w:rFonts w:eastAsia="Malgun Gothic"/>
                <w:lang w:eastAsia="ko-KR"/>
              </w:rPr>
            </w:pPr>
          </w:p>
        </w:tc>
        <w:tc>
          <w:tcPr>
            <w:tcW w:w="7224" w:type="dxa"/>
            <w:shd w:val="clear" w:color="auto" w:fill="auto"/>
          </w:tcPr>
          <w:p w:rsidR="00C9549A" w:rsidRPr="00154BC2" w:rsidRDefault="00C9549A" w:rsidP="00CC5269">
            <w:pPr>
              <w:spacing w:after="0" w:line="276" w:lineRule="auto"/>
              <w:rPr>
                <w:rFonts w:eastAsia="Malgun Gothic"/>
                <w:lang w:eastAsia="ko-KR"/>
              </w:rPr>
            </w:pPr>
          </w:p>
        </w:tc>
      </w:tr>
    </w:tbl>
    <w:p w:rsidR="00C9549A" w:rsidRPr="00FF4DBC" w:rsidRDefault="00C9549A" w:rsidP="00B1098F">
      <w:pPr>
        <w:pStyle w:val="EmailDiscussion2"/>
        <w:rPr>
          <w:lang w:val="en-US"/>
        </w:rPr>
      </w:pPr>
    </w:p>
    <w:p w:rsidR="006048D1" w:rsidRDefault="000D15DF">
      <w:pPr>
        <w:pStyle w:val="1"/>
        <w:numPr>
          <w:ilvl w:val="0"/>
          <w:numId w:val="9"/>
        </w:numPr>
        <w:rPr>
          <w:lang w:eastAsia="zh-CN"/>
        </w:rPr>
      </w:pPr>
      <w:r>
        <w:rPr>
          <w:rFonts w:eastAsia="宋体" w:cs="Arial"/>
          <w:lang w:eastAsia="zh-CN"/>
        </w:rPr>
        <w:t>Discussion</w:t>
      </w:r>
    </w:p>
    <w:p w:rsidR="006048D1" w:rsidRDefault="007A7A63" w:rsidP="007A7A63">
      <w:pPr>
        <w:pStyle w:val="20"/>
        <w:numPr>
          <w:ilvl w:val="1"/>
          <w:numId w:val="9"/>
        </w:numPr>
        <w:rPr>
          <w:lang w:eastAsia="zh-CN"/>
        </w:rPr>
      </w:pPr>
      <w:r>
        <w:rPr>
          <w:lang w:eastAsia="zh-CN"/>
        </w:rPr>
        <w:t>P</w:t>
      </w:r>
      <w:r w:rsidRPr="007A7A63">
        <w:rPr>
          <w:lang w:eastAsia="zh-CN"/>
        </w:rPr>
        <w:t>oints being technical agreements</w:t>
      </w:r>
    </w:p>
    <w:p w:rsidR="000C640A" w:rsidRPr="000B45A9" w:rsidRDefault="000C640A" w:rsidP="00B97C98">
      <w:pPr>
        <w:rPr>
          <w:lang w:eastAsia="zh-CN"/>
        </w:rPr>
      </w:pPr>
      <w:r w:rsidRPr="000B45A9">
        <w:rPr>
          <w:lang w:eastAsia="zh-CN"/>
        </w:rPr>
        <w:t>Based upon the email discussion R2-2102243 the below proposals have been drafted</w:t>
      </w:r>
      <w:r w:rsidR="007A7A63" w:rsidRPr="000B45A9">
        <w:rPr>
          <w:rFonts w:hint="eastAsia"/>
          <w:lang w:eastAsia="zh-CN"/>
        </w:rPr>
        <w:t>.</w:t>
      </w:r>
      <w:r w:rsidR="007A7A63" w:rsidRPr="000B45A9">
        <w:rPr>
          <w:lang w:eastAsia="zh-CN"/>
        </w:rPr>
        <w:t xml:space="preserve"> </w:t>
      </w:r>
    </w:p>
    <w:p w:rsidR="000C640A" w:rsidRPr="000B45A9" w:rsidRDefault="007A7A63" w:rsidP="00B97C98">
      <w:pPr>
        <w:rPr>
          <w:b/>
          <w:lang w:eastAsia="zh-CN"/>
        </w:rPr>
      </w:pPr>
      <w:r w:rsidRPr="000B45A9">
        <w:rPr>
          <w:b/>
          <w:lang w:eastAsia="zh-CN"/>
        </w:rPr>
        <w:t xml:space="preserve">Proposal 1: RAN2 agree NR QoE can take LTE QoE </w:t>
      </w:r>
      <w:r w:rsidR="00E60D41" w:rsidRPr="000B45A9">
        <w:rPr>
          <w:b/>
          <w:lang w:eastAsia="zh-CN"/>
        </w:rPr>
        <w:t xml:space="preserve">solution </w:t>
      </w:r>
      <w:r w:rsidRPr="000B45A9">
        <w:rPr>
          <w:b/>
          <w:lang w:eastAsia="zh-CN"/>
        </w:rPr>
        <w:t>as baseline. Details can be discussed during the WI phase.</w:t>
      </w:r>
    </w:p>
    <w:p w:rsidR="00E60D41" w:rsidRPr="000B45A9" w:rsidRDefault="00E60D41" w:rsidP="00E60D41">
      <w:pPr>
        <w:ind w:leftChars="100" w:left="200"/>
        <w:rPr>
          <w:b/>
          <w:lang w:eastAsia="zh-CN"/>
        </w:rPr>
      </w:pPr>
      <w:r w:rsidRPr="000B45A9">
        <w:rPr>
          <w:b/>
          <w:lang w:eastAsia="zh-CN"/>
        </w:rPr>
        <w:t>LTE QoE solution includes the following key parts:</w:t>
      </w:r>
    </w:p>
    <w:p w:rsidR="00E60D41" w:rsidRPr="000B45A9" w:rsidRDefault="00E60D41" w:rsidP="004D68D4">
      <w:pPr>
        <w:pStyle w:val="afd"/>
        <w:numPr>
          <w:ilvl w:val="0"/>
          <w:numId w:val="18"/>
        </w:numPr>
        <w:rPr>
          <w:rFonts w:ascii="Times New Roman" w:hAnsi="Times New Roman"/>
          <w:b/>
          <w:sz w:val="20"/>
          <w:szCs w:val="20"/>
        </w:rPr>
      </w:pPr>
      <w:r w:rsidRPr="000B45A9">
        <w:rPr>
          <w:rFonts w:ascii="Times New Roman" w:eastAsia="等线" w:hAnsi="Times New Roman"/>
          <w:b/>
          <w:sz w:val="20"/>
          <w:szCs w:val="20"/>
        </w:rPr>
        <w:t xml:space="preserve">Both </w:t>
      </w:r>
      <w:r w:rsidR="00954B13" w:rsidRPr="000B45A9">
        <w:rPr>
          <w:rFonts w:ascii="Times New Roman" w:eastAsia="等线" w:hAnsi="Times New Roman"/>
          <w:b/>
          <w:sz w:val="20"/>
          <w:szCs w:val="20"/>
        </w:rPr>
        <w:t xml:space="preserve">signaling </w:t>
      </w:r>
      <w:r w:rsidRPr="000B45A9">
        <w:rPr>
          <w:rFonts w:ascii="Times New Roman" w:eastAsia="等线" w:hAnsi="Times New Roman"/>
          <w:b/>
          <w:sz w:val="20"/>
          <w:szCs w:val="20"/>
        </w:rPr>
        <w:t>based and management based initiated cases are allowed</w:t>
      </w:r>
    </w:p>
    <w:p w:rsidR="00E60D41" w:rsidRPr="000B45A9" w:rsidRDefault="00E60D41" w:rsidP="004D68D4">
      <w:pPr>
        <w:pStyle w:val="afd"/>
        <w:numPr>
          <w:ilvl w:val="0"/>
          <w:numId w:val="18"/>
        </w:numPr>
        <w:rPr>
          <w:rFonts w:ascii="Times New Roman" w:hAnsi="Times New Roman"/>
          <w:b/>
          <w:sz w:val="20"/>
          <w:szCs w:val="20"/>
        </w:rPr>
      </w:pPr>
      <w:r w:rsidRPr="000B45A9">
        <w:rPr>
          <w:rFonts w:ascii="Times New Roman" w:eastAsia="等线" w:hAnsi="Times New Roman"/>
          <w:b/>
          <w:sz w:val="20"/>
          <w:szCs w:val="20"/>
        </w:rPr>
        <w:t>The LTE QoE feature is activated by Trace Function from the MDT frame work</w:t>
      </w:r>
    </w:p>
    <w:p w:rsidR="00E60D41" w:rsidRPr="000B45A9" w:rsidRDefault="00E60D41" w:rsidP="004D68D4">
      <w:pPr>
        <w:pStyle w:val="afd"/>
        <w:numPr>
          <w:ilvl w:val="0"/>
          <w:numId w:val="18"/>
        </w:numPr>
        <w:rPr>
          <w:rFonts w:ascii="Times New Roman" w:hAnsi="Times New Roman"/>
          <w:b/>
          <w:sz w:val="20"/>
          <w:szCs w:val="20"/>
        </w:rPr>
      </w:pPr>
      <w:r w:rsidRPr="000B45A9">
        <w:rPr>
          <w:rFonts w:ascii="Times New Roman" w:hAnsi="Times New Roman"/>
          <w:b/>
          <w:sz w:val="20"/>
          <w:szCs w:val="20"/>
        </w:rPr>
        <w:t xml:space="preserve">Application layer measurement configuration received from OAM or CN </w:t>
      </w:r>
      <w:r w:rsidR="001F72B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which is forwarded to UE in a downlink RRC message. Application layer measurements received from UE's higher layer </w:t>
      </w:r>
      <w:r w:rsidR="0040301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and sent to network in an uplink RRC message</w:t>
      </w:r>
    </w:p>
    <w:p w:rsidR="00E60D41" w:rsidRPr="000B45A9" w:rsidRDefault="00E60D41" w:rsidP="00E60D41">
      <w:pPr>
        <w:rPr>
          <w:rFonts w:eastAsiaTheme="minorEastAsia"/>
          <w:lang w:val="en-US" w:eastAsia="ja-JP"/>
        </w:rPr>
      </w:pPr>
    </w:p>
    <w:p w:rsidR="00E60D41" w:rsidRPr="000B45A9" w:rsidRDefault="00E60D41" w:rsidP="00E60D41">
      <w:pPr>
        <w:rPr>
          <w:rFonts w:eastAsiaTheme="minorEastAsia"/>
          <w:b/>
          <w:lang w:val="en-US" w:eastAsia="ja-JP"/>
        </w:rPr>
      </w:pPr>
      <w:r w:rsidRPr="000B45A9">
        <w:rPr>
          <w:rFonts w:eastAsiaTheme="minorEastAsia"/>
          <w:b/>
          <w:lang w:val="en-US" w:eastAsia="ja-JP"/>
        </w:rPr>
        <w:t xml:space="preserve">Question: Do companies agree with the above proposal 1? </w:t>
      </w:r>
      <w:bookmarkStart w:id="3" w:name="OLE_LINK33"/>
      <w:bookmarkStart w:id="4" w:name="OLE_LINK34"/>
      <w:r w:rsidRPr="000B45A9">
        <w:rPr>
          <w:rFonts w:eastAsiaTheme="minorEastAsia"/>
          <w:b/>
          <w:lang w:val="en-US" w:eastAsia="ja-JP"/>
        </w:rPr>
        <w:t>Can also provide comments if any.</w:t>
      </w:r>
      <w:bookmarkEnd w:id="3"/>
      <w:bookmarkEnd w:id="4"/>
    </w:p>
    <w:tbl>
      <w:tblPr>
        <w:tblStyle w:val="af1"/>
        <w:tblW w:w="5000" w:type="pct"/>
        <w:tblLook w:val="04A0"/>
      </w:tblPr>
      <w:tblGrid>
        <w:gridCol w:w="1640"/>
        <w:gridCol w:w="1402"/>
        <w:gridCol w:w="6815"/>
      </w:tblGrid>
      <w:tr w:rsidR="00E60D41" w:rsidRPr="00F31634" w:rsidTr="00CC5269">
        <w:tc>
          <w:tcPr>
            <w:tcW w:w="832" w:type="pct"/>
          </w:tcPr>
          <w:p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E60D41" w:rsidRPr="00F31634" w:rsidRDefault="00E60D41"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60D41" w:rsidRPr="00F31634" w:rsidTr="00CC5269">
        <w:trPr>
          <w:trHeight w:val="90"/>
        </w:trPr>
        <w:tc>
          <w:tcPr>
            <w:tcW w:w="832" w:type="pct"/>
          </w:tcPr>
          <w:p w:rsidR="00E60D41" w:rsidRPr="00F31634" w:rsidRDefault="002B37B4" w:rsidP="00CC5269">
            <w:pPr>
              <w:spacing w:after="0" w:line="276" w:lineRule="auto"/>
              <w:jc w:val="center"/>
              <w:rPr>
                <w:rFonts w:ascii="Times New Roman" w:eastAsia="等线" w:hAnsi="Times New Roman"/>
                <w:lang w:eastAsia="zh-CN"/>
              </w:rPr>
            </w:pPr>
            <w:ins w:id="5" w:author="CMCC" w:date="2021-01-28T13:50:00Z">
              <w:r>
                <w:rPr>
                  <w:rFonts w:ascii="Times New Roman" w:eastAsia="等线" w:hAnsi="Times New Roman" w:hint="eastAsia"/>
                  <w:lang w:eastAsia="zh-CN"/>
                </w:rPr>
                <w:t>CMCC</w:t>
              </w:r>
            </w:ins>
          </w:p>
        </w:tc>
        <w:tc>
          <w:tcPr>
            <w:tcW w:w="711" w:type="pct"/>
          </w:tcPr>
          <w:p w:rsidR="00E60D41" w:rsidRPr="00F31634" w:rsidRDefault="002B37B4" w:rsidP="00D5759E">
            <w:pPr>
              <w:spacing w:after="0" w:line="276" w:lineRule="auto"/>
              <w:rPr>
                <w:rFonts w:ascii="Times New Roman" w:eastAsia="等线" w:hAnsi="Times New Roman"/>
                <w:lang w:eastAsia="zh-CN"/>
              </w:rPr>
            </w:pPr>
            <w:ins w:id="6" w:author="CMCC" w:date="2021-01-28T13:50:00Z">
              <w:r>
                <w:rPr>
                  <w:rFonts w:ascii="Times New Roman" w:eastAsia="等线" w:hAnsi="Times New Roman" w:hint="eastAsia"/>
                  <w:lang w:eastAsia="zh-CN"/>
                </w:rPr>
                <w:t>Yes</w:t>
              </w:r>
            </w:ins>
            <w:ins w:id="7" w:author="CMCC" w:date="2021-01-28T16:39:00Z">
              <w:r w:rsidR="00D5759E">
                <w:rPr>
                  <w:rFonts w:ascii="Times New Roman" w:eastAsia="等线" w:hAnsi="Times New Roman" w:hint="eastAsia"/>
                  <w:lang w:eastAsia="zh-CN"/>
                </w:rPr>
                <w:t>, but</w:t>
              </w:r>
            </w:ins>
          </w:p>
        </w:tc>
        <w:tc>
          <w:tcPr>
            <w:tcW w:w="3457" w:type="pct"/>
          </w:tcPr>
          <w:p w:rsidR="00E60D41" w:rsidRDefault="002B37B4" w:rsidP="00CC5269">
            <w:pPr>
              <w:spacing w:after="0" w:line="276" w:lineRule="auto"/>
              <w:rPr>
                <w:ins w:id="8" w:author="CMCC" w:date="2021-01-28T16:37:00Z"/>
                <w:rFonts w:ascii="Times New Roman" w:eastAsia="等线" w:hAnsi="Times New Roman" w:hint="eastAsia"/>
                <w:lang w:eastAsia="zh-CN"/>
              </w:rPr>
            </w:pPr>
            <w:ins w:id="9" w:author="CMCC" w:date="2021-01-28T13:52:00Z">
              <w:r>
                <w:rPr>
                  <w:rFonts w:ascii="Times New Roman" w:eastAsia="等线" w:hAnsi="Times New Roman" w:hint="eastAsia"/>
                  <w:lang w:eastAsia="zh-CN"/>
                </w:rPr>
                <w:t xml:space="preserve">Take LTE as baseline, but not preclude other </w:t>
              </w:r>
            </w:ins>
            <w:ins w:id="10" w:author="CMCC" w:date="2021-01-28T13:53:00Z">
              <w:r>
                <w:rPr>
                  <w:rFonts w:ascii="Times New Roman" w:eastAsia="等线" w:hAnsi="Times New Roman"/>
                  <w:lang w:eastAsia="zh-CN"/>
                </w:rPr>
                <w:t>enhancement</w:t>
              </w:r>
            </w:ins>
            <w:ins w:id="11" w:author="CMCC" w:date="2021-01-28T13:52:00Z">
              <w:r>
                <w:rPr>
                  <w:rFonts w:ascii="Times New Roman" w:eastAsia="等线" w:hAnsi="Times New Roman" w:hint="eastAsia"/>
                  <w:lang w:eastAsia="zh-CN"/>
                </w:rPr>
                <w:t xml:space="preserve"> </w:t>
              </w:r>
            </w:ins>
            <w:ins w:id="12" w:author="CMCC" w:date="2021-01-28T13:53:00Z">
              <w:r>
                <w:rPr>
                  <w:rFonts w:ascii="Times New Roman" w:eastAsia="等线" w:hAnsi="Times New Roman" w:hint="eastAsia"/>
                  <w:lang w:eastAsia="zh-CN"/>
                </w:rPr>
                <w:t>for RAN optimization.</w:t>
              </w:r>
            </w:ins>
          </w:p>
          <w:p w:rsidR="00C10119" w:rsidRPr="00F31634" w:rsidRDefault="00C10119" w:rsidP="00CC5269">
            <w:pPr>
              <w:spacing w:after="0" w:line="276" w:lineRule="auto"/>
              <w:rPr>
                <w:rFonts w:ascii="Times New Roman" w:eastAsia="等线" w:hAnsi="Times New Roman"/>
                <w:lang w:eastAsia="zh-CN"/>
              </w:rPr>
            </w:pPr>
            <w:ins w:id="13" w:author="CMCC" w:date="2021-01-28T16:37:00Z">
              <w:r>
                <w:rPr>
                  <w:rFonts w:ascii="Times New Roman" w:eastAsia="等线" w:hAnsi="Times New Roman" w:hint="eastAsia"/>
                  <w:lang w:eastAsia="zh-CN"/>
                </w:rPr>
                <w:t>For bullet 2, we think current QoE configuration</w:t>
              </w:r>
            </w:ins>
            <w:ins w:id="14" w:author="CMCC" w:date="2021-01-28T16:38:00Z">
              <w:r>
                <w:rPr>
                  <w:rFonts w:ascii="Times New Roman" w:eastAsia="等线" w:hAnsi="Times New Roman" w:hint="eastAsia"/>
                  <w:lang w:eastAsia="zh-CN"/>
                </w:rPr>
                <w:t xml:space="preserve"> (UE APP layer configuration)</w:t>
              </w:r>
            </w:ins>
            <w:ins w:id="15" w:author="CMCC" w:date="2021-01-28T16:37:00Z">
              <w:r>
                <w:rPr>
                  <w:rFonts w:ascii="Times New Roman" w:eastAsia="等线" w:hAnsi="Times New Roman" w:hint="eastAsia"/>
                  <w:lang w:eastAsia="zh-CN"/>
                </w:rPr>
                <w:t xml:space="preserve"> is configured in parallel with MDT configuration within T</w:t>
              </w:r>
            </w:ins>
            <w:ins w:id="16" w:author="CMCC" w:date="2021-01-28T16:38:00Z">
              <w:r>
                <w:rPr>
                  <w:rFonts w:ascii="Times New Roman" w:eastAsia="等线" w:hAnsi="Times New Roman" w:hint="eastAsia"/>
                  <w:lang w:eastAsia="zh-CN"/>
                </w:rPr>
                <w:t>race Activation, so the statement in bullet 2</w:t>
              </w:r>
            </w:ins>
            <w:ins w:id="17" w:author="CMCC" w:date="2021-01-28T16:39:00Z">
              <w:r>
                <w:rPr>
                  <w:rFonts w:ascii="Times New Roman" w:eastAsia="等线" w:hAnsi="Times New Roman" w:hint="eastAsia"/>
                  <w:lang w:eastAsia="zh-CN"/>
                </w:rPr>
                <w:t xml:space="preserve"> might not be so precise.</w:t>
              </w:r>
            </w:ins>
            <w:ins w:id="18" w:author="CMCC" w:date="2021-01-28T16:40:00Z">
              <w:r w:rsidR="006A7A13">
                <w:rPr>
                  <w:rFonts w:ascii="Times New Roman" w:eastAsia="等线" w:hAnsi="Times New Roman" w:hint="eastAsia"/>
                  <w:lang w:eastAsia="zh-CN"/>
                </w:rPr>
                <w:t xml:space="preserve"> Modification on bullet 2 may be needed.</w:t>
              </w:r>
            </w:ins>
          </w:p>
        </w:tc>
      </w:tr>
      <w:tr w:rsidR="00E60D41" w:rsidRPr="00F31634" w:rsidTr="00CC5269">
        <w:tc>
          <w:tcPr>
            <w:tcW w:w="832" w:type="pct"/>
          </w:tcPr>
          <w:p w:rsidR="00E60D41" w:rsidRPr="00F31634" w:rsidRDefault="00E60D41" w:rsidP="00CC5269">
            <w:pPr>
              <w:spacing w:after="0" w:line="276" w:lineRule="auto"/>
              <w:jc w:val="center"/>
              <w:rPr>
                <w:rFonts w:ascii="Times New Roman" w:eastAsiaTheme="minorEastAsia" w:hAnsi="Times New Roman"/>
                <w:lang w:eastAsia="ja-JP"/>
              </w:rPr>
            </w:pPr>
          </w:p>
        </w:tc>
        <w:tc>
          <w:tcPr>
            <w:tcW w:w="711" w:type="pct"/>
          </w:tcPr>
          <w:p w:rsidR="00E60D41" w:rsidRPr="00F31634" w:rsidRDefault="00E60D41" w:rsidP="00CC5269">
            <w:pPr>
              <w:spacing w:after="0" w:line="276" w:lineRule="auto"/>
              <w:rPr>
                <w:rFonts w:ascii="Times New Roman" w:eastAsiaTheme="minorEastAsia" w:hAnsi="Times New Roman"/>
                <w:lang w:eastAsia="ja-JP"/>
              </w:rPr>
            </w:pPr>
          </w:p>
        </w:tc>
        <w:tc>
          <w:tcPr>
            <w:tcW w:w="3457" w:type="pct"/>
          </w:tcPr>
          <w:p w:rsidR="00E60D41" w:rsidRPr="00F31634" w:rsidRDefault="00E60D41" w:rsidP="00CC5269">
            <w:pPr>
              <w:spacing w:after="0" w:line="276" w:lineRule="auto"/>
              <w:rPr>
                <w:rFonts w:ascii="Times New Roman" w:eastAsiaTheme="minorEastAsia" w:hAnsi="Times New Roman"/>
                <w:lang w:eastAsia="ja-JP"/>
              </w:rPr>
            </w:pPr>
          </w:p>
        </w:tc>
      </w:tr>
      <w:tr w:rsidR="00E60D41" w:rsidRPr="00F31634" w:rsidTr="00CC5269">
        <w:tc>
          <w:tcPr>
            <w:tcW w:w="832" w:type="pct"/>
          </w:tcPr>
          <w:p w:rsidR="00E60D41" w:rsidRPr="00F31634" w:rsidRDefault="00E60D41" w:rsidP="00CC5269">
            <w:pPr>
              <w:spacing w:after="0" w:line="276" w:lineRule="auto"/>
              <w:jc w:val="center"/>
              <w:rPr>
                <w:rFonts w:ascii="Times New Roman" w:eastAsia="等线" w:hAnsi="Times New Roman"/>
                <w:lang w:eastAsia="zh-CN"/>
              </w:rPr>
            </w:pPr>
          </w:p>
        </w:tc>
        <w:tc>
          <w:tcPr>
            <w:tcW w:w="711" w:type="pct"/>
          </w:tcPr>
          <w:p w:rsidR="00E60D41" w:rsidRPr="00F31634" w:rsidRDefault="00E60D41" w:rsidP="00CC5269">
            <w:pPr>
              <w:spacing w:after="0" w:line="276" w:lineRule="auto"/>
              <w:rPr>
                <w:rFonts w:ascii="Times New Roman" w:hAnsi="Times New Roman"/>
                <w:lang w:val="en-US" w:eastAsia="zh-CN"/>
              </w:rPr>
            </w:pPr>
          </w:p>
        </w:tc>
        <w:tc>
          <w:tcPr>
            <w:tcW w:w="3457" w:type="pct"/>
          </w:tcPr>
          <w:p w:rsidR="00E60D41" w:rsidRPr="00F31634" w:rsidRDefault="00E60D41" w:rsidP="00CC5269">
            <w:pPr>
              <w:spacing w:after="0" w:line="276" w:lineRule="auto"/>
              <w:rPr>
                <w:rFonts w:ascii="Times New Roman" w:hAnsi="Times New Roman"/>
                <w:lang w:val="en-US" w:eastAsia="zh-CN"/>
              </w:rPr>
            </w:pPr>
          </w:p>
        </w:tc>
      </w:tr>
      <w:tr w:rsidR="00E60D41" w:rsidRPr="00F31634" w:rsidTr="00CC5269">
        <w:tc>
          <w:tcPr>
            <w:tcW w:w="832" w:type="pct"/>
          </w:tcPr>
          <w:p w:rsidR="00E60D41" w:rsidRPr="00F31634" w:rsidRDefault="00E60D41" w:rsidP="00CC5269">
            <w:pPr>
              <w:spacing w:after="0" w:line="276" w:lineRule="auto"/>
              <w:jc w:val="center"/>
              <w:rPr>
                <w:rFonts w:ascii="Times New Roman" w:eastAsia="等线" w:hAnsi="Times New Roman"/>
                <w:lang w:eastAsia="zh-CN"/>
              </w:rPr>
            </w:pPr>
          </w:p>
        </w:tc>
        <w:tc>
          <w:tcPr>
            <w:tcW w:w="711" w:type="pct"/>
          </w:tcPr>
          <w:p w:rsidR="00E60D41" w:rsidRPr="00F31634" w:rsidRDefault="00E60D41" w:rsidP="00CC5269">
            <w:pPr>
              <w:spacing w:after="0" w:line="276" w:lineRule="auto"/>
              <w:rPr>
                <w:rFonts w:ascii="Times New Roman" w:eastAsia="等线" w:hAnsi="Times New Roman"/>
                <w:lang w:eastAsia="zh-CN"/>
              </w:rPr>
            </w:pPr>
          </w:p>
        </w:tc>
        <w:tc>
          <w:tcPr>
            <w:tcW w:w="3457" w:type="pct"/>
          </w:tcPr>
          <w:p w:rsidR="00E60D41" w:rsidRPr="00F31634" w:rsidRDefault="00E60D41" w:rsidP="00CC5269">
            <w:pPr>
              <w:spacing w:after="0" w:line="276" w:lineRule="auto"/>
              <w:rPr>
                <w:rFonts w:ascii="Times New Roman" w:eastAsia="等线" w:hAnsi="Times New Roman"/>
                <w:lang w:eastAsia="zh-CN"/>
              </w:rPr>
            </w:pPr>
          </w:p>
        </w:tc>
      </w:tr>
      <w:tr w:rsidR="00E60D41" w:rsidRPr="00F31634" w:rsidTr="00CC5269">
        <w:tc>
          <w:tcPr>
            <w:tcW w:w="832" w:type="pct"/>
          </w:tcPr>
          <w:p w:rsidR="00E60D41" w:rsidRPr="00F31634" w:rsidRDefault="00E60D41" w:rsidP="00CC5269">
            <w:pPr>
              <w:spacing w:after="0" w:line="276" w:lineRule="auto"/>
              <w:jc w:val="center"/>
              <w:rPr>
                <w:rFonts w:ascii="Times New Roman" w:eastAsia="等线" w:hAnsi="Times New Roman"/>
                <w:lang w:eastAsia="zh-CN"/>
              </w:rPr>
            </w:pPr>
          </w:p>
        </w:tc>
        <w:tc>
          <w:tcPr>
            <w:tcW w:w="711" w:type="pct"/>
          </w:tcPr>
          <w:p w:rsidR="00E60D41" w:rsidRPr="00F31634" w:rsidRDefault="00E60D41" w:rsidP="00CC5269">
            <w:pPr>
              <w:spacing w:after="0" w:line="276" w:lineRule="auto"/>
              <w:rPr>
                <w:rFonts w:ascii="Times New Roman" w:eastAsia="等线" w:hAnsi="Times New Roman"/>
                <w:lang w:eastAsia="zh-CN"/>
              </w:rPr>
            </w:pPr>
          </w:p>
        </w:tc>
        <w:tc>
          <w:tcPr>
            <w:tcW w:w="3457" w:type="pct"/>
          </w:tcPr>
          <w:p w:rsidR="00E60D41" w:rsidRPr="00F31634" w:rsidRDefault="00E60D41" w:rsidP="00CC5269">
            <w:pPr>
              <w:spacing w:after="0" w:line="276" w:lineRule="auto"/>
              <w:rPr>
                <w:rFonts w:ascii="Times New Roman" w:eastAsia="等线" w:hAnsi="Times New Roman"/>
                <w:lang w:eastAsia="zh-CN"/>
              </w:rPr>
            </w:pPr>
          </w:p>
        </w:tc>
      </w:tr>
      <w:tr w:rsidR="00E60D41" w:rsidRPr="00F31634" w:rsidTr="00CC5269">
        <w:tc>
          <w:tcPr>
            <w:tcW w:w="832" w:type="pct"/>
          </w:tcPr>
          <w:p w:rsidR="00E60D41" w:rsidRPr="00F31634" w:rsidRDefault="00E60D41" w:rsidP="00CC5269">
            <w:pPr>
              <w:spacing w:after="0" w:line="276" w:lineRule="auto"/>
              <w:jc w:val="center"/>
              <w:rPr>
                <w:rFonts w:ascii="Times New Roman" w:eastAsia="等线" w:hAnsi="Times New Roman"/>
                <w:lang w:eastAsia="zh-CN"/>
              </w:rPr>
            </w:pPr>
          </w:p>
        </w:tc>
        <w:tc>
          <w:tcPr>
            <w:tcW w:w="711" w:type="pct"/>
          </w:tcPr>
          <w:p w:rsidR="00E60D41" w:rsidRPr="00F31634" w:rsidRDefault="00E60D41" w:rsidP="00CC5269">
            <w:pPr>
              <w:spacing w:after="0" w:line="276" w:lineRule="auto"/>
              <w:rPr>
                <w:rFonts w:ascii="Times New Roman" w:eastAsia="等线" w:hAnsi="Times New Roman"/>
                <w:lang w:eastAsia="zh-CN"/>
              </w:rPr>
            </w:pPr>
          </w:p>
        </w:tc>
        <w:tc>
          <w:tcPr>
            <w:tcW w:w="3457" w:type="pct"/>
          </w:tcPr>
          <w:p w:rsidR="00E60D41" w:rsidRPr="00F31634" w:rsidRDefault="00E60D41" w:rsidP="00CC5269">
            <w:pPr>
              <w:spacing w:after="0" w:line="276" w:lineRule="auto"/>
              <w:rPr>
                <w:rFonts w:ascii="Times New Roman" w:eastAsia="等线" w:hAnsi="Times New Roman"/>
                <w:lang w:eastAsia="zh-CN"/>
              </w:rPr>
            </w:pPr>
          </w:p>
        </w:tc>
      </w:tr>
      <w:tr w:rsidR="00E60D41" w:rsidRPr="00F31634" w:rsidTr="00CC5269">
        <w:tc>
          <w:tcPr>
            <w:tcW w:w="832" w:type="pct"/>
          </w:tcPr>
          <w:p w:rsidR="00E60D41" w:rsidRPr="00F31634" w:rsidRDefault="00E60D41" w:rsidP="00CC5269">
            <w:pPr>
              <w:spacing w:after="0" w:line="276" w:lineRule="auto"/>
              <w:jc w:val="center"/>
              <w:rPr>
                <w:rFonts w:ascii="Times New Roman" w:eastAsia="Malgun Gothic" w:hAnsi="Times New Roman"/>
                <w:lang w:eastAsia="ko-KR"/>
              </w:rPr>
            </w:pPr>
          </w:p>
        </w:tc>
        <w:tc>
          <w:tcPr>
            <w:tcW w:w="711" w:type="pct"/>
          </w:tcPr>
          <w:p w:rsidR="00E60D41" w:rsidRPr="00F31634" w:rsidRDefault="00E60D41" w:rsidP="00CC5269">
            <w:pPr>
              <w:spacing w:after="0" w:line="276" w:lineRule="auto"/>
              <w:rPr>
                <w:rFonts w:ascii="Times New Roman" w:eastAsia="等线" w:hAnsi="Times New Roman"/>
                <w:lang w:val="en-US" w:eastAsia="zh-CN"/>
              </w:rPr>
            </w:pPr>
          </w:p>
        </w:tc>
        <w:tc>
          <w:tcPr>
            <w:tcW w:w="3457" w:type="pct"/>
          </w:tcPr>
          <w:p w:rsidR="00E60D41" w:rsidRPr="00F31634" w:rsidRDefault="00E60D41" w:rsidP="00CC5269">
            <w:pPr>
              <w:spacing w:after="0" w:line="276" w:lineRule="auto"/>
              <w:rPr>
                <w:rFonts w:ascii="Times New Roman" w:eastAsia="等线" w:hAnsi="Times New Roman"/>
                <w:lang w:val="en-US" w:eastAsia="zh-CN"/>
              </w:rPr>
            </w:pPr>
          </w:p>
        </w:tc>
      </w:tr>
      <w:tr w:rsidR="00E60D41" w:rsidRPr="00F31634" w:rsidTr="00CC5269">
        <w:tc>
          <w:tcPr>
            <w:tcW w:w="832" w:type="pct"/>
          </w:tcPr>
          <w:p w:rsidR="00E60D41" w:rsidRPr="00F31634" w:rsidRDefault="00E60D41" w:rsidP="00CC5269">
            <w:pPr>
              <w:spacing w:after="0" w:line="276" w:lineRule="auto"/>
              <w:jc w:val="center"/>
              <w:rPr>
                <w:rFonts w:ascii="Times New Roman" w:eastAsia="Malgun Gothic" w:hAnsi="Times New Roman"/>
                <w:lang w:eastAsia="ko-KR"/>
              </w:rPr>
            </w:pPr>
          </w:p>
        </w:tc>
        <w:tc>
          <w:tcPr>
            <w:tcW w:w="711" w:type="pct"/>
          </w:tcPr>
          <w:p w:rsidR="00E60D41" w:rsidRPr="00F31634" w:rsidRDefault="00E60D41" w:rsidP="00CC5269">
            <w:pPr>
              <w:spacing w:after="0" w:line="276" w:lineRule="auto"/>
              <w:rPr>
                <w:rFonts w:ascii="Times New Roman" w:eastAsia="等线" w:hAnsi="Times New Roman"/>
                <w:lang w:val="en-US" w:eastAsia="zh-CN"/>
              </w:rPr>
            </w:pPr>
          </w:p>
        </w:tc>
        <w:tc>
          <w:tcPr>
            <w:tcW w:w="3457" w:type="pct"/>
          </w:tcPr>
          <w:p w:rsidR="00E60D41" w:rsidRPr="00F31634" w:rsidRDefault="00E60D41" w:rsidP="00CC5269">
            <w:pPr>
              <w:spacing w:after="0" w:line="276" w:lineRule="auto"/>
              <w:rPr>
                <w:rFonts w:ascii="Times New Roman" w:eastAsia="等线" w:hAnsi="Times New Roman"/>
                <w:lang w:val="en-US" w:eastAsia="zh-CN"/>
              </w:rPr>
            </w:pPr>
          </w:p>
        </w:tc>
      </w:tr>
    </w:tbl>
    <w:p w:rsidR="00E733B1" w:rsidRPr="0076091F" w:rsidRDefault="00E733B1" w:rsidP="00B97C98">
      <w:pPr>
        <w:rPr>
          <w:rFonts w:eastAsiaTheme="minorEastAsia"/>
          <w:sz w:val="22"/>
          <w:szCs w:val="22"/>
          <w:lang w:val="en-US" w:eastAsia="ja-JP"/>
        </w:rPr>
      </w:pPr>
    </w:p>
    <w:p w:rsidR="00AB77DC" w:rsidRPr="000B45A9" w:rsidRDefault="00AB77DC" w:rsidP="00AB77DC">
      <w:pPr>
        <w:rPr>
          <w:lang w:val="en-US" w:eastAsia="zh-CN"/>
        </w:rPr>
      </w:pPr>
    </w:p>
    <w:p w:rsidR="00C60A78" w:rsidRPr="000B45A9" w:rsidRDefault="004976CB" w:rsidP="009C60FE">
      <w:pPr>
        <w:rPr>
          <w:rFonts w:eastAsiaTheme="minorEastAsia"/>
          <w:b/>
          <w:lang w:val="en-US" w:eastAsia="ja-JP"/>
        </w:rPr>
      </w:pPr>
      <w:r w:rsidRPr="000B45A9">
        <w:rPr>
          <w:rFonts w:eastAsiaTheme="minorEastAsia"/>
          <w:b/>
          <w:lang w:val="en-US" w:eastAsia="ja-JP"/>
        </w:rPr>
        <w:t xml:space="preserve">Proposal 2: </w:t>
      </w:r>
      <w:r w:rsidR="00C60A78" w:rsidRPr="000B45A9">
        <w:rPr>
          <w:rFonts w:eastAsiaTheme="minorEastAsia"/>
          <w:b/>
          <w:lang w:val="en-US" w:eastAsia="ja-JP"/>
        </w:rPr>
        <w:t>Collection of radio related measurements, if needed, should be done by existing methods when they exist such as MDT. There is no intention to duplicate any such functionality from RAN2 point of view.</w:t>
      </w:r>
      <w:r w:rsidR="00C60A78" w:rsidRPr="000B45A9" w:rsidDel="00C60A78">
        <w:rPr>
          <w:rFonts w:eastAsiaTheme="minorEastAsia"/>
          <w:b/>
          <w:lang w:val="en-US" w:eastAsia="ja-JP"/>
        </w:rPr>
        <w:t xml:space="preserve"> </w:t>
      </w:r>
    </w:p>
    <w:p w:rsidR="00C60A78" w:rsidRPr="000B45A9" w:rsidRDefault="00C60A78" w:rsidP="00C60A78">
      <w:pPr>
        <w:rPr>
          <w:rFonts w:eastAsiaTheme="minorEastAsia"/>
          <w:b/>
          <w:lang w:val="en-US" w:eastAsia="ja-JP"/>
        </w:rPr>
      </w:pPr>
      <w:r w:rsidRPr="000B45A9">
        <w:rPr>
          <w:rFonts w:eastAsiaTheme="minorEastAsia"/>
          <w:b/>
          <w:lang w:val="en-US" w:eastAsia="ja-JP"/>
        </w:rPr>
        <w:t xml:space="preserve">Question: Do companies agree with the above proposal </w:t>
      </w:r>
      <w:r w:rsidR="008E7C35" w:rsidRPr="000B45A9">
        <w:rPr>
          <w:rFonts w:eastAsiaTheme="minorEastAsia"/>
          <w:b/>
          <w:lang w:val="en-US" w:eastAsia="ja-JP"/>
        </w:rPr>
        <w:t>2</w:t>
      </w:r>
      <w:r w:rsidRPr="000B45A9">
        <w:rPr>
          <w:rFonts w:eastAsiaTheme="minorEastAsia"/>
          <w:b/>
          <w:lang w:val="en-US" w:eastAsia="ja-JP"/>
        </w:rPr>
        <w:t>? Can also provide comments if any.</w:t>
      </w:r>
    </w:p>
    <w:tbl>
      <w:tblPr>
        <w:tblStyle w:val="af1"/>
        <w:tblW w:w="5000" w:type="pct"/>
        <w:tblLook w:val="04A0"/>
      </w:tblPr>
      <w:tblGrid>
        <w:gridCol w:w="1640"/>
        <w:gridCol w:w="1402"/>
        <w:gridCol w:w="6815"/>
      </w:tblGrid>
      <w:tr w:rsidR="00C60A78" w:rsidRPr="00F31634" w:rsidTr="00CC5269">
        <w:tc>
          <w:tcPr>
            <w:tcW w:w="832" w:type="pct"/>
          </w:tcPr>
          <w:p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lastRenderedPageBreak/>
              <w:t>Company</w:t>
            </w:r>
          </w:p>
        </w:tc>
        <w:tc>
          <w:tcPr>
            <w:tcW w:w="711" w:type="pct"/>
          </w:tcPr>
          <w:p w:rsidR="00C60A78" w:rsidRPr="00F31634" w:rsidRDefault="00C60A78"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C60A78" w:rsidRPr="00F31634" w:rsidTr="00CC5269">
        <w:trPr>
          <w:trHeight w:val="90"/>
        </w:trPr>
        <w:tc>
          <w:tcPr>
            <w:tcW w:w="832" w:type="pct"/>
          </w:tcPr>
          <w:p w:rsidR="00C60A78" w:rsidRPr="00F31634" w:rsidRDefault="002B37B4" w:rsidP="00CC5269">
            <w:pPr>
              <w:spacing w:after="0" w:line="276" w:lineRule="auto"/>
              <w:jc w:val="center"/>
              <w:rPr>
                <w:rFonts w:ascii="Times New Roman" w:eastAsia="等线" w:hAnsi="Times New Roman"/>
                <w:lang w:eastAsia="zh-CN"/>
              </w:rPr>
            </w:pPr>
            <w:ins w:id="19" w:author="CMCC" w:date="2021-01-28T13:53:00Z">
              <w:r>
                <w:rPr>
                  <w:rFonts w:ascii="Times New Roman" w:eastAsia="等线" w:hAnsi="Times New Roman" w:hint="eastAsia"/>
                  <w:lang w:eastAsia="zh-CN"/>
                </w:rPr>
                <w:t>CMCC</w:t>
              </w:r>
            </w:ins>
          </w:p>
        </w:tc>
        <w:tc>
          <w:tcPr>
            <w:tcW w:w="711" w:type="pct"/>
          </w:tcPr>
          <w:p w:rsidR="00C60A78" w:rsidRPr="00F31634" w:rsidRDefault="00C87DA3" w:rsidP="00CC5269">
            <w:pPr>
              <w:spacing w:after="0" w:line="276" w:lineRule="auto"/>
              <w:rPr>
                <w:rFonts w:ascii="Times New Roman" w:eastAsia="等线" w:hAnsi="Times New Roman"/>
                <w:lang w:eastAsia="zh-CN"/>
              </w:rPr>
            </w:pPr>
            <w:ins w:id="20" w:author="CMCC" w:date="2021-01-28T15:38:00Z">
              <w:r>
                <w:rPr>
                  <w:rFonts w:ascii="Times New Roman" w:eastAsia="等线" w:hAnsi="Times New Roman" w:hint="eastAsia"/>
                  <w:lang w:eastAsia="zh-CN"/>
                </w:rPr>
                <w:t xml:space="preserve">Remove the </w:t>
              </w:r>
              <w:r>
                <w:rPr>
                  <w:rFonts w:ascii="Times New Roman" w:eastAsia="等线" w:hAnsi="Times New Roman"/>
                  <w:lang w:eastAsia="zh-CN"/>
                </w:rPr>
                <w:t>second</w:t>
              </w:r>
              <w:r>
                <w:rPr>
                  <w:rFonts w:ascii="Times New Roman" w:eastAsia="等线" w:hAnsi="Times New Roman" w:hint="eastAsia"/>
                  <w:lang w:eastAsia="zh-CN"/>
                </w:rPr>
                <w:t xml:space="preserve"> </w:t>
              </w:r>
              <w:r>
                <w:rPr>
                  <w:rFonts w:ascii="Times New Roman" w:eastAsia="等线" w:hAnsi="Times New Roman"/>
                  <w:lang w:eastAsia="zh-CN"/>
                </w:rPr>
                <w:t>sentence</w:t>
              </w:r>
              <w:r>
                <w:rPr>
                  <w:rFonts w:ascii="Times New Roman" w:eastAsia="等线" w:hAnsi="Times New Roman" w:hint="eastAsia"/>
                  <w:lang w:eastAsia="zh-CN"/>
                </w:rPr>
                <w:t>, and then Yes</w:t>
              </w:r>
            </w:ins>
          </w:p>
        </w:tc>
        <w:tc>
          <w:tcPr>
            <w:tcW w:w="3457" w:type="pct"/>
          </w:tcPr>
          <w:p w:rsidR="0007483B" w:rsidRDefault="0007483B" w:rsidP="00CE2EB2">
            <w:pPr>
              <w:spacing w:after="0" w:line="276" w:lineRule="auto"/>
              <w:rPr>
                <w:ins w:id="21" w:author="CMCC" w:date="2021-01-28T15:24:00Z"/>
                <w:rFonts w:ascii="Times New Roman" w:eastAsia="等线" w:hAnsi="Times New Roman" w:hint="eastAsia"/>
                <w:lang w:eastAsia="zh-CN"/>
              </w:rPr>
            </w:pPr>
            <w:ins w:id="22" w:author="CMCC" w:date="2021-01-28T15:24:00Z">
              <w:r>
                <w:rPr>
                  <w:rFonts w:ascii="Times New Roman" w:eastAsia="等线" w:hAnsi="Times New Roman" w:hint="eastAsia"/>
                  <w:lang w:eastAsia="zh-CN"/>
                </w:rPr>
                <w:t xml:space="preserve">We are OK with the first sentence, but have concern with the second </w:t>
              </w:r>
            </w:ins>
            <w:ins w:id="23" w:author="CMCC" w:date="2021-01-28T15:25:00Z">
              <w:r>
                <w:rPr>
                  <w:rFonts w:ascii="Times New Roman" w:eastAsia="等线" w:hAnsi="Times New Roman" w:hint="eastAsia"/>
                  <w:lang w:eastAsia="zh-CN"/>
                </w:rPr>
                <w:t>sentence</w:t>
              </w:r>
            </w:ins>
            <w:ins w:id="24" w:author="CMCC" w:date="2021-01-28T15:24:00Z">
              <w:r>
                <w:rPr>
                  <w:rFonts w:ascii="Times New Roman" w:eastAsia="等线" w:hAnsi="Times New Roman" w:hint="eastAsia"/>
                  <w:lang w:eastAsia="zh-CN"/>
                </w:rPr>
                <w:t>.</w:t>
              </w:r>
            </w:ins>
          </w:p>
          <w:p w:rsidR="0037648D" w:rsidRDefault="0007483B" w:rsidP="00CE2EB2">
            <w:pPr>
              <w:spacing w:after="0" w:line="276" w:lineRule="auto"/>
              <w:rPr>
                <w:ins w:id="25" w:author="CMCC" w:date="2021-01-28T14:47:00Z"/>
                <w:rFonts w:ascii="Times New Roman" w:eastAsia="等线" w:hAnsi="Times New Roman" w:hint="eastAsia"/>
                <w:lang w:eastAsia="zh-CN"/>
              </w:rPr>
            </w:pPr>
            <w:ins w:id="26" w:author="CMCC" w:date="2021-01-28T15:25:00Z">
              <w:r>
                <w:rPr>
                  <w:rFonts w:ascii="Times New Roman" w:eastAsia="等线" w:hAnsi="Times New Roman" w:hint="eastAsia"/>
                  <w:lang w:eastAsia="zh-CN"/>
                </w:rPr>
                <w:t xml:space="preserve">Regarding the second sentence, </w:t>
              </w:r>
            </w:ins>
            <w:ins w:id="27" w:author="CMCC" w:date="2021-01-28T14:50:00Z">
              <w:r w:rsidR="0037648D">
                <w:rPr>
                  <w:rFonts w:ascii="Times New Roman" w:eastAsia="等线" w:hAnsi="Times New Roman" w:hint="eastAsia"/>
                  <w:lang w:eastAsia="zh-CN"/>
                </w:rPr>
                <w:t>a</w:t>
              </w:r>
            </w:ins>
            <w:ins w:id="28" w:author="CMCC" w:date="2021-01-28T14:47:00Z">
              <w:r w:rsidR="0037648D">
                <w:rPr>
                  <w:rFonts w:ascii="Times New Roman" w:eastAsia="等线" w:hAnsi="Times New Roman" w:hint="eastAsia"/>
                  <w:lang w:eastAsia="zh-CN"/>
                </w:rPr>
                <w:t xml:space="preserve"> question </w:t>
              </w:r>
            </w:ins>
            <w:ins w:id="29" w:author="CMCC" w:date="2021-01-28T14:50:00Z">
              <w:r w:rsidR="0037648D">
                <w:rPr>
                  <w:rFonts w:ascii="Times New Roman" w:eastAsia="等线" w:hAnsi="Times New Roman" w:hint="eastAsia"/>
                  <w:lang w:eastAsia="zh-CN"/>
                </w:rPr>
                <w:t>is needed to be considered:</w:t>
              </w:r>
            </w:ins>
            <w:ins w:id="30" w:author="CMCC" w:date="2021-01-28T14:47:00Z">
              <w:r w:rsidR="0037648D">
                <w:rPr>
                  <w:rFonts w:ascii="Times New Roman" w:eastAsia="等线" w:hAnsi="Times New Roman" w:hint="eastAsia"/>
                  <w:lang w:eastAsia="zh-CN"/>
                </w:rPr>
                <w:t xml:space="preserve"> whether radio related </w:t>
              </w:r>
            </w:ins>
            <w:ins w:id="31" w:author="CMCC" w:date="2021-01-28T14:48:00Z">
              <w:r w:rsidR="0037648D">
                <w:rPr>
                  <w:rFonts w:ascii="Times New Roman" w:eastAsia="等线" w:hAnsi="Times New Roman"/>
                  <w:lang w:eastAsia="zh-CN"/>
                </w:rPr>
                <w:t>measurement</w:t>
              </w:r>
            </w:ins>
            <w:ins w:id="32" w:author="CMCC" w:date="2021-01-28T14:49:00Z">
              <w:r w:rsidR="0037648D">
                <w:rPr>
                  <w:rFonts w:ascii="Times New Roman" w:eastAsia="等线" w:hAnsi="Times New Roman" w:hint="eastAsia"/>
                  <w:lang w:eastAsia="zh-CN"/>
                </w:rPr>
                <w:t>s</w:t>
              </w:r>
            </w:ins>
            <w:ins w:id="33" w:author="CMCC" w:date="2021-01-28T14:47:00Z">
              <w:r w:rsidR="0037648D">
                <w:rPr>
                  <w:rFonts w:ascii="Times New Roman" w:eastAsia="等线" w:hAnsi="Times New Roman" w:hint="eastAsia"/>
                  <w:lang w:eastAsia="zh-CN"/>
                </w:rPr>
                <w:t xml:space="preserve"> </w:t>
              </w:r>
            </w:ins>
            <w:ins w:id="34" w:author="CMCC" w:date="2021-01-28T14:48:00Z">
              <w:r w:rsidR="0037648D">
                <w:rPr>
                  <w:rFonts w:ascii="Times New Roman" w:eastAsia="等线" w:hAnsi="Times New Roman" w:hint="eastAsia"/>
                  <w:lang w:eastAsia="zh-CN"/>
                </w:rPr>
                <w:t>are always able to be configured.</w:t>
              </w:r>
            </w:ins>
          </w:p>
          <w:p w:rsidR="003B541D" w:rsidRDefault="0037648D" w:rsidP="00CE2EB2">
            <w:pPr>
              <w:spacing w:after="0" w:line="276" w:lineRule="auto"/>
              <w:rPr>
                <w:ins w:id="35" w:author="CMCC" w:date="2021-01-28T15:23:00Z"/>
                <w:rFonts w:ascii="Times New Roman" w:eastAsia="等线" w:hAnsi="Times New Roman" w:hint="eastAsia"/>
                <w:lang w:eastAsia="zh-CN"/>
              </w:rPr>
            </w:pPr>
            <w:ins w:id="36" w:author="CMCC" w:date="2021-01-28T14:51:00Z">
              <w:r>
                <w:rPr>
                  <w:rFonts w:ascii="Times New Roman" w:eastAsia="等线" w:hAnsi="Times New Roman" w:hint="eastAsia"/>
                  <w:lang w:eastAsia="zh-CN"/>
                </w:rPr>
                <w:t>There</w:t>
              </w:r>
              <w:r>
                <w:rPr>
                  <w:rFonts w:ascii="Times New Roman" w:eastAsia="等线" w:hAnsi="Times New Roman"/>
                  <w:lang w:eastAsia="zh-CN"/>
                </w:rPr>
                <w:t>’</w:t>
              </w:r>
              <w:r>
                <w:rPr>
                  <w:rFonts w:ascii="Times New Roman" w:eastAsia="等线" w:hAnsi="Times New Roman" w:hint="eastAsia"/>
                  <w:lang w:eastAsia="zh-CN"/>
                </w:rPr>
                <w:t>s a</w:t>
              </w:r>
            </w:ins>
            <w:ins w:id="37" w:author="CMCC" w:date="2021-01-28T14:17:00Z">
              <w:r w:rsidR="008F6391">
                <w:rPr>
                  <w:rFonts w:ascii="Times New Roman" w:eastAsia="等线" w:hAnsi="Times New Roman" w:hint="eastAsia"/>
                  <w:lang w:eastAsia="zh-CN"/>
                </w:rPr>
                <w:t xml:space="preserve"> </w:t>
              </w:r>
            </w:ins>
            <w:ins w:id="38" w:author="CMCC" w:date="2021-01-28T14:21:00Z">
              <w:r w:rsidR="00A33D96">
                <w:rPr>
                  <w:rFonts w:ascii="Times New Roman" w:eastAsia="等线" w:hAnsi="Times New Roman" w:hint="eastAsia"/>
                  <w:lang w:eastAsia="zh-CN"/>
                </w:rPr>
                <w:t>condition</w:t>
              </w:r>
            </w:ins>
            <w:ins w:id="39" w:author="CMCC" w:date="2021-01-28T14:17:00Z">
              <w:r w:rsidR="008F6391">
                <w:rPr>
                  <w:rFonts w:ascii="Times New Roman" w:eastAsia="等线" w:hAnsi="Times New Roman" w:hint="eastAsia"/>
                  <w:lang w:eastAsia="zh-CN"/>
                </w:rPr>
                <w:t xml:space="preserve"> that a UE supports QoE </w:t>
              </w:r>
            </w:ins>
            <w:ins w:id="40" w:author="CMCC" w:date="2021-01-28T14:51:00Z">
              <w:r>
                <w:rPr>
                  <w:rFonts w:ascii="Times New Roman" w:eastAsia="等线" w:hAnsi="Times New Roman" w:hint="eastAsia"/>
                  <w:lang w:eastAsia="zh-CN"/>
                </w:rPr>
                <w:t>functionality</w:t>
              </w:r>
            </w:ins>
            <w:ins w:id="41" w:author="CMCC" w:date="2021-01-28T14:17:00Z">
              <w:r w:rsidR="008F6391">
                <w:rPr>
                  <w:rFonts w:ascii="Times New Roman" w:eastAsia="等线" w:hAnsi="Times New Roman" w:hint="eastAsia"/>
                  <w:lang w:eastAsia="zh-CN"/>
                </w:rPr>
                <w:t xml:space="preserve"> but doesn</w:t>
              </w:r>
            </w:ins>
            <w:ins w:id="42" w:author="CMCC" w:date="2021-01-28T14:18:00Z">
              <w:r w:rsidR="008F6391">
                <w:rPr>
                  <w:rFonts w:ascii="Times New Roman" w:eastAsia="等线" w:hAnsi="Times New Roman"/>
                  <w:lang w:eastAsia="zh-CN"/>
                </w:rPr>
                <w:t>’</w:t>
              </w:r>
              <w:r w:rsidR="008F6391">
                <w:rPr>
                  <w:rFonts w:ascii="Times New Roman" w:eastAsia="等线" w:hAnsi="Times New Roman" w:hint="eastAsia"/>
                  <w:lang w:eastAsia="zh-CN"/>
                </w:rPr>
                <w:t>t support MDT functionality, then there</w:t>
              </w:r>
            </w:ins>
            <w:ins w:id="43" w:author="CMCC" w:date="2021-01-28T14:19:00Z">
              <w:r w:rsidR="008F6391">
                <w:rPr>
                  <w:rFonts w:ascii="Times New Roman" w:eastAsia="等线" w:hAnsi="Times New Roman"/>
                  <w:lang w:eastAsia="zh-CN"/>
                </w:rPr>
                <w:t>’</w:t>
              </w:r>
              <w:r w:rsidR="00A33D96">
                <w:rPr>
                  <w:rFonts w:ascii="Times New Roman" w:eastAsia="等线" w:hAnsi="Times New Roman" w:hint="eastAsia"/>
                  <w:lang w:eastAsia="zh-CN"/>
                </w:rPr>
                <w:t>s no MDT measurement result</w:t>
              </w:r>
            </w:ins>
            <w:ins w:id="44" w:author="CMCC" w:date="2021-01-28T14:37:00Z">
              <w:r w:rsidR="00CE2EB2">
                <w:rPr>
                  <w:rFonts w:ascii="Times New Roman" w:eastAsia="等线" w:hAnsi="Times New Roman" w:hint="eastAsia"/>
                  <w:lang w:eastAsia="zh-CN"/>
                </w:rPr>
                <w:t xml:space="preserve"> available</w:t>
              </w:r>
            </w:ins>
            <w:ins w:id="45" w:author="CMCC" w:date="2021-01-28T14:19:00Z">
              <w:r w:rsidR="008F6391">
                <w:rPr>
                  <w:rFonts w:ascii="Times New Roman" w:eastAsia="等线" w:hAnsi="Times New Roman" w:hint="eastAsia"/>
                  <w:lang w:eastAsia="zh-CN"/>
                </w:rPr>
                <w:t xml:space="preserve"> to be correlated with the QoE report.</w:t>
              </w:r>
            </w:ins>
            <w:ins w:id="46" w:author="CMCC" w:date="2021-01-28T14:21:00Z">
              <w:r w:rsidR="00A33D96">
                <w:rPr>
                  <w:rFonts w:ascii="Times New Roman" w:eastAsia="等线" w:hAnsi="Times New Roman" w:hint="eastAsia"/>
                  <w:lang w:eastAsia="zh-CN"/>
                </w:rPr>
                <w:t xml:space="preserve"> Under such circumstances, there might be no space for RAN to perform</w:t>
              </w:r>
            </w:ins>
            <w:ins w:id="47" w:author="CMCC" w:date="2021-01-28T14:22:00Z">
              <w:r w:rsidR="00A33D96">
                <w:rPr>
                  <w:rFonts w:ascii="Times New Roman" w:eastAsia="等线" w:hAnsi="Times New Roman" w:hint="eastAsia"/>
                  <w:lang w:eastAsia="zh-CN"/>
                </w:rPr>
                <w:t xml:space="preserve"> potential</w:t>
              </w:r>
            </w:ins>
            <w:ins w:id="48" w:author="CMCC" w:date="2021-01-28T14:21:00Z">
              <w:r w:rsidR="00A33D96">
                <w:rPr>
                  <w:rFonts w:ascii="Times New Roman" w:eastAsia="等线" w:hAnsi="Times New Roman" w:hint="eastAsia"/>
                  <w:lang w:eastAsia="zh-CN"/>
                </w:rPr>
                <w:t xml:space="preserve"> RAN optimization.</w:t>
              </w:r>
            </w:ins>
          </w:p>
          <w:p w:rsidR="0069207C" w:rsidRDefault="0007483B" w:rsidP="00CE2EB2">
            <w:pPr>
              <w:spacing w:after="0" w:line="276" w:lineRule="auto"/>
              <w:rPr>
                <w:ins w:id="49" w:author="CMCC" w:date="2021-01-28T15:36:00Z"/>
                <w:rFonts w:ascii="Times New Roman" w:eastAsia="等线" w:hAnsi="Times New Roman" w:hint="eastAsia"/>
                <w:lang w:eastAsia="zh-CN"/>
              </w:rPr>
            </w:pPr>
            <w:ins w:id="50" w:author="CMCC" w:date="2021-01-28T15:23:00Z">
              <w:r>
                <w:rPr>
                  <w:rFonts w:ascii="Times New Roman" w:eastAsia="等线" w:hAnsi="Times New Roman" w:hint="eastAsia"/>
                  <w:lang w:eastAsia="zh-CN"/>
                </w:rPr>
                <w:t xml:space="preserve">The most straight-forward way to guarantee the availability of radio related measurement is to </w:t>
              </w:r>
            </w:ins>
            <w:ins w:id="51" w:author="CMCC" w:date="2021-01-28T15:28:00Z">
              <w:r>
                <w:rPr>
                  <w:rFonts w:ascii="Times New Roman" w:eastAsia="等线" w:hAnsi="Times New Roman" w:hint="eastAsia"/>
                  <w:lang w:eastAsia="zh-CN"/>
                </w:rPr>
                <w:t xml:space="preserve">conditionally </w:t>
              </w:r>
            </w:ins>
            <w:ins w:id="52" w:author="CMCC" w:date="2021-01-28T15:32:00Z">
              <w:r w:rsidR="0069207C">
                <w:rPr>
                  <w:rFonts w:ascii="Times New Roman" w:eastAsia="等线" w:hAnsi="Times New Roman" w:hint="eastAsia"/>
                  <w:lang w:eastAsia="zh-CN"/>
                </w:rPr>
                <w:t>add</w:t>
              </w:r>
            </w:ins>
            <w:ins w:id="53" w:author="CMCC" w:date="2021-01-28T15:28:00Z">
              <w:r>
                <w:rPr>
                  <w:rFonts w:ascii="Times New Roman" w:eastAsia="等线" w:hAnsi="Times New Roman" w:hint="eastAsia"/>
                  <w:lang w:eastAsia="zh-CN"/>
                </w:rPr>
                <w:t xml:space="preserve"> those MDT measurements in QoE configuration if UE doesn</w:t>
              </w:r>
            </w:ins>
            <w:ins w:id="54" w:author="CMCC" w:date="2021-01-28T15:29:00Z">
              <w:r>
                <w:rPr>
                  <w:rFonts w:ascii="Times New Roman" w:eastAsia="等线" w:hAnsi="Times New Roman"/>
                  <w:lang w:eastAsia="zh-CN"/>
                </w:rPr>
                <w:t>’</w:t>
              </w:r>
              <w:r>
                <w:rPr>
                  <w:rFonts w:ascii="Times New Roman" w:eastAsia="等线" w:hAnsi="Times New Roman" w:hint="eastAsia"/>
                  <w:lang w:eastAsia="zh-CN"/>
                </w:rPr>
                <w:t>t support MDT functionality</w:t>
              </w:r>
            </w:ins>
            <w:ins w:id="55" w:author="CMCC" w:date="2021-01-28T15:32:00Z">
              <w:r w:rsidR="0069207C">
                <w:rPr>
                  <w:rFonts w:ascii="Times New Roman" w:eastAsia="等线" w:hAnsi="Times New Roman" w:hint="eastAsia"/>
                  <w:lang w:eastAsia="zh-CN"/>
                </w:rPr>
                <w:t>, but it contradicts the second sentence in the proposal.</w:t>
              </w:r>
            </w:ins>
          </w:p>
          <w:p w:rsidR="0007483B" w:rsidRDefault="0069207C" w:rsidP="00CE2EB2">
            <w:pPr>
              <w:spacing w:after="0" w:line="276" w:lineRule="auto"/>
              <w:rPr>
                <w:ins w:id="56" w:author="CMCC" w:date="2021-01-28T14:24:00Z"/>
                <w:rFonts w:ascii="Times New Roman" w:eastAsia="等线" w:hAnsi="Times New Roman" w:hint="eastAsia"/>
                <w:lang w:eastAsia="zh-CN"/>
              </w:rPr>
            </w:pPr>
            <w:ins w:id="57" w:author="CMCC" w:date="2021-01-28T15:33:00Z">
              <w:r>
                <w:rPr>
                  <w:rFonts w:ascii="Times New Roman" w:eastAsia="等线" w:hAnsi="Times New Roman" w:hint="eastAsia"/>
                  <w:lang w:eastAsia="zh-CN"/>
                </w:rPr>
                <w:t xml:space="preserve">So our proposal is to remove the second sentence, discuss </w:t>
              </w:r>
            </w:ins>
            <w:ins w:id="58" w:author="CMCC" w:date="2021-01-28T15:34:00Z">
              <w:r>
                <w:rPr>
                  <w:rFonts w:ascii="Times New Roman" w:eastAsia="等线" w:hAnsi="Times New Roman" w:hint="eastAsia"/>
                  <w:lang w:eastAsia="zh-CN"/>
                </w:rPr>
                <w:t>the availability issue during WI phase, and agree the first sentence</w:t>
              </w:r>
            </w:ins>
            <w:ins w:id="59" w:author="CMCC" w:date="2021-01-28T15:35:00Z">
              <w:r>
                <w:rPr>
                  <w:rFonts w:ascii="Times New Roman" w:eastAsia="等线" w:hAnsi="Times New Roman" w:hint="eastAsia"/>
                  <w:lang w:eastAsia="zh-CN"/>
                </w:rPr>
                <w:t xml:space="preserve"> for this meeting.</w:t>
              </w:r>
            </w:ins>
          </w:p>
          <w:p w:rsidR="00155184" w:rsidRPr="00F31634" w:rsidRDefault="00155184" w:rsidP="008F6391">
            <w:pPr>
              <w:spacing w:after="0" w:line="276" w:lineRule="auto"/>
              <w:rPr>
                <w:rFonts w:ascii="Times New Roman" w:eastAsia="等线" w:hAnsi="Times New Roman"/>
                <w:lang w:eastAsia="zh-CN"/>
              </w:rPr>
            </w:pPr>
          </w:p>
        </w:tc>
      </w:tr>
      <w:tr w:rsidR="00C60A78" w:rsidRPr="00F31634" w:rsidTr="00CC5269">
        <w:tc>
          <w:tcPr>
            <w:tcW w:w="832" w:type="pct"/>
          </w:tcPr>
          <w:p w:rsidR="00C60A78" w:rsidRPr="00F31634" w:rsidRDefault="00C60A78" w:rsidP="00CC5269">
            <w:pPr>
              <w:spacing w:after="0" w:line="276" w:lineRule="auto"/>
              <w:jc w:val="center"/>
              <w:rPr>
                <w:rFonts w:ascii="Times New Roman" w:eastAsiaTheme="minorEastAsia" w:hAnsi="Times New Roman"/>
                <w:lang w:eastAsia="ja-JP"/>
              </w:rPr>
            </w:pPr>
          </w:p>
        </w:tc>
        <w:tc>
          <w:tcPr>
            <w:tcW w:w="711" w:type="pct"/>
          </w:tcPr>
          <w:p w:rsidR="00C60A78" w:rsidRPr="00F31634" w:rsidRDefault="00C60A78" w:rsidP="00CC5269">
            <w:pPr>
              <w:spacing w:after="0" w:line="276" w:lineRule="auto"/>
              <w:rPr>
                <w:rFonts w:ascii="Times New Roman" w:eastAsiaTheme="minorEastAsia" w:hAnsi="Times New Roman"/>
                <w:lang w:eastAsia="ja-JP"/>
              </w:rPr>
            </w:pPr>
          </w:p>
        </w:tc>
        <w:tc>
          <w:tcPr>
            <w:tcW w:w="3457" w:type="pct"/>
          </w:tcPr>
          <w:p w:rsidR="00C60A78" w:rsidRPr="00F31634" w:rsidRDefault="00C60A78" w:rsidP="00CC5269">
            <w:pPr>
              <w:spacing w:after="0" w:line="276" w:lineRule="auto"/>
              <w:rPr>
                <w:rFonts w:ascii="Times New Roman" w:eastAsiaTheme="minorEastAsia" w:hAnsi="Times New Roman"/>
                <w:lang w:eastAsia="ja-JP"/>
              </w:rPr>
            </w:pPr>
          </w:p>
        </w:tc>
      </w:tr>
      <w:tr w:rsidR="00C60A78" w:rsidRPr="00F31634" w:rsidTr="00CC5269">
        <w:tc>
          <w:tcPr>
            <w:tcW w:w="832" w:type="pct"/>
          </w:tcPr>
          <w:p w:rsidR="00C60A78" w:rsidRPr="00F31634" w:rsidRDefault="00C60A78" w:rsidP="00CC5269">
            <w:pPr>
              <w:spacing w:after="0" w:line="276" w:lineRule="auto"/>
              <w:jc w:val="center"/>
              <w:rPr>
                <w:rFonts w:ascii="Times New Roman" w:eastAsia="等线" w:hAnsi="Times New Roman"/>
                <w:lang w:eastAsia="zh-CN"/>
              </w:rPr>
            </w:pPr>
          </w:p>
        </w:tc>
        <w:tc>
          <w:tcPr>
            <w:tcW w:w="711" w:type="pct"/>
          </w:tcPr>
          <w:p w:rsidR="00C60A78" w:rsidRPr="00F31634" w:rsidRDefault="00C60A78" w:rsidP="00CC5269">
            <w:pPr>
              <w:spacing w:after="0" w:line="276" w:lineRule="auto"/>
              <w:rPr>
                <w:rFonts w:ascii="Times New Roman" w:hAnsi="Times New Roman"/>
                <w:lang w:val="en-US" w:eastAsia="zh-CN"/>
              </w:rPr>
            </w:pPr>
          </w:p>
        </w:tc>
        <w:tc>
          <w:tcPr>
            <w:tcW w:w="3457" w:type="pct"/>
          </w:tcPr>
          <w:p w:rsidR="00C60A78" w:rsidRPr="00F31634" w:rsidRDefault="00C60A78" w:rsidP="00CC5269">
            <w:pPr>
              <w:spacing w:after="0" w:line="276" w:lineRule="auto"/>
              <w:rPr>
                <w:rFonts w:ascii="Times New Roman" w:hAnsi="Times New Roman"/>
                <w:lang w:val="en-US" w:eastAsia="zh-CN"/>
              </w:rPr>
            </w:pPr>
          </w:p>
        </w:tc>
      </w:tr>
      <w:tr w:rsidR="00C60A78" w:rsidRPr="00F31634" w:rsidTr="00CC5269">
        <w:tc>
          <w:tcPr>
            <w:tcW w:w="832" w:type="pct"/>
          </w:tcPr>
          <w:p w:rsidR="00C60A78" w:rsidRPr="00F31634" w:rsidRDefault="00C60A78" w:rsidP="00CC5269">
            <w:pPr>
              <w:spacing w:after="0" w:line="276" w:lineRule="auto"/>
              <w:jc w:val="center"/>
              <w:rPr>
                <w:rFonts w:ascii="Times New Roman" w:eastAsia="等线" w:hAnsi="Times New Roman"/>
                <w:lang w:eastAsia="zh-CN"/>
              </w:rPr>
            </w:pPr>
          </w:p>
        </w:tc>
        <w:tc>
          <w:tcPr>
            <w:tcW w:w="711" w:type="pct"/>
          </w:tcPr>
          <w:p w:rsidR="00C60A78" w:rsidRPr="00F31634" w:rsidRDefault="00C60A78" w:rsidP="00CC5269">
            <w:pPr>
              <w:spacing w:after="0" w:line="276" w:lineRule="auto"/>
              <w:rPr>
                <w:rFonts w:ascii="Times New Roman" w:eastAsia="等线" w:hAnsi="Times New Roman"/>
                <w:lang w:eastAsia="zh-CN"/>
              </w:rPr>
            </w:pPr>
          </w:p>
        </w:tc>
        <w:tc>
          <w:tcPr>
            <w:tcW w:w="3457" w:type="pct"/>
          </w:tcPr>
          <w:p w:rsidR="00C60A78" w:rsidRPr="00F31634" w:rsidRDefault="00C60A78" w:rsidP="00CC5269">
            <w:pPr>
              <w:spacing w:after="0" w:line="276" w:lineRule="auto"/>
              <w:rPr>
                <w:rFonts w:ascii="Times New Roman" w:eastAsia="等线" w:hAnsi="Times New Roman"/>
                <w:lang w:eastAsia="zh-CN"/>
              </w:rPr>
            </w:pPr>
          </w:p>
        </w:tc>
      </w:tr>
      <w:tr w:rsidR="00C60A78" w:rsidRPr="00F31634" w:rsidTr="00CC5269">
        <w:tc>
          <w:tcPr>
            <w:tcW w:w="832" w:type="pct"/>
          </w:tcPr>
          <w:p w:rsidR="00C60A78" w:rsidRPr="00F31634" w:rsidRDefault="00C60A78" w:rsidP="00CC5269">
            <w:pPr>
              <w:spacing w:after="0" w:line="276" w:lineRule="auto"/>
              <w:jc w:val="center"/>
              <w:rPr>
                <w:rFonts w:ascii="Times New Roman" w:eastAsia="等线" w:hAnsi="Times New Roman"/>
                <w:lang w:eastAsia="zh-CN"/>
              </w:rPr>
            </w:pPr>
          </w:p>
        </w:tc>
        <w:tc>
          <w:tcPr>
            <w:tcW w:w="711" w:type="pct"/>
          </w:tcPr>
          <w:p w:rsidR="00C60A78" w:rsidRPr="00F31634" w:rsidRDefault="00C60A78" w:rsidP="00CC5269">
            <w:pPr>
              <w:spacing w:after="0" w:line="276" w:lineRule="auto"/>
              <w:rPr>
                <w:rFonts w:ascii="Times New Roman" w:eastAsia="等线" w:hAnsi="Times New Roman"/>
                <w:lang w:eastAsia="zh-CN"/>
              </w:rPr>
            </w:pPr>
          </w:p>
        </w:tc>
        <w:tc>
          <w:tcPr>
            <w:tcW w:w="3457" w:type="pct"/>
          </w:tcPr>
          <w:p w:rsidR="00C60A78" w:rsidRPr="00F31634" w:rsidRDefault="00C60A78" w:rsidP="00CC5269">
            <w:pPr>
              <w:spacing w:after="0" w:line="276" w:lineRule="auto"/>
              <w:rPr>
                <w:rFonts w:ascii="Times New Roman" w:eastAsia="等线" w:hAnsi="Times New Roman"/>
                <w:lang w:eastAsia="zh-CN"/>
              </w:rPr>
            </w:pPr>
          </w:p>
        </w:tc>
      </w:tr>
      <w:tr w:rsidR="00C60A78" w:rsidRPr="00F31634" w:rsidTr="00CC5269">
        <w:tc>
          <w:tcPr>
            <w:tcW w:w="832" w:type="pct"/>
          </w:tcPr>
          <w:p w:rsidR="00C60A78" w:rsidRPr="00F31634" w:rsidRDefault="00C60A78" w:rsidP="00CC5269">
            <w:pPr>
              <w:spacing w:after="0" w:line="276" w:lineRule="auto"/>
              <w:jc w:val="center"/>
              <w:rPr>
                <w:rFonts w:ascii="Times New Roman" w:eastAsia="等线" w:hAnsi="Times New Roman"/>
                <w:lang w:eastAsia="zh-CN"/>
              </w:rPr>
            </w:pPr>
          </w:p>
        </w:tc>
        <w:tc>
          <w:tcPr>
            <w:tcW w:w="711" w:type="pct"/>
          </w:tcPr>
          <w:p w:rsidR="00C60A78" w:rsidRPr="00F31634" w:rsidRDefault="00C60A78" w:rsidP="00CC5269">
            <w:pPr>
              <w:spacing w:after="0" w:line="276" w:lineRule="auto"/>
              <w:rPr>
                <w:rFonts w:ascii="Times New Roman" w:eastAsia="等线" w:hAnsi="Times New Roman"/>
                <w:lang w:eastAsia="zh-CN"/>
              </w:rPr>
            </w:pPr>
          </w:p>
        </w:tc>
        <w:tc>
          <w:tcPr>
            <w:tcW w:w="3457" w:type="pct"/>
          </w:tcPr>
          <w:p w:rsidR="00C60A78" w:rsidRPr="00F31634" w:rsidRDefault="00C60A78" w:rsidP="00CC5269">
            <w:pPr>
              <w:spacing w:after="0" w:line="276" w:lineRule="auto"/>
              <w:rPr>
                <w:rFonts w:ascii="Times New Roman" w:eastAsia="等线" w:hAnsi="Times New Roman"/>
                <w:lang w:eastAsia="zh-CN"/>
              </w:rPr>
            </w:pPr>
          </w:p>
        </w:tc>
      </w:tr>
      <w:tr w:rsidR="00C60A78" w:rsidRPr="00F31634" w:rsidTr="00CC5269">
        <w:tc>
          <w:tcPr>
            <w:tcW w:w="832" w:type="pct"/>
          </w:tcPr>
          <w:p w:rsidR="00C60A78" w:rsidRPr="00F31634" w:rsidRDefault="00C60A78" w:rsidP="00CC5269">
            <w:pPr>
              <w:spacing w:after="0" w:line="276" w:lineRule="auto"/>
              <w:jc w:val="center"/>
              <w:rPr>
                <w:rFonts w:ascii="Times New Roman" w:eastAsia="Malgun Gothic" w:hAnsi="Times New Roman"/>
                <w:lang w:eastAsia="ko-KR"/>
              </w:rPr>
            </w:pPr>
          </w:p>
        </w:tc>
        <w:tc>
          <w:tcPr>
            <w:tcW w:w="711" w:type="pct"/>
          </w:tcPr>
          <w:p w:rsidR="00C60A78" w:rsidRPr="00F31634" w:rsidRDefault="00C60A78" w:rsidP="00CC5269">
            <w:pPr>
              <w:spacing w:after="0" w:line="276" w:lineRule="auto"/>
              <w:rPr>
                <w:rFonts w:ascii="Times New Roman" w:eastAsia="等线" w:hAnsi="Times New Roman"/>
                <w:lang w:val="en-US" w:eastAsia="zh-CN"/>
              </w:rPr>
            </w:pPr>
          </w:p>
        </w:tc>
        <w:tc>
          <w:tcPr>
            <w:tcW w:w="3457" w:type="pct"/>
          </w:tcPr>
          <w:p w:rsidR="00C60A78" w:rsidRPr="00F31634" w:rsidRDefault="00C60A78" w:rsidP="00CC5269">
            <w:pPr>
              <w:spacing w:after="0" w:line="276" w:lineRule="auto"/>
              <w:rPr>
                <w:rFonts w:ascii="Times New Roman" w:eastAsia="等线" w:hAnsi="Times New Roman"/>
                <w:lang w:val="en-US" w:eastAsia="zh-CN"/>
              </w:rPr>
            </w:pPr>
          </w:p>
        </w:tc>
      </w:tr>
      <w:tr w:rsidR="00C60A78" w:rsidRPr="00F31634" w:rsidTr="00CC5269">
        <w:tc>
          <w:tcPr>
            <w:tcW w:w="832" w:type="pct"/>
          </w:tcPr>
          <w:p w:rsidR="00C60A78" w:rsidRPr="00F31634" w:rsidRDefault="00C60A78" w:rsidP="00CC5269">
            <w:pPr>
              <w:spacing w:after="0" w:line="276" w:lineRule="auto"/>
              <w:jc w:val="center"/>
              <w:rPr>
                <w:rFonts w:ascii="Times New Roman" w:eastAsia="Malgun Gothic" w:hAnsi="Times New Roman"/>
                <w:lang w:eastAsia="ko-KR"/>
              </w:rPr>
            </w:pPr>
          </w:p>
        </w:tc>
        <w:tc>
          <w:tcPr>
            <w:tcW w:w="711" w:type="pct"/>
          </w:tcPr>
          <w:p w:rsidR="00C60A78" w:rsidRPr="00F31634" w:rsidRDefault="00C60A78" w:rsidP="00CC5269">
            <w:pPr>
              <w:spacing w:after="0" w:line="276" w:lineRule="auto"/>
              <w:rPr>
                <w:rFonts w:ascii="Times New Roman" w:eastAsia="等线" w:hAnsi="Times New Roman"/>
                <w:lang w:val="en-US" w:eastAsia="zh-CN"/>
              </w:rPr>
            </w:pPr>
          </w:p>
        </w:tc>
        <w:tc>
          <w:tcPr>
            <w:tcW w:w="3457" w:type="pct"/>
          </w:tcPr>
          <w:p w:rsidR="00C60A78" w:rsidRPr="00F31634" w:rsidRDefault="00C60A78" w:rsidP="00CC5269">
            <w:pPr>
              <w:spacing w:after="0" w:line="276" w:lineRule="auto"/>
              <w:rPr>
                <w:rFonts w:ascii="Times New Roman" w:eastAsia="等线" w:hAnsi="Times New Roman"/>
                <w:lang w:val="en-US" w:eastAsia="zh-CN"/>
              </w:rPr>
            </w:pPr>
          </w:p>
        </w:tc>
      </w:tr>
    </w:tbl>
    <w:p w:rsidR="00C60A78" w:rsidRPr="000B45A9" w:rsidRDefault="00C60A78" w:rsidP="009C60FE">
      <w:pPr>
        <w:rPr>
          <w:rFonts w:eastAsiaTheme="minorEastAsia"/>
          <w:b/>
          <w:lang w:val="en-US" w:eastAsia="ja-JP"/>
        </w:rPr>
      </w:pPr>
    </w:p>
    <w:p w:rsidR="005F255E" w:rsidRPr="000B45A9" w:rsidRDefault="00C60A78" w:rsidP="009C60FE">
      <w:pPr>
        <w:rPr>
          <w:rFonts w:eastAsiaTheme="minorEastAsia"/>
          <w:b/>
          <w:lang w:val="en-US" w:eastAsia="ja-JP"/>
        </w:rPr>
      </w:pPr>
      <w:r w:rsidRPr="000B45A9">
        <w:rPr>
          <w:rFonts w:eastAsiaTheme="minorEastAsia"/>
          <w:b/>
          <w:lang w:val="en-US" w:eastAsia="ja-JP"/>
        </w:rPr>
        <w:t>Proposal 3</w:t>
      </w:r>
      <w:r w:rsidRPr="000B45A9">
        <w:rPr>
          <w:rFonts w:eastAsiaTheme="minorEastAsia"/>
          <w:b/>
          <w:lang w:val="en-US" w:eastAsia="zh-CN"/>
        </w:rPr>
        <w:t>: Discuss the collection of radio related measurements and QoE measurements.</w:t>
      </w:r>
    </w:p>
    <w:p w:rsidR="0044595A" w:rsidRPr="000B45A9" w:rsidRDefault="0044595A" w:rsidP="0044595A">
      <w:pPr>
        <w:rPr>
          <w:rFonts w:eastAsia="等线"/>
          <w:lang w:eastAsia="zh-CN"/>
        </w:rPr>
      </w:pPr>
      <w:r w:rsidRPr="000B45A9">
        <w:rPr>
          <w:rFonts w:eastAsia="等线" w:hint="eastAsia"/>
          <w:lang w:eastAsia="zh-CN"/>
        </w:rPr>
        <w:t xml:space="preserve">In </w:t>
      </w:r>
      <w:r w:rsidRPr="000B45A9">
        <w:rPr>
          <w:rFonts w:eastAsia="等线"/>
          <w:lang w:eastAsia="zh-CN"/>
        </w:rPr>
        <w:t>summary, there are two options:</w:t>
      </w:r>
    </w:p>
    <w:p w:rsidR="0044595A" w:rsidRPr="004542FA" w:rsidRDefault="0044595A" w:rsidP="0044595A">
      <w:pPr>
        <w:rPr>
          <w:rFonts w:eastAsia="等线"/>
          <w:lang w:eastAsia="zh-CN"/>
        </w:rPr>
      </w:pPr>
      <w:r w:rsidRPr="000B45A9">
        <w:rPr>
          <w:rFonts w:eastAsia="等线"/>
          <w:b/>
          <w:lang w:eastAsia="zh-CN"/>
        </w:rPr>
        <w:t xml:space="preserve">Option 1: </w:t>
      </w:r>
      <w:r w:rsidRPr="000B45A9">
        <w:rPr>
          <w:rFonts w:eastAsia="等线"/>
          <w:lang w:eastAsia="zh-CN"/>
        </w:rPr>
        <w:t xml:space="preserve">QoE reports are extended to include radio measurements (e.g. MDT measurements, L2 measurements), </w:t>
      </w:r>
      <w:del w:id="60" w:author="CMCC" w:date="2021-01-28T16:34:00Z">
        <w:r w:rsidRPr="000B45A9" w:rsidDel="009A7619">
          <w:rPr>
            <w:rFonts w:eastAsia="等线"/>
            <w:lang w:eastAsia="zh-CN"/>
          </w:rPr>
          <w:delText xml:space="preserve">and </w:delText>
        </w:r>
        <w:r w:rsidRPr="004542FA" w:rsidDel="009A7619">
          <w:rPr>
            <w:rFonts w:eastAsia="等线"/>
            <w:lang w:eastAsia="zh-CN"/>
          </w:rPr>
          <w:delText xml:space="preserve">then RAN can make the correlation between the two measurements. </w:delText>
        </w:r>
      </w:del>
      <w:r w:rsidRPr="004542FA">
        <w:rPr>
          <w:rFonts w:eastAsia="等线"/>
          <w:lang w:eastAsia="zh-CN"/>
        </w:rPr>
        <w:t>[</w:t>
      </w:r>
      <w:r w:rsidR="002E6F62" w:rsidRPr="004542FA">
        <w:rPr>
          <w:rFonts w:eastAsia="等线"/>
          <w:lang w:eastAsia="zh-CN"/>
        </w:rPr>
        <w:t>18</w:t>
      </w:r>
      <w:r w:rsidRPr="004542FA">
        <w:rPr>
          <w:rFonts w:eastAsia="等线"/>
          <w:lang w:eastAsia="zh-CN"/>
        </w:rPr>
        <w:t>]</w:t>
      </w:r>
    </w:p>
    <w:p w:rsidR="0044595A" w:rsidRPr="004542FA" w:rsidRDefault="0044595A" w:rsidP="0044595A">
      <w:pPr>
        <w:rPr>
          <w:rFonts w:eastAsia="等线"/>
          <w:lang w:eastAsia="zh-CN"/>
        </w:rPr>
      </w:pPr>
      <w:r w:rsidRPr="004542FA">
        <w:rPr>
          <w:rFonts w:eastAsia="等线"/>
          <w:b/>
          <w:lang w:eastAsia="zh-CN"/>
        </w:rPr>
        <w:t xml:space="preserve">Option 2: </w:t>
      </w:r>
      <w:r w:rsidR="00285A4A" w:rsidRPr="004542FA">
        <w:rPr>
          <w:rFonts w:eastAsia="等线"/>
          <w:lang w:eastAsia="zh-CN"/>
        </w:rPr>
        <w:t>E</w:t>
      </w:r>
      <w:r w:rsidRPr="004542FA">
        <w:rPr>
          <w:rFonts w:eastAsia="等线"/>
          <w:lang w:eastAsia="zh-CN"/>
        </w:rPr>
        <w:t>nable time alignment between MDT and QoE measurement, e.g. QoE reference ID can be used to bind the MDT measurements to the QoE measurements. [</w:t>
      </w:r>
      <w:r w:rsidR="002E6F62" w:rsidRPr="004542FA">
        <w:rPr>
          <w:rFonts w:eastAsia="等线"/>
          <w:lang w:eastAsia="zh-CN"/>
        </w:rPr>
        <w:t>13</w:t>
      </w:r>
      <w:r w:rsidRPr="004542FA">
        <w:rPr>
          <w:rFonts w:eastAsia="等线"/>
          <w:lang w:eastAsia="zh-CN"/>
        </w:rPr>
        <w:t>]</w:t>
      </w:r>
    </w:p>
    <w:p w:rsidR="009D6E20" w:rsidRPr="004542FA" w:rsidRDefault="009D6E20" w:rsidP="009D6E20">
      <w:pPr>
        <w:rPr>
          <w:rFonts w:eastAsia="等线"/>
          <w:b/>
          <w:lang w:val="en-US" w:eastAsia="zh-CN"/>
        </w:rPr>
      </w:pPr>
      <w:r w:rsidRPr="004542FA">
        <w:rPr>
          <w:rFonts w:eastAsia="等线" w:hint="eastAsia"/>
          <w:b/>
          <w:lang w:val="en-US" w:eastAsia="zh-CN"/>
        </w:rPr>
        <w:t>The foll</w:t>
      </w:r>
      <w:r w:rsidRPr="004542FA">
        <w:rPr>
          <w:rFonts w:eastAsia="等线"/>
          <w:b/>
          <w:lang w:val="en-US" w:eastAsia="zh-CN"/>
        </w:rPr>
        <w:t>owing contributions are about the colletion of radio measurements and QoE measurements:</w:t>
      </w:r>
    </w:p>
    <w:p w:rsidR="009D6E20" w:rsidRPr="004542FA" w:rsidRDefault="009D6E20" w:rsidP="009D6E20">
      <w:pPr>
        <w:rPr>
          <w:bCs/>
          <w:lang w:eastAsia="zh-CN"/>
        </w:rPr>
      </w:pPr>
      <w:r w:rsidRPr="004542FA">
        <w:rPr>
          <w:bCs/>
          <w:lang w:eastAsia="zh-CN"/>
        </w:rPr>
        <w:t xml:space="preserve">[13] </w:t>
      </w:r>
      <w:bookmarkStart w:id="61" w:name="OLE_LINK31"/>
      <w:bookmarkStart w:id="62" w:name="OLE_LINK32"/>
      <w:r w:rsidRPr="004542FA">
        <w:rPr>
          <w:bCs/>
          <w:lang w:eastAsia="zh-CN"/>
        </w:rPr>
        <w:t>R2-2101273</w:t>
      </w:r>
      <w:r w:rsidRPr="004542FA">
        <w:rPr>
          <w:bCs/>
          <w:lang w:eastAsia="zh-CN"/>
        </w:rPr>
        <w:tab/>
      </w:r>
      <w:bookmarkEnd w:id="61"/>
      <w:bookmarkEnd w:id="62"/>
      <w:r w:rsidRPr="004542FA">
        <w:rPr>
          <w:bCs/>
          <w:lang w:eastAsia="zh-CN"/>
        </w:rPr>
        <w:t>Analysis of QoE measurements at OAM and RAN</w:t>
      </w:r>
      <w:r w:rsidRPr="004542FA">
        <w:rPr>
          <w:bCs/>
          <w:lang w:eastAsia="zh-CN"/>
        </w:rPr>
        <w:tab/>
        <w:t>Ericsson</w:t>
      </w:r>
      <w:r w:rsidRPr="004542FA">
        <w:rPr>
          <w:bCs/>
          <w:lang w:eastAsia="zh-CN"/>
        </w:rPr>
        <w:tab/>
        <w:t>discussion</w:t>
      </w:r>
      <w:r w:rsidRPr="004542FA">
        <w:rPr>
          <w:bCs/>
          <w:lang w:eastAsia="zh-CN"/>
        </w:rPr>
        <w:tab/>
        <w:t>FS_NR_QoE</w:t>
      </w:r>
    </w:p>
    <w:p w:rsidR="009D6E20" w:rsidRPr="004542FA" w:rsidRDefault="009D6E20" w:rsidP="009D6E20">
      <w:pPr>
        <w:rPr>
          <w:bCs/>
          <w:lang w:eastAsia="zh-CN"/>
        </w:rPr>
      </w:pPr>
      <w:r w:rsidRPr="004542FA">
        <w:rPr>
          <w:bCs/>
          <w:lang w:eastAsia="zh-CN"/>
        </w:rPr>
        <w:t>[18] R2-2101806</w:t>
      </w:r>
      <w:r w:rsidRPr="004542FA">
        <w:rPr>
          <w:bCs/>
          <w:lang w:eastAsia="zh-CN"/>
        </w:rPr>
        <w:tab/>
        <w:t>Discussion on NR QoE management</w:t>
      </w:r>
      <w:r w:rsidRPr="004542FA">
        <w:rPr>
          <w:bCs/>
          <w:lang w:eastAsia="zh-CN"/>
        </w:rPr>
        <w:tab/>
        <w:t>CMCC</w:t>
      </w:r>
      <w:r w:rsidRPr="004542FA">
        <w:rPr>
          <w:bCs/>
          <w:lang w:eastAsia="zh-CN"/>
        </w:rPr>
        <w:tab/>
        <w:t>discussion</w:t>
      </w:r>
      <w:r w:rsidRPr="004542FA">
        <w:rPr>
          <w:bCs/>
          <w:lang w:eastAsia="zh-CN"/>
        </w:rPr>
        <w:tab/>
        <w:t>Rel-17</w:t>
      </w:r>
    </w:p>
    <w:p w:rsidR="00677336" w:rsidRPr="004542FA" w:rsidRDefault="00677336" w:rsidP="0044595A">
      <w:pPr>
        <w:rPr>
          <w:rFonts w:eastAsia="等线"/>
          <w:lang w:eastAsia="zh-CN"/>
        </w:rPr>
      </w:pPr>
    </w:p>
    <w:p w:rsidR="0044595A" w:rsidRPr="004542FA" w:rsidRDefault="0044595A" w:rsidP="0044595A">
      <w:pPr>
        <w:rPr>
          <w:rFonts w:eastAsiaTheme="minorEastAsia"/>
          <w:lang w:eastAsia="ja-JP"/>
        </w:rPr>
      </w:pPr>
      <w:r w:rsidRPr="004542FA">
        <w:rPr>
          <w:rFonts w:eastAsiaTheme="minorEastAsia"/>
          <w:b/>
          <w:lang w:val="en-US" w:eastAsia="ja-JP"/>
        </w:rPr>
        <w:t>Question: Which option do companies prefer? Can also provide comments if any.</w:t>
      </w:r>
    </w:p>
    <w:p w:rsidR="003E08E5" w:rsidRPr="005F255E" w:rsidRDefault="003E08E5" w:rsidP="009C60FE">
      <w:pPr>
        <w:rPr>
          <w:rFonts w:eastAsia="MS Gothic"/>
          <w:b/>
          <w:sz w:val="22"/>
          <w:szCs w:val="22"/>
          <w:lang w:val="en-US" w:eastAsia="ja-JP"/>
        </w:rPr>
      </w:pPr>
    </w:p>
    <w:tbl>
      <w:tblPr>
        <w:tblStyle w:val="af1"/>
        <w:tblW w:w="5000" w:type="pct"/>
        <w:tblLook w:val="04A0"/>
      </w:tblPr>
      <w:tblGrid>
        <w:gridCol w:w="1641"/>
        <w:gridCol w:w="1691"/>
        <w:gridCol w:w="6525"/>
      </w:tblGrid>
      <w:tr w:rsidR="0044595A" w:rsidRPr="00F31634" w:rsidTr="00DF7AD5">
        <w:tc>
          <w:tcPr>
            <w:tcW w:w="832" w:type="pct"/>
          </w:tcPr>
          <w:p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Company</w:t>
            </w:r>
          </w:p>
        </w:tc>
        <w:tc>
          <w:tcPr>
            <w:tcW w:w="858" w:type="pct"/>
          </w:tcPr>
          <w:p w:rsidR="0044595A" w:rsidRPr="00F31634" w:rsidRDefault="009D7070" w:rsidP="0092048F">
            <w:pPr>
              <w:spacing w:after="0" w:line="276" w:lineRule="auto"/>
              <w:jc w:val="center"/>
              <w:rPr>
                <w:rFonts w:ascii="Times New Roman" w:eastAsiaTheme="minorEastAsia" w:hAnsi="Times New Roman"/>
                <w:b/>
                <w:bCs/>
                <w:szCs w:val="22"/>
                <w:lang w:eastAsia="zh-CN"/>
              </w:rPr>
            </w:pPr>
            <w:r w:rsidRPr="00F31634">
              <w:rPr>
                <w:rFonts w:ascii="Times New Roman" w:eastAsiaTheme="minorEastAsia" w:hAnsi="Times New Roman"/>
                <w:b/>
                <w:bCs/>
                <w:szCs w:val="22"/>
                <w:lang w:eastAsia="zh-CN"/>
              </w:rPr>
              <w:t>Preferred</w:t>
            </w:r>
            <w:r w:rsidR="0044595A" w:rsidRPr="00F31634">
              <w:rPr>
                <w:rFonts w:ascii="Times New Roman" w:eastAsiaTheme="minorEastAsia" w:hAnsi="Times New Roman"/>
                <w:b/>
                <w:bCs/>
                <w:szCs w:val="22"/>
                <w:lang w:eastAsia="zh-CN"/>
              </w:rPr>
              <w:t xml:space="preserve"> option</w:t>
            </w:r>
          </w:p>
        </w:tc>
        <w:tc>
          <w:tcPr>
            <w:tcW w:w="3310" w:type="pct"/>
          </w:tcPr>
          <w:p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Comments</w:t>
            </w:r>
          </w:p>
        </w:tc>
      </w:tr>
      <w:tr w:rsidR="0044595A" w:rsidRPr="00F31634" w:rsidTr="00DF7AD5">
        <w:trPr>
          <w:trHeight w:val="90"/>
        </w:trPr>
        <w:tc>
          <w:tcPr>
            <w:tcW w:w="832" w:type="pct"/>
          </w:tcPr>
          <w:p w:rsidR="0044595A" w:rsidRPr="00F31634" w:rsidRDefault="00C87DA3" w:rsidP="0092048F">
            <w:pPr>
              <w:spacing w:after="0" w:line="276" w:lineRule="auto"/>
              <w:jc w:val="center"/>
              <w:rPr>
                <w:rFonts w:ascii="Times New Roman" w:eastAsia="等线" w:hAnsi="Times New Roman"/>
                <w:szCs w:val="22"/>
                <w:lang w:eastAsia="zh-CN"/>
              </w:rPr>
            </w:pPr>
            <w:ins w:id="63" w:author="CMCC" w:date="2021-01-28T15:39:00Z">
              <w:r>
                <w:rPr>
                  <w:rFonts w:ascii="Times New Roman" w:eastAsia="等线" w:hAnsi="Times New Roman" w:hint="eastAsia"/>
                  <w:szCs w:val="22"/>
                  <w:lang w:eastAsia="zh-CN"/>
                </w:rPr>
                <w:t>CMCC</w:t>
              </w:r>
            </w:ins>
          </w:p>
        </w:tc>
        <w:tc>
          <w:tcPr>
            <w:tcW w:w="858" w:type="pct"/>
          </w:tcPr>
          <w:p w:rsidR="0044595A" w:rsidRPr="00F31634" w:rsidRDefault="0068711F" w:rsidP="0092048F">
            <w:pPr>
              <w:spacing w:after="0" w:line="276" w:lineRule="auto"/>
              <w:rPr>
                <w:rFonts w:ascii="Times New Roman" w:eastAsia="等线" w:hAnsi="Times New Roman"/>
                <w:szCs w:val="22"/>
                <w:lang w:eastAsia="zh-CN"/>
              </w:rPr>
            </w:pPr>
            <w:ins w:id="64" w:author="CMCC" w:date="2021-01-28T16:25:00Z">
              <w:r>
                <w:rPr>
                  <w:rFonts w:ascii="Times New Roman" w:eastAsia="等线" w:hAnsi="Times New Roman" w:hint="eastAsia"/>
                  <w:szCs w:val="22"/>
                  <w:lang w:eastAsia="zh-CN"/>
                </w:rPr>
                <w:t xml:space="preserve">Option1 &amp; </w:t>
              </w:r>
            </w:ins>
            <w:ins w:id="65" w:author="CMCC" w:date="2021-01-28T15:41:00Z">
              <w:r w:rsidR="00C87DA3">
                <w:rPr>
                  <w:rFonts w:ascii="Times New Roman" w:eastAsia="等线" w:hAnsi="Times New Roman" w:hint="eastAsia"/>
                  <w:szCs w:val="22"/>
                  <w:lang w:eastAsia="zh-CN"/>
                </w:rPr>
                <w:t>Option2</w:t>
              </w:r>
            </w:ins>
          </w:p>
        </w:tc>
        <w:tc>
          <w:tcPr>
            <w:tcW w:w="3310" w:type="pct"/>
          </w:tcPr>
          <w:p w:rsidR="009A7619" w:rsidRDefault="009A7619" w:rsidP="0092048F">
            <w:pPr>
              <w:spacing w:after="0" w:line="276" w:lineRule="auto"/>
              <w:rPr>
                <w:ins w:id="66" w:author="CMCC" w:date="2021-01-28T16:31:00Z"/>
                <w:rFonts w:ascii="Times New Roman" w:eastAsia="等线" w:hAnsi="Times New Roman" w:hint="eastAsia"/>
                <w:szCs w:val="22"/>
                <w:lang w:eastAsia="zh-CN"/>
              </w:rPr>
            </w:pPr>
            <w:ins w:id="67" w:author="CMCC" w:date="2021-01-28T16:31:00Z">
              <w:r>
                <w:rPr>
                  <w:rFonts w:ascii="Times New Roman" w:eastAsia="等线" w:hAnsi="Times New Roman" w:hint="eastAsia"/>
                  <w:szCs w:val="22"/>
                  <w:lang w:eastAsia="zh-CN"/>
                </w:rPr>
                <w:t xml:space="preserve">First of all, we would like to point out that the statement </w:t>
              </w:r>
            </w:ins>
            <w:ins w:id="68" w:author="CMCC" w:date="2021-01-28T16:32:00Z">
              <w:r>
                <w:rPr>
                  <w:rFonts w:ascii="Times New Roman" w:eastAsia="等线" w:hAnsi="Times New Roman"/>
                  <w:szCs w:val="22"/>
                  <w:lang w:eastAsia="zh-CN"/>
                </w:rPr>
                <w:t>‘</w:t>
              </w:r>
              <w:r w:rsidRPr="004542FA">
                <w:rPr>
                  <w:rFonts w:eastAsia="等线"/>
                  <w:lang w:eastAsia="zh-CN"/>
                </w:rPr>
                <w:t>RAN can make the correlation between the two measurements</w:t>
              </w:r>
              <w:r>
                <w:rPr>
                  <w:rFonts w:ascii="Times New Roman" w:eastAsia="等线" w:hAnsi="Times New Roman"/>
                  <w:szCs w:val="22"/>
                  <w:lang w:eastAsia="zh-CN"/>
                </w:rPr>
                <w:t>’</w:t>
              </w:r>
              <w:r>
                <w:rPr>
                  <w:rFonts w:ascii="Times New Roman" w:eastAsia="等线" w:hAnsi="Times New Roman" w:hint="eastAsia"/>
                  <w:szCs w:val="22"/>
                  <w:lang w:eastAsia="zh-CN"/>
                </w:rPr>
                <w:t xml:space="preserve"> is talking about another issue on which node to perform correlation, </w:t>
              </w:r>
            </w:ins>
            <w:ins w:id="69" w:author="CMCC" w:date="2021-01-28T16:34:00Z">
              <w:r>
                <w:rPr>
                  <w:rFonts w:ascii="Times New Roman" w:eastAsia="等线" w:hAnsi="Times New Roman" w:hint="eastAsia"/>
                  <w:szCs w:val="22"/>
                  <w:lang w:eastAsia="zh-CN"/>
                </w:rPr>
                <w:t xml:space="preserve">and </w:t>
              </w:r>
            </w:ins>
            <w:ins w:id="70" w:author="CMCC" w:date="2021-01-28T16:33:00Z">
              <w:r>
                <w:rPr>
                  <w:rFonts w:ascii="Times New Roman" w:eastAsia="等线" w:hAnsi="Times New Roman" w:hint="eastAsia"/>
                  <w:szCs w:val="22"/>
                  <w:lang w:eastAsia="zh-CN"/>
                </w:rPr>
                <w:t>we should focus on how to make correlation for this question.</w:t>
              </w:r>
            </w:ins>
            <w:ins w:id="71" w:author="CMCC" w:date="2021-01-28T16:34:00Z">
              <w:r>
                <w:rPr>
                  <w:rFonts w:ascii="Times New Roman" w:eastAsia="等线" w:hAnsi="Times New Roman" w:hint="eastAsia"/>
                  <w:szCs w:val="22"/>
                  <w:lang w:eastAsia="zh-CN"/>
                </w:rPr>
                <w:t xml:space="preserve"> Therefore, we just remove the statement mentioned above.</w:t>
              </w:r>
            </w:ins>
          </w:p>
          <w:p w:rsidR="00CF5A01" w:rsidRDefault="0068711F" w:rsidP="0092048F">
            <w:pPr>
              <w:spacing w:after="0" w:line="276" w:lineRule="auto"/>
              <w:rPr>
                <w:ins w:id="72" w:author="CMCC" w:date="2021-01-28T16:28:00Z"/>
                <w:rFonts w:ascii="Times New Roman" w:eastAsia="等线" w:hAnsi="Times New Roman" w:hint="eastAsia"/>
                <w:szCs w:val="22"/>
                <w:lang w:eastAsia="zh-CN"/>
              </w:rPr>
            </w:pPr>
            <w:ins w:id="73" w:author="CMCC" w:date="2021-01-28T16:26:00Z">
              <w:r>
                <w:rPr>
                  <w:rFonts w:ascii="Times New Roman" w:eastAsia="等线" w:hAnsi="Times New Roman" w:hint="eastAsia"/>
                  <w:szCs w:val="22"/>
                  <w:lang w:eastAsia="zh-CN"/>
                </w:rPr>
                <w:t>If MDT functionality is supported by UE, i</w:t>
              </w:r>
            </w:ins>
            <w:ins w:id="74" w:author="CMCC" w:date="2021-01-28T15:43:00Z">
              <w:r w:rsidR="00CF5A01">
                <w:rPr>
                  <w:rFonts w:ascii="Times New Roman" w:eastAsia="等线" w:hAnsi="Times New Roman" w:hint="eastAsia"/>
                  <w:szCs w:val="22"/>
                  <w:lang w:eastAsia="zh-CN"/>
                </w:rPr>
                <w:t>n our contribution, we</w:t>
              </w:r>
              <w:r w:rsidR="00CF5A01">
                <w:rPr>
                  <w:rFonts w:ascii="Times New Roman" w:eastAsia="等线" w:hAnsi="Times New Roman"/>
                  <w:szCs w:val="22"/>
                  <w:lang w:eastAsia="zh-CN"/>
                </w:rPr>
                <w:t xml:space="preserve"> observe that radio related measurement and QoE report may be transmitted through different SRBs, so it would be more appropriate for RAN to </w:t>
              </w:r>
            </w:ins>
            <w:ins w:id="75" w:author="CMCC" w:date="2021-01-28T15:46:00Z">
              <w:r w:rsidR="00CF5A01">
                <w:rPr>
                  <w:rFonts w:ascii="Times New Roman" w:eastAsia="等线" w:hAnsi="Times New Roman" w:hint="eastAsia"/>
                  <w:szCs w:val="22"/>
                  <w:lang w:eastAsia="zh-CN"/>
                </w:rPr>
                <w:t>make corre</w:t>
              </w:r>
              <w:r>
                <w:rPr>
                  <w:rFonts w:ascii="Times New Roman" w:eastAsia="等线" w:hAnsi="Times New Roman" w:hint="eastAsia"/>
                  <w:szCs w:val="22"/>
                  <w:lang w:eastAsia="zh-CN"/>
                </w:rPr>
                <w:t>lation between two measurements</w:t>
              </w:r>
            </w:ins>
            <w:ins w:id="76" w:author="CMCC" w:date="2021-01-28T16:27:00Z">
              <w:r>
                <w:rPr>
                  <w:rFonts w:ascii="Times New Roman" w:eastAsia="等线" w:hAnsi="Times New Roman" w:hint="eastAsia"/>
                  <w:szCs w:val="22"/>
                  <w:lang w:eastAsia="zh-CN"/>
                </w:rPr>
                <w:t>. Under such condition,</w:t>
              </w:r>
            </w:ins>
            <w:ins w:id="77" w:author="CMCC" w:date="2021-01-28T15:46:00Z">
              <w:r w:rsidR="00CF5A01">
                <w:rPr>
                  <w:rFonts w:ascii="Times New Roman" w:eastAsia="等线" w:hAnsi="Times New Roman" w:hint="eastAsia"/>
                  <w:szCs w:val="22"/>
                  <w:lang w:eastAsia="zh-CN"/>
                </w:rPr>
                <w:t xml:space="preserve"> </w:t>
              </w:r>
            </w:ins>
            <w:ins w:id="78" w:author="CMCC" w:date="2021-01-28T16:27:00Z">
              <w:r>
                <w:rPr>
                  <w:rFonts w:ascii="Times New Roman" w:eastAsia="等线" w:hAnsi="Times New Roman" w:hint="eastAsia"/>
                  <w:szCs w:val="22"/>
                  <w:lang w:eastAsia="zh-CN"/>
                </w:rPr>
                <w:t>there</w:t>
              </w:r>
              <w:r>
                <w:rPr>
                  <w:rFonts w:ascii="Times New Roman" w:eastAsia="等线" w:hAnsi="Times New Roman"/>
                  <w:szCs w:val="22"/>
                  <w:lang w:eastAsia="zh-CN"/>
                </w:rPr>
                <w:t>’</w:t>
              </w:r>
              <w:r>
                <w:rPr>
                  <w:rFonts w:ascii="Times New Roman" w:eastAsia="等线" w:hAnsi="Times New Roman" w:hint="eastAsia"/>
                  <w:szCs w:val="22"/>
                  <w:lang w:eastAsia="zh-CN"/>
                </w:rPr>
                <w:t>s no need for</w:t>
              </w:r>
            </w:ins>
            <w:ins w:id="79" w:author="CMCC" w:date="2021-01-28T15:46:00Z">
              <w:r w:rsidR="00CF5A01">
                <w:rPr>
                  <w:rFonts w:ascii="Times New Roman" w:eastAsia="等线" w:hAnsi="Times New Roman" w:hint="eastAsia"/>
                  <w:szCs w:val="22"/>
                  <w:lang w:eastAsia="zh-CN"/>
                </w:rPr>
                <w:t xml:space="preserve"> QoE </w:t>
              </w:r>
              <w:r w:rsidR="00CF5A01">
                <w:rPr>
                  <w:rFonts w:ascii="Times New Roman" w:eastAsia="等线" w:hAnsi="Times New Roman" w:hint="eastAsia"/>
                  <w:szCs w:val="22"/>
                  <w:lang w:eastAsia="zh-CN"/>
                </w:rPr>
                <w:lastRenderedPageBreak/>
                <w:t>report</w:t>
              </w:r>
            </w:ins>
            <w:ins w:id="80" w:author="CMCC" w:date="2021-01-28T16:27:00Z">
              <w:r>
                <w:rPr>
                  <w:rFonts w:ascii="Times New Roman" w:eastAsia="等线" w:hAnsi="Times New Roman" w:hint="eastAsia"/>
                  <w:szCs w:val="22"/>
                  <w:lang w:eastAsia="zh-CN"/>
                </w:rPr>
                <w:t xml:space="preserve"> to be</w:t>
              </w:r>
            </w:ins>
            <w:ins w:id="81" w:author="CMCC" w:date="2021-01-28T15:46:00Z">
              <w:r w:rsidR="00CF5A01">
                <w:rPr>
                  <w:rFonts w:ascii="Times New Roman" w:eastAsia="等线" w:hAnsi="Times New Roman" w:hint="eastAsia"/>
                  <w:szCs w:val="22"/>
                  <w:lang w:eastAsia="zh-CN"/>
                </w:rPr>
                <w:t xml:space="preserve"> extended to include radio</w:t>
              </w:r>
            </w:ins>
            <w:ins w:id="82" w:author="CMCC" w:date="2021-01-28T15:47:00Z">
              <w:r w:rsidR="00CF5A01">
                <w:rPr>
                  <w:rFonts w:ascii="Times New Roman" w:eastAsia="等线" w:hAnsi="Times New Roman" w:hint="eastAsia"/>
                  <w:szCs w:val="22"/>
                  <w:lang w:eastAsia="zh-CN"/>
                </w:rPr>
                <w:t xml:space="preserve"> related</w:t>
              </w:r>
            </w:ins>
            <w:ins w:id="83" w:author="CMCC" w:date="2021-01-28T15:46:00Z">
              <w:r w:rsidR="00CF5A01">
                <w:rPr>
                  <w:rFonts w:ascii="Times New Roman" w:eastAsia="等线" w:hAnsi="Times New Roman" w:hint="eastAsia"/>
                  <w:szCs w:val="22"/>
                  <w:lang w:eastAsia="zh-CN"/>
                </w:rPr>
                <w:t xml:space="preserve"> measurements</w:t>
              </w:r>
            </w:ins>
            <w:ins w:id="84" w:author="CMCC" w:date="2021-01-28T16:30:00Z">
              <w:r>
                <w:rPr>
                  <w:rFonts w:ascii="Times New Roman" w:eastAsia="等线" w:hAnsi="Times New Roman" w:hint="eastAsia"/>
                  <w:szCs w:val="22"/>
                  <w:lang w:eastAsia="zh-CN"/>
                </w:rPr>
                <w:t>, and Option 2 is needed.</w:t>
              </w:r>
            </w:ins>
          </w:p>
          <w:p w:rsidR="0068711F" w:rsidRDefault="0068711F" w:rsidP="0092048F">
            <w:pPr>
              <w:spacing w:after="0" w:line="276" w:lineRule="auto"/>
              <w:rPr>
                <w:ins w:id="85" w:author="CMCC" w:date="2021-01-28T16:28:00Z"/>
                <w:rFonts w:ascii="Times New Roman" w:eastAsia="等线" w:hAnsi="Times New Roman" w:hint="eastAsia"/>
                <w:szCs w:val="22"/>
                <w:lang w:eastAsia="zh-CN"/>
              </w:rPr>
            </w:pPr>
            <w:ins w:id="86" w:author="CMCC" w:date="2021-01-28T16:28:00Z">
              <w:r>
                <w:rPr>
                  <w:rFonts w:ascii="Times New Roman" w:eastAsia="等线" w:hAnsi="Times New Roman" w:hint="eastAsia"/>
                  <w:szCs w:val="22"/>
                  <w:lang w:eastAsia="zh-CN"/>
                </w:rPr>
                <w:t>However, if MDT functionality is not supported by UE, then QoE reports can be extended to include radio</w:t>
              </w:r>
            </w:ins>
            <w:ins w:id="87" w:author="CMCC" w:date="2021-01-28T16:29:00Z">
              <w:r>
                <w:rPr>
                  <w:rFonts w:ascii="Times New Roman" w:eastAsia="等线" w:hAnsi="Times New Roman" w:hint="eastAsia"/>
                  <w:szCs w:val="22"/>
                  <w:lang w:eastAsia="zh-CN"/>
                </w:rPr>
                <w:t xml:space="preserve"> related</w:t>
              </w:r>
            </w:ins>
            <w:ins w:id="88" w:author="CMCC" w:date="2021-01-28T16:28:00Z">
              <w:r>
                <w:rPr>
                  <w:rFonts w:ascii="Times New Roman" w:eastAsia="等线" w:hAnsi="Times New Roman" w:hint="eastAsia"/>
                  <w:szCs w:val="22"/>
                  <w:lang w:eastAsia="zh-CN"/>
                </w:rPr>
                <w:t xml:space="preserve"> measurements </w:t>
              </w:r>
            </w:ins>
            <w:ins w:id="89" w:author="CMCC" w:date="2021-01-28T16:29:00Z">
              <w:r>
                <w:rPr>
                  <w:rFonts w:ascii="Times New Roman" w:eastAsia="等线" w:hAnsi="Times New Roman" w:hint="eastAsia"/>
                  <w:szCs w:val="22"/>
                  <w:lang w:eastAsia="zh-CN"/>
                </w:rPr>
                <w:t>including those defined in MDT or L2</w:t>
              </w:r>
            </w:ins>
            <w:ins w:id="90" w:author="CMCC" w:date="2021-01-28T16:30:00Z">
              <w:r>
                <w:rPr>
                  <w:rFonts w:ascii="Times New Roman" w:eastAsia="等线" w:hAnsi="Times New Roman" w:hint="eastAsia"/>
                  <w:szCs w:val="22"/>
                  <w:lang w:eastAsia="zh-CN"/>
                </w:rPr>
                <w:t>. Then Option 1 is needed.</w:t>
              </w:r>
            </w:ins>
          </w:p>
          <w:p w:rsidR="00CF5A01" w:rsidRPr="00F31634" w:rsidRDefault="00CF5A01" w:rsidP="0092048F">
            <w:pPr>
              <w:spacing w:after="0" w:line="276" w:lineRule="auto"/>
              <w:rPr>
                <w:rFonts w:ascii="Times New Roman" w:eastAsia="等线" w:hAnsi="Times New Roman"/>
                <w:szCs w:val="22"/>
                <w:lang w:eastAsia="zh-CN"/>
              </w:rPr>
            </w:pPr>
          </w:p>
        </w:tc>
      </w:tr>
      <w:tr w:rsidR="0044595A" w:rsidRPr="00F31634" w:rsidTr="00DF7AD5">
        <w:tc>
          <w:tcPr>
            <w:tcW w:w="832" w:type="pct"/>
          </w:tcPr>
          <w:p w:rsidR="0044595A" w:rsidRPr="00F31634" w:rsidRDefault="0044595A" w:rsidP="0092048F">
            <w:pPr>
              <w:spacing w:after="0" w:line="276" w:lineRule="auto"/>
              <w:jc w:val="center"/>
              <w:rPr>
                <w:rFonts w:ascii="Times New Roman" w:eastAsiaTheme="minorEastAsia" w:hAnsi="Times New Roman"/>
                <w:szCs w:val="22"/>
                <w:lang w:eastAsia="ja-JP"/>
              </w:rPr>
            </w:pPr>
          </w:p>
        </w:tc>
        <w:tc>
          <w:tcPr>
            <w:tcW w:w="858" w:type="pct"/>
          </w:tcPr>
          <w:p w:rsidR="0044595A" w:rsidRPr="00F31634" w:rsidRDefault="0044595A" w:rsidP="0092048F">
            <w:pPr>
              <w:spacing w:after="0" w:line="276" w:lineRule="auto"/>
              <w:rPr>
                <w:rFonts w:ascii="Times New Roman" w:eastAsiaTheme="minorEastAsia" w:hAnsi="Times New Roman"/>
                <w:szCs w:val="21"/>
                <w:lang w:eastAsia="ja-JP"/>
              </w:rPr>
            </w:pPr>
          </w:p>
        </w:tc>
        <w:tc>
          <w:tcPr>
            <w:tcW w:w="3310" w:type="pct"/>
          </w:tcPr>
          <w:p w:rsidR="0044595A" w:rsidRPr="00F31634" w:rsidRDefault="0044595A" w:rsidP="0092048F">
            <w:pPr>
              <w:spacing w:after="0" w:line="276" w:lineRule="auto"/>
              <w:rPr>
                <w:rFonts w:ascii="Times New Roman" w:eastAsiaTheme="minorEastAsia" w:hAnsi="Times New Roman"/>
                <w:szCs w:val="21"/>
                <w:lang w:eastAsia="ja-JP"/>
              </w:rPr>
            </w:pPr>
          </w:p>
        </w:tc>
      </w:tr>
      <w:tr w:rsidR="0044595A" w:rsidRPr="00F31634" w:rsidTr="00DF7AD5">
        <w:tc>
          <w:tcPr>
            <w:tcW w:w="832" w:type="pct"/>
          </w:tcPr>
          <w:p w:rsidR="0044595A" w:rsidRPr="00F31634" w:rsidRDefault="0044595A" w:rsidP="0092048F">
            <w:pPr>
              <w:spacing w:after="0" w:line="276" w:lineRule="auto"/>
              <w:jc w:val="center"/>
              <w:rPr>
                <w:rFonts w:ascii="Times New Roman" w:eastAsia="等线" w:hAnsi="Times New Roman"/>
                <w:szCs w:val="22"/>
                <w:lang w:eastAsia="zh-CN"/>
              </w:rPr>
            </w:pPr>
          </w:p>
        </w:tc>
        <w:tc>
          <w:tcPr>
            <w:tcW w:w="858" w:type="pct"/>
          </w:tcPr>
          <w:p w:rsidR="0044595A" w:rsidRPr="00F31634" w:rsidRDefault="0044595A" w:rsidP="0092048F">
            <w:pPr>
              <w:spacing w:after="0" w:line="276" w:lineRule="auto"/>
              <w:rPr>
                <w:rFonts w:ascii="Times New Roman" w:hAnsi="Times New Roman"/>
                <w:szCs w:val="22"/>
                <w:lang w:val="en-US" w:eastAsia="zh-CN"/>
              </w:rPr>
            </w:pPr>
          </w:p>
        </w:tc>
        <w:tc>
          <w:tcPr>
            <w:tcW w:w="3310" w:type="pct"/>
          </w:tcPr>
          <w:p w:rsidR="0044595A" w:rsidRPr="00F31634" w:rsidRDefault="0044595A" w:rsidP="0092048F">
            <w:pPr>
              <w:spacing w:after="0" w:line="276" w:lineRule="auto"/>
              <w:rPr>
                <w:rFonts w:ascii="Times New Roman" w:hAnsi="Times New Roman"/>
                <w:szCs w:val="22"/>
                <w:lang w:val="en-US" w:eastAsia="zh-CN"/>
              </w:rPr>
            </w:pPr>
          </w:p>
        </w:tc>
      </w:tr>
      <w:tr w:rsidR="0044595A" w:rsidRPr="00F31634" w:rsidTr="00DF7AD5">
        <w:tc>
          <w:tcPr>
            <w:tcW w:w="832" w:type="pct"/>
          </w:tcPr>
          <w:p w:rsidR="0044595A" w:rsidRPr="00F31634" w:rsidRDefault="0044595A" w:rsidP="0092048F">
            <w:pPr>
              <w:spacing w:after="0" w:line="276" w:lineRule="auto"/>
              <w:jc w:val="center"/>
              <w:rPr>
                <w:rFonts w:ascii="Times New Roman" w:eastAsia="等线" w:hAnsi="Times New Roman"/>
                <w:szCs w:val="22"/>
                <w:lang w:eastAsia="zh-CN"/>
              </w:rPr>
            </w:pPr>
          </w:p>
        </w:tc>
        <w:tc>
          <w:tcPr>
            <w:tcW w:w="858" w:type="pct"/>
          </w:tcPr>
          <w:p w:rsidR="0044595A" w:rsidRPr="00F31634" w:rsidRDefault="0044595A" w:rsidP="0092048F">
            <w:pPr>
              <w:spacing w:after="0" w:line="276" w:lineRule="auto"/>
              <w:rPr>
                <w:rFonts w:ascii="Times New Roman" w:eastAsia="等线" w:hAnsi="Times New Roman"/>
                <w:szCs w:val="22"/>
                <w:lang w:eastAsia="zh-CN"/>
              </w:rPr>
            </w:pPr>
          </w:p>
        </w:tc>
        <w:tc>
          <w:tcPr>
            <w:tcW w:w="3310" w:type="pct"/>
          </w:tcPr>
          <w:p w:rsidR="0044595A" w:rsidRPr="00F31634" w:rsidRDefault="0044595A" w:rsidP="0092048F">
            <w:pPr>
              <w:spacing w:after="0" w:line="276" w:lineRule="auto"/>
              <w:rPr>
                <w:rFonts w:ascii="Times New Roman" w:eastAsia="等线" w:hAnsi="Times New Roman"/>
                <w:szCs w:val="22"/>
                <w:lang w:eastAsia="zh-CN"/>
              </w:rPr>
            </w:pPr>
          </w:p>
        </w:tc>
      </w:tr>
      <w:tr w:rsidR="0044595A" w:rsidRPr="00F31634" w:rsidTr="00DF7AD5">
        <w:tc>
          <w:tcPr>
            <w:tcW w:w="832" w:type="pct"/>
          </w:tcPr>
          <w:p w:rsidR="0044595A" w:rsidRPr="00F31634" w:rsidRDefault="0044595A" w:rsidP="0092048F">
            <w:pPr>
              <w:spacing w:after="0" w:line="276" w:lineRule="auto"/>
              <w:jc w:val="center"/>
              <w:rPr>
                <w:rFonts w:ascii="Times New Roman" w:eastAsia="等线" w:hAnsi="Times New Roman"/>
                <w:szCs w:val="22"/>
                <w:lang w:eastAsia="zh-CN"/>
              </w:rPr>
            </w:pPr>
          </w:p>
        </w:tc>
        <w:tc>
          <w:tcPr>
            <w:tcW w:w="858" w:type="pct"/>
          </w:tcPr>
          <w:p w:rsidR="0044595A" w:rsidRPr="00F31634" w:rsidRDefault="0044595A" w:rsidP="0092048F">
            <w:pPr>
              <w:spacing w:after="0" w:line="276" w:lineRule="auto"/>
              <w:rPr>
                <w:rFonts w:ascii="Times New Roman" w:eastAsia="等线" w:hAnsi="Times New Roman"/>
                <w:szCs w:val="22"/>
                <w:lang w:eastAsia="zh-CN"/>
              </w:rPr>
            </w:pPr>
          </w:p>
        </w:tc>
        <w:tc>
          <w:tcPr>
            <w:tcW w:w="3310" w:type="pct"/>
          </w:tcPr>
          <w:p w:rsidR="0044595A" w:rsidRPr="00F31634" w:rsidRDefault="0044595A" w:rsidP="0092048F">
            <w:pPr>
              <w:spacing w:after="0" w:line="276" w:lineRule="auto"/>
              <w:rPr>
                <w:rFonts w:ascii="Times New Roman" w:eastAsia="等线" w:hAnsi="Times New Roman"/>
                <w:szCs w:val="22"/>
                <w:lang w:eastAsia="zh-CN"/>
              </w:rPr>
            </w:pPr>
          </w:p>
        </w:tc>
      </w:tr>
      <w:tr w:rsidR="0044595A" w:rsidRPr="00F31634" w:rsidTr="00DF7AD5">
        <w:tc>
          <w:tcPr>
            <w:tcW w:w="832" w:type="pct"/>
          </w:tcPr>
          <w:p w:rsidR="0044595A" w:rsidRPr="00F31634" w:rsidRDefault="0044595A" w:rsidP="0092048F">
            <w:pPr>
              <w:spacing w:after="0" w:line="276" w:lineRule="auto"/>
              <w:jc w:val="center"/>
              <w:rPr>
                <w:rFonts w:ascii="Times New Roman" w:eastAsia="等线" w:hAnsi="Times New Roman"/>
                <w:szCs w:val="22"/>
                <w:lang w:eastAsia="zh-CN"/>
              </w:rPr>
            </w:pPr>
          </w:p>
        </w:tc>
        <w:tc>
          <w:tcPr>
            <w:tcW w:w="858" w:type="pct"/>
          </w:tcPr>
          <w:p w:rsidR="0044595A" w:rsidRPr="00F31634" w:rsidRDefault="0044595A" w:rsidP="0092048F">
            <w:pPr>
              <w:spacing w:after="0" w:line="276" w:lineRule="auto"/>
              <w:rPr>
                <w:rFonts w:ascii="Times New Roman" w:eastAsia="等线" w:hAnsi="Times New Roman"/>
                <w:szCs w:val="22"/>
                <w:lang w:eastAsia="zh-CN"/>
              </w:rPr>
            </w:pPr>
          </w:p>
        </w:tc>
        <w:tc>
          <w:tcPr>
            <w:tcW w:w="3310" w:type="pct"/>
          </w:tcPr>
          <w:p w:rsidR="0044595A" w:rsidRPr="00F31634" w:rsidRDefault="0044595A" w:rsidP="0092048F">
            <w:pPr>
              <w:spacing w:after="0" w:line="276" w:lineRule="auto"/>
              <w:rPr>
                <w:rFonts w:ascii="Times New Roman" w:eastAsia="等线" w:hAnsi="Times New Roman"/>
                <w:szCs w:val="22"/>
                <w:lang w:eastAsia="zh-CN"/>
              </w:rPr>
            </w:pPr>
          </w:p>
        </w:tc>
      </w:tr>
      <w:tr w:rsidR="0044595A" w:rsidRPr="00F31634" w:rsidTr="00DF7AD5">
        <w:tc>
          <w:tcPr>
            <w:tcW w:w="832" w:type="pct"/>
          </w:tcPr>
          <w:p w:rsidR="0044595A" w:rsidRPr="00F31634" w:rsidRDefault="0044595A" w:rsidP="0092048F">
            <w:pPr>
              <w:spacing w:after="0" w:line="276" w:lineRule="auto"/>
              <w:jc w:val="center"/>
              <w:rPr>
                <w:rFonts w:ascii="Times New Roman" w:eastAsia="Malgun Gothic" w:hAnsi="Times New Roman"/>
                <w:szCs w:val="22"/>
                <w:lang w:eastAsia="ko-KR"/>
              </w:rPr>
            </w:pPr>
          </w:p>
        </w:tc>
        <w:tc>
          <w:tcPr>
            <w:tcW w:w="858" w:type="pct"/>
          </w:tcPr>
          <w:p w:rsidR="0044595A" w:rsidRPr="00F31634" w:rsidRDefault="0044595A" w:rsidP="0092048F">
            <w:pPr>
              <w:spacing w:after="0" w:line="276" w:lineRule="auto"/>
              <w:rPr>
                <w:rFonts w:ascii="Times New Roman" w:eastAsia="等线" w:hAnsi="Times New Roman"/>
                <w:szCs w:val="22"/>
                <w:lang w:val="en-US" w:eastAsia="zh-CN"/>
              </w:rPr>
            </w:pPr>
          </w:p>
        </w:tc>
        <w:tc>
          <w:tcPr>
            <w:tcW w:w="3310" w:type="pct"/>
          </w:tcPr>
          <w:p w:rsidR="0044595A" w:rsidRPr="00F31634" w:rsidRDefault="0044595A" w:rsidP="0092048F">
            <w:pPr>
              <w:spacing w:after="0" w:line="276" w:lineRule="auto"/>
              <w:rPr>
                <w:rFonts w:ascii="Times New Roman" w:eastAsia="等线" w:hAnsi="Times New Roman"/>
                <w:szCs w:val="22"/>
                <w:lang w:val="en-US" w:eastAsia="zh-CN"/>
              </w:rPr>
            </w:pPr>
          </w:p>
        </w:tc>
      </w:tr>
      <w:tr w:rsidR="0044595A" w:rsidRPr="00F31634" w:rsidTr="00DF7AD5">
        <w:tc>
          <w:tcPr>
            <w:tcW w:w="832" w:type="pct"/>
          </w:tcPr>
          <w:p w:rsidR="0044595A" w:rsidRPr="00F31634" w:rsidRDefault="0044595A" w:rsidP="0092048F">
            <w:pPr>
              <w:spacing w:after="0" w:line="276" w:lineRule="auto"/>
              <w:jc w:val="center"/>
              <w:rPr>
                <w:rFonts w:ascii="Times New Roman" w:eastAsia="Malgun Gothic" w:hAnsi="Times New Roman"/>
                <w:szCs w:val="22"/>
                <w:lang w:eastAsia="ko-KR"/>
              </w:rPr>
            </w:pPr>
          </w:p>
        </w:tc>
        <w:tc>
          <w:tcPr>
            <w:tcW w:w="858" w:type="pct"/>
          </w:tcPr>
          <w:p w:rsidR="0044595A" w:rsidRPr="00F31634" w:rsidRDefault="0044595A" w:rsidP="0092048F">
            <w:pPr>
              <w:spacing w:after="0" w:line="276" w:lineRule="auto"/>
              <w:rPr>
                <w:rFonts w:ascii="Times New Roman" w:eastAsia="等线" w:hAnsi="Times New Roman"/>
                <w:szCs w:val="22"/>
                <w:lang w:val="en-US" w:eastAsia="zh-CN"/>
              </w:rPr>
            </w:pPr>
          </w:p>
        </w:tc>
        <w:tc>
          <w:tcPr>
            <w:tcW w:w="3310" w:type="pct"/>
          </w:tcPr>
          <w:p w:rsidR="0044595A" w:rsidRPr="00F31634" w:rsidRDefault="0044595A" w:rsidP="0092048F">
            <w:pPr>
              <w:spacing w:after="0" w:line="276" w:lineRule="auto"/>
              <w:rPr>
                <w:rFonts w:ascii="Times New Roman" w:eastAsia="等线" w:hAnsi="Times New Roman"/>
                <w:szCs w:val="22"/>
                <w:lang w:val="en-US" w:eastAsia="zh-CN"/>
              </w:rPr>
            </w:pPr>
          </w:p>
        </w:tc>
      </w:tr>
    </w:tbl>
    <w:p w:rsidR="006048D1" w:rsidRDefault="006048D1" w:rsidP="00B3261D">
      <w:pPr>
        <w:rPr>
          <w:rFonts w:eastAsia="MS Gothic"/>
          <w:sz w:val="28"/>
          <w:szCs w:val="22"/>
          <w:lang w:eastAsia="ja-JP"/>
        </w:rPr>
      </w:pPr>
    </w:p>
    <w:p w:rsidR="007A7A63" w:rsidRDefault="00C13C59" w:rsidP="00C13C59">
      <w:pPr>
        <w:pStyle w:val="20"/>
        <w:numPr>
          <w:ilvl w:val="1"/>
          <w:numId w:val="9"/>
        </w:numPr>
      </w:pPr>
      <w:r w:rsidRPr="00C13C59">
        <w:rPr>
          <w:lang w:eastAsia="zh-CN"/>
        </w:rPr>
        <w:t>FFSs in the TR related with RAN2</w:t>
      </w:r>
    </w:p>
    <w:p w:rsidR="00E0118C" w:rsidRDefault="00E0118C" w:rsidP="00E0118C">
      <w:pPr>
        <w:rPr>
          <w:rFonts w:eastAsia="MS Gothic"/>
          <w:b/>
          <w:sz w:val="21"/>
          <w:lang w:val="en-US" w:eastAsia="ja-JP"/>
        </w:rPr>
      </w:pPr>
    </w:p>
    <w:p w:rsidR="00C13C59" w:rsidRPr="000B45A9" w:rsidRDefault="00C13C59" w:rsidP="00C13C59">
      <w:pPr>
        <w:rPr>
          <w:b/>
          <w:lang w:eastAsia="zh-CN"/>
        </w:rPr>
      </w:pPr>
      <w:r w:rsidRPr="000B45A9">
        <w:rPr>
          <w:b/>
          <w:lang w:eastAsia="zh-CN"/>
        </w:rPr>
        <w:t xml:space="preserve">Proposal </w:t>
      </w:r>
      <w:r w:rsidR="00F31634">
        <w:rPr>
          <w:b/>
          <w:lang w:eastAsia="zh-CN"/>
        </w:rPr>
        <w:t>4</w:t>
      </w:r>
      <w:r w:rsidRPr="000B45A9">
        <w:rPr>
          <w:b/>
          <w:lang w:eastAsia="zh-CN"/>
        </w:rPr>
        <w:t>: If the UE is configured with MR-DC, Secondary Node can provide QoE configuration directly to the UE and receive QoE reports directly from the UE.</w:t>
      </w:r>
    </w:p>
    <w:p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4</w:t>
      </w:r>
      <w:r w:rsidRPr="000B45A9">
        <w:rPr>
          <w:rFonts w:eastAsiaTheme="minorEastAsia"/>
          <w:lang w:val="en-US" w:eastAsia="ja-JP"/>
        </w:rPr>
        <w:t>, company view are encouraged to input.</w:t>
      </w:r>
    </w:p>
    <w:p w:rsidR="00C13C59" w:rsidRPr="005F255E" w:rsidRDefault="00C13C59" w:rsidP="00C13C59">
      <w:pPr>
        <w:rPr>
          <w:rFonts w:eastAsia="MS Gothic"/>
          <w:b/>
          <w:sz w:val="22"/>
          <w:szCs w:val="22"/>
          <w:lang w:val="en-US" w:eastAsia="ja-JP"/>
        </w:rPr>
      </w:pPr>
    </w:p>
    <w:tbl>
      <w:tblPr>
        <w:tblStyle w:val="af1"/>
        <w:tblW w:w="5000" w:type="pct"/>
        <w:tblLook w:val="04A0"/>
      </w:tblPr>
      <w:tblGrid>
        <w:gridCol w:w="1640"/>
        <w:gridCol w:w="1402"/>
        <w:gridCol w:w="6815"/>
      </w:tblGrid>
      <w:tr w:rsidR="009E4793" w:rsidRPr="00F31634" w:rsidTr="009E4793">
        <w:tc>
          <w:tcPr>
            <w:tcW w:w="832" w:type="pct"/>
          </w:tcPr>
          <w:p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E4793" w:rsidP="0092048F">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9E4793">
        <w:trPr>
          <w:trHeight w:val="90"/>
        </w:trPr>
        <w:tc>
          <w:tcPr>
            <w:tcW w:w="832" w:type="pct"/>
          </w:tcPr>
          <w:p w:rsidR="009E4793" w:rsidRPr="00F31634" w:rsidRDefault="007620CF" w:rsidP="0092048F">
            <w:pPr>
              <w:spacing w:after="0" w:line="276" w:lineRule="auto"/>
              <w:jc w:val="center"/>
              <w:rPr>
                <w:rFonts w:ascii="Times New Roman" w:eastAsia="等线" w:hAnsi="Times New Roman"/>
                <w:lang w:eastAsia="zh-CN"/>
              </w:rPr>
            </w:pPr>
            <w:ins w:id="91" w:author="CMCC" w:date="2021-01-28T17:09:00Z">
              <w:r>
                <w:rPr>
                  <w:rFonts w:ascii="Times New Roman" w:eastAsia="等线" w:hAnsi="Times New Roman" w:hint="eastAsia"/>
                  <w:lang w:eastAsia="zh-CN"/>
                </w:rPr>
                <w:t>CMCC</w:t>
              </w:r>
            </w:ins>
          </w:p>
        </w:tc>
        <w:tc>
          <w:tcPr>
            <w:tcW w:w="711" w:type="pct"/>
          </w:tcPr>
          <w:p w:rsidR="009E4793" w:rsidRPr="00F31634" w:rsidRDefault="009E4793" w:rsidP="0092048F">
            <w:pPr>
              <w:spacing w:after="0" w:line="276" w:lineRule="auto"/>
              <w:rPr>
                <w:rFonts w:ascii="Times New Roman" w:eastAsia="等线" w:hAnsi="Times New Roman"/>
                <w:lang w:eastAsia="zh-CN"/>
              </w:rPr>
            </w:pPr>
          </w:p>
        </w:tc>
        <w:tc>
          <w:tcPr>
            <w:tcW w:w="3457" w:type="pct"/>
          </w:tcPr>
          <w:p w:rsidR="009E4793" w:rsidRDefault="007620CF" w:rsidP="0092048F">
            <w:pPr>
              <w:spacing w:after="0" w:line="276" w:lineRule="auto"/>
              <w:rPr>
                <w:ins w:id="92" w:author="CMCC" w:date="2021-01-28T17:13:00Z"/>
                <w:rFonts w:ascii="Times New Roman" w:eastAsia="等线" w:hAnsi="Times New Roman" w:hint="eastAsia"/>
                <w:lang w:eastAsia="zh-CN"/>
              </w:rPr>
            </w:pPr>
            <w:ins w:id="93" w:author="CMCC" w:date="2021-01-28T17:11:00Z">
              <w:r>
                <w:rPr>
                  <w:rFonts w:ascii="Times New Roman" w:eastAsia="等线" w:hAnsi="Times New Roman" w:hint="eastAsia"/>
                  <w:lang w:eastAsia="zh-CN"/>
                </w:rPr>
                <w:t>For QoE configuration</w:t>
              </w:r>
            </w:ins>
            <w:ins w:id="94" w:author="CMCC" w:date="2021-01-28T17:13:00Z">
              <w:r>
                <w:rPr>
                  <w:rFonts w:ascii="Times New Roman" w:eastAsia="等线" w:hAnsi="Times New Roman" w:hint="eastAsia"/>
                  <w:lang w:eastAsia="zh-CN"/>
                </w:rPr>
                <w:t xml:space="preserve"> with </w:t>
              </w:r>
              <w:r>
                <w:rPr>
                  <w:rFonts w:ascii="Times New Roman" w:eastAsia="等线" w:hAnsi="Times New Roman"/>
                  <w:lang w:eastAsia="zh-CN"/>
                </w:rPr>
                <w:t>signalling</w:t>
              </w:r>
              <w:r>
                <w:rPr>
                  <w:rFonts w:ascii="Times New Roman" w:eastAsia="等线" w:hAnsi="Times New Roman" w:hint="eastAsia"/>
                  <w:lang w:eastAsia="zh-CN"/>
                </w:rPr>
                <w:t xml:space="preserve"> based solution, not sure the benefit for SN node to provide QoE configuration;</w:t>
              </w:r>
            </w:ins>
          </w:p>
          <w:p w:rsidR="007620CF" w:rsidRDefault="007620CF" w:rsidP="0092048F">
            <w:pPr>
              <w:spacing w:after="0" w:line="276" w:lineRule="auto"/>
              <w:rPr>
                <w:ins w:id="95" w:author="CMCC" w:date="2021-01-28T17:14:00Z"/>
                <w:rFonts w:ascii="Times New Roman" w:eastAsia="等线" w:hAnsi="Times New Roman" w:hint="eastAsia"/>
                <w:lang w:eastAsia="zh-CN"/>
              </w:rPr>
            </w:pPr>
            <w:ins w:id="96" w:author="CMCC" w:date="2021-01-28T17:14:00Z">
              <w:r>
                <w:rPr>
                  <w:rFonts w:ascii="Times New Roman" w:eastAsia="等线" w:hAnsi="Times New Roman" w:hint="eastAsia"/>
                  <w:lang w:eastAsia="zh-CN"/>
                </w:rPr>
                <w:t>For QoE configuration with management based solution, maybe up to RAN3 and SA5 to decide whether QoE configuration can be directly provided to SN.</w:t>
              </w:r>
            </w:ins>
          </w:p>
          <w:p w:rsidR="007620CF" w:rsidRDefault="007620CF" w:rsidP="0092048F">
            <w:pPr>
              <w:spacing w:after="0" w:line="276" w:lineRule="auto"/>
              <w:rPr>
                <w:ins w:id="97" w:author="CMCC" w:date="2021-01-28T17:14:00Z"/>
                <w:rFonts w:ascii="Times New Roman" w:eastAsia="等线" w:hAnsi="Times New Roman" w:hint="eastAsia"/>
                <w:lang w:eastAsia="zh-CN"/>
              </w:rPr>
            </w:pPr>
            <w:ins w:id="98" w:author="CMCC" w:date="2021-01-28T17:16:00Z">
              <w:r>
                <w:rPr>
                  <w:rFonts w:ascii="Times New Roman" w:eastAsia="等线" w:hAnsi="Times New Roman" w:hint="eastAsia"/>
                  <w:lang w:eastAsia="zh-CN"/>
                </w:rPr>
                <w:t>For QoE report, it might be some benefits for SN to receive QoE reports directly from the UE for RAN optimization.</w:t>
              </w:r>
            </w:ins>
          </w:p>
          <w:p w:rsidR="007620CF" w:rsidRPr="00F31634" w:rsidRDefault="007620CF" w:rsidP="0092048F">
            <w:pPr>
              <w:spacing w:after="0" w:line="276" w:lineRule="auto"/>
              <w:rPr>
                <w:rFonts w:ascii="Times New Roman" w:eastAsia="等线" w:hAnsi="Times New Roman"/>
                <w:lang w:eastAsia="zh-CN"/>
              </w:rPr>
            </w:pPr>
          </w:p>
        </w:tc>
      </w:tr>
      <w:tr w:rsidR="009E4793" w:rsidRPr="00F31634" w:rsidTr="009E4793">
        <w:tc>
          <w:tcPr>
            <w:tcW w:w="832" w:type="pct"/>
          </w:tcPr>
          <w:p w:rsidR="009E4793" w:rsidRPr="00F31634" w:rsidRDefault="009E4793" w:rsidP="0092048F">
            <w:pPr>
              <w:spacing w:after="0" w:line="276" w:lineRule="auto"/>
              <w:jc w:val="center"/>
              <w:rPr>
                <w:rFonts w:ascii="Times New Roman" w:eastAsiaTheme="minorEastAsia" w:hAnsi="Times New Roman"/>
                <w:lang w:eastAsia="ja-JP"/>
              </w:rPr>
            </w:pPr>
          </w:p>
        </w:tc>
        <w:tc>
          <w:tcPr>
            <w:tcW w:w="711" w:type="pct"/>
          </w:tcPr>
          <w:p w:rsidR="009E4793" w:rsidRPr="00F31634" w:rsidRDefault="009E4793" w:rsidP="0092048F">
            <w:pPr>
              <w:spacing w:after="0" w:line="276" w:lineRule="auto"/>
              <w:rPr>
                <w:rFonts w:ascii="Times New Roman" w:eastAsiaTheme="minorEastAsia" w:hAnsi="Times New Roman"/>
                <w:lang w:eastAsia="ja-JP"/>
              </w:rPr>
            </w:pPr>
          </w:p>
        </w:tc>
        <w:tc>
          <w:tcPr>
            <w:tcW w:w="3457" w:type="pct"/>
          </w:tcPr>
          <w:p w:rsidR="009E4793" w:rsidRPr="00F31634" w:rsidRDefault="009E4793" w:rsidP="0092048F">
            <w:pPr>
              <w:spacing w:after="0" w:line="276" w:lineRule="auto"/>
              <w:rPr>
                <w:rFonts w:ascii="Times New Roman" w:eastAsiaTheme="minorEastAsia" w:hAnsi="Times New Roman"/>
                <w:lang w:eastAsia="ja-JP"/>
              </w:rPr>
            </w:pPr>
          </w:p>
        </w:tc>
      </w:tr>
      <w:tr w:rsidR="009E4793" w:rsidRPr="00F31634" w:rsidTr="009E4793">
        <w:tc>
          <w:tcPr>
            <w:tcW w:w="832" w:type="pct"/>
          </w:tcPr>
          <w:p w:rsidR="009E4793" w:rsidRPr="00F31634" w:rsidRDefault="009E4793" w:rsidP="0092048F">
            <w:pPr>
              <w:spacing w:after="0" w:line="276" w:lineRule="auto"/>
              <w:jc w:val="center"/>
              <w:rPr>
                <w:rFonts w:ascii="Times New Roman" w:eastAsia="等线" w:hAnsi="Times New Roman"/>
                <w:lang w:eastAsia="zh-CN"/>
              </w:rPr>
            </w:pPr>
          </w:p>
        </w:tc>
        <w:tc>
          <w:tcPr>
            <w:tcW w:w="711" w:type="pct"/>
          </w:tcPr>
          <w:p w:rsidR="009E4793" w:rsidRPr="00F31634" w:rsidRDefault="009E4793" w:rsidP="0092048F">
            <w:pPr>
              <w:spacing w:after="0" w:line="276" w:lineRule="auto"/>
              <w:rPr>
                <w:rFonts w:ascii="Times New Roman" w:hAnsi="Times New Roman"/>
                <w:lang w:val="en-US" w:eastAsia="zh-CN"/>
              </w:rPr>
            </w:pPr>
          </w:p>
        </w:tc>
        <w:tc>
          <w:tcPr>
            <w:tcW w:w="3457" w:type="pct"/>
          </w:tcPr>
          <w:p w:rsidR="009E4793" w:rsidRPr="00F31634" w:rsidRDefault="009E4793" w:rsidP="0092048F">
            <w:pPr>
              <w:spacing w:after="0" w:line="276" w:lineRule="auto"/>
              <w:rPr>
                <w:rFonts w:ascii="Times New Roman" w:hAnsi="Times New Roman"/>
                <w:lang w:val="en-US" w:eastAsia="zh-CN"/>
              </w:rPr>
            </w:pPr>
          </w:p>
        </w:tc>
      </w:tr>
      <w:tr w:rsidR="009E4793" w:rsidRPr="00F31634" w:rsidTr="009E4793">
        <w:tc>
          <w:tcPr>
            <w:tcW w:w="832" w:type="pct"/>
          </w:tcPr>
          <w:p w:rsidR="009E4793" w:rsidRPr="00F31634" w:rsidRDefault="009E4793" w:rsidP="0092048F">
            <w:pPr>
              <w:spacing w:after="0" w:line="276" w:lineRule="auto"/>
              <w:jc w:val="center"/>
              <w:rPr>
                <w:rFonts w:ascii="Times New Roman" w:eastAsia="等线" w:hAnsi="Times New Roman"/>
                <w:lang w:eastAsia="zh-CN"/>
              </w:rPr>
            </w:pPr>
          </w:p>
        </w:tc>
        <w:tc>
          <w:tcPr>
            <w:tcW w:w="711" w:type="pct"/>
          </w:tcPr>
          <w:p w:rsidR="009E4793" w:rsidRPr="00F31634" w:rsidRDefault="009E4793" w:rsidP="0092048F">
            <w:pPr>
              <w:spacing w:after="0" w:line="276" w:lineRule="auto"/>
              <w:rPr>
                <w:rFonts w:ascii="Times New Roman" w:eastAsia="等线" w:hAnsi="Times New Roman"/>
                <w:lang w:eastAsia="zh-CN"/>
              </w:rPr>
            </w:pPr>
          </w:p>
        </w:tc>
        <w:tc>
          <w:tcPr>
            <w:tcW w:w="3457" w:type="pct"/>
          </w:tcPr>
          <w:p w:rsidR="009E4793" w:rsidRPr="00F31634" w:rsidRDefault="009E4793" w:rsidP="0092048F">
            <w:pPr>
              <w:spacing w:after="0" w:line="276" w:lineRule="auto"/>
              <w:rPr>
                <w:rFonts w:ascii="Times New Roman" w:eastAsia="等线" w:hAnsi="Times New Roman"/>
                <w:lang w:eastAsia="zh-CN"/>
              </w:rPr>
            </w:pPr>
          </w:p>
        </w:tc>
      </w:tr>
      <w:tr w:rsidR="009E4793" w:rsidRPr="00F31634" w:rsidTr="009E4793">
        <w:tc>
          <w:tcPr>
            <w:tcW w:w="832" w:type="pct"/>
          </w:tcPr>
          <w:p w:rsidR="009E4793" w:rsidRPr="00F31634" w:rsidRDefault="009E4793" w:rsidP="0092048F">
            <w:pPr>
              <w:spacing w:after="0" w:line="276" w:lineRule="auto"/>
              <w:jc w:val="center"/>
              <w:rPr>
                <w:rFonts w:ascii="Times New Roman" w:eastAsia="等线" w:hAnsi="Times New Roman"/>
                <w:lang w:eastAsia="zh-CN"/>
              </w:rPr>
            </w:pPr>
          </w:p>
        </w:tc>
        <w:tc>
          <w:tcPr>
            <w:tcW w:w="711" w:type="pct"/>
          </w:tcPr>
          <w:p w:rsidR="009E4793" w:rsidRPr="00F31634" w:rsidRDefault="009E4793" w:rsidP="0092048F">
            <w:pPr>
              <w:spacing w:after="0" w:line="276" w:lineRule="auto"/>
              <w:rPr>
                <w:rFonts w:ascii="Times New Roman" w:eastAsia="等线" w:hAnsi="Times New Roman"/>
                <w:lang w:eastAsia="zh-CN"/>
              </w:rPr>
            </w:pPr>
          </w:p>
        </w:tc>
        <w:tc>
          <w:tcPr>
            <w:tcW w:w="3457" w:type="pct"/>
          </w:tcPr>
          <w:p w:rsidR="009E4793" w:rsidRPr="00F31634" w:rsidRDefault="009E4793" w:rsidP="0092048F">
            <w:pPr>
              <w:spacing w:after="0" w:line="276" w:lineRule="auto"/>
              <w:rPr>
                <w:rFonts w:ascii="Times New Roman" w:eastAsia="等线" w:hAnsi="Times New Roman"/>
                <w:lang w:eastAsia="zh-CN"/>
              </w:rPr>
            </w:pPr>
          </w:p>
        </w:tc>
      </w:tr>
      <w:tr w:rsidR="009E4793" w:rsidRPr="00F31634" w:rsidTr="009E4793">
        <w:tc>
          <w:tcPr>
            <w:tcW w:w="832" w:type="pct"/>
          </w:tcPr>
          <w:p w:rsidR="009E4793" w:rsidRPr="00F31634" w:rsidRDefault="009E4793" w:rsidP="0092048F">
            <w:pPr>
              <w:spacing w:after="0" w:line="276" w:lineRule="auto"/>
              <w:jc w:val="center"/>
              <w:rPr>
                <w:rFonts w:ascii="Times New Roman" w:eastAsia="等线" w:hAnsi="Times New Roman"/>
                <w:lang w:eastAsia="zh-CN"/>
              </w:rPr>
            </w:pPr>
          </w:p>
        </w:tc>
        <w:tc>
          <w:tcPr>
            <w:tcW w:w="711" w:type="pct"/>
          </w:tcPr>
          <w:p w:rsidR="009E4793" w:rsidRPr="00F31634" w:rsidRDefault="009E4793" w:rsidP="0092048F">
            <w:pPr>
              <w:spacing w:after="0" w:line="276" w:lineRule="auto"/>
              <w:rPr>
                <w:rFonts w:ascii="Times New Roman" w:eastAsia="等线" w:hAnsi="Times New Roman"/>
                <w:lang w:eastAsia="zh-CN"/>
              </w:rPr>
            </w:pPr>
          </w:p>
        </w:tc>
        <w:tc>
          <w:tcPr>
            <w:tcW w:w="3457" w:type="pct"/>
          </w:tcPr>
          <w:p w:rsidR="009E4793" w:rsidRPr="00F31634" w:rsidRDefault="009E4793" w:rsidP="0092048F">
            <w:pPr>
              <w:spacing w:after="0" w:line="276" w:lineRule="auto"/>
              <w:rPr>
                <w:rFonts w:ascii="Times New Roman" w:eastAsia="等线" w:hAnsi="Times New Roman"/>
                <w:lang w:eastAsia="zh-CN"/>
              </w:rPr>
            </w:pPr>
          </w:p>
        </w:tc>
      </w:tr>
      <w:tr w:rsidR="009E4793" w:rsidRPr="00F31634" w:rsidTr="009E4793">
        <w:tc>
          <w:tcPr>
            <w:tcW w:w="832" w:type="pct"/>
          </w:tcPr>
          <w:p w:rsidR="009E4793" w:rsidRPr="00F31634" w:rsidRDefault="009E4793" w:rsidP="0092048F">
            <w:pPr>
              <w:spacing w:after="0" w:line="276" w:lineRule="auto"/>
              <w:jc w:val="center"/>
              <w:rPr>
                <w:rFonts w:ascii="Times New Roman" w:eastAsia="Malgun Gothic" w:hAnsi="Times New Roman"/>
                <w:lang w:eastAsia="ko-KR"/>
              </w:rPr>
            </w:pPr>
          </w:p>
        </w:tc>
        <w:tc>
          <w:tcPr>
            <w:tcW w:w="711" w:type="pct"/>
          </w:tcPr>
          <w:p w:rsidR="009E4793" w:rsidRPr="00F31634" w:rsidRDefault="009E4793" w:rsidP="0092048F">
            <w:pPr>
              <w:spacing w:after="0" w:line="276" w:lineRule="auto"/>
              <w:rPr>
                <w:rFonts w:ascii="Times New Roman" w:eastAsia="等线" w:hAnsi="Times New Roman"/>
                <w:lang w:val="en-US" w:eastAsia="zh-CN"/>
              </w:rPr>
            </w:pPr>
          </w:p>
        </w:tc>
        <w:tc>
          <w:tcPr>
            <w:tcW w:w="3457" w:type="pct"/>
          </w:tcPr>
          <w:p w:rsidR="009E4793" w:rsidRPr="00F31634" w:rsidRDefault="009E4793" w:rsidP="0092048F">
            <w:pPr>
              <w:spacing w:after="0" w:line="276" w:lineRule="auto"/>
              <w:rPr>
                <w:rFonts w:ascii="Times New Roman" w:eastAsia="等线" w:hAnsi="Times New Roman"/>
                <w:lang w:val="en-US" w:eastAsia="zh-CN"/>
              </w:rPr>
            </w:pPr>
          </w:p>
        </w:tc>
      </w:tr>
      <w:tr w:rsidR="009E4793" w:rsidRPr="00F31634" w:rsidTr="009E4793">
        <w:tc>
          <w:tcPr>
            <w:tcW w:w="832" w:type="pct"/>
          </w:tcPr>
          <w:p w:rsidR="009E4793" w:rsidRPr="00F31634" w:rsidRDefault="009E4793" w:rsidP="0092048F">
            <w:pPr>
              <w:spacing w:after="0" w:line="276" w:lineRule="auto"/>
              <w:jc w:val="center"/>
              <w:rPr>
                <w:rFonts w:ascii="Times New Roman" w:eastAsia="Malgun Gothic" w:hAnsi="Times New Roman"/>
                <w:lang w:eastAsia="ko-KR"/>
              </w:rPr>
            </w:pPr>
          </w:p>
        </w:tc>
        <w:tc>
          <w:tcPr>
            <w:tcW w:w="711" w:type="pct"/>
          </w:tcPr>
          <w:p w:rsidR="009E4793" w:rsidRPr="00F31634" w:rsidRDefault="009E4793" w:rsidP="0092048F">
            <w:pPr>
              <w:spacing w:after="0" w:line="276" w:lineRule="auto"/>
              <w:rPr>
                <w:rFonts w:ascii="Times New Roman" w:eastAsia="等线" w:hAnsi="Times New Roman"/>
                <w:lang w:val="en-US" w:eastAsia="zh-CN"/>
              </w:rPr>
            </w:pPr>
          </w:p>
        </w:tc>
        <w:tc>
          <w:tcPr>
            <w:tcW w:w="3457" w:type="pct"/>
          </w:tcPr>
          <w:p w:rsidR="009E4793" w:rsidRPr="00F31634" w:rsidRDefault="009E4793" w:rsidP="0092048F">
            <w:pPr>
              <w:spacing w:after="0" w:line="276" w:lineRule="auto"/>
              <w:rPr>
                <w:rFonts w:ascii="Times New Roman" w:eastAsia="等线" w:hAnsi="Times New Roman"/>
                <w:lang w:val="en-US" w:eastAsia="zh-CN"/>
              </w:rPr>
            </w:pPr>
          </w:p>
        </w:tc>
      </w:tr>
    </w:tbl>
    <w:p w:rsidR="00C13C59" w:rsidRPr="00E21EC0" w:rsidRDefault="00C13C59" w:rsidP="00C13C59">
      <w:pPr>
        <w:rPr>
          <w:b/>
          <w:lang w:eastAsia="zh-CN"/>
        </w:rPr>
      </w:pPr>
    </w:p>
    <w:p w:rsidR="00C13C59" w:rsidRPr="000B45A9" w:rsidRDefault="00C13C59" w:rsidP="00C13C59">
      <w:pPr>
        <w:rPr>
          <w:b/>
          <w:lang w:eastAsia="zh-CN"/>
        </w:rPr>
      </w:pPr>
      <w:r w:rsidRPr="000B45A9">
        <w:rPr>
          <w:b/>
          <w:lang w:eastAsia="zh-CN"/>
        </w:rPr>
        <w:t xml:space="preserve">Proposal </w:t>
      </w:r>
      <w:r w:rsidR="00F31634">
        <w:rPr>
          <w:b/>
          <w:lang w:eastAsia="zh-CN"/>
        </w:rPr>
        <w:t>5</w:t>
      </w:r>
      <w:r w:rsidRPr="000B45A9">
        <w:rPr>
          <w:b/>
          <w:lang w:eastAsia="zh-CN"/>
        </w:rPr>
        <w:t xml:space="preserve">: The details of QoE handling in MR-DC need to be resolved in a potential WI phase, e.g. how does SN receive QoE configuration from CN/OAM, which SRB is used by SN, whether/how MN-SN coordination is needed (these points can be captured in TR 38.890). </w:t>
      </w:r>
    </w:p>
    <w:p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5</w:t>
      </w:r>
      <w:r w:rsidRPr="000B45A9">
        <w:rPr>
          <w:rFonts w:eastAsiaTheme="minorEastAsia"/>
          <w:lang w:val="en-US" w:eastAsia="ja-JP"/>
        </w:rPr>
        <w:t>, company view are encouraged to input.</w:t>
      </w:r>
    </w:p>
    <w:tbl>
      <w:tblPr>
        <w:tblStyle w:val="af1"/>
        <w:tblW w:w="5000" w:type="pct"/>
        <w:tblLook w:val="04A0"/>
      </w:tblPr>
      <w:tblGrid>
        <w:gridCol w:w="1640"/>
        <w:gridCol w:w="1402"/>
        <w:gridCol w:w="6815"/>
      </w:tblGrid>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CC5269">
        <w:trPr>
          <w:trHeight w:val="90"/>
        </w:trPr>
        <w:tc>
          <w:tcPr>
            <w:tcW w:w="832" w:type="pct"/>
          </w:tcPr>
          <w:p w:rsidR="009E4793" w:rsidRPr="00F31634" w:rsidRDefault="007620CF" w:rsidP="00CC5269">
            <w:pPr>
              <w:spacing w:after="0" w:line="276" w:lineRule="auto"/>
              <w:jc w:val="center"/>
              <w:rPr>
                <w:rFonts w:ascii="Times New Roman" w:eastAsia="等线" w:hAnsi="Times New Roman"/>
                <w:lang w:eastAsia="zh-CN"/>
              </w:rPr>
            </w:pPr>
            <w:ins w:id="99" w:author="CMCC" w:date="2021-01-28T17:17:00Z">
              <w:r>
                <w:rPr>
                  <w:rFonts w:ascii="Times New Roman" w:eastAsia="等线" w:hAnsi="Times New Roman" w:hint="eastAsia"/>
                  <w:lang w:eastAsia="zh-CN"/>
                </w:rPr>
                <w:t>CMCC</w:t>
              </w:r>
            </w:ins>
          </w:p>
        </w:tc>
        <w:tc>
          <w:tcPr>
            <w:tcW w:w="711" w:type="pct"/>
          </w:tcPr>
          <w:p w:rsidR="009E4793" w:rsidRPr="00F31634" w:rsidRDefault="007620CF" w:rsidP="00CC5269">
            <w:pPr>
              <w:spacing w:after="0" w:line="276" w:lineRule="auto"/>
              <w:rPr>
                <w:rFonts w:ascii="Times New Roman" w:eastAsia="等线" w:hAnsi="Times New Roman"/>
                <w:lang w:eastAsia="zh-CN"/>
              </w:rPr>
            </w:pPr>
            <w:ins w:id="100" w:author="CMCC" w:date="2021-01-28T17:17:00Z">
              <w:r>
                <w:rPr>
                  <w:rFonts w:ascii="Times New Roman" w:eastAsia="等线" w:hAnsi="Times New Roman" w:hint="eastAsia"/>
                  <w:lang w:eastAsia="zh-CN"/>
                </w:rPr>
                <w:t>Yes</w:t>
              </w:r>
            </w:ins>
          </w:p>
        </w:tc>
        <w:tc>
          <w:tcPr>
            <w:tcW w:w="3457" w:type="pct"/>
          </w:tcPr>
          <w:p w:rsidR="009E4793" w:rsidRPr="00F31634" w:rsidRDefault="007620CF" w:rsidP="00CC5269">
            <w:pPr>
              <w:spacing w:after="0" w:line="276" w:lineRule="auto"/>
              <w:rPr>
                <w:rFonts w:ascii="Times New Roman" w:eastAsia="等线" w:hAnsi="Times New Roman"/>
                <w:lang w:eastAsia="zh-CN"/>
              </w:rPr>
            </w:pPr>
            <w:ins w:id="101" w:author="CMCC" w:date="2021-01-28T17:18:00Z">
              <w:r>
                <w:rPr>
                  <w:rFonts w:ascii="Times New Roman" w:eastAsia="等线" w:hAnsi="Times New Roman" w:hint="eastAsia"/>
                  <w:lang w:eastAsia="zh-CN"/>
                </w:rPr>
                <w:t>OK to discuss during WI phase.</w:t>
              </w:r>
            </w:ins>
          </w:p>
        </w:tc>
      </w:tr>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lang w:eastAsia="ja-JP"/>
              </w:rPr>
            </w:pPr>
          </w:p>
        </w:tc>
        <w:tc>
          <w:tcPr>
            <w:tcW w:w="711" w:type="pct"/>
          </w:tcPr>
          <w:p w:rsidR="009E4793" w:rsidRPr="00F31634" w:rsidRDefault="009E4793" w:rsidP="00CC5269">
            <w:pPr>
              <w:spacing w:after="0" w:line="276" w:lineRule="auto"/>
              <w:rPr>
                <w:rFonts w:ascii="Times New Roman" w:eastAsiaTheme="minorEastAsia" w:hAnsi="Times New Roman"/>
                <w:lang w:eastAsia="ja-JP"/>
              </w:rPr>
            </w:pPr>
          </w:p>
        </w:tc>
        <w:tc>
          <w:tcPr>
            <w:tcW w:w="3457" w:type="pct"/>
          </w:tcPr>
          <w:p w:rsidR="009E4793" w:rsidRPr="00F31634" w:rsidRDefault="009E4793" w:rsidP="00CC5269">
            <w:pPr>
              <w:spacing w:after="0" w:line="276" w:lineRule="auto"/>
              <w:rPr>
                <w:rFonts w:ascii="Times New Roman" w:eastAsiaTheme="minorEastAsia" w:hAnsi="Times New Roman"/>
                <w:lang w:eastAsia="ja-JP"/>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hAnsi="Times New Roman"/>
                <w:lang w:val="en-US" w:eastAsia="zh-CN"/>
              </w:rPr>
            </w:pPr>
          </w:p>
        </w:tc>
        <w:tc>
          <w:tcPr>
            <w:tcW w:w="3457" w:type="pct"/>
          </w:tcPr>
          <w:p w:rsidR="009E4793" w:rsidRPr="00F31634" w:rsidRDefault="009E4793" w:rsidP="00CC5269">
            <w:pPr>
              <w:spacing w:after="0" w:line="276" w:lineRule="auto"/>
              <w:rPr>
                <w:rFonts w:ascii="Times New Roman" w:hAnsi="Times New Roman"/>
                <w:lang w:val="en-US"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rsidR="009E4793" w:rsidRPr="00F31634" w:rsidRDefault="009E4793" w:rsidP="00CC5269">
            <w:pPr>
              <w:spacing w:after="0" w:line="276" w:lineRule="auto"/>
              <w:rPr>
                <w:rFonts w:ascii="Times New Roman" w:eastAsia="等线" w:hAnsi="Times New Roman"/>
                <w:lang w:val="en-US" w:eastAsia="zh-CN"/>
              </w:rPr>
            </w:pPr>
          </w:p>
        </w:tc>
        <w:tc>
          <w:tcPr>
            <w:tcW w:w="3457" w:type="pct"/>
          </w:tcPr>
          <w:p w:rsidR="009E4793" w:rsidRPr="00F31634" w:rsidRDefault="009E4793" w:rsidP="00CC5269">
            <w:pPr>
              <w:spacing w:after="0" w:line="276" w:lineRule="auto"/>
              <w:rPr>
                <w:rFonts w:ascii="Times New Roman" w:eastAsia="等线" w:hAnsi="Times New Roman"/>
                <w:lang w:val="en-US"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rsidR="009E4793" w:rsidRPr="00F31634" w:rsidRDefault="009E4793" w:rsidP="00CC5269">
            <w:pPr>
              <w:spacing w:after="0" w:line="276" w:lineRule="auto"/>
              <w:rPr>
                <w:rFonts w:ascii="Times New Roman" w:eastAsia="等线" w:hAnsi="Times New Roman"/>
                <w:lang w:val="en-US" w:eastAsia="zh-CN"/>
              </w:rPr>
            </w:pPr>
          </w:p>
        </w:tc>
        <w:tc>
          <w:tcPr>
            <w:tcW w:w="3457" w:type="pct"/>
          </w:tcPr>
          <w:p w:rsidR="009E4793" w:rsidRPr="00F31634" w:rsidRDefault="009E4793" w:rsidP="00CC5269">
            <w:pPr>
              <w:spacing w:after="0" w:line="276" w:lineRule="auto"/>
              <w:rPr>
                <w:rFonts w:ascii="Times New Roman" w:eastAsia="等线" w:hAnsi="Times New Roman"/>
                <w:lang w:val="en-US" w:eastAsia="zh-CN"/>
              </w:rPr>
            </w:pPr>
          </w:p>
        </w:tc>
      </w:tr>
    </w:tbl>
    <w:p w:rsidR="00C13C59" w:rsidRPr="00E21EC0" w:rsidRDefault="00C13C59" w:rsidP="00C13C59">
      <w:pPr>
        <w:rPr>
          <w:b/>
          <w:lang w:eastAsia="zh-CN"/>
        </w:rPr>
      </w:pPr>
    </w:p>
    <w:p w:rsidR="003A0B09" w:rsidRPr="000B45A9" w:rsidRDefault="003A0B09" w:rsidP="003A0B09">
      <w:pPr>
        <w:rPr>
          <w:color w:val="000000" w:themeColor="text1"/>
          <w:lang w:eastAsia="zh-CN"/>
        </w:rPr>
      </w:pPr>
      <w:r w:rsidRPr="000B45A9">
        <w:rPr>
          <w:lang w:eastAsia="zh-CN"/>
        </w:rPr>
        <w:t xml:space="preserve">TR 38.890 </w:t>
      </w:r>
      <w:r w:rsidRPr="000B45A9">
        <w:rPr>
          <w:color w:val="000000" w:themeColor="text1"/>
          <w:lang w:eastAsia="zh-CN"/>
        </w:rPr>
        <w:t>contains an exemplary procedure for RAN visible QoE information reporting, but contains the following</w:t>
      </w:r>
      <w:r w:rsidR="007C4A18">
        <w:rPr>
          <w:color w:val="000000" w:themeColor="text1"/>
          <w:lang w:eastAsia="zh-CN"/>
        </w:rPr>
        <w:t xml:space="preserve"> </w:t>
      </w:r>
      <w:r w:rsidRPr="000B45A9">
        <w:rPr>
          <w:color w:val="000000" w:themeColor="text1"/>
          <w:lang w:eastAsia="zh-CN"/>
        </w:rPr>
        <w:t>FFS;</w:t>
      </w:r>
    </w:p>
    <w:tbl>
      <w:tblPr>
        <w:tblStyle w:val="af1"/>
        <w:tblW w:w="0" w:type="auto"/>
        <w:tblLook w:val="04A0"/>
      </w:tblPr>
      <w:tblGrid>
        <w:gridCol w:w="9629"/>
      </w:tblGrid>
      <w:tr w:rsidR="003A0B09" w:rsidRPr="002E0F1D" w:rsidTr="00CC5269">
        <w:tc>
          <w:tcPr>
            <w:tcW w:w="9629" w:type="dxa"/>
          </w:tcPr>
          <w:p w:rsidR="003A0B09" w:rsidRPr="002E0F1D" w:rsidRDefault="003A0B09" w:rsidP="00CC5269">
            <w:pPr>
              <w:keepLines/>
              <w:ind w:left="1135" w:hanging="851"/>
              <w:rPr>
                <w:color w:val="000000" w:themeColor="text1"/>
                <w:lang w:eastAsia="zh-CN"/>
              </w:rPr>
            </w:pPr>
            <w:r w:rsidRPr="002E0F1D">
              <w:rPr>
                <w:color w:val="000000" w:themeColor="text1"/>
                <w:szCs w:val="18"/>
              </w:rPr>
              <w:t>Editor's NOTE: It is FFS whether RAN awareness of QoE information is useful, and whether UE reporting is needed</w:t>
            </w:r>
            <w:r w:rsidRPr="002E0F1D">
              <w:rPr>
                <w:rFonts w:hint="eastAsia"/>
                <w:color w:val="000000" w:themeColor="text1"/>
                <w:szCs w:val="18"/>
              </w:rPr>
              <w:t>.</w:t>
            </w:r>
          </w:p>
        </w:tc>
      </w:tr>
    </w:tbl>
    <w:p w:rsidR="003A0B09" w:rsidRPr="000B45A9" w:rsidRDefault="003A0B09" w:rsidP="003A0B09">
      <w:pPr>
        <w:rPr>
          <w:lang w:eastAsia="zh-CN"/>
        </w:rPr>
      </w:pPr>
      <w:r w:rsidRPr="000B45A9">
        <w:rPr>
          <w:lang w:eastAsia="zh-CN"/>
        </w:rPr>
        <w:t>Since companies have different views on the potential mechanism for RAN aware QoE, it is proposed to discuss and agree a Text Proposal capturing advantages and disadvantages as well as specifications impact of different approaches for RAN visible QoE from RAN2 perspective.</w:t>
      </w:r>
    </w:p>
    <w:p w:rsidR="00C13C59" w:rsidRPr="000B45A9" w:rsidRDefault="00C13C59" w:rsidP="00C13C59">
      <w:pPr>
        <w:rPr>
          <w:b/>
          <w:lang w:eastAsia="zh-CN"/>
        </w:rPr>
      </w:pPr>
      <w:r w:rsidRPr="000B45A9">
        <w:rPr>
          <w:b/>
          <w:lang w:eastAsia="zh-CN"/>
        </w:rPr>
        <w:t xml:space="preserve">Proposal </w:t>
      </w:r>
      <w:r w:rsidR="00F31634">
        <w:rPr>
          <w:b/>
          <w:lang w:eastAsia="zh-CN"/>
        </w:rPr>
        <w:t>6</w:t>
      </w:r>
      <w:r w:rsidRPr="000B45A9">
        <w:rPr>
          <w:b/>
          <w:lang w:eastAsia="zh-CN"/>
        </w:rPr>
        <w:t>: RAN2 tries to agree on the TP capturing advantages and disadvantages as well as specifications impact of different approaches for RAN visible QoE from RAN2 perspective.</w:t>
      </w:r>
    </w:p>
    <w:p w:rsidR="007C6F62" w:rsidRPr="000B45A9" w:rsidRDefault="008E23E1" w:rsidP="00C13C59">
      <w:pPr>
        <w:rPr>
          <w:lang w:val="en-US" w:eastAsia="zh-CN"/>
        </w:rPr>
      </w:pPr>
      <w:r w:rsidRPr="000B45A9">
        <w:rPr>
          <w:rFonts w:eastAsia="等线"/>
          <w:b/>
          <w:lang w:eastAsia="zh-CN"/>
        </w:rPr>
        <w:t xml:space="preserve">Option </w:t>
      </w:r>
      <w:r w:rsidR="00B14737" w:rsidRPr="000B45A9">
        <w:rPr>
          <w:rFonts w:eastAsia="等线"/>
          <w:b/>
          <w:lang w:eastAsia="zh-CN"/>
        </w:rPr>
        <w:t>1</w:t>
      </w:r>
      <w:r w:rsidRPr="000B45A9">
        <w:rPr>
          <w:rFonts w:eastAsia="等线"/>
          <w:b/>
          <w:lang w:eastAsia="zh-CN"/>
        </w:rPr>
        <w:t xml:space="preserve">: </w:t>
      </w:r>
      <w:r w:rsidR="00115C6E" w:rsidRPr="000B45A9">
        <w:rPr>
          <w:lang w:val="en-US" w:eastAsia="zh-CN"/>
        </w:rPr>
        <w:t xml:space="preserve"> </w:t>
      </w:r>
      <w:r w:rsidR="00B14737" w:rsidRPr="000B45A9">
        <w:rPr>
          <w:lang w:val="en-US" w:eastAsia="zh-CN"/>
        </w:rPr>
        <w:t>T</w:t>
      </w:r>
      <w:r w:rsidR="00115C6E" w:rsidRPr="000B45A9">
        <w:rPr>
          <w:lang w:val="en-US" w:eastAsia="zh-CN"/>
        </w:rPr>
        <w:t>he otherConfig IE of the RRCReconfiguration message can carry the RAN visible QoE Configuration (if support) and QoE measurement configuration container for the QoE configuration transfer.</w:t>
      </w:r>
    </w:p>
    <w:p w:rsidR="00115C6E" w:rsidRPr="000B45A9" w:rsidRDefault="008E23E1" w:rsidP="00C13C59">
      <w:pPr>
        <w:rPr>
          <w:lang w:val="en-US" w:eastAsia="zh-CN"/>
        </w:rPr>
      </w:pPr>
      <w:r w:rsidRPr="000B45A9">
        <w:rPr>
          <w:rFonts w:eastAsia="等线"/>
          <w:b/>
          <w:lang w:eastAsia="zh-CN"/>
        </w:rPr>
        <w:t xml:space="preserve">Option </w:t>
      </w:r>
      <w:r w:rsidR="00B14737" w:rsidRPr="000B45A9">
        <w:rPr>
          <w:rFonts w:eastAsia="等线"/>
          <w:b/>
          <w:lang w:eastAsia="zh-CN"/>
        </w:rPr>
        <w:t>2</w:t>
      </w:r>
      <w:r w:rsidRPr="000B45A9">
        <w:rPr>
          <w:rFonts w:eastAsia="等线"/>
          <w:b/>
          <w:lang w:eastAsia="zh-CN"/>
        </w:rPr>
        <w:t xml:space="preserve">: </w:t>
      </w:r>
      <w:r w:rsidR="00C05218" w:rsidRPr="000B45A9">
        <w:rPr>
          <w:lang w:val="en-US" w:eastAsia="zh-CN"/>
        </w:rPr>
        <w:t>Include some high level light QoE metrics (e.g., QoE score per metric of interest or a binary flag per metric of interest) outside the QoE measurement container as part of measReportAppLayer visible to RAN. The light QoE metrics indicate whether QoE requirements are fulfilled or not.</w:t>
      </w:r>
    </w:p>
    <w:p w:rsidR="00DB78E7" w:rsidRPr="000B45A9" w:rsidRDefault="008E23E1" w:rsidP="00C13C59">
      <w:pPr>
        <w:rPr>
          <w:lang w:val="en-US" w:eastAsia="zh-CN"/>
        </w:rPr>
      </w:pPr>
      <w:r w:rsidRPr="000B45A9">
        <w:rPr>
          <w:rFonts w:eastAsia="等线"/>
          <w:b/>
          <w:lang w:eastAsia="zh-CN"/>
        </w:rPr>
        <w:t xml:space="preserve">Option </w:t>
      </w:r>
      <w:r w:rsidR="00B14737" w:rsidRPr="000B45A9">
        <w:rPr>
          <w:rFonts w:eastAsia="等线"/>
          <w:b/>
          <w:lang w:eastAsia="zh-CN"/>
        </w:rPr>
        <w:t>3</w:t>
      </w:r>
      <w:r w:rsidRPr="000B45A9">
        <w:rPr>
          <w:rFonts w:eastAsia="等线"/>
          <w:b/>
          <w:lang w:eastAsia="zh-CN"/>
        </w:rPr>
        <w:t xml:space="preserve">: </w:t>
      </w:r>
      <w:r w:rsidR="001577FB" w:rsidRPr="000B45A9">
        <w:rPr>
          <w:lang w:val="en-US" w:eastAsia="zh-CN"/>
        </w:rPr>
        <w:t>UE reports two containers: one legacy QoE container and one RAN aware QoE container. RAN aware container is derived from the current QoE container using SA4 defined rule.</w:t>
      </w:r>
      <w:r w:rsidR="00DB78E7" w:rsidRPr="000B45A9">
        <w:rPr>
          <w:lang w:val="en-US" w:eastAsia="zh-CN"/>
        </w:rPr>
        <w:t xml:space="preserve"> UE reports the RANaware QoE measurement in the MeasurementReport together with RRM measurements when event-trigger conditions are met and reports the detailed traditional QoE measurements for application optimizations over SRB4 in a similar fashion as LTE QoE reporting.  </w:t>
      </w:r>
    </w:p>
    <w:p w:rsidR="00B14737" w:rsidRPr="000B45A9" w:rsidRDefault="00B14737" w:rsidP="00B14737">
      <w:pPr>
        <w:jc w:val="both"/>
      </w:pPr>
      <w:r w:rsidRPr="000B45A9">
        <w:rPr>
          <w:rFonts w:eastAsia="等线"/>
          <w:b/>
          <w:lang w:eastAsia="zh-CN"/>
        </w:rPr>
        <w:t xml:space="preserve">Option 4: </w:t>
      </w:r>
      <w:r w:rsidR="000B45A9" w:rsidRPr="000B45A9">
        <w:t>There is no requirement towards UE and gNB to extract information from QoE XML Config and Report for the RRC message.</w:t>
      </w:r>
      <w:r w:rsidRPr="000B45A9">
        <w:t>QoEConfig and QoEReport should be handled in a transparent manner in RAN. Otherwise, the additional tasks in the UE Access Stratum and gNB, would require tremendous efforts to translate or maintain the XML file in RRC layer (e.g. any changes in the XML file could require additional encoding rules).</w:t>
      </w:r>
    </w:p>
    <w:p w:rsidR="005E5D30" w:rsidRPr="000B45A9" w:rsidRDefault="005E5D30" w:rsidP="00C13C59">
      <w:pPr>
        <w:rPr>
          <w:lang w:val="en-US" w:eastAsia="zh-CN"/>
        </w:rPr>
      </w:pPr>
      <w:r w:rsidRPr="000B45A9">
        <w:rPr>
          <w:b/>
          <w:lang w:val="en-US" w:eastAsia="zh-CN"/>
        </w:rPr>
        <w:t xml:space="preserve">Option 5: </w:t>
      </w:r>
      <w:r w:rsidRPr="000B45A9">
        <w:rPr>
          <w:lang w:val="en-US" w:eastAsia="zh-CN"/>
        </w:rPr>
        <w:t>Other options</w:t>
      </w:r>
      <w:r w:rsidR="00A71477">
        <w:rPr>
          <w:lang w:val="en-US" w:eastAsia="zh-CN"/>
        </w:rPr>
        <w:t xml:space="preserve"> if not included above.</w:t>
      </w:r>
    </w:p>
    <w:p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6</w:t>
      </w:r>
      <w:r w:rsidRPr="000B45A9">
        <w:rPr>
          <w:rFonts w:eastAsiaTheme="minorEastAsia"/>
          <w:lang w:val="en-US" w:eastAsia="ja-JP"/>
        </w:rPr>
        <w:t>, company view are encouraged to input.</w:t>
      </w:r>
    </w:p>
    <w:tbl>
      <w:tblPr>
        <w:tblStyle w:val="af1"/>
        <w:tblW w:w="5000" w:type="pct"/>
        <w:tblLook w:val="04A0"/>
      </w:tblPr>
      <w:tblGrid>
        <w:gridCol w:w="1640"/>
        <w:gridCol w:w="1402"/>
        <w:gridCol w:w="6815"/>
      </w:tblGrid>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D7070"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Preferred Option</w:t>
            </w:r>
          </w:p>
        </w:tc>
        <w:tc>
          <w:tcPr>
            <w:tcW w:w="3457"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CC5269">
        <w:trPr>
          <w:trHeight w:val="90"/>
        </w:trPr>
        <w:tc>
          <w:tcPr>
            <w:tcW w:w="832" w:type="pct"/>
          </w:tcPr>
          <w:p w:rsidR="009E4793" w:rsidRPr="00F31634" w:rsidRDefault="009744AD" w:rsidP="00CC5269">
            <w:pPr>
              <w:spacing w:after="0" w:line="276" w:lineRule="auto"/>
              <w:jc w:val="center"/>
              <w:rPr>
                <w:rFonts w:ascii="Times New Roman" w:eastAsia="等线" w:hAnsi="Times New Roman"/>
                <w:lang w:eastAsia="zh-CN"/>
              </w:rPr>
            </w:pPr>
            <w:ins w:id="102" w:author="CMCC" w:date="2021-01-28T17:27:00Z">
              <w:r>
                <w:rPr>
                  <w:rFonts w:ascii="Times New Roman" w:eastAsia="等线" w:hAnsi="Times New Roman" w:hint="eastAsia"/>
                  <w:lang w:eastAsia="zh-CN"/>
                </w:rPr>
                <w:t>CMCC</w:t>
              </w:r>
            </w:ins>
          </w:p>
        </w:tc>
        <w:tc>
          <w:tcPr>
            <w:tcW w:w="711" w:type="pct"/>
          </w:tcPr>
          <w:p w:rsidR="009E4793" w:rsidRPr="00F31634" w:rsidRDefault="009744AD" w:rsidP="00CC5269">
            <w:pPr>
              <w:spacing w:after="0" w:line="276" w:lineRule="auto"/>
              <w:rPr>
                <w:rFonts w:ascii="Times New Roman" w:eastAsia="等线" w:hAnsi="Times New Roman"/>
                <w:lang w:eastAsia="zh-CN"/>
              </w:rPr>
            </w:pPr>
            <w:ins w:id="103" w:author="CMCC" w:date="2021-01-28T17:29:00Z">
              <w:r>
                <w:rPr>
                  <w:rFonts w:ascii="Times New Roman" w:eastAsia="等线" w:hAnsi="Times New Roman" w:hint="eastAsia"/>
                  <w:lang w:eastAsia="zh-CN"/>
                </w:rPr>
                <w:t>Option1</w:t>
              </w:r>
            </w:ins>
            <w:ins w:id="104" w:author="CMCC" w:date="2021-01-28T17:35:00Z">
              <w:r w:rsidR="001C5BC9">
                <w:rPr>
                  <w:rFonts w:ascii="Times New Roman" w:eastAsia="等线" w:hAnsi="Times New Roman" w:hint="eastAsia"/>
                  <w:lang w:eastAsia="zh-CN"/>
                </w:rPr>
                <w:t>,2,3</w:t>
              </w:r>
            </w:ins>
          </w:p>
        </w:tc>
        <w:tc>
          <w:tcPr>
            <w:tcW w:w="3457" w:type="pct"/>
          </w:tcPr>
          <w:p w:rsidR="009E4793" w:rsidRDefault="001C5BC9" w:rsidP="00CC5269">
            <w:pPr>
              <w:spacing w:after="0" w:line="276" w:lineRule="auto"/>
              <w:rPr>
                <w:ins w:id="105" w:author="CMCC" w:date="2021-01-28T17:34:00Z"/>
                <w:rFonts w:ascii="Times New Roman" w:eastAsia="等线" w:hAnsi="Times New Roman" w:hint="eastAsia"/>
                <w:lang w:eastAsia="zh-CN"/>
              </w:rPr>
            </w:pPr>
            <w:ins w:id="106" w:author="CMCC" w:date="2021-01-28T17:30:00Z">
              <w:r>
                <w:rPr>
                  <w:rFonts w:ascii="Times New Roman" w:eastAsia="等线" w:hAnsi="Times New Roman" w:hint="eastAsia"/>
                  <w:lang w:eastAsia="zh-CN"/>
                </w:rPr>
                <w:t>In our opinion, Option1 is</w:t>
              </w:r>
            </w:ins>
            <w:ins w:id="107" w:author="CMCC" w:date="2021-01-28T17:33:00Z">
              <w:r>
                <w:rPr>
                  <w:rFonts w:ascii="Times New Roman" w:eastAsia="等线" w:hAnsi="Times New Roman" w:hint="eastAsia"/>
                  <w:lang w:eastAsia="zh-CN"/>
                </w:rPr>
                <w:t xml:space="preserve"> the solution</w:t>
              </w:r>
            </w:ins>
            <w:ins w:id="108" w:author="CMCC" w:date="2021-01-28T17:30:00Z">
              <w:r>
                <w:rPr>
                  <w:rFonts w:ascii="Times New Roman" w:eastAsia="等线" w:hAnsi="Times New Roman" w:hint="eastAsia"/>
                  <w:lang w:eastAsia="zh-CN"/>
                </w:rPr>
                <w:t xml:space="preserve"> related to QoE configuration; while Option 2</w:t>
              </w:r>
            </w:ins>
            <w:ins w:id="109" w:author="CMCC" w:date="2021-01-28T17:32:00Z">
              <w:r>
                <w:rPr>
                  <w:rFonts w:ascii="Times New Roman" w:eastAsia="等线" w:hAnsi="Times New Roman" w:hint="eastAsia"/>
                  <w:lang w:eastAsia="zh-CN"/>
                </w:rPr>
                <w:t>, 3</w:t>
              </w:r>
            </w:ins>
            <w:ins w:id="110" w:author="CMCC" w:date="2021-01-28T17:30:00Z">
              <w:r>
                <w:rPr>
                  <w:rFonts w:ascii="Times New Roman" w:eastAsia="等线" w:hAnsi="Times New Roman" w:hint="eastAsia"/>
                  <w:lang w:eastAsia="zh-CN"/>
                </w:rPr>
                <w:t xml:space="preserve"> </w:t>
              </w:r>
            </w:ins>
            <w:ins w:id="111" w:author="CMCC" w:date="2021-01-28T17:32:00Z">
              <w:r>
                <w:rPr>
                  <w:rFonts w:ascii="Times New Roman" w:eastAsia="等线" w:hAnsi="Times New Roman" w:hint="eastAsia"/>
                  <w:lang w:eastAsia="zh-CN"/>
                </w:rPr>
                <w:t>are</w:t>
              </w:r>
            </w:ins>
            <w:ins w:id="112" w:author="CMCC" w:date="2021-01-28T17:34:00Z">
              <w:r>
                <w:rPr>
                  <w:rFonts w:ascii="Times New Roman" w:eastAsia="等线" w:hAnsi="Times New Roman" w:hint="eastAsia"/>
                  <w:lang w:eastAsia="zh-CN"/>
                </w:rPr>
                <w:t xml:space="preserve"> solutions</w:t>
              </w:r>
            </w:ins>
            <w:ins w:id="113" w:author="CMCC" w:date="2021-01-28T17:30:00Z">
              <w:r>
                <w:rPr>
                  <w:rFonts w:ascii="Times New Roman" w:eastAsia="等线" w:hAnsi="Times New Roman" w:hint="eastAsia"/>
                  <w:lang w:eastAsia="zh-CN"/>
                </w:rPr>
                <w:t xml:space="preserve"> related to QoE reporting</w:t>
              </w:r>
            </w:ins>
            <w:ins w:id="114" w:author="CMCC" w:date="2021-01-28T17:32:00Z">
              <w:r>
                <w:rPr>
                  <w:rFonts w:ascii="Times New Roman" w:eastAsia="等线" w:hAnsi="Times New Roman" w:hint="eastAsia"/>
                  <w:lang w:eastAsia="zh-CN"/>
                </w:rPr>
                <w:t xml:space="preserve">. </w:t>
              </w:r>
            </w:ins>
            <w:ins w:id="115" w:author="CMCC" w:date="2021-01-28T17:34:00Z">
              <w:r>
                <w:rPr>
                  <w:rFonts w:ascii="Times New Roman" w:eastAsia="等线" w:hAnsi="Times New Roman" w:hint="eastAsia"/>
                  <w:lang w:eastAsia="zh-CN"/>
                </w:rPr>
                <w:t>Option4 is more like</w:t>
              </w:r>
            </w:ins>
            <w:ins w:id="116" w:author="CMCC" w:date="2021-01-28T17:35:00Z">
              <w:r>
                <w:rPr>
                  <w:rFonts w:ascii="Times New Roman" w:eastAsia="等线" w:hAnsi="Times New Roman" w:hint="eastAsia"/>
                  <w:lang w:eastAsia="zh-CN"/>
                </w:rPr>
                <w:t xml:space="preserve"> an</w:t>
              </w:r>
            </w:ins>
            <w:ins w:id="117" w:author="CMCC" w:date="2021-01-28T17:34:00Z">
              <w:r>
                <w:rPr>
                  <w:rFonts w:ascii="Times New Roman" w:eastAsia="等线" w:hAnsi="Times New Roman" w:hint="eastAsia"/>
                  <w:lang w:eastAsia="zh-CN"/>
                </w:rPr>
                <w:t xml:space="preserve"> evaluation than a solution.</w:t>
              </w:r>
            </w:ins>
          </w:p>
          <w:p w:rsidR="001C5BC9" w:rsidRPr="00F31634" w:rsidRDefault="001C5BC9" w:rsidP="00CC5269">
            <w:pPr>
              <w:spacing w:after="0" w:line="276" w:lineRule="auto"/>
              <w:rPr>
                <w:rFonts w:ascii="Times New Roman" w:eastAsia="等线" w:hAnsi="Times New Roman"/>
                <w:lang w:eastAsia="zh-CN"/>
              </w:rPr>
            </w:pPr>
            <w:ins w:id="118" w:author="CMCC" w:date="2021-01-28T17:35:00Z">
              <w:r>
                <w:rPr>
                  <w:rFonts w:ascii="Times New Roman" w:eastAsia="等线" w:hAnsi="Times New Roman" w:hint="eastAsia"/>
                  <w:lang w:eastAsia="zh-CN"/>
                </w:rPr>
                <w:t>All feasible solutions can be considered and discussed during WI phase.</w:t>
              </w:r>
            </w:ins>
          </w:p>
        </w:tc>
      </w:tr>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lang w:eastAsia="ja-JP"/>
              </w:rPr>
            </w:pPr>
          </w:p>
        </w:tc>
        <w:tc>
          <w:tcPr>
            <w:tcW w:w="711" w:type="pct"/>
          </w:tcPr>
          <w:p w:rsidR="009E4793" w:rsidRPr="00F31634" w:rsidRDefault="009E4793" w:rsidP="00CC5269">
            <w:pPr>
              <w:spacing w:after="0" w:line="276" w:lineRule="auto"/>
              <w:rPr>
                <w:rFonts w:ascii="Times New Roman" w:eastAsiaTheme="minorEastAsia" w:hAnsi="Times New Roman"/>
                <w:lang w:eastAsia="ja-JP"/>
              </w:rPr>
            </w:pPr>
          </w:p>
        </w:tc>
        <w:tc>
          <w:tcPr>
            <w:tcW w:w="3457" w:type="pct"/>
          </w:tcPr>
          <w:p w:rsidR="009E4793" w:rsidRPr="00F31634" w:rsidRDefault="009E4793" w:rsidP="00CC5269">
            <w:pPr>
              <w:spacing w:after="0" w:line="276" w:lineRule="auto"/>
              <w:rPr>
                <w:rFonts w:ascii="Times New Roman" w:eastAsiaTheme="minorEastAsia" w:hAnsi="Times New Roman"/>
                <w:lang w:eastAsia="ja-JP"/>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hAnsi="Times New Roman"/>
                <w:lang w:val="en-US" w:eastAsia="zh-CN"/>
              </w:rPr>
            </w:pPr>
          </w:p>
        </w:tc>
        <w:tc>
          <w:tcPr>
            <w:tcW w:w="3457" w:type="pct"/>
          </w:tcPr>
          <w:p w:rsidR="009E4793" w:rsidRPr="00F31634" w:rsidRDefault="009E4793" w:rsidP="00CC5269">
            <w:pPr>
              <w:spacing w:after="0" w:line="276" w:lineRule="auto"/>
              <w:rPr>
                <w:rFonts w:ascii="Times New Roman" w:hAnsi="Times New Roman"/>
                <w:lang w:val="en-US"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rsidR="009E4793" w:rsidRPr="00F31634" w:rsidRDefault="009E4793" w:rsidP="00CC5269">
            <w:pPr>
              <w:spacing w:after="0" w:line="276" w:lineRule="auto"/>
              <w:rPr>
                <w:rFonts w:ascii="Times New Roman" w:eastAsia="等线" w:hAnsi="Times New Roman"/>
                <w:lang w:val="en-US" w:eastAsia="zh-CN"/>
              </w:rPr>
            </w:pPr>
          </w:p>
        </w:tc>
        <w:tc>
          <w:tcPr>
            <w:tcW w:w="3457" w:type="pct"/>
          </w:tcPr>
          <w:p w:rsidR="009E4793" w:rsidRPr="00F31634" w:rsidRDefault="009E4793" w:rsidP="00CC5269">
            <w:pPr>
              <w:spacing w:after="0" w:line="276" w:lineRule="auto"/>
              <w:rPr>
                <w:rFonts w:ascii="Times New Roman" w:eastAsia="等线" w:hAnsi="Times New Roman"/>
                <w:lang w:val="en-US"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rsidR="009E4793" w:rsidRPr="00F31634" w:rsidRDefault="009E4793" w:rsidP="00CC5269">
            <w:pPr>
              <w:spacing w:after="0" w:line="276" w:lineRule="auto"/>
              <w:rPr>
                <w:rFonts w:ascii="Times New Roman" w:eastAsia="等线" w:hAnsi="Times New Roman"/>
                <w:lang w:val="en-US" w:eastAsia="zh-CN"/>
              </w:rPr>
            </w:pPr>
          </w:p>
        </w:tc>
        <w:tc>
          <w:tcPr>
            <w:tcW w:w="3457" w:type="pct"/>
          </w:tcPr>
          <w:p w:rsidR="009E4793" w:rsidRPr="00F31634" w:rsidRDefault="009E4793" w:rsidP="00CC5269">
            <w:pPr>
              <w:spacing w:after="0" w:line="276" w:lineRule="auto"/>
              <w:rPr>
                <w:rFonts w:ascii="Times New Roman" w:eastAsia="等线" w:hAnsi="Times New Roman"/>
                <w:lang w:val="en-US" w:eastAsia="zh-CN"/>
              </w:rPr>
            </w:pPr>
          </w:p>
        </w:tc>
      </w:tr>
    </w:tbl>
    <w:p w:rsidR="00C13C59" w:rsidRPr="00E21EC0" w:rsidRDefault="00C13C59" w:rsidP="00C13C59">
      <w:pPr>
        <w:rPr>
          <w:b/>
          <w:lang w:eastAsia="zh-CN"/>
        </w:rPr>
      </w:pPr>
    </w:p>
    <w:p w:rsidR="00C13C59" w:rsidRPr="000B45A9" w:rsidRDefault="00C13C59" w:rsidP="00C13C59">
      <w:pPr>
        <w:rPr>
          <w:b/>
          <w:lang w:eastAsia="zh-CN"/>
        </w:rPr>
      </w:pPr>
      <w:r w:rsidRPr="000B45A9">
        <w:rPr>
          <w:b/>
          <w:lang w:eastAsia="zh-CN"/>
        </w:rPr>
        <w:lastRenderedPageBreak/>
        <w:t xml:space="preserve">Proposal </w:t>
      </w:r>
      <w:r w:rsidR="00F31634">
        <w:rPr>
          <w:b/>
          <w:lang w:eastAsia="zh-CN"/>
        </w:rPr>
        <w:t>7</w:t>
      </w:r>
      <w:r w:rsidRPr="000B45A9">
        <w:rPr>
          <w:b/>
          <w:lang w:eastAsia="zh-CN"/>
        </w:rPr>
        <w:t>: RAN2 should discuss whether RAN is allowed to release an ongoing QoE measurement configuration and reporting. Details can be discussed during the WI phase.</w:t>
      </w:r>
    </w:p>
    <w:p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7</w:t>
      </w:r>
      <w:r w:rsidRPr="000B45A9">
        <w:rPr>
          <w:rFonts w:eastAsiaTheme="minorEastAsia"/>
          <w:lang w:val="en-US" w:eastAsia="ja-JP"/>
        </w:rPr>
        <w:t>, company view are encouraged to input.</w:t>
      </w:r>
    </w:p>
    <w:tbl>
      <w:tblPr>
        <w:tblStyle w:val="af1"/>
        <w:tblW w:w="5000" w:type="pct"/>
        <w:tblLook w:val="04A0"/>
      </w:tblPr>
      <w:tblGrid>
        <w:gridCol w:w="1640"/>
        <w:gridCol w:w="1402"/>
        <w:gridCol w:w="6815"/>
      </w:tblGrid>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CC5269">
        <w:trPr>
          <w:trHeight w:val="90"/>
        </w:trPr>
        <w:tc>
          <w:tcPr>
            <w:tcW w:w="832" w:type="pct"/>
          </w:tcPr>
          <w:p w:rsidR="009E4793" w:rsidRPr="00F31634" w:rsidRDefault="001C5BC9" w:rsidP="00CC5269">
            <w:pPr>
              <w:spacing w:after="0" w:line="276" w:lineRule="auto"/>
              <w:jc w:val="center"/>
              <w:rPr>
                <w:rFonts w:ascii="Times New Roman" w:eastAsia="等线" w:hAnsi="Times New Roman"/>
                <w:lang w:eastAsia="zh-CN"/>
              </w:rPr>
            </w:pPr>
            <w:ins w:id="119" w:author="CMCC" w:date="2021-01-28T17:36:00Z">
              <w:r>
                <w:rPr>
                  <w:rFonts w:ascii="Times New Roman" w:eastAsia="等线" w:hAnsi="Times New Roman" w:hint="eastAsia"/>
                  <w:lang w:eastAsia="zh-CN"/>
                </w:rPr>
                <w:t>CMCC</w:t>
              </w:r>
            </w:ins>
          </w:p>
        </w:tc>
        <w:tc>
          <w:tcPr>
            <w:tcW w:w="711" w:type="pct"/>
          </w:tcPr>
          <w:p w:rsidR="009E4793" w:rsidRPr="00F31634" w:rsidRDefault="00FB2041" w:rsidP="00FB2041">
            <w:pPr>
              <w:spacing w:after="0" w:line="276" w:lineRule="auto"/>
              <w:rPr>
                <w:rFonts w:ascii="Times New Roman" w:eastAsia="等线" w:hAnsi="Times New Roman"/>
                <w:lang w:eastAsia="zh-CN"/>
              </w:rPr>
            </w:pPr>
            <w:ins w:id="120" w:author="CMCC" w:date="2021-01-28T17:40:00Z">
              <w:r>
                <w:rPr>
                  <w:rFonts w:ascii="Times New Roman" w:eastAsia="等线" w:hAnsi="Times New Roman" w:hint="eastAsia"/>
                  <w:lang w:eastAsia="zh-CN"/>
                </w:rPr>
                <w:t>Yes</w:t>
              </w:r>
            </w:ins>
          </w:p>
        </w:tc>
        <w:tc>
          <w:tcPr>
            <w:tcW w:w="3457" w:type="pct"/>
          </w:tcPr>
          <w:p w:rsidR="009E4793" w:rsidRPr="00F31634" w:rsidRDefault="00FB2041" w:rsidP="00CC5269">
            <w:pPr>
              <w:spacing w:after="0" w:line="276" w:lineRule="auto"/>
              <w:rPr>
                <w:rFonts w:ascii="Times New Roman" w:eastAsia="等线" w:hAnsi="Times New Roman"/>
                <w:lang w:eastAsia="zh-CN"/>
              </w:rPr>
            </w:pPr>
            <w:ins w:id="121" w:author="CMCC" w:date="2021-01-28T17:43:00Z">
              <w:r>
                <w:rPr>
                  <w:rFonts w:ascii="Times New Roman" w:eastAsia="等线" w:hAnsi="Times New Roman" w:hint="eastAsia"/>
                  <w:lang w:eastAsia="zh-CN"/>
                </w:rPr>
                <w:t>Since no consensus can be for</w:t>
              </w:r>
            </w:ins>
            <w:ins w:id="122" w:author="CMCC" w:date="2021-01-28T17:47:00Z">
              <w:r>
                <w:rPr>
                  <w:rFonts w:ascii="Times New Roman" w:eastAsia="等线" w:hAnsi="Times New Roman" w:hint="eastAsia"/>
                  <w:lang w:eastAsia="zh-CN"/>
                </w:rPr>
                <w:t>e</w:t>
              </w:r>
            </w:ins>
            <w:ins w:id="123" w:author="CMCC" w:date="2021-01-28T17:43:00Z">
              <w:r>
                <w:rPr>
                  <w:rFonts w:ascii="Times New Roman" w:eastAsia="等线" w:hAnsi="Times New Roman" w:hint="eastAsia"/>
                  <w:lang w:eastAsia="zh-CN"/>
                </w:rPr>
                <w:t xml:space="preserve">seen on this issue, we prefer to discuss it during WI phase. </w:t>
              </w:r>
            </w:ins>
            <w:ins w:id="124" w:author="CMCC" w:date="2021-01-28T17:47:00Z">
              <w:r>
                <w:rPr>
                  <w:rFonts w:ascii="Times New Roman" w:eastAsia="等线" w:hAnsi="Times New Roman" w:hint="eastAsia"/>
                  <w:lang w:eastAsia="zh-CN"/>
                </w:rPr>
                <w:t>And the proposal is acceptable.</w:t>
              </w:r>
            </w:ins>
          </w:p>
        </w:tc>
      </w:tr>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lang w:eastAsia="ja-JP"/>
              </w:rPr>
            </w:pPr>
          </w:p>
        </w:tc>
        <w:tc>
          <w:tcPr>
            <w:tcW w:w="711" w:type="pct"/>
          </w:tcPr>
          <w:p w:rsidR="009E4793" w:rsidRPr="00F31634" w:rsidRDefault="009E4793" w:rsidP="00CC5269">
            <w:pPr>
              <w:spacing w:after="0" w:line="276" w:lineRule="auto"/>
              <w:rPr>
                <w:rFonts w:ascii="Times New Roman" w:eastAsiaTheme="minorEastAsia" w:hAnsi="Times New Roman"/>
                <w:lang w:eastAsia="ja-JP"/>
              </w:rPr>
            </w:pPr>
          </w:p>
        </w:tc>
        <w:tc>
          <w:tcPr>
            <w:tcW w:w="3457" w:type="pct"/>
          </w:tcPr>
          <w:p w:rsidR="009E4793" w:rsidRPr="00F31634" w:rsidRDefault="009E4793" w:rsidP="00CC5269">
            <w:pPr>
              <w:spacing w:after="0" w:line="276" w:lineRule="auto"/>
              <w:rPr>
                <w:rFonts w:ascii="Times New Roman" w:eastAsiaTheme="minorEastAsia" w:hAnsi="Times New Roman"/>
                <w:lang w:eastAsia="ja-JP"/>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hAnsi="Times New Roman"/>
                <w:lang w:val="en-US" w:eastAsia="zh-CN"/>
              </w:rPr>
            </w:pPr>
          </w:p>
        </w:tc>
        <w:tc>
          <w:tcPr>
            <w:tcW w:w="3457" w:type="pct"/>
          </w:tcPr>
          <w:p w:rsidR="009E4793" w:rsidRPr="00F31634" w:rsidRDefault="009E4793" w:rsidP="00CC5269">
            <w:pPr>
              <w:spacing w:after="0" w:line="276" w:lineRule="auto"/>
              <w:rPr>
                <w:rFonts w:ascii="Times New Roman" w:hAnsi="Times New Roman"/>
                <w:lang w:val="en-US"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rsidR="009E4793" w:rsidRPr="00F31634" w:rsidRDefault="009E4793" w:rsidP="00CC5269">
            <w:pPr>
              <w:spacing w:after="0" w:line="276" w:lineRule="auto"/>
              <w:rPr>
                <w:rFonts w:ascii="Times New Roman" w:eastAsia="等线" w:hAnsi="Times New Roman"/>
                <w:lang w:val="en-US" w:eastAsia="zh-CN"/>
              </w:rPr>
            </w:pPr>
          </w:p>
        </w:tc>
        <w:tc>
          <w:tcPr>
            <w:tcW w:w="3457" w:type="pct"/>
          </w:tcPr>
          <w:p w:rsidR="009E4793" w:rsidRPr="00F31634" w:rsidRDefault="009E4793" w:rsidP="00CC5269">
            <w:pPr>
              <w:spacing w:after="0" w:line="276" w:lineRule="auto"/>
              <w:rPr>
                <w:rFonts w:ascii="Times New Roman" w:eastAsia="等线" w:hAnsi="Times New Roman"/>
                <w:lang w:val="en-US"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rsidR="009E4793" w:rsidRPr="00F31634" w:rsidRDefault="009E4793" w:rsidP="00CC5269">
            <w:pPr>
              <w:spacing w:after="0" w:line="276" w:lineRule="auto"/>
              <w:rPr>
                <w:rFonts w:ascii="Times New Roman" w:eastAsia="等线" w:hAnsi="Times New Roman"/>
                <w:lang w:val="en-US" w:eastAsia="zh-CN"/>
              </w:rPr>
            </w:pPr>
          </w:p>
        </w:tc>
        <w:tc>
          <w:tcPr>
            <w:tcW w:w="3457" w:type="pct"/>
          </w:tcPr>
          <w:p w:rsidR="009E4793" w:rsidRPr="00F31634" w:rsidRDefault="009E4793" w:rsidP="00CC5269">
            <w:pPr>
              <w:spacing w:after="0" w:line="276" w:lineRule="auto"/>
              <w:rPr>
                <w:rFonts w:ascii="Times New Roman" w:eastAsia="等线" w:hAnsi="Times New Roman"/>
                <w:lang w:val="en-US" w:eastAsia="zh-CN"/>
              </w:rPr>
            </w:pPr>
          </w:p>
        </w:tc>
      </w:tr>
    </w:tbl>
    <w:p w:rsidR="00C13C59" w:rsidRPr="005F255E" w:rsidRDefault="00C13C59" w:rsidP="00C13C59">
      <w:pPr>
        <w:rPr>
          <w:rFonts w:eastAsia="MS Gothic"/>
          <w:b/>
          <w:sz w:val="22"/>
          <w:szCs w:val="22"/>
          <w:lang w:val="en-US" w:eastAsia="ja-JP"/>
        </w:rPr>
      </w:pPr>
    </w:p>
    <w:p w:rsidR="00431765" w:rsidRDefault="00431765" w:rsidP="000372C0">
      <w:pPr>
        <w:rPr>
          <w:b/>
          <w:bCs/>
        </w:rPr>
      </w:pPr>
    </w:p>
    <w:p w:rsidR="003F1D58" w:rsidRDefault="00741509" w:rsidP="00741509">
      <w:pPr>
        <w:pStyle w:val="20"/>
        <w:numPr>
          <w:ilvl w:val="1"/>
          <w:numId w:val="9"/>
        </w:numPr>
      </w:pPr>
      <w:r w:rsidRPr="00741509">
        <w:rPr>
          <w:lang w:eastAsia="zh-CN"/>
        </w:rPr>
        <w:t>Progress on candidate solutions</w:t>
      </w:r>
    </w:p>
    <w:p w:rsidR="003F1D58" w:rsidRPr="000B45A9" w:rsidRDefault="003F1D58" w:rsidP="003F1D58">
      <w:pPr>
        <w:rPr>
          <w:b/>
          <w:lang w:eastAsia="zh-CN"/>
        </w:rPr>
      </w:pPr>
      <w:r w:rsidRPr="000B45A9">
        <w:rPr>
          <w:b/>
          <w:lang w:eastAsia="zh-CN"/>
        </w:rPr>
        <w:t xml:space="preserve">Proposal </w:t>
      </w:r>
      <w:r w:rsidR="00F31634">
        <w:rPr>
          <w:b/>
          <w:lang w:eastAsia="zh-CN"/>
        </w:rPr>
        <w:t>8</w:t>
      </w:r>
      <w:r w:rsidRPr="000B45A9">
        <w:rPr>
          <w:b/>
          <w:lang w:eastAsia="zh-CN"/>
        </w:rPr>
        <w:t>: RAN2 discuss how to capture the solutions about mobility.</w:t>
      </w:r>
    </w:p>
    <w:p w:rsidR="003F1D58" w:rsidRPr="00FE2192" w:rsidRDefault="003F1D58" w:rsidP="003F1D58">
      <w:pPr>
        <w:rPr>
          <w:b/>
          <w:lang w:eastAsia="zh-CN"/>
        </w:rPr>
      </w:pPr>
      <w:r w:rsidRPr="00FE2192">
        <w:rPr>
          <w:b/>
          <w:lang w:eastAsia="zh-CN"/>
        </w:rPr>
        <w:t>Option 1:</w:t>
      </w:r>
    </w:p>
    <w:p w:rsidR="003F1D58" w:rsidRPr="000B45A9" w:rsidRDefault="003F1D58" w:rsidP="003F1D58">
      <w:pPr>
        <w:rPr>
          <w:lang w:eastAsia="zh-CN"/>
        </w:rPr>
      </w:pPr>
      <w:r w:rsidRPr="000B45A9">
        <w:rPr>
          <w:lang w:eastAsia="zh-CN"/>
        </w:rPr>
        <w:t>-</w:t>
      </w:r>
      <w:r w:rsidRPr="000B45A9">
        <w:rPr>
          <w:lang w:eastAsia="zh-CN"/>
        </w:rPr>
        <w:tab/>
        <w:t>UE indicates to the gNB when the QoE measurement session starts and source gNB forwards this information to target gNB upon handover.</w:t>
      </w:r>
    </w:p>
    <w:p w:rsidR="003F1D58" w:rsidRPr="000B45A9" w:rsidRDefault="003F1D58" w:rsidP="003F1D58">
      <w:pPr>
        <w:rPr>
          <w:lang w:eastAsia="zh-CN"/>
        </w:rPr>
      </w:pPr>
      <w:r w:rsidRPr="000B45A9">
        <w:rPr>
          <w:lang w:eastAsia="zh-CN"/>
        </w:rPr>
        <w:t>-</w:t>
      </w:r>
      <w:r w:rsidRPr="000B45A9">
        <w:rPr>
          <w:lang w:eastAsia="zh-CN"/>
        </w:rPr>
        <w:tab/>
        <w:t>When the UE leaves the measurement area, QoE configurations for this measurement area are released during handover by the target gNB unless the measurement session is ongoing.</w:t>
      </w:r>
    </w:p>
    <w:p w:rsidR="003F1D58" w:rsidRPr="000B45A9" w:rsidRDefault="003F1D58" w:rsidP="003F1D58">
      <w:pPr>
        <w:rPr>
          <w:lang w:eastAsia="zh-CN"/>
        </w:rPr>
      </w:pPr>
      <w:r w:rsidRPr="000B45A9">
        <w:rPr>
          <w:lang w:eastAsia="zh-CN"/>
        </w:rPr>
        <w:t>-</w:t>
      </w:r>
      <w:r w:rsidRPr="000B45A9">
        <w:rPr>
          <w:lang w:eastAsia="zh-CN"/>
        </w:rPr>
        <w:tab/>
        <w:t>In case the UE is configured with a QoE configuration, the UE always assumes to be in the measurement area scope and is allowed to trigger a measurement session.</w:t>
      </w:r>
    </w:p>
    <w:p w:rsidR="003F1D58" w:rsidRPr="00FE2192" w:rsidRDefault="003F1D58" w:rsidP="003F1D58">
      <w:pPr>
        <w:rPr>
          <w:b/>
          <w:lang w:eastAsia="zh-CN"/>
        </w:rPr>
      </w:pPr>
      <w:r w:rsidRPr="00FE2192">
        <w:rPr>
          <w:b/>
          <w:lang w:eastAsia="zh-CN"/>
        </w:rPr>
        <w:t>Option 2:</w:t>
      </w:r>
    </w:p>
    <w:p w:rsidR="003F1D58" w:rsidRPr="000B45A9" w:rsidRDefault="003F1D58" w:rsidP="003F1D58">
      <w:pPr>
        <w:rPr>
          <w:lang w:eastAsia="zh-CN"/>
        </w:rPr>
      </w:pPr>
      <w:r w:rsidRPr="000B45A9">
        <w:rPr>
          <w:lang w:eastAsia="zh-CN"/>
        </w:rPr>
        <w:t>-</w:t>
      </w:r>
      <w:r w:rsidRPr="000B45A9">
        <w:rPr>
          <w:lang w:eastAsia="zh-CN"/>
        </w:rPr>
        <w:tab/>
        <w:t xml:space="preserve">Upon handover, the target gNB includes withinArea indication for QoE configurations which are valid under its coverage. </w:t>
      </w:r>
    </w:p>
    <w:p w:rsidR="003F1D58" w:rsidRPr="000B45A9" w:rsidRDefault="003F1D58" w:rsidP="003F1D58">
      <w:pPr>
        <w:rPr>
          <w:lang w:eastAsia="zh-CN"/>
        </w:rPr>
      </w:pPr>
      <w:r w:rsidRPr="000B45A9">
        <w:rPr>
          <w:lang w:eastAsia="zh-CN"/>
        </w:rPr>
        <w:t>-</w:t>
      </w:r>
      <w:r w:rsidRPr="000B45A9">
        <w:rPr>
          <w:lang w:eastAsia="zh-CN"/>
        </w:rPr>
        <w:tab/>
        <w:t>The UE is allowed to trigger QoE measurement only for QoE configurations with withinArea indication.</w:t>
      </w:r>
    </w:p>
    <w:p w:rsidR="003F1D58" w:rsidRPr="000B45A9" w:rsidRDefault="003F1D58" w:rsidP="003F1D58">
      <w:pPr>
        <w:rPr>
          <w:lang w:eastAsia="zh-CN"/>
        </w:rPr>
      </w:pPr>
      <w:r w:rsidRPr="000B45A9">
        <w:rPr>
          <w:lang w:eastAsia="zh-CN"/>
        </w:rPr>
        <w:t>-</w:t>
      </w:r>
      <w:r w:rsidRPr="000B45A9">
        <w:rPr>
          <w:lang w:eastAsia="zh-CN"/>
        </w:rPr>
        <w:tab/>
        <w:t>The UE is allowed to continue ongoing QoE measurements even without withinArea indication.</w:t>
      </w:r>
    </w:p>
    <w:p w:rsidR="003F1D58" w:rsidRPr="00FE2192" w:rsidRDefault="003F1D58" w:rsidP="003F1D58">
      <w:pPr>
        <w:rPr>
          <w:b/>
          <w:lang w:eastAsia="zh-CN"/>
        </w:rPr>
      </w:pPr>
      <w:r w:rsidRPr="00FE2192">
        <w:rPr>
          <w:b/>
          <w:lang w:eastAsia="zh-CN"/>
        </w:rPr>
        <w:t>Option 3:</w:t>
      </w:r>
    </w:p>
    <w:p w:rsidR="003F1D58" w:rsidRPr="000B45A9" w:rsidRDefault="003F1D58" w:rsidP="003F1D58">
      <w:pPr>
        <w:rPr>
          <w:lang w:eastAsia="zh-CN"/>
        </w:rPr>
      </w:pPr>
      <w:r w:rsidRPr="000B45A9">
        <w:rPr>
          <w:lang w:eastAsia="zh-CN"/>
        </w:rPr>
        <w:t>-</w:t>
      </w:r>
      <w:r w:rsidRPr="000B45A9">
        <w:rPr>
          <w:lang w:eastAsia="zh-CN"/>
        </w:rPr>
        <w:tab/>
        <w:t>The gNB configures the UE with the area configuration for each QoE configuration.</w:t>
      </w:r>
    </w:p>
    <w:p w:rsidR="003F1D58" w:rsidRPr="000B45A9" w:rsidRDefault="003F1D58" w:rsidP="003F1D58">
      <w:pPr>
        <w:rPr>
          <w:lang w:eastAsia="zh-CN"/>
        </w:rPr>
      </w:pPr>
      <w:r w:rsidRPr="000B45A9">
        <w:rPr>
          <w:lang w:eastAsia="zh-CN"/>
        </w:rPr>
        <w:t>-</w:t>
      </w:r>
      <w:r w:rsidRPr="000B45A9">
        <w:rPr>
          <w:lang w:eastAsia="zh-CN"/>
        </w:rPr>
        <w:tab/>
        <w:t>The UE checks the configuration before triggering the QoE measurement.</w:t>
      </w:r>
    </w:p>
    <w:p w:rsidR="003F1D58" w:rsidRDefault="003F1D58" w:rsidP="003F1D58">
      <w:pPr>
        <w:rPr>
          <w:lang w:eastAsia="zh-CN"/>
        </w:rPr>
      </w:pPr>
      <w:r w:rsidRPr="000B45A9">
        <w:rPr>
          <w:lang w:eastAsia="zh-CN"/>
        </w:rPr>
        <w:t>-</w:t>
      </w:r>
      <w:r w:rsidRPr="000B45A9">
        <w:rPr>
          <w:lang w:eastAsia="zh-CN"/>
        </w:rPr>
        <w:tab/>
        <w:t>The UE continues an ongoing QoE measurement even when leaving the configured measurement area.</w:t>
      </w:r>
    </w:p>
    <w:p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8</w:t>
      </w:r>
      <w:r w:rsidRPr="000B45A9">
        <w:rPr>
          <w:rFonts w:eastAsiaTheme="minorEastAsia"/>
          <w:lang w:val="en-US" w:eastAsia="ja-JP"/>
        </w:rPr>
        <w:t>, company view are encouraged to input.</w:t>
      </w:r>
    </w:p>
    <w:tbl>
      <w:tblPr>
        <w:tblStyle w:val="af1"/>
        <w:tblW w:w="5000" w:type="pct"/>
        <w:tblLook w:val="04A0"/>
      </w:tblPr>
      <w:tblGrid>
        <w:gridCol w:w="1912"/>
        <w:gridCol w:w="7945"/>
      </w:tblGrid>
      <w:tr w:rsidR="00EA1598" w:rsidRPr="00F31634" w:rsidTr="00EA1598">
        <w:tc>
          <w:tcPr>
            <w:tcW w:w="970" w:type="pct"/>
          </w:tcPr>
          <w:p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4030" w:type="pct"/>
          </w:tcPr>
          <w:p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A1598" w:rsidRPr="00F31634" w:rsidTr="00EA1598">
        <w:trPr>
          <w:trHeight w:val="90"/>
        </w:trPr>
        <w:tc>
          <w:tcPr>
            <w:tcW w:w="970" w:type="pct"/>
          </w:tcPr>
          <w:p w:rsidR="00EA1598" w:rsidRPr="00F31634" w:rsidRDefault="007575D6" w:rsidP="00CC5269">
            <w:pPr>
              <w:spacing w:after="0" w:line="276" w:lineRule="auto"/>
              <w:jc w:val="center"/>
              <w:rPr>
                <w:rFonts w:ascii="Times New Roman" w:eastAsia="等线" w:hAnsi="Times New Roman"/>
                <w:lang w:eastAsia="zh-CN"/>
              </w:rPr>
            </w:pPr>
            <w:ins w:id="125" w:author="CMCC" w:date="2021-01-28T17:51:00Z">
              <w:r>
                <w:rPr>
                  <w:rFonts w:ascii="Times New Roman" w:eastAsia="等线" w:hAnsi="Times New Roman" w:hint="eastAsia"/>
                  <w:lang w:eastAsia="zh-CN"/>
                </w:rPr>
                <w:t>CMCC</w:t>
              </w:r>
            </w:ins>
          </w:p>
        </w:tc>
        <w:tc>
          <w:tcPr>
            <w:tcW w:w="4030" w:type="pct"/>
          </w:tcPr>
          <w:p w:rsidR="00EA1598" w:rsidRPr="00F31634" w:rsidRDefault="007575D6" w:rsidP="00CC5269">
            <w:pPr>
              <w:spacing w:after="0" w:line="276" w:lineRule="auto"/>
              <w:rPr>
                <w:rFonts w:ascii="Times New Roman" w:eastAsia="等线" w:hAnsi="Times New Roman"/>
                <w:lang w:eastAsia="zh-CN"/>
              </w:rPr>
            </w:pPr>
            <w:ins w:id="126" w:author="CMCC" w:date="2021-01-28T17:51:00Z">
              <w:r>
                <w:rPr>
                  <w:rFonts w:ascii="Times New Roman" w:eastAsia="等线" w:hAnsi="Times New Roman" w:hint="eastAsia"/>
                  <w:lang w:eastAsia="zh-CN"/>
                </w:rPr>
                <w:t>Option 1&amp;</w:t>
              </w:r>
            </w:ins>
            <w:ins w:id="127" w:author="CMCC" w:date="2021-01-28T17:52:00Z">
              <w:r>
                <w:rPr>
                  <w:rFonts w:ascii="Times New Roman" w:eastAsia="等线" w:hAnsi="Times New Roman" w:hint="eastAsia"/>
                  <w:lang w:eastAsia="zh-CN"/>
                </w:rPr>
                <w:t xml:space="preserve"> </w:t>
              </w:r>
            </w:ins>
            <w:ins w:id="128" w:author="CMCC" w:date="2021-01-28T17:51:00Z">
              <w:r>
                <w:rPr>
                  <w:rFonts w:ascii="Times New Roman" w:eastAsia="等线" w:hAnsi="Times New Roman" w:hint="eastAsia"/>
                  <w:lang w:eastAsia="zh-CN"/>
                </w:rPr>
                <w:t xml:space="preserve">2 </w:t>
              </w:r>
            </w:ins>
            <w:ins w:id="129" w:author="CMCC" w:date="2021-01-28T17:52:00Z">
              <w:r>
                <w:rPr>
                  <w:rFonts w:ascii="Times New Roman" w:eastAsia="等线" w:hAnsi="Times New Roman" w:hint="eastAsia"/>
                  <w:lang w:eastAsia="zh-CN"/>
                </w:rPr>
                <w:t xml:space="preserve">can only be applied when UE is in connected mode; while Option 3 may also applied to UE in inactive/idle mode. </w:t>
              </w:r>
            </w:ins>
            <w:ins w:id="130" w:author="CMCC" w:date="2021-01-28T17:53:00Z">
              <w:r>
                <w:rPr>
                  <w:rFonts w:ascii="Times New Roman" w:eastAsia="等线" w:hAnsi="Times New Roman" w:hint="eastAsia"/>
                  <w:lang w:eastAsia="zh-CN"/>
                </w:rPr>
                <w:t xml:space="preserve">Since the proposal here is discussing mobility scenario, and SA5 has sent an LS to RAN2 which expects RAN2 to implement WithinArea indication </w:t>
              </w:r>
              <w:r>
                <w:rPr>
                  <w:rFonts w:ascii="Times New Roman" w:eastAsia="等线" w:hAnsi="Times New Roman" w:hint="eastAsia"/>
                  <w:lang w:eastAsia="zh-CN"/>
                </w:rPr>
                <w:lastRenderedPageBreak/>
                <w:t>(</w:t>
              </w:r>
            </w:ins>
            <w:ins w:id="131" w:author="CMCC" w:date="2021-01-28T17:54:00Z">
              <w:r>
                <w:rPr>
                  <w:rFonts w:ascii="Times New Roman" w:eastAsia="等线" w:hAnsi="Times New Roman" w:hint="eastAsia"/>
                  <w:lang w:eastAsia="zh-CN"/>
                </w:rPr>
                <w:t xml:space="preserve">without mentioning </w:t>
              </w:r>
            </w:ins>
            <w:ins w:id="132" w:author="CMCC" w:date="2021-01-28T17:55:00Z">
              <w:r>
                <w:rPr>
                  <w:rFonts w:ascii="Times New Roman" w:eastAsia="等线" w:hAnsi="Times New Roman" w:hint="eastAsia"/>
                  <w:lang w:eastAsia="zh-CN"/>
                </w:rPr>
                <w:t>NR or LTE</w:t>
              </w:r>
            </w:ins>
            <w:ins w:id="133" w:author="CMCC" w:date="2021-01-28T17:53:00Z">
              <w:r>
                <w:rPr>
                  <w:rFonts w:ascii="Times New Roman" w:eastAsia="等线" w:hAnsi="Times New Roman" w:hint="eastAsia"/>
                  <w:lang w:eastAsia="zh-CN"/>
                </w:rPr>
                <w:t>)</w:t>
              </w:r>
            </w:ins>
            <w:ins w:id="134" w:author="CMCC" w:date="2021-01-28T17:55:00Z">
              <w:r>
                <w:rPr>
                  <w:rFonts w:ascii="Times New Roman" w:eastAsia="等线" w:hAnsi="Times New Roman" w:hint="eastAsia"/>
                  <w:lang w:eastAsia="zh-CN"/>
                </w:rPr>
                <w:t>, we slightly prefer Option 2, but have no strong view at this stage.</w:t>
              </w:r>
            </w:ins>
          </w:p>
        </w:tc>
      </w:tr>
      <w:tr w:rsidR="00EA1598" w:rsidRPr="00F31634" w:rsidTr="00EA1598">
        <w:tc>
          <w:tcPr>
            <w:tcW w:w="970" w:type="pct"/>
          </w:tcPr>
          <w:p w:rsidR="00EA1598" w:rsidRPr="00F31634" w:rsidRDefault="00EA1598" w:rsidP="00CC5269">
            <w:pPr>
              <w:spacing w:after="0" w:line="276" w:lineRule="auto"/>
              <w:jc w:val="center"/>
              <w:rPr>
                <w:rFonts w:ascii="Times New Roman" w:eastAsiaTheme="minorEastAsia" w:hAnsi="Times New Roman"/>
                <w:lang w:eastAsia="ja-JP"/>
              </w:rPr>
            </w:pPr>
          </w:p>
        </w:tc>
        <w:tc>
          <w:tcPr>
            <w:tcW w:w="4030" w:type="pct"/>
          </w:tcPr>
          <w:p w:rsidR="00EA1598" w:rsidRPr="00F31634" w:rsidRDefault="00EA1598" w:rsidP="00CC5269">
            <w:pPr>
              <w:spacing w:after="0" w:line="276" w:lineRule="auto"/>
              <w:rPr>
                <w:rFonts w:ascii="Times New Roman" w:eastAsiaTheme="minorEastAsia" w:hAnsi="Times New Roman"/>
                <w:lang w:eastAsia="ja-JP"/>
              </w:rPr>
            </w:pPr>
          </w:p>
        </w:tc>
      </w:tr>
      <w:tr w:rsidR="00EA1598" w:rsidRPr="00F31634" w:rsidTr="00EA1598">
        <w:tc>
          <w:tcPr>
            <w:tcW w:w="970" w:type="pct"/>
          </w:tcPr>
          <w:p w:rsidR="00EA1598" w:rsidRPr="00F31634" w:rsidRDefault="00EA1598" w:rsidP="00CC5269">
            <w:pPr>
              <w:spacing w:after="0" w:line="276" w:lineRule="auto"/>
              <w:jc w:val="center"/>
              <w:rPr>
                <w:rFonts w:ascii="Times New Roman" w:eastAsia="等线" w:hAnsi="Times New Roman"/>
                <w:lang w:eastAsia="zh-CN"/>
              </w:rPr>
            </w:pPr>
          </w:p>
        </w:tc>
        <w:tc>
          <w:tcPr>
            <w:tcW w:w="4030" w:type="pct"/>
          </w:tcPr>
          <w:p w:rsidR="00EA1598" w:rsidRPr="00F31634" w:rsidRDefault="00EA1598" w:rsidP="00CC5269">
            <w:pPr>
              <w:spacing w:after="0" w:line="276" w:lineRule="auto"/>
              <w:rPr>
                <w:rFonts w:ascii="Times New Roman" w:hAnsi="Times New Roman"/>
                <w:lang w:val="en-US" w:eastAsia="zh-CN"/>
              </w:rPr>
            </w:pPr>
          </w:p>
        </w:tc>
      </w:tr>
      <w:tr w:rsidR="00EA1598" w:rsidRPr="00F31634" w:rsidTr="00EA1598">
        <w:tc>
          <w:tcPr>
            <w:tcW w:w="970" w:type="pct"/>
          </w:tcPr>
          <w:p w:rsidR="00EA1598" w:rsidRPr="00F31634" w:rsidRDefault="00EA1598" w:rsidP="00CC5269">
            <w:pPr>
              <w:spacing w:after="0" w:line="276" w:lineRule="auto"/>
              <w:jc w:val="center"/>
              <w:rPr>
                <w:rFonts w:ascii="Times New Roman" w:eastAsia="等线" w:hAnsi="Times New Roman"/>
                <w:lang w:eastAsia="zh-CN"/>
              </w:rPr>
            </w:pPr>
          </w:p>
        </w:tc>
        <w:tc>
          <w:tcPr>
            <w:tcW w:w="4030" w:type="pct"/>
          </w:tcPr>
          <w:p w:rsidR="00EA1598" w:rsidRPr="00F31634" w:rsidRDefault="00EA1598" w:rsidP="00CC5269">
            <w:pPr>
              <w:spacing w:after="0" w:line="276" w:lineRule="auto"/>
              <w:rPr>
                <w:rFonts w:ascii="Times New Roman" w:eastAsia="等线" w:hAnsi="Times New Roman"/>
                <w:lang w:eastAsia="zh-CN"/>
              </w:rPr>
            </w:pPr>
          </w:p>
        </w:tc>
      </w:tr>
      <w:tr w:rsidR="00EA1598" w:rsidRPr="00F31634" w:rsidTr="00EA1598">
        <w:tc>
          <w:tcPr>
            <w:tcW w:w="970" w:type="pct"/>
          </w:tcPr>
          <w:p w:rsidR="00EA1598" w:rsidRPr="00F31634" w:rsidRDefault="00EA1598" w:rsidP="00CC5269">
            <w:pPr>
              <w:spacing w:after="0" w:line="276" w:lineRule="auto"/>
              <w:jc w:val="center"/>
              <w:rPr>
                <w:rFonts w:ascii="Times New Roman" w:eastAsia="等线" w:hAnsi="Times New Roman"/>
                <w:lang w:eastAsia="zh-CN"/>
              </w:rPr>
            </w:pPr>
          </w:p>
        </w:tc>
        <w:tc>
          <w:tcPr>
            <w:tcW w:w="4030" w:type="pct"/>
          </w:tcPr>
          <w:p w:rsidR="00EA1598" w:rsidRPr="00F31634" w:rsidRDefault="00EA1598" w:rsidP="00CC5269">
            <w:pPr>
              <w:spacing w:after="0" w:line="276" w:lineRule="auto"/>
              <w:rPr>
                <w:rFonts w:ascii="Times New Roman" w:eastAsia="等线" w:hAnsi="Times New Roman"/>
                <w:lang w:eastAsia="zh-CN"/>
              </w:rPr>
            </w:pPr>
          </w:p>
        </w:tc>
      </w:tr>
      <w:tr w:rsidR="00EA1598" w:rsidRPr="00F31634" w:rsidTr="00EA1598">
        <w:tc>
          <w:tcPr>
            <w:tcW w:w="970" w:type="pct"/>
          </w:tcPr>
          <w:p w:rsidR="00EA1598" w:rsidRPr="00F31634" w:rsidRDefault="00EA1598" w:rsidP="00CC5269">
            <w:pPr>
              <w:spacing w:after="0" w:line="276" w:lineRule="auto"/>
              <w:jc w:val="center"/>
              <w:rPr>
                <w:rFonts w:ascii="Times New Roman" w:eastAsia="等线" w:hAnsi="Times New Roman"/>
                <w:lang w:eastAsia="zh-CN"/>
              </w:rPr>
            </w:pPr>
          </w:p>
        </w:tc>
        <w:tc>
          <w:tcPr>
            <w:tcW w:w="4030" w:type="pct"/>
          </w:tcPr>
          <w:p w:rsidR="00EA1598" w:rsidRPr="00F31634" w:rsidRDefault="00EA1598" w:rsidP="00CC5269">
            <w:pPr>
              <w:spacing w:after="0" w:line="276" w:lineRule="auto"/>
              <w:rPr>
                <w:rFonts w:ascii="Times New Roman" w:eastAsia="等线" w:hAnsi="Times New Roman"/>
                <w:lang w:eastAsia="zh-CN"/>
              </w:rPr>
            </w:pPr>
          </w:p>
        </w:tc>
      </w:tr>
      <w:tr w:rsidR="00EA1598" w:rsidRPr="00F31634" w:rsidTr="00EA1598">
        <w:tc>
          <w:tcPr>
            <w:tcW w:w="970" w:type="pct"/>
          </w:tcPr>
          <w:p w:rsidR="00EA1598" w:rsidRPr="00F31634" w:rsidRDefault="00EA1598" w:rsidP="00CC5269">
            <w:pPr>
              <w:spacing w:after="0" w:line="276" w:lineRule="auto"/>
              <w:jc w:val="center"/>
              <w:rPr>
                <w:rFonts w:ascii="Times New Roman" w:eastAsia="Malgun Gothic" w:hAnsi="Times New Roman"/>
                <w:lang w:eastAsia="ko-KR"/>
              </w:rPr>
            </w:pPr>
          </w:p>
        </w:tc>
        <w:tc>
          <w:tcPr>
            <w:tcW w:w="4030" w:type="pct"/>
          </w:tcPr>
          <w:p w:rsidR="00EA1598" w:rsidRPr="00F31634" w:rsidRDefault="00EA1598" w:rsidP="00CC5269">
            <w:pPr>
              <w:spacing w:after="0" w:line="276" w:lineRule="auto"/>
              <w:rPr>
                <w:rFonts w:ascii="Times New Roman" w:eastAsia="等线" w:hAnsi="Times New Roman"/>
                <w:lang w:val="en-US" w:eastAsia="zh-CN"/>
              </w:rPr>
            </w:pPr>
          </w:p>
        </w:tc>
      </w:tr>
      <w:tr w:rsidR="00EA1598" w:rsidRPr="00F31634" w:rsidTr="00EA1598">
        <w:tc>
          <w:tcPr>
            <w:tcW w:w="970" w:type="pct"/>
          </w:tcPr>
          <w:p w:rsidR="00EA1598" w:rsidRPr="00F31634" w:rsidRDefault="00EA1598" w:rsidP="00CC5269">
            <w:pPr>
              <w:spacing w:after="0" w:line="276" w:lineRule="auto"/>
              <w:jc w:val="center"/>
              <w:rPr>
                <w:rFonts w:ascii="Times New Roman" w:eastAsia="Malgun Gothic" w:hAnsi="Times New Roman"/>
                <w:lang w:eastAsia="ko-KR"/>
              </w:rPr>
            </w:pPr>
          </w:p>
        </w:tc>
        <w:tc>
          <w:tcPr>
            <w:tcW w:w="4030" w:type="pct"/>
          </w:tcPr>
          <w:p w:rsidR="00EA1598" w:rsidRPr="00F31634" w:rsidRDefault="00EA1598" w:rsidP="00CC5269">
            <w:pPr>
              <w:spacing w:after="0" w:line="276" w:lineRule="auto"/>
              <w:rPr>
                <w:rFonts w:ascii="Times New Roman" w:eastAsia="等线" w:hAnsi="Times New Roman"/>
                <w:lang w:val="en-US" w:eastAsia="zh-CN"/>
              </w:rPr>
            </w:pPr>
          </w:p>
        </w:tc>
      </w:tr>
    </w:tbl>
    <w:p w:rsidR="00097C2A" w:rsidRPr="00E21EC0" w:rsidRDefault="00097C2A" w:rsidP="003F1D58">
      <w:pPr>
        <w:rPr>
          <w:lang w:eastAsia="zh-CN"/>
        </w:rPr>
      </w:pPr>
    </w:p>
    <w:p w:rsidR="003F1D58" w:rsidRPr="000B45A9" w:rsidRDefault="003F1D58" w:rsidP="003F1D58">
      <w:pPr>
        <w:rPr>
          <w:b/>
          <w:lang w:eastAsia="zh-CN"/>
        </w:rPr>
      </w:pPr>
      <w:r w:rsidRPr="000B45A9">
        <w:rPr>
          <w:b/>
          <w:lang w:eastAsia="zh-CN"/>
        </w:rPr>
        <w:t xml:space="preserve">Proposal </w:t>
      </w:r>
      <w:r w:rsidR="00F31634">
        <w:rPr>
          <w:b/>
          <w:lang w:eastAsia="zh-CN"/>
        </w:rPr>
        <w:t>9</w:t>
      </w:r>
      <w:r w:rsidRPr="000B45A9">
        <w:rPr>
          <w:b/>
          <w:lang w:eastAsia="zh-CN"/>
        </w:rPr>
        <w:t>: RAN2 to discuss whether QoE measurements in RRC IDLE/INACTIVE state should be supported, e.g. for MBS.</w:t>
      </w:r>
    </w:p>
    <w:p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9</w:t>
      </w:r>
      <w:r w:rsidRPr="000B45A9">
        <w:rPr>
          <w:rFonts w:eastAsiaTheme="minorEastAsia"/>
          <w:lang w:val="en-US" w:eastAsia="ja-JP"/>
        </w:rPr>
        <w:t>, company view are encouraged to input.</w:t>
      </w:r>
    </w:p>
    <w:p w:rsidR="00097C2A" w:rsidRPr="005F255E" w:rsidRDefault="00097C2A" w:rsidP="00097C2A">
      <w:pPr>
        <w:rPr>
          <w:rFonts w:eastAsia="MS Gothic"/>
          <w:b/>
          <w:sz w:val="22"/>
          <w:szCs w:val="22"/>
          <w:lang w:val="en-US" w:eastAsia="ja-JP"/>
        </w:rPr>
      </w:pPr>
    </w:p>
    <w:tbl>
      <w:tblPr>
        <w:tblStyle w:val="af1"/>
        <w:tblW w:w="5000" w:type="pct"/>
        <w:tblLook w:val="04A0"/>
      </w:tblPr>
      <w:tblGrid>
        <w:gridCol w:w="1640"/>
        <w:gridCol w:w="1402"/>
        <w:gridCol w:w="6815"/>
      </w:tblGrid>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CC5269">
        <w:trPr>
          <w:trHeight w:val="90"/>
        </w:trPr>
        <w:tc>
          <w:tcPr>
            <w:tcW w:w="832" w:type="pct"/>
          </w:tcPr>
          <w:p w:rsidR="009E4793" w:rsidRPr="00F31634" w:rsidRDefault="007575D6" w:rsidP="00CC5269">
            <w:pPr>
              <w:spacing w:after="0" w:line="276" w:lineRule="auto"/>
              <w:jc w:val="center"/>
              <w:rPr>
                <w:rFonts w:ascii="Times New Roman" w:eastAsia="等线" w:hAnsi="Times New Roman"/>
                <w:lang w:eastAsia="zh-CN"/>
              </w:rPr>
            </w:pPr>
            <w:ins w:id="135" w:author="CMCC" w:date="2021-01-28T17:56:00Z">
              <w:r>
                <w:rPr>
                  <w:rFonts w:ascii="Times New Roman" w:eastAsia="等线" w:hAnsi="Times New Roman" w:hint="eastAsia"/>
                  <w:lang w:eastAsia="zh-CN"/>
                </w:rPr>
                <w:t>CMCC</w:t>
              </w:r>
            </w:ins>
          </w:p>
        </w:tc>
        <w:tc>
          <w:tcPr>
            <w:tcW w:w="711" w:type="pct"/>
          </w:tcPr>
          <w:p w:rsidR="009E4793" w:rsidRPr="00F31634" w:rsidRDefault="007575D6" w:rsidP="00CC5269">
            <w:pPr>
              <w:spacing w:after="0" w:line="276" w:lineRule="auto"/>
              <w:rPr>
                <w:rFonts w:ascii="Times New Roman" w:eastAsia="等线" w:hAnsi="Times New Roman"/>
                <w:lang w:eastAsia="zh-CN"/>
              </w:rPr>
            </w:pPr>
            <w:ins w:id="136" w:author="CMCC" w:date="2021-01-28T17:56:00Z">
              <w:r>
                <w:rPr>
                  <w:rFonts w:ascii="Times New Roman" w:eastAsia="等线" w:hAnsi="Times New Roman" w:hint="eastAsia"/>
                  <w:lang w:eastAsia="zh-CN"/>
                </w:rPr>
                <w:t>Yes</w:t>
              </w:r>
            </w:ins>
          </w:p>
        </w:tc>
        <w:tc>
          <w:tcPr>
            <w:tcW w:w="3457" w:type="pct"/>
          </w:tcPr>
          <w:p w:rsidR="009E4793" w:rsidRPr="00F31634" w:rsidRDefault="007575D6" w:rsidP="00CD16EF">
            <w:pPr>
              <w:spacing w:after="0" w:line="276" w:lineRule="auto"/>
              <w:rPr>
                <w:rFonts w:ascii="Times New Roman" w:eastAsia="等线" w:hAnsi="Times New Roman"/>
                <w:lang w:eastAsia="zh-CN"/>
              </w:rPr>
            </w:pPr>
            <w:ins w:id="137" w:author="CMCC" w:date="2021-01-28T17:56:00Z">
              <w:r>
                <w:rPr>
                  <w:rFonts w:ascii="Times New Roman" w:eastAsia="等线" w:hAnsi="Times New Roman" w:hint="eastAsia"/>
                  <w:lang w:eastAsia="zh-CN"/>
                </w:rPr>
                <w:t>MBMS has been adopted as one of the service types</w:t>
              </w:r>
            </w:ins>
            <w:ins w:id="138" w:author="CMCC" w:date="2021-01-28T17:57:00Z">
              <w:r>
                <w:rPr>
                  <w:rFonts w:ascii="Times New Roman" w:eastAsia="等线" w:hAnsi="Times New Roman" w:hint="eastAsia"/>
                  <w:lang w:eastAsia="zh-CN"/>
                </w:rPr>
                <w:t xml:space="preserve"> supported</w:t>
              </w:r>
            </w:ins>
            <w:ins w:id="139" w:author="CMCC" w:date="2021-01-28T17:56:00Z">
              <w:r>
                <w:rPr>
                  <w:rFonts w:ascii="Times New Roman" w:eastAsia="等线" w:hAnsi="Times New Roman" w:hint="eastAsia"/>
                  <w:lang w:eastAsia="zh-CN"/>
                </w:rPr>
                <w:t xml:space="preserve"> for NR QoE management</w:t>
              </w:r>
            </w:ins>
            <w:ins w:id="140" w:author="CMCC" w:date="2021-01-28T17:57:00Z">
              <w:r>
                <w:rPr>
                  <w:rFonts w:ascii="Times New Roman" w:eastAsia="等线" w:hAnsi="Times New Roman" w:hint="eastAsia"/>
                  <w:lang w:eastAsia="zh-CN"/>
                </w:rPr>
                <w:t xml:space="preserve">. So it is </w:t>
              </w:r>
            </w:ins>
            <w:ins w:id="141" w:author="CMCC" w:date="2021-01-28T17:58:00Z">
              <w:r>
                <w:rPr>
                  <w:rFonts w:ascii="Times New Roman" w:eastAsia="等线" w:hAnsi="Times New Roman" w:hint="eastAsia"/>
                  <w:lang w:eastAsia="zh-CN"/>
                </w:rPr>
                <w:t xml:space="preserve">OK to have some primary discussion; </w:t>
              </w:r>
            </w:ins>
            <w:ins w:id="142" w:author="CMCC" w:date="2021-01-28T17:59:00Z">
              <w:r w:rsidR="00CD16EF">
                <w:rPr>
                  <w:rFonts w:ascii="Times New Roman" w:eastAsia="等线" w:hAnsi="Times New Roman" w:hint="eastAsia"/>
                  <w:lang w:eastAsia="zh-CN"/>
                </w:rPr>
                <w:t>but our preference is to de-prioritize such discussion</w:t>
              </w:r>
            </w:ins>
            <w:ins w:id="143" w:author="CMCC" w:date="2021-01-28T18:00:00Z">
              <w:r w:rsidR="00CD16EF">
                <w:rPr>
                  <w:rFonts w:ascii="Times New Roman" w:eastAsia="等线" w:hAnsi="Times New Roman" w:hint="eastAsia"/>
                  <w:lang w:eastAsia="zh-CN"/>
                </w:rPr>
                <w:t>.</w:t>
              </w:r>
            </w:ins>
          </w:p>
        </w:tc>
      </w:tr>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lang w:eastAsia="ja-JP"/>
              </w:rPr>
            </w:pPr>
          </w:p>
        </w:tc>
        <w:tc>
          <w:tcPr>
            <w:tcW w:w="711" w:type="pct"/>
          </w:tcPr>
          <w:p w:rsidR="009E4793" w:rsidRPr="00F31634" w:rsidRDefault="009E4793" w:rsidP="00CC5269">
            <w:pPr>
              <w:spacing w:after="0" w:line="276" w:lineRule="auto"/>
              <w:rPr>
                <w:rFonts w:ascii="Times New Roman" w:eastAsiaTheme="minorEastAsia" w:hAnsi="Times New Roman"/>
                <w:lang w:eastAsia="ja-JP"/>
              </w:rPr>
            </w:pPr>
          </w:p>
        </w:tc>
        <w:tc>
          <w:tcPr>
            <w:tcW w:w="3457" w:type="pct"/>
          </w:tcPr>
          <w:p w:rsidR="009E4793" w:rsidRPr="00F31634" w:rsidRDefault="009E4793" w:rsidP="00CC5269">
            <w:pPr>
              <w:spacing w:after="0" w:line="276" w:lineRule="auto"/>
              <w:rPr>
                <w:rFonts w:ascii="Times New Roman" w:eastAsiaTheme="minorEastAsia" w:hAnsi="Times New Roman"/>
                <w:lang w:eastAsia="ja-JP"/>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hAnsi="Times New Roman"/>
                <w:lang w:val="en-US" w:eastAsia="zh-CN"/>
              </w:rPr>
            </w:pPr>
          </w:p>
        </w:tc>
        <w:tc>
          <w:tcPr>
            <w:tcW w:w="3457" w:type="pct"/>
          </w:tcPr>
          <w:p w:rsidR="009E4793" w:rsidRPr="00F31634" w:rsidRDefault="009E4793" w:rsidP="00CC5269">
            <w:pPr>
              <w:spacing w:after="0" w:line="276" w:lineRule="auto"/>
              <w:rPr>
                <w:rFonts w:ascii="Times New Roman" w:hAnsi="Times New Roman"/>
                <w:lang w:val="en-US"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rsidR="009E4793" w:rsidRPr="00F31634" w:rsidRDefault="009E4793" w:rsidP="00CC5269">
            <w:pPr>
              <w:spacing w:after="0" w:line="276" w:lineRule="auto"/>
              <w:rPr>
                <w:rFonts w:ascii="Times New Roman" w:eastAsia="等线" w:hAnsi="Times New Roman"/>
                <w:lang w:val="en-US" w:eastAsia="zh-CN"/>
              </w:rPr>
            </w:pPr>
          </w:p>
        </w:tc>
        <w:tc>
          <w:tcPr>
            <w:tcW w:w="3457" w:type="pct"/>
          </w:tcPr>
          <w:p w:rsidR="009E4793" w:rsidRPr="00F31634" w:rsidRDefault="009E4793" w:rsidP="00CC5269">
            <w:pPr>
              <w:spacing w:after="0" w:line="276" w:lineRule="auto"/>
              <w:rPr>
                <w:rFonts w:ascii="Times New Roman" w:eastAsia="等线" w:hAnsi="Times New Roman"/>
                <w:lang w:val="en-US"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rsidR="009E4793" w:rsidRPr="00F31634" w:rsidRDefault="009E4793" w:rsidP="00CC5269">
            <w:pPr>
              <w:spacing w:after="0" w:line="276" w:lineRule="auto"/>
              <w:rPr>
                <w:rFonts w:ascii="Times New Roman" w:eastAsia="等线" w:hAnsi="Times New Roman"/>
                <w:lang w:val="en-US" w:eastAsia="zh-CN"/>
              </w:rPr>
            </w:pPr>
          </w:p>
        </w:tc>
        <w:tc>
          <w:tcPr>
            <w:tcW w:w="3457" w:type="pct"/>
          </w:tcPr>
          <w:p w:rsidR="009E4793" w:rsidRPr="00F31634" w:rsidRDefault="009E4793" w:rsidP="00CC5269">
            <w:pPr>
              <w:spacing w:after="0" w:line="276" w:lineRule="auto"/>
              <w:rPr>
                <w:rFonts w:ascii="Times New Roman" w:eastAsia="等线" w:hAnsi="Times New Roman"/>
                <w:lang w:val="en-US" w:eastAsia="zh-CN"/>
              </w:rPr>
            </w:pPr>
          </w:p>
        </w:tc>
      </w:tr>
    </w:tbl>
    <w:p w:rsidR="00097C2A" w:rsidRPr="00E21EC0" w:rsidRDefault="00097C2A" w:rsidP="003F1D58">
      <w:pPr>
        <w:rPr>
          <w:b/>
          <w:lang w:eastAsia="zh-CN"/>
        </w:rPr>
      </w:pPr>
    </w:p>
    <w:p w:rsidR="003F1D58" w:rsidRPr="000B45A9" w:rsidRDefault="003F1D58" w:rsidP="003F1D58">
      <w:pPr>
        <w:rPr>
          <w:b/>
          <w:lang w:eastAsia="zh-CN"/>
        </w:rPr>
      </w:pPr>
      <w:r w:rsidRPr="000B45A9">
        <w:rPr>
          <w:b/>
          <w:lang w:eastAsia="zh-CN"/>
        </w:rPr>
        <w:t xml:space="preserve">Proposal </w:t>
      </w:r>
      <w:r w:rsidR="00F31634">
        <w:rPr>
          <w:b/>
          <w:lang w:eastAsia="zh-CN"/>
        </w:rPr>
        <w:t>10</w:t>
      </w:r>
      <w:r w:rsidRPr="000B45A9">
        <w:rPr>
          <w:b/>
          <w:lang w:eastAsia="zh-CN"/>
        </w:rPr>
        <w:t>: RAN 2 can discuss whether RRC segmentation is needed for transmission of QoE reports. Details can be discussed during the WI phase.</w:t>
      </w:r>
    </w:p>
    <w:p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10</w:t>
      </w:r>
      <w:r w:rsidRPr="000B45A9">
        <w:rPr>
          <w:rFonts w:eastAsiaTheme="minorEastAsia"/>
          <w:lang w:val="en-US" w:eastAsia="ja-JP"/>
        </w:rPr>
        <w:t>, company view are encouraged to input.</w:t>
      </w:r>
    </w:p>
    <w:tbl>
      <w:tblPr>
        <w:tblStyle w:val="af1"/>
        <w:tblW w:w="5000" w:type="pct"/>
        <w:tblLook w:val="04A0"/>
      </w:tblPr>
      <w:tblGrid>
        <w:gridCol w:w="1640"/>
        <w:gridCol w:w="1402"/>
        <w:gridCol w:w="6815"/>
      </w:tblGrid>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CC5269">
        <w:trPr>
          <w:trHeight w:val="90"/>
        </w:trPr>
        <w:tc>
          <w:tcPr>
            <w:tcW w:w="832" w:type="pct"/>
          </w:tcPr>
          <w:p w:rsidR="009E4793" w:rsidRPr="00F31634" w:rsidRDefault="00CD16EF" w:rsidP="00CC5269">
            <w:pPr>
              <w:spacing w:after="0" w:line="276" w:lineRule="auto"/>
              <w:jc w:val="center"/>
              <w:rPr>
                <w:rFonts w:ascii="Times New Roman" w:eastAsia="等线" w:hAnsi="Times New Roman"/>
                <w:lang w:eastAsia="zh-CN"/>
              </w:rPr>
            </w:pPr>
            <w:ins w:id="144" w:author="CMCC" w:date="2021-01-28T18:01:00Z">
              <w:r>
                <w:rPr>
                  <w:rFonts w:ascii="Times New Roman" w:eastAsia="等线" w:hAnsi="Times New Roman" w:hint="eastAsia"/>
                  <w:lang w:eastAsia="zh-CN"/>
                </w:rPr>
                <w:t>CMCC</w:t>
              </w:r>
            </w:ins>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CD16EF" w:rsidP="00CD16EF">
            <w:pPr>
              <w:spacing w:after="0" w:line="276" w:lineRule="auto"/>
              <w:rPr>
                <w:rFonts w:ascii="Times New Roman" w:eastAsia="等线" w:hAnsi="Times New Roman"/>
                <w:lang w:eastAsia="zh-CN"/>
              </w:rPr>
            </w:pPr>
            <w:ins w:id="145" w:author="CMCC" w:date="2021-01-28T18:01:00Z">
              <w:r>
                <w:rPr>
                  <w:rFonts w:ascii="Times New Roman" w:eastAsia="等线" w:hAnsi="Times New Roman" w:hint="eastAsia"/>
                  <w:lang w:eastAsia="zh-CN"/>
                </w:rPr>
                <w:t xml:space="preserve">Our feeling is that RRC segmentation is not just a QoE-specific problem, considering there is ongoing discussion on RRC segmentation in RAN2 and RAN3. </w:t>
              </w:r>
            </w:ins>
            <w:ins w:id="146" w:author="CMCC" w:date="2021-01-28T18:03:00Z">
              <w:r>
                <w:rPr>
                  <w:rFonts w:ascii="Times New Roman" w:eastAsia="等线" w:hAnsi="Times New Roman" w:hint="eastAsia"/>
                  <w:lang w:eastAsia="zh-CN"/>
                </w:rPr>
                <w:t>We may need to firstly identify if</w:t>
              </w:r>
            </w:ins>
            <w:ins w:id="147" w:author="CMCC" w:date="2021-01-28T18:04:00Z">
              <w:r>
                <w:rPr>
                  <w:rFonts w:ascii="Times New Roman" w:eastAsia="等线" w:hAnsi="Times New Roman" w:hint="eastAsia"/>
                  <w:lang w:eastAsia="zh-CN"/>
                </w:rPr>
                <w:t xml:space="preserve"> there</w:t>
              </w:r>
              <w:r>
                <w:rPr>
                  <w:rFonts w:ascii="Times New Roman" w:eastAsia="等线" w:hAnsi="Times New Roman"/>
                  <w:lang w:eastAsia="zh-CN"/>
                </w:rPr>
                <w:t>’</w:t>
              </w:r>
              <w:r>
                <w:rPr>
                  <w:rFonts w:ascii="Times New Roman" w:eastAsia="等线" w:hAnsi="Times New Roman" w:hint="eastAsia"/>
                  <w:lang w:eastAsia="zh-CN"/>
                </w:rPr>
                <w:t xml:space="preserve">s any additional issues caused by </w:t>
              </w:r>
            </w:ins>
            <w:ins w:id="148" w:author="CMCC" w:date="2021-01-28T18:03:00Z">
              <w:r>
                <w:rPr>
                  <w:rFonts w:ascii="Times New Roman" w:eastAsia="等线" w:hAnsi="Times New Roman" w:hint="eastAsia"/>
                  <w:lang w:eastAsia="zh-CN"/>
                </w:rPr>
                <w:t xml:space="preserve"> QoE reports</w:t>
              </w:r>
            </w:ins>
            <w:ins w:id="149" w:author="CMCC" w:date="2021-01-28T18:05:00Z">
              <w:r>
                <w:rPr>
                  <w:rFonts w:ascii="Times New Roman" w:eastAsia="等线" w:hAnsi="Times New Roman" w:hint="eastAsia"/>
                  <w:lang w:eastAsia="zh-CN"/>
                </w:rPr>
                <w:t>, and we are open to discuss it at any time during WI phase</w:t>
              </w:r>
            </w:ins>
            <w:ins w:id="150" w:author="CMCC" w:date="2021-01-28T18:03:00Z">
              <w:r>
                <w:rPr>
                  <w:rFonts w:ascii="Times New Roman" w:eastAsia="等线" w:hAnsi="Times New Roman" w:hint="eastAsia"/>
                  <w:lang w:eastAsia="zh-CN"/>
                </w:rPr>
                <w:t>.</w:t>
              </w:r>
            </w:ins>
          </w:p>
        </w:tc>
      </w:tr>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lang w:eastAsia="ja-JP"/>
              </w:rPr>
            </w:pPr>
          </w:p>
        </w:tc>
        <w:tc>
          <w:tcPr>
            <w:tcW w:w="711" w:type="pct"/>
          </w:tcPr>
          <w:p w:rsidR="009E4793" w:rsidRPr="00F31634" w:rsidRDefault="009E4793" w:rsidP="00CC5269">
            <w:pPr>
              <w:spacing w:after="0" w:line="276" w:lineRule="auto"/>
              <w:rPr>
                <w:rFonts w:ascii="Times New Roman" w:eastAsiaTheme="minorEastAsia" w:hAnsi="Times New Roman"/>
                <w:lang w:eastAsia="ja-JP"/>
              </w:rPr>
            </w:pPr>
          </w:p>
        </w:tc>
        <w:tc>
          <w:tcPr>
            <w:tcW w:w="3457" w:type="pct"/>
          </w:tcPr>
          <w:p w:rsidR="009E4793" w:rsidRPr="00F31634" w:rsidRDefault="009E4793" w:rsidP="00CC5269">
            <w:pPr>
              <w:spacing w:after="0" w:line="276" w:lineRule="auto"/>
              <w:rPr>
                <w:rFonts w:ascii="Times New Roman" w:eastAsiaTheme="minorEastAsia" w:hAnsi="Times New Roman"/>
                <w:lang w:eastAsia="ja-JP"/>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hAnsi="Times New Roman"/>
                <w:lang w:val="en-US" w:eastAsia="zh-CN"/>
              </w:rPr>
            </w:pPr>
          </w:p>
        </w:tc>
        <w:tc>
          <w:tcPr>
            <w:tcW w:w="3457" w:type="pct"/>
          </w:tcPr>
          <w:p w:rsidR="009E4793" w:rsidRPr="00F31634" w:rsidRDefault="009E4793" w:rsidP="00CC5269">
            <w:pPr>
              <w:spacing w:after="0" w:line="276" w:lineRule="auto"/>
              <w:rPr>
                <w:rFonts w:ascii="Times New Roman" w:hAnsi="Times New Roman"/>
                <w:lang w:val="en-US"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等线" w:hAnsi="Times New Roman"/>
                <w:lang w:eastAsia="zh-CN"/>
              </w:rPr>
            </w:pPr>
          </w:p>
        </w:tc>
        <w:tc>
          <w:tcPr>
            <w:tcW w:w="711" w:type="pct"/>
          </w:tcPr>
          <w:p w:rsidR="009E4793" w:rsidRPr="00F31634" w:rsidRDefault="009E4793" w:rsidP="00CC5269">
            <w:pPr>
              <w:spacing w:after="0" w:line="276" w:lineRule="auto"/>
              <w:rPr>
                <w:rFonts w:ascii="Times New Roman" w:eastAsia="等线" w:hAnsi="Times New Roman"/>
                <w:lang w:eastAsia="zh-CN"/>
              </w:rPr>
            </w:pPr>
          </w:p>
        </w:tc>
        <w:tc>
          <w:tcPr>
            <w:tcW w:w="3457" w:type="pct"/>
          </w:tcPr>
          <w:p w:rsidR="009E4793" w:rsidRPr="00F31634" w:rsidRDefault="009E4793" w:rsidP="00CC5269">
            <w:pPr>
              <w:spacing w:after="0" w:line="276" w:lineRule="auto"/>
              <w:rPr>
                <w:rFonts w:ascii="Times New Roman" w:eastAsia="等线" w:hAnsi="Times New Roman"/>
                <w:lang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rsidR="009E4793" w:rsidRPr="00F31634" w:rsidRDefault="009E4793" w:rsidP="00CC5269">
            <w:pPr>
              <w:spacing w:after="0" w:line="276" w:lineRule="auto"/>
              <w:rPr>
                <w:rFonts w:ascii="Times New Roman" w:eastAsia="等线" w:hAnsi="Times New Roman"/>
                <w:lang w:val="en-US" w:eastAsia="zh-CN"/>
              </w:rPr>
            </w:pPr>
          </w:p>
        </w:tc>
        <w:tc>
          <w:tcPr>
            <w:tcW w:w="3457" w:type="pct"/>
          </w:tcPr>
          <w:p w:rsidR="009E4793" w:rsidRPr="00F31634" w:rsidRDefault="009E4793" w:rsidP="00CC5269">
            <w:pPr>
              <w:spacing w:after="0" w:line="276" w:lineRule="auto"/>
              <w:rPr>
                <w:rFonts w:ascii="Times New Roman" w:eastAsia="等线" w:hAnsi="Times New Roman"/>
                <w:lang w:val="en-US" w:eastAsia="zh-CN"/>
              </w:rPr>
            </w:pPr>
          </w:p>
        </w:tc>
      </w:tr>
      <w:tr w:rsidR="009E4793" w:rsidRPr="00F31634" w:rsidTr="00CC5269">
        <w:tc>
          <w:tcPr>
            <w:tcW w:w="832" w:type="pct"/>
          </w:tcPr>
          <w:p w:rsidR="009E4793" w:rsidRPr="00F31634" w:rsidRDefault="009E4793" w:rsidP="00CC5269">
            <w:pPr>
              <w:spacing w:after="0" w:line="276" w:lineRule="auto"/>
              <w:jc w:val="center"/>
              <w:rPr>
                <w:rFonts w:ascii="Times New Roman" w:eastAsia="Malgun Gothic" w:hAnsi="Times New Roman"/>
                <w:lang w:eastAsia="ko-KR"/>
              </w:rPr>
            </w:pPr>
          </w:p>
        </w:tc>
        <w:tc>
          <w:tcPr>
            <w:tcW w:w="711" w:type="pct"/>
          </w:tcPr>
          <w:p w:rsidR="009E4793" w:rsidRPr="00F31634" w:rsidRDefault="009E4793" w:rsidP="00CC5269">
            <w:pPr>
              <w:spacing w:after="0" w:line="276" w:lineRule="auto"/>
              <w:rPr>
                <w:rFonts w:ascii="Times New Roman" w:eastAsia="等线" w:hAnsi="Times New Roman"/>
                <w:lang w:val="en-US" w:eastAsia="zh-CN"/>
              </w:rPr>
            </w:pPr>
          </w:p>
        </w:tc>
        <w:tc>
          <w:tcPr>
            <w:tcW w:w="3457" w:type="pct"/>
          </w:tcPr>
          <w:p w:rsidR="009E4793" w:rsidRPr="00F31634" w:rsidRDefault="009E4793" w:rsidP="00CC5269">
            <w:pPr>
              <w:spacing w:after="0" w:line="276" w:lineRule="auto"/>
              <w:rPr>
                <w:rFonts w:ascii="Times New Roman" w:eastAsia="等线" w:hAnsi="Times New Roman"/>
                <w:lang w:val="en-US" w:eastAsia="zh-CN"/>
              </w:rPr>
            </w:pPr>
          </w:p>
        </w:tc>
      </w:tr>
    </w:tbl>
    <w:p w:rsidR="00097C2A" w:rsidRPr="005F255E" w:rsidRDefault="00097C2A" w:rsidP="00097C2A">
      <w:pPr>
        <w:rPr>
          <w:rFonts w:eastAsia="MS Gothic"/>
          <w:b/>
          <w:sz w:val="22"/>
          <w:szCs w:val="22"/>
          <w:lang w:val="en-US" w:eastAsia="ja-JP"/>
        </w:rPr>
      </w:pPr>
    </w:p>
    <w:p w:rsidR="00DB4D56" w:rsidRPr="003422BE" w:rsidRDefault="00114998" w:rsidP="00114998">
      <w:pPr>
        <w:pStyle w:val="20"/>
        <w:numPr>
          <w:ilvl w:val="1"/>
          <w:numId w:val="9"/>
        </w:numPr>
      </w:pPr>
      <w:r w:rsidRPr="00114998">
        <w:t>Text Proposal</w:t>
      </w:r>
    </w:p>
    <w:p w:rsidR="009B2445" w:rsidRDefault="009B2445" w:rsidP="009B2445">
      <w:pPr>
        <w:pStyle w:val="Doc-title"/>
        <w:rPr>
          <w:rFonts w:ascii="Times New Roman" w:eastAsia="宋体" w:hAnsi="Times New Roman"/>
          <w:bCs/>
          <w:szCs w:val="20"/>
          <w:lang w:eastAsia="en-US"/>
        </w:rPr>
      </w:pPr>
      <w:bookmarkStart w:id="151" w:name="_GoBack"/>
      <w:bookmarkEnd w:id="151"/>
      <w:r w:rsidRPr="009B2445">
        <w:rPr>
          <w:rFonts w:ascii="Times New Roman" w:eastAsia="宋体" w:hAnsi="Times New Roman"/>
          <w:bCs/>
          <w:szCs w:val="20"/>
          <w:lang w:eastAsia="en-US"/>
        </w:rPr>
        <w:t xml:space="preserve">RAN2 </w:t>
      </w:r>
      <w:r w:rsidR="00331A86">
        <w:rPr>
          <w:rFonts w:ascii="Times New Roman" w:eastAsia="宋体" w:hAnsi="Times New Roman" w:hint="eastAsia"/>
          <w:bCs/>
          <w:szCs w:val="20"/>
          <w:lang w:eastAsia="zh-CN"/>
        </w:rPr>
        <w:t>ag</w:t>
      </w:r>
      <w:r w:rsidR="00331A86">
        <w:rPr>
          <w:rFonts w:ascii="Times New Roman" w:eastAsia="宋体" w:hAnsi="Times New Roman"/>
          <w:bCs/>
          <w:szCs w:val="20"/>
          <w:lang w:eastAsia="en-US"/>
        </w:rPr>
        <w:t>reements</w:t>
      </w:r>
      <w:r w:rsidRPr="009B2445">
        <w:rPr>
          <w:rFonts w:ascii="Times New Roman" w:eastAsia="宋体" w:hAnsi="Times New Roman"/>
          <w:bCs/>
          <w:szCs w:val="20"/>
          <w:lang w:eastAsia="en-US"/>
        </w:rPr>
        <w:t xml:space="preserve"> </w:t>
      </w:r>
      <w:r w:rsidR="00331A86">
        <w:rPr>
          <w:rFonts w:ascii="Times New Roman" w:eastAsia="宋体" w:hAnsi="Times New Roman"/>
          <w:bCs/>
          <w:szCs w:val="20"/>
          <w:lang w:eastAsia="en-US"/>
        </w:rPr>
        <w:t>of this meeting are</w:t>
      </w:r>
      <w:r w:rsidRPr="009B2445">
        <w:rPr>
          <w:rFonts w:ascii="Times New Roman" w:eastAsia="宋体" w:hAnsi="Times New Roman"/>
          <w:bCs/>
          <w:szCs w:val="20"/>
          <w:lang w:eastAsia="en-US"/>
        </w:rPr>
        <w:t xml:space="preserve"> assumed to be capt</w:t>
      </w:r>
      <w:r w:rsidR="006A45BA">
        <w:rPr>
          <w:rFonts w:ascii="Times New Roman" w:eastAsia="宋体" w:hAnsi="Times New Roman"/>
          <w:bCs/>
          <w:szCs w:val="20"/>
          <w:lang w:eastAsia="en-US"/>
        </w:rPr>
        <w:t>u</w:t>
      </w:r>
      <w:r w:rsidRPr="009B2445">
        <w:rPr>
          <w:rFonts w:ascii="Times New Roman" w:eastAsia="宋体" w:hAnsi="Times New Roman"/>
          <w:bCs/>
          <w:szCs w:val="20"/>
          <w:lang w:eastAsia="en-US"/>
        </w:rPr>
        <w:t xml:space="preserve">red as a TP to the TR, to be integrated by RAN3. </w:t>
      </w:r>
    </w:p>
    <w:p w:rsidR="00192503" w:rsidRPr="00192503" w:rsidRDefault="00192503" w:rsidP="00192503">
      <w:pPr>
        <w:pStyle w:val="Doc-text2"/>
        <w:rPr>
          <w:lang w:eastAsia="en-US"/>
        </w:rPr>
      </w:pPr>
    </w:p>
    <w:p w:rsidR="00A23F71" w:rsidRDefault="00A23F71">
      <w:pPr>
        <w:spacing w:after="0"/>
        <w:rPr>
          <w:rFonts w:ascii="Arial" w:eastAsia="MS Mincho" w:hAnsi="Arial"/>
          <w:sz w:val="32"/>
        </w:rPr>
      </w:pPr>
      <w:r>
        <w:lastRenderedPageBreak/>
        <w:br w:type="page"/>
      </w:r>
    </w:p>
    <w:p w:rsidR="00B355A8" w:rsidRPr="006E13D1" w:rsidRDefault="00B355A8" w:rsidP="00B355A8">
      <w:pPr>
        <w:pStyle w:val="1"/>
      </w:pPr>
      <w:r>
        <w:lastRenderedPageBreak/>
        <w:t>4</w:t>
      </w:r>
      <w:r w:rsidRPr="006E13D1">
        <w:tab/>
      </w:r>
      <w:r>
        <w:t>Conclusions</w:t>
      </w:r>
    </w:p>
    <w:p w:rsidR="006048D1" w:rsidRDefault="003D2B14" w:rsidP="00B355A8">
      <w:pPr>
        <w:pStyle w:val="Reference"/>
        <w:numPr>
          <w:ilvl w:val="0"/>
          <w:numId w:val="0"/>
        </w:numPr>
        <w:ind w:left="567" w:hanging="567"/>
        <w:rPr>
          <w:i/>
        </w:rPr>
      </w:pPr>
      <w:r w:rsidRPr="003D2B14">
        <w:rPr>
          <w:i/>
        </w:rPr>
        <w:t>To be added…</w:t>
      </w:r>
    </w:p>
    <w:p w:rsidR="00F32B09" w:rsidRDefault="00F32B09" w:rsidP="00B355A8">
      <w:pPr>
        <w:pStyle w:val="Reference"/>
        <w:numPr>
          <w:ilvl w:val="0"/>
          <w:numId w:val="0"/>
        </w:numPr>
        <w:ind w:left="567" w:hanging="567"/>
        <w:rPr>
          <w:i/>
        </w:rPr>
      </w:pPr>
    </w:p>
    <w:p w:rsidR="00F32B09" w:rsidRDefault="00F32B09" w:rsidP="00F32B09">
      <w:pPr>
        <w:pStyle w:val="1"/>
      </w:pPr>
      <w:r>
        <w:t>5</w:t>
      </w:r>
      <w:r>
        <w:tab/>
        <w:t>References</w:t>
      </w:r>
    </w:p>
    <w:p w:rsidR="00EC1A16" w:rsidRDefault="00EC1A16" w:rsidP="00EC1A16">
      <w:pPr>
        <w:pStyle w:val="Reference"/>
      </w:pPr>
      <w:r>
        <w:t>R2-2100597</w:t>
      </w:r>
      <w:r>
        <w:tab/>
        <w:t>Generic requirements for QMC in NR</w:t>
      </w:r>
      <w:r>
        <w:tab/>
        <w:t>Nokia, Nokia Shanghai Bell</w:t>
      </w:r>
      <w:r>
        <w:tab/>
        <w:t>discussion</w:t>
      </w:r>
      <w:r>
        <w:tab/>
        <w:t>Rel-17</w:t>
      </w:r>
      <w:r>
        <w:tab/>
        <w:t>FS_NR_QoE</w:t>
      </w:r>
    </w:p>
    <w:p w:rsidR="00EC1A16" w:rsidRDefault="00EC1A16" w:rsidP="00EC1A16">
      <w:pPr>
        <w:pStyle w:val="Reference"/>
      </w:pPr>
      <w:r>
        <w:t>R2-2100598</w:t>
      </w:r>
      <w:r>
        <w:tab/>
        <w:t>QMC procedures principles</w:t>
      </w:r>
      <w:r>
        <w:tab/>
        <w:t>Nokia, Nokia Shanghai Bell</w:t>
      </w:r>
      <w:r>
        <w:tab/>
        <w:t>discussion</w:t>
      </w:r>
      <w:r>
        <w:tab/>
        <w:t>Rel-17</w:t>
      </w:r>
      <w:r>
        <w:tab/>
        <w:t>FS_NR_QoE</w:t>
      </w:r>
    </w:p>
    <w:p w:rsidR="00EC1A16" w:rsidRDefault="00EC1A16" w:rsidP="00EC1A16">
      <w:pPr>
        <w:pStyle w:val="Reference"/>
      </w:pPr>
      <w:r>
        <w:t>R2-2100706</w:t>
      </w:r>
      <w:r>
        <w:tab/>
        <w:t>Discussion on QoE configuration and reporting</w:t>
      </w:r>
      <w:r>
        <w:tab/>
        <w:t>vivo</w:t>
      </w:r>
      <w:r>
        <w:tab/>
        <w:t>discussion</w:t>
      </w:r>
      <w:r>
        <w:tab/>
        <w:t>Rel-17</w:t>
      </w:r>
      <w:r>
        <w:tab/>
        <w:t>FS_NR_QoE</w:t>
      </w:r>
    </w:p>
    <w:p w:rsidR="00EC1A16" w:rsidRDefault="00EC1A16" w:rsidP="00EC1A16">
      <w:pPr>
        <w:pStyle w:val="Reference"/>
      </w:pPr>
      <w:r>
        <w:t>R2-2100846</w:t>
      </w:r>
      <w:r>
        <w:tab/>
        <w:t>Discussion on QoE measurement collection in NR</w:t>
      </w:r>
      <w:r>
        <w:tab/>
        <w:t>OPPO</w:t>
      </w:r>
      <w:r>
        <w:tab/>
        <w:t>discussion</w:t>
      </w:r>
      <w:r>
        <w:tab/>
        <w:t>Rel-17</w:t>
      </w:r>
      <w:r>
        <w:tab/>
        <w:t>FS_NR_QoE</w:t>
      </w:r>
    </w:p>
    <w:p w:rsidR="00EC1A16" w:rsidRDefault="00EC1A16" w:rsidP="00EC1A16">
      <w:pPr>
        <w:pStyle w:val="Reference"/>
      </w:pPr>
      <w:r>
        <w:t>R2-2100879</w:t>
      </w:r>
      <w:r>
        <w:tab/>
        <w:t>Discussions on the QoE SI Metrics and Collection Procedures</w:t>
      </w:r>
      <w:r>
        <w:tab/>
        <w:t>Apple</w:t>
      </w:r>
      <w:r>
        <w:tab/>
        <w:t>discussion</w:t>
      </w:r>
      <w:r>
        <w:tab/>
        <w:t>Rel-17</w:t>
      </w:r>
      <w:r>
        <w:tab/>
        <w:t>FS_NR_QoE</w:t>
      </w:r>
    </w:p>
    <w:p w:rsidR="00EC1A16" w:rsidRDefault="00EC1A16" w:rsidP="00EC1A16">
      <w:pPr>
        <w:pStyle w:val="Reference"/>
      </w:pPr>
      <w:r>
        <w:t>R2-2100967</w:t>
      </w:r>
      <w:r>
        <w:tab/>
        <w:t>Discussion on NR QoE</w:t>
      </w:r>
      <w:r>
        <w:tab/>
        <w:t>CATT</w:t>
      </w:r>
      <w:r>
        <w:tab/>
        <w:t>discussion</w:t>
      </w:r>
      <w:r>
        <w:tab/>
        <w:t>FS_NR_QoE</w:t>
      </w:r>
    </w:p>
    <w:p w:rsidR="00EC1A16" w:rsidRDefault="00EC1A16" w:rsidP="00EC1A16">
      <w:pPr>
        <w:pStyle w:val="Reference"/>
      </w:pPr>
      <w:r>
        <w:t>R2-2100995</w:t>
      </w:r>
      <w:r>
        <w:tab/>
        <w:t>QoE measurements in NR</w:t>
      </w:r>
      <w:r>
        <w:tab/>
        <w:t>LG Electronics Inc.</w:t>
      </w:r>
      <w:r>
        <w:tab/>
        <w:t>discussion</w:t>
      </w:r>
      <w:r>
        <w:tab/>
        <w:t>Rel-17</w:t>
      </w:r>
    </w:p>
    <w:p w:rsidR="00EC1A16" w:rsidRDefault="00EC1A16" w:rsidP="00EC1A16">
      <w:pPr>
        <w:pStyle w:val="Reference"/>
      </w:pPr>
      <w:r>
        <w:t>R2-2101189</w:t>
      </w:r>
      <w:r>
        <w:tab/>
        <w:t>Discussion on QoE configuration and report aspects</w:t>
      </w:r>
      <w:r>
        <w:tab/>
        <w:t>Huawei, HiSilicon</w:t>
      </w:r>
      <w:r>
        <w:tab/>
        <w:t>discussion</w:t>
      </w:r>
      <w:r>
        <w:tab/>
        <w:t>Rel-17</w:t>
      </w:r>
      <w:r>
        <w:tab/>
        <w:t>FS_NR_QoE</w:t>
      </w:r>
    </w:p>
    <w:p w:rsidR="00EC1A16" w:rsidRDefault="00EC1A16" w:rsidP="00EC1A16">
      <w:pPr>
        <w:pStyle w:val="Reference"/>
      </w:pPr>
      <w:r>
        <w:t>R2-2101190</w:t>
      </w:r>
      <w:r>
        <w:tab/>
        <w:t>Discussion on QoE handling during UE mobility</w:t>
      </w:r>
      <w:r>
        <w:tab/>
        <w:t>Huawei, HiSilicon</w:t>
      </w:r>
      <w:r>
        <w:tab/>
        <w:t>discussion</w:t>
      </w:r>
      <w:r>
        <w:tab/>
        <w:t>Rel-17</w:t>
      </w:r>
      <w:r>
        <w:tab/>
        <w:t>FS_NR_QoE</w:t>
      </w:r>
    </w:p>
    <w:p w:rsidR="00EC1A16" w:rsidRDefault="00EC1A16" w:rsidP="00EC1A16">
      <w:pPr>
        <w:pStyle w:val="Reference"/>
      </w:pPr>
      <w:r>
        <w:t>R2-2101191</w:t>
      </w:r>
      <w:r>
        <w:tab/>
        <w:t>Discussion on other QoE aspects</w:t>
      </w:r>
      <w:r>
        <w:tab/>
        <w:t>Huawei, HiSilicon</w:t>
      </w:r>
      <w:r>
        <w:tab/>
        <w:t>discussion</w:t>
      </w:r>
      <w:r>
        <w:tab/>
        <w:t>Rel-17</w:t>
      </w:r>
      <w:r>
        <w:tab/>
        <w:t>FS_NR_QoE</w:t>
      </w:r>
    </w:p>
    <w:p w:rsidR="00EC1A16" w:rsidRDefault="00EC1A16" w:rsidP="00EC1A16">
      <w:pPr>
        <w:pStyle w:val="Reference"/>
      </w:pPr>
      <w:r>
        <w:t>R2-2101271</w:t>
      </w:r>
      <w:r>
        <w:tab/>
        <w:t>Solution for QoE Management</w:t>
      </w:r>
      <w:r>
        <w:tab/>
        <w:t>Ericsson</w:t>
      </w:r>
      <w:r>
        <w:tab/>
        <w:t>discussion</w:t>
      </w:r>
      <w:r>
        <w:tab/>
        <w:t>FS_NR_QoE</w:t>
      </w:r>
    </w:p>
    <w:p w:rsidR="00EC1A16" w:rsidRDefault="00EC1A16" w:rsidP="00EC1A16">
      <w:pPr>
        <w:pStyle w:val="Reference"/>
      </w:pPr>
      <w:r>
        <w:t>R2-2101272</w:t>
      </w:r>
      <w:r>
        <w:tab/>
        <w:t>Mobility Support for NR QoE Management</w:t>
      </w:r>
      <w:r>
        <w:tab/>
        <w:t>Ericsson</w:t>
      </w:r>
      <w:r>
        <w:tab/>
        <w:t>discussion</w:t>
      </w:r>
      <w:r>
        <w:tab/>
        <w:t>FS_NR_QoE</w:t>
      </w:r>
    </w:p>
    <w:p w:rsidR="00EC1A16" w:rsidRDefault="00EC1A16" w:rsidP="00EC1A16">
      <w:pPr>
        <w:pStyle w:val="Reference"/>
      </w:pPr>
      <w:r>
        <w:t>R2-2101273</w:t>
      </w:r>
      <w:r>
        <w:tab/>
        <w:t>Analysis of QoE measurements at OAM and RAN</w:t>
      </w:r>
      <w:r>
        <w:tab/>
        <w:t>Ericsson</w:t>
      </w:r>
      <w:r>
        <w:tab/>
        <w:t>discussion</w:t>
      </w:r>
      <w:r>
        <w:tab/>
        <w:t>FS_NR_QoE</w:t>
      </w:r>
    </w:p>
    <w:p w:rsidR="00EC1A16" w:rsidRDefault="00EC1A16" w:rsidP="00EC1A16">
      <w:pPr>
        <w:pStyle w:val="Reference"/>
      </w:pPr>
      <w:r>
        <w:t>R2-2101338</w:t>
      </w:r>
      <w:r>
        <w:tab/>
        <w:t>Handling of NR QoE measurements</w:t>
      </w:r>
      <w:r>
        <w:tab/>
        <w:t>QUALCOMM INCORPORATED</w:t>
      </w:r>
      <w:r>
        <w:tab/>
        <w:t>discussion</w:t>
      </w:r>
      <w:r>
        <w:tab/>
        <w:t>Rel-17</w:t>
      </w:r>
    </w:p>
    <w:p w:rsidR="00EC1A16" w:rsidRDefault="00EC1A16" w:rsidP="00EC1A16">
      <w:pPr>
        <w:pStyle w:val="Reference"/>
      </w:pPr>
      <w:r>
        <w:t>R2-2101339</w:t>
      </w:r>
      <w:r>
        <w:tab/>
        <w:t>Handling of NR QoE reporting</w:t>
      </w:r>
      <w:r>
        <w:tab/>
        <w:t>QUALCOMM INCORPORATED</w:t>
      </w:r>
      <w:r>
        <w:tab/>
        <w:t>discussion</w:t>
      </w:r>
      <w:r>
        <w:tab/>
        <w:t>Rel-17</w:t>
      </w:r>
    </w:p>
    <w:p w:rsidR="00EC1A16" w:rsidRDefault="00EC1A16" w:rsidP="00EC1A16">
      <w:pPr>
        <w:pStyle w:val="Reference"/>
      </w:pPr>
      <w:r>
        <w:t>R2-2101496</w:t>
      </w:r>
      <w:r>
        <w:tab/>
        <w:t>Ranking and prioritization of QoE enhancement features</w:t>
      </w:r>
      <w:r>
        <w:tab/>
        <w:t>QUALCOMM Incorporated</w:t>
      </w:r>
      <w:r>
        <w:tab/>
        <w:t>discussion</w:t>
      </w:r>
      <w:r>
        <w:tab/>
        <w:t>Rel-17</w:t>
      </w:r>
    </w:p>
    <w:p w:rsidR="00EC1A16" w:rsidRDefault="00EC1A16" w:rsidP="00EC1A16">
      <w:pPr>
        <w:pStyle w:val="Reference"/>
      </w:pPr>
      <w:r>
        <w:t>R2-2101581</w:t>
      </w:r>
      <w:r>
        <w:tab/>
        <w:t>Discussion on the RAN2 related work on NR QoE</w:t>
      </w:r>
      <w:r>
        <w:tab/>
        <w:t>China Unicom</w:t>
      </w:r>
      <w:r>
        <w:tab/>
        <w:t>discussion</w:t>
      </w:r>
      <w:r>
        <w:tab/>
        <w:t>FS_NR_QoE</w:t>
      </w:r>
    </w:p>
    <w:p w:rsidR="00EC1A16" w:rsidRDefault="00EC1A16" w:rsidP="00EC1A16">
      <w:pPr>
        <w:pStyle w:val="Reference"/>
      </w:pPr>
      <w:r>
        <w:t>R2-2101806</w:t>
      </w:r>
      <w:r>
        <w:tab/>
        <w:t>Discussion on NR QoE management</w:t>
      </w:r>
      <w:r>
        <w:tab/>
        <w:t>CMCC</w:t>
      </w:r>
      <w:r>
        <w:tab/>
        <w:t>discussion</w:t>
      </w:r>
      <w:r>
        <w:tab/>
        <w:t>Rel-17</w:t>
      </w:r>
    </w:p>
    <w:p w:rsidR="00EC1A16" w:rsidRDefault="00EC1A16" w:rsidP="00EC1A16">
      <w:pPr>
        <w:pStyle w:val="Reference"/>
      </w:pPr>
      <w:r>
        <w:t>R2-2101878</w:t>
      </w:r>
      <w:r>
        <w:tab/>
        <w:t>Transport of NR QoE report</w:t>
      </w:r>
      <w:r>
        <w:tab/>
        <w:t>Samsung</w:t>
      </w:r>
      <w:r>
        <w:tab/>
        <w:t>discussion</w:t>
      </w:r>
      <w:r>
        <w:tab/>
        <w:t>Rel-17</w:t>
      </w:r>
    </w:p>
    <w:p w:rsidR="00EC1A16" w:rsidRDefault="00EC1A16" w:rsidP="00EC1A16">
      <w:pPr>
        <w:pStyle w:val="Reference"/>
      </w:pPr>
      <w:r>
        <w:t>R2-2101879</w:t>
      </w:r>
      <w:r>
        <w:tab/>
        <w:t>RRC signaling for NR QoE</w:t>
      </w:r>
      <w:r>
        <w:tab/>
        <w:t>Samsung</w:t>
      </w:r>
      <w:r>
        <w:tab/>
        <w:t>discussion</w:t>
      </w:r>
      <w:r>
        <w:tab/>
        <w:t>Rel-17</w:t>
      </w:r>
    </w:p>
    <w:p w:rsidR="00EC1A16" w:rsidRDefault="00EC1A16" w:rsidP="00EC1A16">
      <w:pPr>
        <w:pStyle w:val="Reference"/>
      </w:pPr>
      <w:r>
        <w:t>R2-2101880</w:t>
      </w:r>
      <w:r>
        <w:tab/>
        <w:t>Alignment with RAN3 agreements for NR QoE</w:t>
      </w:r>
      <w:r>
        <w:tab/>
        <w:t>Samsung</w:t>
      </w:r>
      <w:r>
        <w:tab/>
        <w:t>discussion</w:t>
      </w:r>
      <w:r>
        <w:tab/>
        <w:t>Rel-17</w:t>
      </w:r>
    </w:p>
    <w:p w:rsidR="00EC1A16" w:rsidRDefault="00EC1A16" w:rsidP="00EC1A16">
      <w:pPr>
        <w:pStyle w:val="Reference"/>
      </w:pPr>
      <w:r>
        <w:t>R2-2101917</w:t>
      </w:r>
      <w:r>
        <w:tab/>
        <w:t>Miscellaneous discussion on QoE</w:t>
      </w:r>
      <w:r>
        <w:tab/>
        <w:t>ZTE Corporation, Sanechips</w:t>
      </w:r>
      <w:r>
        <w:tab/>
        <w:t>discussion</w:t>
      </w:r>
      <w:r>
        <w:tab/>
        <w:t>Rel-17</w:t>
      </w:r>
      <w:r>
        <w:tab/>
        <w:t>FS_NR_QoE</w:t>
      </w:r>
    </w:p>
    <w:p w:rsidR="00EC1A16" w:rsidRDefault="00EC1A16" w:rsidP="00EC1A16">
      <w:pPr>
        <w:pStyle w:val="Reference"/>
      </w:pPr>
      <w:r>
        <w:lastRenderedPageBreak/>
        <w:t>R2-2101918</w:t>
      </w:r>
      <w:r>
        <w:tab/>
        <w:t>Discussion on NR QoE continuity during handover</w:t>
      </w:r>
      <w:r>
        <w:tab/>
        <w:t>ZTE Corporation, Sanechips</w:t>
      </w:r>
      <w:r>
        <w:tab/>
        <w:t>discussion</w:t>
      </w:r>
      <w:r>
        <w:tab/>
        <w:t>Rel-17</w:t>
      </w:r>
      <w:r>
        <w:tab/>
        <w:t>FS_NR_QoE</w:t>
      </w:r>
    </w:p>
    <w:p w:rsidR="00EC1A16" w:rsidRDefault="00EC1A16" w:rsidP="00EC1A16">
      <w:pPr>
        <w:pStyle w:val="Reference"/>
      </w:pPr>
      <w:r>
        <w:t>R2-2101919</w:t>
      </w:r>
      <w:r>
        <w:tab/>
        <w:t>Stop an ongoing QoE measurement reporting</w:t>
      </w:r>
      <w:r>
        <w:tab/>
        <w:t>ZTE Corporation, Sanechips</w:t>
      </w:r>
      <w:r>
        <w:tab/>
        <w:t>discussion</w:t>
      </w:r>
      <w:r>
        <w:tab/>
        <w:t>Rel-17</w:t>
      </w:r>
      <w:r>
        <w:tab/>
        <w:t>FS_NR_QoE</w:t>
      </w:r>
    </w:p>
    <w:sectPr w:rsidR="00EC1A16" w:rsidSect="005E3A72">
      <w:footerReference w:type="default" r:id="rId12"/>
      <w:footnotePr>
        <w:numRestart w:val="eachSect"/>
      </w:footnotePr>
      <w:pgSz w:w="11907" w:h="16840"/>
      <w:pgMar w:top="1416" w:right="1133" w:bottom="1133" w:left="1133" w:header="850" w:footer="340" w:gutter="0"/>
      <w:cols w:space="720"/>
      <w:formProt w:val="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9B3" w:rsidRDefault="00C629B3">
      <w:pPr>
        <w:spacing w:after="0"/>
      </w:pPr>
      <w:r>
        <w:separator/>
      </w:r>
    </w:p>
  </w:endnote>
  <w:endnote w:type="continuationSeparator" w:id="0">
    <w:p w:rsidR="00C629B3" w:rsidRDefault="00C629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7" w:rsidRDefault="003E2057">
    <w:pPr>
      <w:pStyle w:val="ac"/>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9B3" w:rsidRDefault="00C629B3">
      <w:pPr>
        <w:spacing w:after="0"/>
      </w:pPr>
      <w:r>
        <w:separator/>
      </w:r>
    </w:p>
  </w:footnote>
  <w:footnote w:type="continuationSeparator" w:id="0">
    <w:p w:rsidR="00C629B3" w:rsidRDefault="00C629B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BB0"/>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A62E64"/>
    <w:multiLevelType w:val="hybridMultilevel"/>
    <w:tmpl w:val="D4A6676C"/>
    <w:lvl w:ilvl="0" w:tplc="7D92D542">
      <w:start w:val="1"/>
      <w:numFmt w:val="decimal"/>
      <w:lvlText w:val="(%1)"/>
      <w:lvlJc w:val="left"/>
      <w:pPr>
        <w:ind w:left="360" w:hanging="360"/>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nsid w:val="60F27A31"/>
    <w:multiLevelType w:val="singleLevel"/>
    <w:tmpl w:val="08CC24C6"/>
    <w:lvl w:ilvl="0">
      <w:start w:val="1"/>
      <w:numFmt w:val="decimal"/>
      <w:suff w:val="space"/>
      <w:lvlText w:val="(%1)"/>
      <w:lvlJc w:val="left"/>
    </w:lvl>
  </w:abstractNum>
  <w:abstractNum w:abstractNumId="14">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6">
    <w:nsid w:val="701E0472"/>
    <w:multiLevelType w:val="hybridMultilevel"/>
    <w:tmpl w:val="8A5A12AC"/>
    <w:lvl w:ilvl="0" w:tplc="0188FBD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8"/>
  </w:num>
  <w:num w:numId="4">
    <w:abstractNumId w:val="9"/>
  </w:num>
  <w:num w:numId="5">
    <w:abstractNumId w:val="1"/>
  </w:num>
  <w:num w:numId="6">
    <w:abstractNumId w:val="17"/>
  </w:num>
  <w:num w:numId="7">
    <w:abstractNumId w:val="10"/>
  </w:num>
  <w:num w:numId="8">
    <w:abstractNumId w:val="15"/>
  </w:num>
  <w:num w:numId="9">
    <w:abstractNumId w:val="4"/>
  </w:num>
  <w:num w:numId="10">
    <w:abstractNumId w:val="5"/>
  </w:num>
  <w:num w:numId="11">
    <w:abstractNumId w:val="6"/>
  </w:num>
  <w:num w:numId="12">
    <w:abstractNumId w:val="14"/>
  </w:num>
  <w:num w:numId="13">
    <w:abstractNumId w:val="13"/>
  </w:num>
  <w:num w:numId="14">
    <w:abstractNumId w:val="11"/>
  </w:num>
  <w:num w:numId="15">
    <w:abstractNumId w:val="7"/>
  </w:num>
  <w:num w:numId="16">
    <w:abstractNumId w:val="2"/>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fillcolor="white">
      <v:fill color="white"/>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483B"/>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3FCB"/>
    <w:rsid w:val="00434BE2"/>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40"/>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A3"/>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4"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255E"/>
    <w:pPr>
      <w:spacing w:after="180"/>
    </w:pPr>
    <w:rPr>
      <w:rFonts w:eastAsia="宋体"/>
      <w:lang w:val="en-GB"/>
    </w:rPr>
  </w:style>
  <w:style w:type="paragraph" w:styleId="1">
    <w:name w:val="heading 1"/>
    <w:next w:val="a0"/>
    <w:link w:val="1Char"/>
    <w:qFormat/>
    <w:rsid w:val="005E3A72"/>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rsid w:val="005E3A72"/>
    <w:pPr>
      <w:pBdr>
        <w:top w:val="none" w:sz="0" w:space="0" w:color="auto"/>
      </w:pBdr>
      <w:spacing w:before="180"/>
      <w:outlineLvl w:val="1"/>
    </w:pPr>
    <w:rPr>
      <w:sz w:val="28"/>
    </w:rPr>
  </w:style>
  <w:style w:type="paragraph" w:styleId="3">
    <w:name w:val="heading 3"/>
    <w:basedOn w:val="20"/>
    <w:next w:val="a0"/>
    <w:qFormat/>
    <w:rsid w:val="005E3A72"/>
    <w:pPr>
      <w:spacing w:before="120"/>
      <w:outlineLvl w:val="2"/>
    </w:pPr>
  </w:style>
  <w:style w:type="paragraph" w:styleId="41">
    <w:name w:val="heading 4"/>
    <w:basedOn w:val="3"/>
    <w:next w:val="a0"/>
    <w:qFormat/>
    <w:rsid w:val="005E3A72"/>
    <w:pPr>
      <w:outlineLvl w:val="3"/>
    </w:pPr>
    <w:rPr>
      <w:sz w:val="24"/>
    </w:rPr>
  </w:style>
  <w:style w:type="paragraph" w:styleId="5">
    <w:name w:val="heading 5"/>
    <w:basedOn w:val="41"/>
    <w:next w:val="a0"/>
    <w:qFormat/>
    <w:rsid w:val="005E3A72"/>
    <w:pPr>
      <w:outlineLvl w:val="4"/>
    </w:pPr>
    <w:rPr>
      <w:sz w:val="22"/>
    </w:rPr>
  </w:style>
  <w:style w:type="paragraph" w:styleId="6">
    <w:name w:val="heading 6"/>
    <w:basedOn w:val="H6"/>
    <w:next w:val="a0"/>
    <w:qFormat/>
    <w:rsid w:val="005E3A72"/>
    <w:pPr>
      <w:outlineLvl w:val="5"/>
    </w:pPr>
  </w:style>
  <w:style w:type="paragraph" w:styleId="7">
    <w:name w:val="heading 7"/>
    <w:basedOn w:val="H6"/>
    <w:next w:val="a0"/>
    <w:qFormat/>
    <w:rsid w:val="005E3A72"/>
    <w:pPr>
      <w:outlineLvl w:val="6"/>
    </w:pPr>
  </w:style>
  <w:style w:type="paragraph" w:styleId="8">
    <w:name w:val="heading 8"/>
    <w:basedOn w:val="7"/>
    <w:next w:val="a0"/>
    <w:qFormat/>
    <w:rsid w:val="005E3A72"/>
    <w:pPr>
      <w:outlineLvl w:val="7"/>
    </w:pPr>
  </w:style>
  <w:style w:type="paragraph" w:styleId="9">
    <w:name w:val="heading 9"/>
    <w:basedOn w:val="8"/>
    <w:next w:val="a0"/>
    <w:qFormat/>
    <w:rsid w:val="005E3A72"/>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E3A72"/>
    <w:pPr>
      <w:ind w:left="1985" w:hanging="1985"/>
      <w:outlineLvl w:val="9"/>
    </w:pPr>
    <w:rPr>
      <w:sz w:val="20"/>
    </w:rPr>
  </w:style>
  <w:style w:type="paragraph" w:styleId="30">
    <w:name w:val="List 3"/>
    <w:basedOn w:val="21"/>
    <w:qFormat/>
    <w:rsid w:val="005E3A72"/>
    <w:pPr>
      <w:ind w:left="1135"/>
    </w:pPr>
  </w:style>
  <w:style w:type="paragraph" w:styleId="21">
    <w:name w:val="List 2"/>
    <w:basedOn w:val="a4"/>
    <w:qFormat/>
    <w:rsid w:val="005E3A72"/>
    <w:pPr>
      <w:ind w:left="851"/>
    </w:pPr>
  </w:style>
  <w:style w:type="paragraph" w:styleId="a4">
    <w:name w:val="List"/>
    <w:basedOn w:val="a0"/>
    <w:link w:val="Char"/>
    <w:rsid w:val="005E3A72"/>
    <w:pPr>
      <w:ind w:left="704" w:hanging="420"/>
    </w:pPr>
  </w:style>
  <w:style w:type="paragraph" w:styleId="70">
    <w:name w:val="toc 7"/>
    <w:basedOn w:val="60"/>
    <w:next w:val="a0"/>
    <w:semiHidden/>
    <w:qFormat/>
    <w:rsid w:val="005E3A72"/>
    <w:pPr>
      <w:ind w:left="2268" w:hanging="2268"/>
    </w:pPr>
  </w:style>
  <w:style w:type="paragraph" w:styleId="60">
    <w:name w:val="toc 6"/>
    <w:basedOn w:val="50"/>
    <w:next w:val="a0"/>
    <w:semiHidden/>
    <w:qFormat/>
    <w:rsid w:val="005E3A72"/>
    <w:pPr>
      <w:ind w:left="1985" w:hanging="1985"/>
    </w:pPr>
  </w:style>
  <w:style w:type="paragraph" w:styleId="50">
    <w:name w:val="toc 5"/>
    <w:basedOn w:val="42"/>
    <w:next w:val="a0"/>
    <w:semiHidden/>
    <w:qFormat/>
    <w:rsid w:val="005E3A72"/>
    <w:pPr>
      <w:ind w:left="1701" w:hanging="1701"/>
    </w:pPr>
  </w:style>
  <w:style w:type="paragraph" w:styleId="42">
    <w:name w:val="toc 4"/>
    <w:basedOn w:val="31"/>
    <w:next w:val="a0"/>
    <w:semiHidden/>
    <w:qFormat/>
    <w:rsid w:val="005E3A72"/>
    <w:pPr>
      <w:ind w:left="1418" w:hanging="1418"/>
    </w:pPr>
  </w:style>
  <w:style w:type="paragraph" w:styleId="31">
    <w:name w:val="toc 3"/>
    <w:basedOn w:val="22"/>
    <w:next w:val="a0"/>
    <w:semiHidden/>
    <w:qFormat/>
    <w:rsid w:val="005E3A72"/>
    <w:pPr>
      <w:ind w:left="1134" w:hanging="1134"/>
    </w:pPr>
  </w:style>
  <w:style w:type="paragraph" w:styleId="22">
    <w:name w:val="toc 2"/>
    <w:basedOn w:val="10"/>
    <w:next w:val="a0"/>
    <w:semiHidden/>
    <w:qFormat/>
    <w:rsid w:val="005E3A72"/>
    <w:pPr>
      <w:keepNext w:val="0"/>
      <w:spacing w:before="0"/>
      <w:ind w:left="851" w:hanging="851"/>
    </w:pPr>
    <w:rPr>
      <w:sz w:val="20"/>
    </w:rPr>
  </w:style>
  <w:style w:type="paragraph" w:styleId="10">
    <w:name w:val="toc 1"/>
    <w:next w:val="a0"/>
    <w:semiHidden/>
    <w:qFormat/>
    <w:rsid w:val="005E3A72"/>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rsid w:val="005E3A72"/>
    <w:pPr>
      <w:numPr>
        <w:numId w:val="1"/>
      </w:numPr>
      <w:tabs>
        <w:tab w:val="clear" w:pos="1418"/>
        <w:tab w:val="left" w:pos="1600"/>
      </w:tabs>
      <w:ind w:left="1543"/>
    </w:pPr>
  </w:style>
  <w:style w:type="paragraph" w:styleId="a">
    <w:name w:val="List Number"/>
    <w:basedOn w:val="a4"/>
    <w:qFormat/>
    <w:rsid w:val="005E3A72"/>
    <w:pPr>
      <w:numPr>
        <w:numId w:val="2"/>
      </w:numPr>
    </w:pPr>
  </w:style>
  <w:style w:type="paragraph" w:styleId="a5">
    <w:name w:val="caption"/>
    <w:basedOn w:val="a0"/>
    <w:next w:val="a0"/>
    <w:qFormat/>
    <w:rsid w:val="005E3A72"/>
    <w:pPr>
      <w:overflowPunct w:val="0"/>
      <w:autoSpaceDE w:val="0"/>
      <w:autoSpaceDN w:val="0"/>
      <w:adjustRightInd w:val="0"/>
      <w:spacing w:before="120" w:after="120"/>
      <w:textAlignment w:val="baseline"/>
    </w:pPr>
    <w:rPr>
      <w:b/>
      <w:lang w:val="en-US"/>
    </w:rPr>
  </w:style>
  <w:style w:type="paragraph" w:styleId="a6">
    <w:name w:val="List Bullet"/>
    <w:basedOn w:val="a4"/>
    <w:qFormat/>
    <w:rsid w:val="005E3A72"/>
    <w:pPr>
      <w:ind w:left="0" w:firstLine="0"/>
    </w:pPr>
  </w:style>
  <w:style w:type="paragraph" w:styleId="a7">
    <w:name w:val="Document Map"/>
    <w:basedOn w:val="a0"/>
    <w:semiHidden/>
    <w:qFormat/>
    <w:rsid w:val="005E3A72"/>
    <w:pPr>
      <w:shd w:val="clear" w:color="auto" w:fill="000080"/>
    </w:pPr>
    <w:rPr>
      <w:rFonts w:ascii="Tahoma" w:hAnsi="Tahoma" w:cs="Tahoma"/>
    </w:rPr>
  </w:style>
  <w:style w:type="paragraph" w:styleId="a8">
    <w:name w:val="annotation text"/>
    <w:basedOn w:val="a0"/>
    <w:semiHidden/>
    <w:qFormat/>
    <w:rsid w:val="005E3A72"/>
  </w:style>
  <w:style w:type="paragraph" w:styleId="a9">
    <w:name w:val="Body Text"/>
    <w:basedOn w:val="a0"/>
    <w:link w:val="Char0"/>
    <w:qFormat/>
    <w:rsid w:val="005E3A72"/>
    <w:pPr>
      <w:spacing w:after="120"/>
      <w:jc w:val="both"/>
    </w:pPr>
    <w:rPr>
      <w:rFonts w:eastAsia="MS Mincho"/>
      <w:szCs w:val="24"/>
      <w:lang w:val="en-US"/>
    </w:rPr>
  </w:style>
  <w:style w:type="paragraph" w:styleId="aa">
    <w:name w:val="Plain Text"/>
    <w:basedOn w:val="a0"/>
    <w:link w:val="Char1"/>
    <w:uiPriority w:val="99"/>
    <w:unhideWhenUsed/>
    <w:qFormat/>
    <w:rsid w:val="005E3A72"/>
    <w:pPr>
      <w:spacing w:after="0"/>
    </w:pPr>
    <w:rPr>
      <w:rFonts w:ascii="Calibri" w:hAnsi="Calibri"/>
      <w:sz w:val="22"/>
      <w:szCs w:val="21"/>
      <w:lang w:val="en-US" w:eastAsia="zh-CN"/>
    </w:rPr>
  </w:style>
  <w:style w:type="paragraph" w:styleId="80">
    <w:name w:val="toc 8"/>
    <w:basedOn w:val="10"/>
    <w:next w:val="a0"/>
    <w:semiHidden/>
    <w:qFormat/>
    <w:rsid w:val="005E3A72"/>
    <w:pPr>
      <w:spacing w:before="180"/>
      <w:ind w:left="2693" w:hanging="2693"/>
    </w:pPr>
    <w:rPr>
      <w:b/>
    </w:rPr>
  </w:style>
  <w:style w:type="paragraph" w:styleId="ab">
    <w:name w:val="Balloon Text"/>
    <w:basedOn w:val="a0"/>
    <w:semiHidden/>
    <w:qFormat/>
    <w:rsid w:val="005E3A72"/>
    <w:rPr>
      <w:rFonts w:ascii="Tahoma" w:hAnsi="Tahoma" w:cs="Tahoma"/>
      <w:sz w:val="16"/>
      <w:szCs w:val="16"/>
    </w:rPr>
  </w:style>
  <w:style w:type="paragraph" w:styleId="ac">
    <w:name w:val="footer"/>
    <w:basedOn w:val="ad"/>
    <w:qFormat/>
    <w:rsid w:val="005E3A72"/>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rsid w:val="005E3A72"/>
    <w:pPr>
      <w:widowControl w:val="0"/>
    </w:pPr>
    <w:rPr>
      <w:rFonts w:ascii="Arial" w:eastAsia="MS Mincho" w:hAnsi="Arial"/>
      <w:b/>
      <w:sz w:val="18"/>
      <w:lang w:val="en-GB"/>
    </w:rPr>
  </w:style>
  <w:style w:type="paragraph" w:styleId="ae">
    <w:name w:val="footnote text"/>
    <w:basedOn w:val="a0"/>
    <w:semiHidden/>
    <w:qFormat/>
    <w:rsid w:val="005E3A72"/>
    <w:pPr>
      <w:keepLines/>
      <w:spacing w:after="0"/>
      <w:ind w:left="454" w:hanging="454"/>
    </w:pPr>
    <w:rPr>
      <w:sz w:val="16"/>
    </w:rPr>
  </w:style>
  <w:style w:type="paragraph" w:styleId="51">
    <w:name w:val="List 5"/>
    <w:basedOn w:val="43"/>
    <w:qFormat/>
    <w:rsid w:val="005E3A72"/>
    <w:pPr>
      <w:ind w:left="1702"/>
    </w:pPr>
  </w:style>
  <w:style w:type="paragraph" w:styleId="43">
    <w:name w:val="List 4"/>
    <w:basedOn w:val="30"/>
    <w:qFormat/>
    <w:rsid w:val="005E3A72"/>
    <w:pPr>
      <w:ind w:left="1418"/>
    </w:pPr>
  </w:style>
  <w:style w:type="paragraph" w:styleId="90">
    <w:name w:val="toc 9"/>
    <w:basedOn w:val="80"/>
    <w:next w:val="a0"/>
    <w:semiHidden/>
    <w:qFormat/>
    <w:rsid w:val="005E3A72"/>
    <w:pPr>
      <w:ind w:left="1418" w:hanging="1418"/>
    </w:pPr>
  </w:style>
  <w:style w:type="paragraph" w:styleId="af">
    <w:name w:val="Normal (Web)"/>
    <w:basedOn w:val="a0"/>
    <w:uiPriority w:val="99"/>
    <w:unhideWhenUsed/>
    <w:rsid w:val="005E3A72"/>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rsid w:val="005E3A72"/>
    <w:pPr>
      <w:keepLines/>
      <w:spacing w:after="0"/>
    </w:pPr>
  </w:style>
  <w:style w:type="paragraph" w:styleId="23">
    <w:name w:val="index 2"/>
    <w:basedOn w:val="11"/>
    <w:next w:val="a0"/>
    <w:semiHidden/>
    <w:qFormat/>
    <w:rsid w:val="005E3A72"/>
    <w:pPr>
      <w:ind w:left="284"/>
    </w:pPr>
  </w:style>
  <w:style w:type="paragraph" w:styleId="af0">
    <w:name w:val="annotation subject"/>
    <w:basedOn w:val="a8"/>
    <w:next w:val="a8"/>
    <w:semiHidden/>
    <w:qFormat/>
    <w:rsid w:val="005E3A72"/>
    <w:rPr>
      <w:b/>
      <w:bCs/>
    </w:rPr>
  </w:style>
  <w:style w:type="table" w:styleId="af1">
    <w:name w:val="Table Grid"/>
    <w:basedOn w:val="a2"/>
    <w:uiPriority w:val="39"/>
    <w:qFormat/>
    <w:rsid w:val="005E3A72"/>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5E3A72"/>
    <w:rPr>
      <w:rFonts w:eastAsia="宋体"/>
      <w:b/>
      <w:bCs/>
      <w:lang w:val="en-US" w:eastAsia="zh-CN" w:bidi="ar-SA"/>
    </w:rPr>
  </w:style>
  <w:style w:type="character" w:styleId="af3">
    <w:name w:val="FollowedHyperlink"/>
    <w:qFormat/>
    <w:rsid w:val="005E3A72"/>
    <w:rPr>
      <w:rFonts w:eastAsia="宋体"/>
      <w:color w:val="800080"/>
      <w:u w:val="single"/>
      <w:lang w:val="en-US" w:eastAsia="zh-CN" w:bidi="ar-SA"/>
    </w:rPr>
  </w:style>
  <w:style w:type="character" w:styleId="af4">
    <w:name w:val="Hyperlink"/>
    <w:qFormat/>
    <w:rsid w:val="005E3A72"/>
    <w:rPr>
      <w:rFonts w:eastAsia="宋体"/>
      <w:color w:val="0000FF"/>
      <w:u w:val="single"/>
      <w:lang w:val="en-US" w:eastAsia="zh-CN" w:bidi="ar-SA"/>
    </w:rPr>
  </w:style>
  <w:style w:type="character" w:styleId="af5">
    <w:name w:val="annotation reference"/>
    <w:semiHidden/>
    <w:qFormat/>
    <w:rsid w:val="005E3A72"/>
    <w:rPr>
      <w:rFonts w:eastAsia="宋体"/>
      <w:sz w:val="16"/>
      <w:lang w:val="en-US" w:eastAsia="zh-CN" w:bidi="ar-SA"/>
    </w:rPr>
  </w:style>
  <w:style w:type="character" w:styleId="af6">
    <w:name w:val="footnote reference"/>
    <w:semiHidden/>
    <w:qFormat/>
    <w:rsid w:val="005E3A72"/>
    <w:rPr>
      <w:rFonts w:eastAsia="宋体"/>
      <w:b/>
      <w:position w:val="6"/>
      <w:sz w:val="16"/>
      <w:lang w:val="en-US" w:eastAsia="zh-CN" w:bidi="ar-SA"/>
    </w:rPr>
  </w:style>
  <w:style w:type="paragraph" w:customStyle="1" w:styleId="ZT">
    <w:name w:val="ZT"/>
    <w:qFormat/>
    <w:rsid w:val="005E3A72"/>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E3A72"/>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sid w:val="005E3A72"/>
    <w:rPr>
      <w:rFonts w:ascii="Arial" w:hAnsi="Arial"/>
      <w:sz w:val="32"/>
      <w:lang w:val="en-GB" w:eastAsia="en-US" w:bidi="ar-SA"/>
    </w:rPr>
  </w:style>
  <w:style w:type="paragraph" w:customStyle="1" w:styleId="TAH">
    <w:name w:val="TAH"/>
    <w:basedOn w:val="TAC"/>
    <w:link w:val="TAHChar"/>
    <w:qFormat/>
    <w:rsid w:val="005E3A72"/>
    <w:rPr>
      <w:b/>
    </w:rPr>
  </w:style>
  <w:style w:type="paragraph" w:customStyle="1" w:styleId="TAC">
    <w:name w:val="TAC"/>
    <w:basedOn w:val="TAL"/>
    <w:link w:val="TACChar"/>
    <w:qFormat/>
    <w:rsid w:val="005E3A72"/>
    <w:pPr>
      <w:jc w:val="center"/>
    </w:pPr>
  </w:style>
  <w:style w:type="paragraph" w:customStyle="1" w:styleId="TAL">
    <w:name w:val="TAL"/>
    <w:basedOn w:val="a0"/>
    <w:link w:val="TALCar"/>
    <w:qFormat/>
    <w:rsid w:val="005E3A72"/>
    <w:pPr>
      <w:keepNext/>
      <w:keepLines/>
      <w:spacing w:after="0"/>
    </w:pPr>
    <w:rPr>
      <w:rFonts w:ascii="Arial" w:hAnsi="Arial"/>
      <w:sz w:val="18"/>
    </w:rPr>
  </w:style>
  <w:style w:type="paragraph" w:customStyle="1" w:styleId="TF">
    <w:name w:val="TF"/>
    <w:basedOn w:val="TH"/>
    <w:link w:val="TFChar"/>
    <w:qFormat/>
    <w:rsid w:val="005E3A72"/>
    <w:pPr>
      <w:keepNext w:val="0"/>
      <w:spacing w:before="0" w:after="240"/>
    </w:pPr>
    <w:rPr>
      <w:lang w:val="zh-CN"/>
    </w:rPr>
  </w:style>
  <w:style w:type="paragraph" w:customStyle="1" w:styleId="TH">
    <w:name w:val="TH"/>
    <w:basedOn w:val="a0"/>
    <w:link w:val="THChar"/>
    <w:qFormat/>
    <w:rsid w:val="005E3A72"/>
    <w:pPr>
      <w:keepNext/>
      <w:keepLines/>
      <w:spacing w:before="60"/>
      <w:jc w:val="center"/>
    </w:pPr>
    <w:rPr>
      <w:rFonts w:ascii="Arial" w:hAnsi="Arial"/>
      <w:b/>
    </w:rPr>
  </w:style>
  <w:style w:type="paragraph" w:customStyle="1" w:styleId="NO">
    <w:name w:val="NO"/>
    <w:basedOn w:val="a0"/>
    <w:link w:val="NOChar"/>
    <w:qFormat/>
    <w:rsid w:val="005E3A72"/>
    <w:pPr>
      <w:keepLines/>
      <w:ind w:left="1135" w:hanging="851"/>
    </w:pPr>
  </w:style>
  <w:style w:type="character" w:customStyle="1" w:styleId="NOChar">
    <w:name w:val="NO Char"/>
    <w:link w:val="NO"/>
    <w:qFormat/>
    <w:rsid w:val="005E3A72"/>
    <w:rPr>
      <w:rFonts w:eastAsia="宋体"/>
      <w:lang w:val="en-GB" w:eastAsia="en-US" w:bidi="ar-SA"/>
    </w:rPr>
  </w:style>
  <w:style w:type="paragraph" w:customStyle="1" w:styleId="EX">
    <w:name w:val="EX"/>
    <w:basedOn w:val="a0"/>
    <w:qFormat/>
    <w:rsid w:val="005E3A72"/>
    <w:pPr>
      <w:keepLines/>
      <w:ind w:left="1702" w:hanging="1418"/>
    </w:pPr>
  </w:style>
  <w:style w:type="paragraph" w:customStyle="1" w:styleId="FP">
    <w:name w:val="FP"/>
    <w:basedOn w:val="a0"/>
    <w:qFormat/>
    <w:rsid w:val="005E3A72"/>
    <w:pPr>
      <w:spacing w:after="0"/>
    </w:pPr>
  </w:style>
  <w:style w:type="paragraph" w:customStyle="1" w:styleId="LD">
    <w:name w:val="LD"/>
    <w:qFormat/>
    <w:rsid w:val="005E3A72"/>
    <w:pPr>
      <w:keepNext/>
      <w:keepLines/>
      <w:spacing w:line="180" w:lineRule="exact"/>
    </w:pPr>
    <w:rPr>
      <w:rFonts w:ascii="MS LineDraw" w:eastAsia="MS Mincho" w:hAnsi="MS LineDraw"/>
      <w:lang w:val="en-GB"/>
    </w:rPr>
  </w:style>
  <w:style w:type="paragraph" w:customStyle="1" w:styleId="NW">
    <w:name w:val="NW"/>
    <w:basedOn w:val="NO"/>
    <w:qFormat/>
    <w:rsid w:val="005E3A72"/>
    <w:pPr>
      <w:spacing w:after="0"/>
    </w:pPr>
  </w:style>
  <w:style w:type="paragraph" w:customStyle="1" w:styleId="EW">
    <w:name w:val="EW"/>
    <w:basedOn w:val="EX"/>
    <w:qFormat/>
    <w:rsid w:val="005E3A72"/>
    <w:pPr>
      <w:spacing w:after="0"/>
    </w:pPr>
  </w:style>
  <w:style w:type="paragraph" w:customStyle="1" w:styleId="2">
    <w:name w:val="编号2"/>
    <w:basedOn w:val="a0"/>
    <w:qFormat/>
    <w:rsid w:val="005E3A72"/>
    <w:pPr>
      <w:numPr>
        <w:numId w:val="3"/>
      </w:numPr>
      <w:tabs>
        <w:tab w:val="clear" w:pos="840"/>
        <w:tab w:val="left" w:pos="704"/>
      </w:tabs>
      <w:ind w:left="704" w:hanging="420"/>
    </w:pPr>
    <w:rPr>
      <w:lang w:eastAsia="zh-CN"/>
    </w:rPr>
  </w:style>
  <w:style w:type="paragraph" w:customStyle="1" w:styleId="Reference">
    <w:name w:val="Reference"/>
    <w:basedOn w:val="a0"/>
    <w:qFormat/>
    <w:rsid w:val="005E3A72"/>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5E3A72"/>
    <w:pPr>
      <w:keepLines/>
      <w:tabs>
        <w:tab w:val="center" w:pos="4536"/>
        <w:tab w:val="right" w:pos="9072"/>
      </w:tabs>
    </w:pPr>
  </w:style>
  <w:style w:type="paragraph" w:customStyle="1" w:styleId="NF">
    <w:name w:val="NF"/>
    <w:basedOn w:val="NO"/>
    <w:qFormat/>
    <w:rsid w:val="005E3A72"/>
    <w:pPr>
      <w:keepNext/>
      <w:spacing w:after="0"/>
    </w:pPr>
    <w:rPr>
      <w:rFonts w:ascii="Arial" w:hAnsi="Arial"/>
      <w:sz w:val="18"/>
    </w:rPr>
  </w:style>
  <w:style w:type="paragraph" w:customStyle="1" w:styleId="PL">
    <w:name w:val="PL"/>
    <w:link w:val="PLChar"/>
    <w:qFormat/>
    <w:rsid w:val="005E3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5E3A72"/>
    <w:pPr>
      <w:jc w:val="right"/>
    </w:pPr>
  </w:style>
  <w:style w:type="paragraph" w:customStyle="1" w:styleId="TAN">
    <w:name w:val="TAN"/>
    <w:basedOn w:val="TAL"/>
    <w:link w:val="TANChar"/>
    <w:qFormat/>
    <w:rsid w:val="005E3A72"/>
    <w:pPr>
      <w:ind w:left="851" w:hanging="851"/>
    </w:pPr>
  </w:style>
  <w:style w:type="paragraph" w:customStyle="1" w:styleId="ZA">
    <w:name w:val="ZA"/>
    <w:qFormat/>
    <w:rsid w:val="005E3A72"/>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rsid w:val="005E3A72"/>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rsid w:val="005E3A72"/>
    <w:pPr>
      <w:framePr w:wrap="notBeside" w:vAnchor="page" w:hAnchor="margin" w:y="15764"/>
      <w:widowControl w:val="0"/>
    </w:pPr>
    <w:rPr>
      <w:rFonts w:ascii="Arial" w:eastAsia="MS Mincho" w:hAnsi="Arial"/>
      <w:sz w:val="32"/>
      <w:lang w:val="en-GB"/>
    </w:rPr>
  </w:style>
  <w:style w:type="paragraph" w:customStyle="1" w:styleId="ZU">
    <w:name w:val="ZU"/>
    <w:qFormat/>
    <w:rsid w:val="005E3A72"/>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E3A72"/>
    <w:pPr>
      <w:framePr w:wrap="notBeside" w:y="16161"/>
    </w:pPr>
  </w:style>
  <w:style w:type="character" w:customStyle="1" w:styleId="ZGSM">
    <w:name w:val="ZGSM"/>
    <w:qFormat/>
    <w:rsid w:val="005E3A72"/>
  </w:style>
  <w:style w:type="paragraph" w:customStyle="1" w:styleId="ZG">
    <w:name w:val="ZG"/>
    <w:qFormat/>
    <w:rsid w:val="005E3A72"/>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sid w:val="005E3A72"/>
    <w:rPr>
      <w:color w:val="FF0000"/>
    </w:rPr>
  </w:style>
  <w:style w:type="character" w:customStyle="1" w:styleId="EditorsNoteChar">
    <w:name w:val="Editor's Note Char"/>
    <w:link w:val="EditorsNote"/>
    <w:qFormat/>
    <w:rsid w:val="005E3A72"/>
    <w:rPr>
      <w:rFonts w:eastAsia="宋体"/>
      <w:color w:val="FF0000"/>
      <w:lang w:val="en-GB" w:eastAsia="en-US" w:bidi="ar-SA"/>
    </w:rPr>
  </w:style>
  <w:style w:type="character" w:customStyle="1" w:styleId="af7">
    <w:name w:val="样式 宋体 蓝色"/>
    <w:rsid w:val="005E3A72"/>
    <w:rPr>
      <w:rFonts w:ascii="Times New Roman" w:eastAsia="宋体" w:hAnsi="Times New Roman"/>
      <w:color w:val="0000FF"/>
      <w:lang w:val="en-US" w:eastAsia="zh-CN" w:bidi="ar-SA"/>
    </w:rPr>
  </w:style>
  <w:style w:type="paragraph" w:customStyle="1" w:styleId="MSMincho">
    <w:name w:val="样式 列表 + (西文) MS Mincho"/>
    <w:basedOn w:val="a4"/>
    <w:link w:val="MSMinchoChar"/>
    <w:rsid w:val="005E3A72"/>
  </w:style>
  <w:style w:type="character" w:customStyle="1" w:styleId="Char">
    <w:name w:val="列表 Char"/>
    <w:link w:val="a4"/>
    <w:rsid w:val="005E3A72"/>
    <w:rPr>
      <w:rFonts w:eastAsia="宋体"/>
      <w:lang w:val="en-GB" w:eastAsia="en-US" w:bidi="ar-SA"/>
    </w:rPr>
  </w:style>
  <w:style w:type="character" w:customStyle="1" w:styleId="MSMinchoChar">
    <w:name w:val="样式 列表 + (西文) MS Mincho Char"/>
    <w:basedOn w:val="Char"/>
    <w:link w:val="MSMincho"/>
    <w:rsid w:val="005E3A72"/>
    <w:rPr>
      <w:rFonts w:eastAsia="宋体"/>
      <w:lang w:val="en-GB" w:eastAsia="en-US" w:bidi="ar-SA"/>
    </w:rPr>
  </w:style>
  <w:style w:type="paragraph" w:customStyle="1" w:styleId="B4">
    <w:name w:val="B4"/>
    <w:basedOn w:val="43"/>
    <w:link w:val="B4Char"/>
    <w:rsid w:val="005E3A72"/>
  </w:style>
  <w:style w:type="character" w:customStyle="1" w:styleId="B4Char">
    <w:name w:val="B4 Char"/>
    <w:link w:val="B4"/>
    <w:qFormat/>
    <w:rsid w:val="005E3A72"/>
    <w:rPr>
      <w:rFonts w:eastAsia="宋体"/>
      <w:lang w:val="en-GB" w:eastAsia="en-US" w:bidi="ar-SA"/>
    </w:rPr>
  </w:style>
  <w:style w:type="paragraph" w:customStyle="1" w:styleId="B5">
    <w:name w:val="B5"/>
    <w:basedOn w:val="51"/>
    <w:qFormat/>
    <w:rsid w:val="005E3A72"/>
  </w:style>
  <w:style w:type="paragraph" w:customStyle="1" w:styleId="ZTD">
    <w:name w:val="ZTD"/>
    <w:basedOn w:val="ZB"/>
    <w:qFormat/>
    <w:rsid w:val="005E3A72"/>
    <w:pPr>
      <w:framePr w:hRule="auto" w:wrap="notBeside" w:y="852"/>
    </w:pPr>
    <w:rPr>
      <w:i w:val="0"/>
      <w:sz w:val="40"/>
    </w:rPr>
  </w:style>
  <w:style w:type="paragraph" w:customStyle="1" w:styleId="CRCoverPage">
    <w:name w:val="CR Cover Page"/>
    <w:link w:val="CRCoverPageZchn"/>
    <w:qFormat/>
    <w:rsid w:val="005E3A72"/>
    <w:pPr>
      <w:spacing w:after="120"/>
    </w:pPr>
    <w:rPr>
      <w:rFonts w:ascii="Arial" w:eastAsia="MS Mincho" w:hAnsi="Arial"/>
      <w:lang w:val="en-GB"/>
    </w:rPr>
  </w:style>
  <w:style w:type="paragraph" w:customStyle="1" w:styleId="tdoc-header">
    <w:name w:val="tdoc-header"/>
    <w:qFormat/>
    <w:rsid w:val="005E3A72"/>
    <w:rPr>
      <w:rFonts w:ascii="Arial" w:eastAsia="MS Mincho" w:hAnsi="Arial"/>
      <w:sz w:val="24"/>
      <w:lang w:val="en-GB"/>
    </w:rPr>
  </w:style>
  <w:style w:type="paragraph" w:customStyle="1" w:styleId="ZchnZchn">
    <w:name w:val="Zchn Zchn"/>
    <w:semiHidden/>
    <w:qFormat/>
    <w:rsid w:val="005E3A72"/>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rsid w:val="005E3A72"/>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5E3A72"/>
    <w:pPr>
      <w:widowControl w:val="0"/>
      <w:autoSpaceDE w:val="0"/>
      <w:autoSpaceDN w:val="0"/>
      <w:adjustRightInd w:val="0"/>
      <w:spacing w:afterLines="50"/>
      <w:jc w:val="both"/>
    </w:pPr>
    <w:rPr>
      <w:lang w:val="en-US" w:eastAsia="zh-CN"/>
    </w:rPr>
  </w:style>
  <w:style w:type="character" w:customStyle="1" w:styleId="TALCar">
    <w:name w:val="TAL Car"/>
    <w:link w:val="TAL"/>
    <w:qFormat/>
    <w:rsid w:val="005E3A72"/>
    <w:rPr>
      <w:rFonts w:ascii="Arial" w:eastAsia="宋体" w:hAnsi="Arial"/>
      <w:sz w:val="18"/>
      <w:lang w:val="en-GB" w:eastAsia="en-US" w:bidi="ar-SA"/>
    </w:rPr>
  </w:style>
  <w:style w:type="paragraph" w:customStyle="1" w:styleId="body">
    <w:name w:val="body"/>
    <w:basedOn w:val="a0"/>
    <w:link w:val="bodyChar"/>
    <w:qFormat/>
    <w:rsid w:val="005E3A72"/>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sid w:val="005E3A72"/>
    <w:rPr>
      <w:rFonts w:ascii="Arial" w:eastAsia="宋体" w:hAnsi="Arial"/>
      <w:sz w:val="18"/>
      <w:lang w:val="en-GB" w:eastAsia="en-US" w:bidi="ar-SA"/>
    </w:rPr>
  </w:style>
  <w:style w:type="paragraph" w:customStyle="1" w:styleId="af8">
    <w:name w:val="样式 图表标题 + (中文) 宋体"/>
    <w:basedOn w:val="af9"/>
    <w:qFormat/>
    <w:rsid w:val="005E3A72"/>
    <w:rPr>
      <w:rFonts w:eastAsia="Arial"/>
    </w:rPr>
  </w:style>
  <w:style w:type="paragraph" w:customStyle="1" w:styleId="af9">
    <w:name w:val="图表标题"/>
    <w:basedOn w:val="a0"/>
    <w:next w:val="a0"/>
    <w:qFormat/>
    <w:rsid w:val="005E3A72"/>
    <w:pPr>
      <w:spacing w:before="60" w:after="60"/>
      <w:jc w:val="center"/>
    </w:pPr>
    <w:rPr>
      <w:rFonts w:ascii="Arial" w:eastAsia="Batang" w:hAnsi="Arial" w:cs="宋体"/>
    </w:rPr>
  </w:style>
  <w:style w:type="character" w:customStyle="1" w:styleId="PLChar">
    <w:name w:val="PL Char"/>
    <w:link w:val="PL"/>
    <w:qFormat/>
    <w:rsid w:val="005E3A72"/>
    <w:rPr>
      <w:rFonts w:ascii="Courier New" w:eastAsia="宋体" w:hAnsi="Courier New"/>
      <w:sz w:val="16"/>
      <w:lang w:val="en-GB" w:eastAsia="en-US" w:bidi="ar-SA"/>
    </w:rPr>
  </w:style>
  <w:style w:type="paragraph" w:customStyle="1" w:styleId="3CharChar">
    <w:name w:val="(文字) (文字)3 Char Char (文字) (文字)"/>
    <w:basedOn w:val="a0"/>
    <w:qFormat/>
    <w:rsid w:val="005E3A72"/>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5E3A72"/>
    <w:pPr>
      <w:tabs>
        <w:tab w:val="center" w:pos="4820"/>
        <w:tab w:val="right" w:pos="9640"/>
      </w:tabs>
    </w:pPr>
    <w:rPr>
      <w:lang w:val="en-US"/>
    </w:rPr>
  </w:style>
  <w:style w:type="paragraph" w:customStyle="1" w:styleId="CharCharChar">
    <w:name w:val="Char Char Char"/>
    <w:basedOn w:val="a0"/>
    <w:semiHidden/>
    <w:qFormat/>
    <w:rsid w:val="005E3A72"/>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5E3A7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5E3A72"/>
    <w:pPr>
      <w:ind w:left="568" w:hanging="284"/>
    </w:pPr>
    <w:rPr>
      <w:rFonts w:eastAsia="MS Mincho"/>
      <w:lang w:eastAsia="ja-JP"/>
    </w:rPr>
  </w:style>
  <w:style w:type="character" w:customStyle="1" w:styleId="B1Char1">
    <w:name w:val="B1 Char1"/>
    <w:link w:val="B1"/>
    <w:qFormat/>
    <w:rsid w:val="005E3A72"/>
    <w:rPr>
      <w:rFonts w:eastAsia="MS Mincho"/>
      <w:lang w:val="en-GB" w:eastAsia="ja-JP" w:bidi="ar-SA"/>
    </w:rPr>
  </w:style>
  <w:style w:type="character" w:customStyle="1" w:styleId="afa">
    <w:name w:val="首标题"/>
    <w:qFormat/>
    <w:rsid w:val="005E3A72"/>
    <w:rPr>
      <w:rFonts w:ascii="Arial" w:eastAsia="宋体" w:hAnsi="Arial"/>
      <w:sz w:val="24"/>
      <w:lang w:val="en-US" w:eastAsia="zh-CN" w:bidi="ar-SA"/>
    </w:rPr>
  </w:style>
  <w:style w:type="paragraph" w:customStyle="1" w:styleId="4">
    <w:name w:val="标题4"/>
    <w:basedOn w:val="a0"/>
    <w:qFormat/>
    <w:rsid w:val="005E3A72"/>
    <w:pPr>
      <w:numPr>
        <w:numId w:val="5"/>
      </w:numPr>
    </w:pPr>
  </w:style>
  <w:style w:type="paragraph" w:customStyle="1" w:styleId="afb">
    <w:name w:val="插图题注"/>
    <w:basedOn w:val="a0"/>
    <w:qFormat/>
    <w:rsid w:val="005E3A72"/>
  </w:style>
  <w:style w:type="paragraph" w:customStyle="1" w:styleId="afc">
    <w:name w:val="表格题注"/>
    <w:basedOn w:val="a0"/>
    <w:qFormat/>
    <w:rsid w:val="005E3A72"/>
  </w:style>
  <w:style w:type="character" w:customStyle="1" w:styleId="THChar">
    <w:name w:val="TH Char"/>
    <w:link w:val="TH"/>
    <w:qFormat/>
    <w:rsid w:val="005E3A72"/>
    <w:rPr>
      <w:rFonts w:ascii="Arial" w:eastAsia="宋体" w:hAnsi="Arial"/>
      <w:b/>
      <w:lang w:val="en-GB" w:eastAsia="en-US" w:bidi="ar-SA"/>
    </w:rPr>
  </w:style>
  <w:style w:type="paragraph" w:customStyle="1" w:styleId="CharChar">
    <w:name w:val="Char Char"/>
    <w:semiHidden/>
    <w:rsid w:val="005E3A72"/>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rsid w:val="005E3A72"/>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rsid w:val="005E3A72"/>
  </w:style>
  <w:style w:type="character" w:customStyle="1" w:styleId="2Char">
    <w:name w:val="标题 2 Char"/>
    <w:link w:val="20"/>
    <w:qFormat/>
    <w:rsid w:val="005E3A72"/>
    <w:rPr>
      <w:rFonts w:ascii="Arial" w:hAnsi="Arial"/>
      <w:sz w:val="28"/>
      <w:lang w:val="en-GB" w:eastAsia="en-US"/>
    </w:rPr>
  </w:style>
  <w:style w:type="paragraph" w:customStyle="1" w:styleId="CharChar1CharCharCharChar1CharCharCharChar">
    <w:name w:val="Char Char1 Char Char Char Char1 Char Char Char Char"/>
    <w:basedOn w:val="a0"/>
    <w:qFormat/>
    <w:rsid w:val="005E3A72"/>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rsid w:val="005E3A72"/>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5E3A7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5E3A72"/>
    <w:rPr>
      <w:rFonts w:eastAsia="宋体"/>
      <w:lang w:val="en-US" w:eastAsia="zh-CN" w:bidi="ar-SA"/>
    </w:rPr>
  </w:style>
  <w:style w:type="character" w:customStyle="1" w:styleId="textbodybold1">
    <w:name w:val="textbodybold1"/>
    <w:qFormat/>
    <w:rsid w:val="005E3A72"/>
    <w:rPr>
      <w:rFonts w:ascii="Arial" w:eastAsia="宋体" w:hAnsi="Arial" w:cs="Arial" w:hint="default"/>
      <w:b/>
      <w:bCs/>
      <w:color w:val="902630"/>
      <w:sz w:val="18"/>
      <w:szCs w:val="18"/>
      <w:lang w:val="en-US" w:eastAsia="zh-CN" w:bidi="ar-SA"/>
    </w:rPr>
  </w:style>
  <w:style w:type="paragraph" w:customStyle="1" w:styleId="Guidance">
    <w:name w:val="Guidance"/>
    <w:basedOn w:val="a0"/>
    <w:qFormat/>
    <w:rsid w:val="005E3A72"/>
    <w:rPr>
      <w:i/>
      <w:color w:val="0000FF"/>
    </w:rPr>
  </w:style>
  <w:style w:type="paragraph" w:customStyle="1" w:styleId="Text">
    <w:name w:val="Text"/>
    <w:qFormat/>
    <w:rsid w:val="005E3A72"/>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sid w:val="005E3A72"/>
    <w:rPr>
      <w:rFonts w:eastAsia="MS Mincho"/>
      <w:szCs w:val="24"/>
      <w:lang w:val="en-US" w:eastAsia="en-US" w:bidi="ar-SA"/>
    </w:rPr>
  </w:style>
  <w:style w:type="paragraph" w:customStyle="1" w:styleId="CaptionFigure">
    <w:name w:val="CaptionFigure"/>
    <w:next w:val="a9"/>
    <w:qFormat/>
    <w:rsid w:val="005E3A72"/>
    <w:pPr>
      <w:tabs>
        <w:tab w:val="left" w:pos="3686"/>
      </w:tabs>
      <w:spacing w:before="120" w:after="60"/>
      <w:ind w:left="3516" w:hanging="964"/>
    </w:pPr>
    <w:rPr>
      <w:rFonts w:ascii="Arial" w:eastAsia="Times New Roman" w:hAnsi="Arial"/>
      <w:lang w:val="en-GB"/>
    </w:rPr>
  </w:style>
  <w:style w:type="character" w:customStyle="1" w:styleId="TALChar">
    <w:name w:val="TAL Char"/>
    <w:qFormat/>
    <w:rsid w:val="005E3A72"/>
    <w:rPr>
      <w:rFonts w:ascii="Arial" w:hAnsi="Arial"/>
      <w:sz w:val="18"/>
      <w:lang w:val="en-GB" w:eastAsia="en-US" w:bidi="ar-SA"/>
    </w:rPr>
  </w:style>
  <w:style w:type="character" w:customStyle="1" w:styleId="TAHChar">
    <w:name w:val="TAH Char"/>
    <w:link w:val="TAH"/>
    <w:qFormat/>
    <w:rsid w:val="005E3A72"/>
    <w:rPr>
      <w:rFonts w:ascii="Arial" w:eastAsia="宋体" w:hAnsi="Arial"/>
      <w:b/>
      <w:sz w:val="18"/>
      <w:lang w:val="en-GB" w:eastAsia="en-US" w:bidi="ar-SA"/>
    </w:rPr>
  </w:style>
  <w:style w:type="paragraph" w:customStyle="1" w:styleId="B2">
    <w:name w:val="B2"/>
    <w:basedOn w:val="21"/>
    <w:link w:val="B2Char"/>
    <w:qFormat/>
    <w:rsid w:val="005E3A72"/>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sid w:val="005E3A72"/>
    <w:rPr>
      <w:rFonts w:eastAsia="宋体"/>
      <w:lang w:val="en-GB"/>
    </w:rPr>
  </w:style>
  <w:style w:type="character" w:customStyle="1" w:styleId="TAHCar">
    <w:name w:val="TAH Car"/>
    <w:qFormat/>
    <w:rsid w:val="005E3A72"/>
    <w:rPr>
      <w:rFonts w:ascii="Arial" w:hAnsi="Arial"/>
      <w:b/>
      <w:sz w:val="18"/>
      <w:lang w:val="en-GB" w:eastAsia="ko-KR" w:bidi="ar-SA"/>
    </w:rPr>
  </w:style>
  <w:style w:type="paragraph" w:customStyle="1" w:styleId="Char1CharChar1Char">
    <w:name w:val="Char1 Char Char1 Char"/>
    <w:basedOn w:val="a0"/>
    <w:qFormat/>
    <w:rsid w:val="005E3A7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sid w:val="005E3A72"/>
    <w:rPr>
      <w:rFonts w:ascii="Arial" w:eastAsia="宋体" w:hAnsi="Arial"/>
      <w:b/>
      <w:lang w:eastAsia="en-US"/>
    </w:rPr>
  </w:style>
  <w:style w:type="character" w:customStyle="1" w:styleId="B1Zchn">
    <w:name w:val="B1 Zchn"/>
    <w:qFormat/>
    <w:rsid w:val="005E3A72"/>
    <w:rPr>
      <w:color w:val="000000"/>
      <w:lang w:val="en-GB"/>
    </w:rPr>
  </w:style>
  <w:style w:type="paragraph" w:styleId="afd">
    <w:name w:val="List Paragraph"/>
    <w:basedOn w:val="a0"/>
    <w:link w:val="Char3"/>
    <w:uiPriority w:val="34"/>
    <w:qFormat/>
    <w:rsid w:val="005E3A72"/>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5E3A7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E3A72"/>
    <w:rPr>
      <w:rFonts w:ascii="Arial" w:hAnsi="Arial"/>
      <w:szCs w:val="24"/>
      <w:lang w:val="en-GB" w:eastAsia="en-GB"/>
    </w:rPr>
  </w:style>
  <w:style w:type="character" w:customStyle="1" w:styleId="B2Char">
    <w:name w:val="B2 Char"/>
    <w:link w:val="B2"/>
    <w:qFormat/>
    <w:locked/>
    <w:rsid w:val="005E3A72"/>
    <w:rPr>
      <w:rFonts w:eastAsia="宋体"/>
      <w:lang w:eastAsia="en-US"/>
    </w:rPr>
  </w:style>
  <w:style w:type="character" w:customStyle="1" w:styleId="Char1">
    <w:name w:val="纯文本 Char"/>
    <w:link w:val="aa"/>
    <w:uiPriority w:val="99"/>
    <w:qFormat/>
    <w:rsid w:val="005E3A72"/>
    <w:rPr>
      <w:rFonts w:ascii="Calibri" w:eastAsia="宋体" w:hAnsi="Calibri"/>
      <w:sz w:val="22"/>
      <w:szCs w:val="21"/>
      <w:lang w:val="en-US" w:eastAsia="zh-CN" w:bidi="ar-SA"/>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link w:val="ad"/>
    <w:qFormat/>
    <w:locked/>
    <w:rsid w:val="005E3A72"/>
    <w:rPr>
      <w:rFonts w:ascii="Arial" w:hAnsi="Arial"/>
      <w:b/>
      <w:sz w:val="18"/>
      <w:lang w:val="en-GB" w:eastAsia="en-US" w:bidi="ar-SA"/>
    </w:rPr>
  </w:style>
  <w:style w:type="character" w:customStyle="1" w:styleId="Style105pt">
    <w:name w:val="Style 10.5 pt"/>
    <w:rsid w:val="005E3A72"/>
    <w:rPr>
      <w:rFonts w:eastAsia="宋体"/>
      <w:sz w:val="20"/>
      <w:lang w:val="en-US" w:eastAsia="zh-CN" w:bidi="ar-SA"/>
    </w:rPr>
  </w:style>
  <w:style w:type="character" w:customStyle="1" w:styleId="Style105ptBold">
    <w:name w:val="Style 10.5 pt Bold"/>
    <w:qFormat/>
    <w:rsid w:val="005E3A72"/>
    <w:rPr>
      <w:rFonts w:eastAsia="宋体"/>
      <w:b/>
      <w:bCs/>
      <w:sz w:val="20"/>
      <w:lang w:val="en-US" w:eastAsia="zh-CN" w:bidi="ar-SA"/>
    </w:rPr>
  </w:style>
  <w:style w:type="paragraph" w:customStyle="1" w:styleId="Style105ptBoldLeft0Hanging607chFirstline-6">
    <w:name w:val="Style 10.5 pt Bold Left:  0&quot; Hanging:  6.07 ch First line:  -6...."/>
    <w:basedOn w:val="a0"/>
    <w:qFormat/>
    <w:rsid w:val="005E3A72"/>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rsid w:val="005E3A72"/>
    <w:pPr>
      <w:ind w:left="1275" w:hangingChars="607" w:hanging="1275"/>
    </w:pPr>
    <w:rPr>
      <w:rFonts w:eastAsia="Times New Roman"/>
    </w:rPr>
  </w:style>
  <w:style w:type="character" w:customStyle="1" w:styleId="bodyChar">
    <w:name w:val="body Char"/>
    <w:link w:val="body"/>
    <w:qFormat/>
    <w:rsid w:val="005E3A72"/>
    <w:rPr>
      <w:rFonts w:ascii="Bookman Old Style" w:eastAsia="Times New Roman" w:hAnsi="Bookman Old Style"/>
      <w:lang w:eastAsia="en-US"/>
    </w:rPr>
  </w:style>
  <w:style w:type="character" w:customStyle="1" w:styleId="EditorsNoteCharChar">
    <w:name w:val="Editor's Note Char Char"/>
    <w:qFormat/>
    <w:rsid w:val="005E3A72"/>
    <w:rPr>
      <w:rFonts w:ascii="Times New Roman" w:hAnsi="Times New Roman"/>
      <w:color w:val="FF0000"/>
      <w:lang w:val="en-GB"/>
    </w:rPr>
  </w:style>
  <w:style w:type="paragraph" w:customStyle="1" w:styleId="Doc-title">
    <w:name w:val="Doc-title"/>
    <w:basedOn w:val="a0"/>
    <w:next w:val="Doc-text2"/>
    <w:link w:val="Doc-titleChar"/>
    <w:qFormat/>
    <w:rsid w:val="005E3A7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5E3A72"/>
    <w:rPr>
      <w:rFonts w:ascii="Arial" w:hAnsi="Arial"/>
      <w:szCs w:val="24"/>
      <w:lang w:val="en-GB" w:eastAsia="en-GB"/>
    </w:rPr>
  </w:style>
  <w:style w:type="character" w:customStyle="1" w:styleId="TACChar">
    <w:name w:val="TAC Char"/>
    <w:link w:val="TAC"/>
    <w:qFormat/>
    <w:rsid w:val="005E3A72"/>
    <w:rPr>
      <w:rFonts w:ascii="Arial" w:eastAsia="宋体" w:hAnsi="Arial"/>
      <w:sz w:val="18"/>
      <w:lang w:val="en-GB" w:eastAsia="en-US"/>
    </w:rPr>
  </w:style>
  <w:style w:type="character" w:customStyle="1" w:styleId="TFZchn">
    <w:name w:val="TF Zchn"/>
    <w:qFormat/>
    <w:rsid w:val="005E3A72"/>
    <w:rPr>
      <w:rFonts w:ascii="Arial" w:hAnsi="Arial"/>
      <w:b/>
      <w:lang w:eastAsia="en-US"/>
    </w:rPr>
  </w:style>
  <w:style w:type="character" w:customStyle="1" w:styleId="B1Char">
    <w:name w:val="B1 Char"/>
    <w:qFormat/>
    <w:rsid w:val="005E3A72"/>
    <w:rPr>
      <w:lang w:eastAsia="en-US"/>
    </w:rPr>
  </w:style>
  <w:style w:type="paragraph" w:customStyle="1" w:styleId="ZchnZchn1">
    <w:name w:val="Zchn Zchn1"/>
    <w:semiHidden/>
    <w:qFormat/>
    <w:rsid w:val="005E3A7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rsid w:val="005E3A72"/>
  </w:style>
  <w:style w:type="character" w:customStyle="1" w:styleId="UnresolvedMention1">
    <w:name w:val="Unresolved Mention1"/>
    <w:uiPriority w:val="99"/>
    <w:semiHidden/>
    <w:unhideWhenUsed/>
    <w:qFormat/>
    <w:rsid w:val="005E3A72"/>
    <w:rPr>
      <w:rFonts w:eastAsia="宋体"/>
      <w:color w:val="808080"/>
      <w:shd w:val="clear" w:color="auto" w:fill="E6E6E6"/>
      <w:lang w:val="en-US" w:eastAsia="zh-CN" w:bidi="ar-SA"/>
    </w:rPr>
  </w:style>
  <w:style w:type="character" w:customStyle="1" w:styleId="Char3">
    <w:name w:val="列出段落 Char"/>
    <w:link w:val="afd"/>
    <w:uiPriority w:val="34"/>
    <w:qFormat/>
    <w:rsid w:val="005E3A72"/>
    <w:rPr>
      <w:rFonts w:ascii="Malgun Gothic" w:hAnsi="Malgun Gothic"/>
      <w:sz w:val="22"/>
      <w:szCs w:val="22"/>
    </w:rPr>
  </w:style>
  <w:style w:type="paragraph" w:customStyle="1" w:styleId="tal0">
    <w:name w:val="tal"/>
    <w:basedOn w:val="a0"/>
    <w:qFormat/>
    <w:rsid w:val="005E3A72"/>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5E3A72"/>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rsid w:val="005E3A72"/>
    <w:pPr>
      <w:ind w:left="1710" w:firstLine="0"/>
    </w:pPr>
  </w:style>
  <w:style w:type="character" w:customStyle="1" w:styleId="EmailDiscussionChar">
    <w:name w:val="EmailDiscussion Char"/>
    <w:link w:val="EmailDiscussion"/>
    <w:qFormat/>
    <w:rsid w:val="005E3A72"/>
    <w:rPr>
      <w:rFonts w:ascii="Arial" w:hAnsi="Arial"/>
      <w:b/>
      <w:szCs w:val="24"/>
      <w:lang w:val="en-GB" w:eastAsia="en-GB"/>
    </w:rPr>
  </w:style>
  <w:style w:type="character" w:customStyle="1" w:styleId="CRCoverPageZchn">
    <w:name w:val="CR Cover Page Zchn"/>
    <w:link w:val="CRCoverPage"/>
    <w:qFormat/>
    <w:locked/>
    <w:rsid w:val="005E3A72"/>
    <w:rPr>
      <w:rFonts w:ascii="Arial" w:hAnsi="Arial"/>
      <w:lang w:val="en-GB" w:eastAsia="en-US"/>
    </w:rPr>
  </w:style>
  <w:style w:type="paragraph" w:customStyle="1" w:styleId="Comments">
    <w:name w:val="Comments"/>
    <w:basedOn w:val="a0"/>
    <w:link w:val="CommentsChar"/>
    <w:qFormat/>
    <w:rsid w:val="005E3A72"/>
    <w:pPr>
      <w:spacing w:before="40" w:after="0"/>
    </w:pPr>
    <w:rPr>
      <w:rFonts w:ascii="Arial" w:eastAsia="MS Mincho" w:hAnsi="Arial"/>
      <w:i/>
      <w:sz w:val="18"/>
      <w:szCs w:val="24"/>
      <w:lang w:eastAsia="en-GB"/>
    </w:rPr>
  </w:style>
  <w:style w:type="character" w:customStyle="1" w:styleId="CommentsChar">
    <w:name w:val="Comments Char"/>
    <w:link w:val="Comments"/>
    <w:qFormat/>
    <w:rsid w:val="005E3A72"/>
    <w:rPr>
      <w:rFonts w:ascii="Arial" w:hAnsi="Arial"/>
      <w:i/>
      <w:sz w:val="18"/>
      <w:szCs w:val="24"/>
      <w:lang w:val="en-GB" w:eastAsia="en-GB"/>
    </w:rPr>
  </w:style>
  <w:style w:type="paragraph" w:customStyle="1" w:styleId="Doc-comment">
    <w:name w:val="Doc-comment"/>
    <w:basedOn w:val="a0"/>
    <w:next w:val="Doc-text2"/>
    <w:qFormat/>
    <w:rsid w:val="005E3A7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rsid w:val="005E3A72"/>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sid w:val="005E3A72"/>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afe">
    <w:name w:val="table of figures"/>
    <w:basedOn w:val="a9"/>
    <w:next w:val="a0"/>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宋体" w:hAnsi="Arial"/>
      <w:sz w:val="18"/>
      <w:lang w:val="en-GB"/>
    </w:rPr>
  </w:style>
  <w:style w:type="paragraph" w:styleId="aff">
    <w:name w:val="Revision"/>
    <w:hidden/>
    <w:uiPriority w:val="99"/>
    <w:semiHidden/>
    <w:rsid w:val="00E60D41"/>
    <w:rPr>
      <w:rFonts w:eastAsia="宋体"/>
      <w:lang w:val="en-GB"/>
    </w:rPr>
  </w:style>
</w:styles>
</file>

<file path=word/webSettings.xml><?xml version="1.0" encoding="utf-8"?>
<w:webSettings xmlns:r="http://schemas.openxmlformats.org/officeDocument/2006/relationships" xmlns:w="http://schemas.openxmlformats.org/wordprocessingml/2006/main">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AA19E5-E199-403D-BF85-4A1D9109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10</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CMCC</cp:lastModifiedBy>
  <cp:revision>123</cp:revision>
  <cp:lastPrinted>2009-04-22T00:01:00Z</cp:lastPrinted>
  <dcterms:created xsi:type="dcterms:W3CDTF">2021-01-27T04:03:00Z</dcterms:created>
  <dcterms:modified xsi:type="dcterms:W3CDTF">2021-01-28T10:05:00Z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