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w:t>
      </w:r>
      <w:proofErr w:type="gramStart"/>
      <w:r w:rsidR="00113B41" w:rsidRPr="00113B41">
        <w:rPr>
          <w:rFonts w:ascii="Arial" w:eastAsia="Times New Roman" w:hAnsi="Arial" w:cs="Arial"/>
          <w:b/>
          <w:bCs/>
          <w:sz w:val="24"/>
          <w:lang w:eastAsia="en-US"/>
        </w:rPr>
        <w:t>037][</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Heading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Heading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Title"/>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eastAsia="ko-KR"/>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TableGrid"/>
        <w:tblW w:w="0" w:type="auto"/>
        <w:tblLook w:val="04A0" w:firstRow="1" w:lastRow="0" w:firstColumn="1" w:lastColumn="0" w:noHBand="0" w:noVBand="1"/>
      </w:tblPr>
      <w:tblGrid>
        <w:gridCol w:w="2236"/>
        <w:gridCol w:w="1170"/>
        <w:gridCol w:w="6222"/>
      </w:tblGrid>
      <w:tr w:rsidR="004F2A32" w14:paraId="0D4617FD" w14:textId="77777777" w:rsidTr="00B01DD6">
        <w:tc>
          <w:tcPr>
            <w:tcW w:w="2236" w:type="dxa"/>
          </w:tcPr>
          <w:p w14:paraId="029BADC0" w14:textId="5150CAB1" w:rsidR="004F2A32" w:rsidRDefault="004F2A32" w:rsidP="00BC1502">
            <w:pPr>
              <w:rPr>
                <w:rFonts w:eastAsiaTheme="minorEastAsia"/>
                <w:b/>
              </w:rPr>
            </w:pPr>
            <w:r>
              <w:rPr>
                <w:rFonts w:eastAsiaTheme="minorEastAsia"/>
                <w:b/>
              </w:rPr>
              <w:t>Company</w:t>
            </w:r>
          </w:p>
        </w:tc>
        <w:tc>
          <w:tcPr>
            <w:tcW w:w="1170" w:type="dxa"/>
          </w:tcPr>
          <w:p w14:paraId="296560EA" w14:textId="6236C04B" w:rsidR="004F2A32" w:rsidRDefault="004F2A32" w:rsidP="00BC1502">
            <w:pPr>
              <w:rPr>
                <w:rFonts w:eastAsiaTheme="minorEastAsia"/>
                <w:b/>
              </w:rPr>
            </w:pPr>
            <w:r>
              <w:rPr>
                <w:rFonts w:eastAsiaTheme="minorEastAsia"/>
                <w:b/>
              </w:rPr>
              <w:t>Yes/No</w:t>
            </w:r>
          </w:p>
        </w:tc>
        <w:tc>
          <w:tcPr>
            <w:tcW w:w="622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B01DD6">
        <w:tc>
          <w:tcPr>
            <w:tcW w:w="2236"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1170"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22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B01DD6">
        <w:trPr>
          <w:ins w:id="20" w:author="Xuelong Wang" w:date="2021-01-27T18:03:00Z"/>
        </w:trPr>
        <w:tc>
          <w:tcPr>
            <w:tcW w:w="2236"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B01DD6">
        <w:trPr>
          <w:ins w:id="26" w:author="Benoist" w:date="2021-01-28T07:45:00Z"/>
        </w:trPr>
        <w:tc>
          <w:tcPr>
            <w:tcW w:w="2236"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22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B01DD6">
        <w:trPr>
          <w:ins w:id="32" w:author="Kyocera - Masato Fujishiro" w:date="2021-01-28T09:49:00Z"/>
        </w:trPr>
        <w:tc>
          <w:tcPr>
            <w:tcW w:w="2236"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22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B01DD6">
        <w:trPr>
          <w:ins w:id="39" w:author="CATT" w:date="2021-01-28T09:42:00Z"/>
        </w:trPr>
        <w:tc>
          <w:tcPr>
            <w:tcW w:w="2236"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1170"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22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B01DD6">
        <w:trPr>
          <w:ins w:id="50" w:author="xiaomi" w:date="2021-01-28T10:47:00Z"/>
        </w:trPr>
        <w:tc>
          <w:tcPr>
            <w:tcW w:w="2236"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22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B01DD6">
        <w:trPr>
          <w:ins w:id="56" w:author="Spreadtrum communications" w:date="2021-01-28T14:50:00Z"/>
        </w:trPr>
        <w:tc>
          <w:tcPr>
            <w:tcW w:w="2236" w:type="dxa"/>
          </w:tcPr>
          <w:p w14:paraId="44E7DACF" w14:textId="56AA0318" w:rsidR="007F4802" w:rsidRDefault="007F4802" w:rsidP="00380270">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14:paraId="678D8FE4" w14:textId="77777777" w:rsidR="007F4802" w:rsidRDefault="007F4802" w:rsidP="00B07A46">
            <w:pPr>
              <w:rPr>
                <w:ins w:id="61" w:author="Spreadtrum communications" w:date="2021-01-28T14:50:00Z"/>
                <w:rFonts w:eastAsiaTheme="minorEastAsia"/>
              </w:rPr>
            </w:pPr>
          </w:p>
        </w:tc>
      </w:tr>
      <w:tr w:rsidR="00B257E5" w14:paraId="5544CBE9" w14:textId="77777777" w:rsidTr="00B01DD6">
        <w:trPr>
          <w:ins w:id="62" w:author="Ericsson" w:date="2021-01-28T09:22:00Z"/>
        </w:trPr>
        <w:tc>
          <w:tcPr>
            <w:tcW w:w="2236" w:type="dxa"/>
          </w:tcPr>
          <w:p w14:paraId="16008619" w14:textId="77777777" w:rsidR="00B257E5" w:rsidRDefault="00B257E5" w:rsidP="00543910">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2D251DA3" w14:textId="77777777" w:rsidR="00B257E5" w:rsidRDefault="00B257E5" w:rsidP="00543910">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14:paraId="03EEC4AB" w14:textId="77777777" w:rsidR="00B257E5" w:rsidRDefault="00B257E5" w:rsidP="00543910">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9FB8E69" w14:textId="77777777" w:rsidR="00B257E5" w:rsidRDefault="00B257E5" w:rsidP="00543910">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42935E7C" w14:textId="77777777" w:rsidR="00B257E5" w:rsidRDefault="00B257E5" w:rsidP="00543910">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14:paraId="2A9C9D21" w14:textId="77777777" w:rsidR="00B257E5" w:rsidRDefault="00B257E5" w:rsidP="00543910">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45055C" w14:paraId="0437467A" w14:textId="77777777" w:rsidTr="00B01DD6">
        <w:trPr>
          <w:ins w:id="75" w:author="Lenovo" w:date="2021-01-28T16:47:00Z"/>
        </w:trPr>
        <w:tc>
          <w:tcPr>
            <w:tcW w:w="2236" w:type="dxa"/>
          </w:tcPr>
          <w:p w14:paraId="74601E4C" w14:textId="4DE71AD8" w:rsidR="0045055C" w:rsidRDefault="0045055C" w:rsidP="0045055C">
            <w:pPr>
              <w:rPr>
                <w:ins w:id="76" w:author="Lenovo" w:date="2021-01-28T16:47:00Z"/>
                <w:rFonts w:eastAsiaTheme="minorEastAsia"/>
                <w:b/>
              </w:rPr>
            </w:pPr>
            <w:ins w:id="77" w:author="Lenovo" w:date="2021-01-28T16:47:00Z">
              <w:r>
                <w:rPr>
                  <w:rFonts w:eastAsiaTheme="minorEastAsia"/>
                  <w:b/>
                </w:rPr>
                <w:t>Lenovo, Motorola Mobility</w:t>
              </w:r>
            </w:ins>
          </w:p>
        </w:tc>
        <w:tc>
          <w:tcPr>
            <w:tcW w:w="1170" w:type="dxa"/>
          </w:tcPr>
          <w:p w14:paraId="267744A5" w14:textId="35FDA151" w:rsidR="0045055C" w:rsidRDefault="0045055C" w:rsidP="0045055C">
            <w:pPr>
              <w:rPr>
                <w:ins w:id="78" w:author="Lenovo" w:date="2021-01-28T16:47:00Z"/>
                <w:rFonts w:eastAsiaTheme="minorEastAsia"/>
                <w:b/>
              </w:rPr>
            </w:pPr>
            <w:ins w:id="79" w:author="Lenovo" w:date="2021-01-28T16:47:00Z">
              <w:r>
                <w:rPr>
                  <w:rFonts w:eastAsiaTheme="minorEastAsia"/>
                  <w:b/>
                </w:rPr>
                <w:t>Yes</w:t>
              </w:r>
            </w:ins>
          </w:p>
        </w:tc>
        <w:tc>
          <w:tcPr>
            <w:tcW w:w="6222" w:type="dxa"/>
          </w:tcPr>
          <w:p w14:paraId="48912B4F" w14:textId="5E2279E3" w:rsidR="0045055C" w:rsidRDefault="0045055C" w:rsidP="0045055C">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3600D5" w14:paraId="2429609C" w14:textId="77777777" w:rsidTr="00B01DD6">
        <w:trPr>
          <w:ins w:id="82" w:author="Windows User" w:date="2021-01-28T17:01:00Z"/>
        </w:trPr>
        <w:tc>
          <w:tcPr>
            <w:tcW w:w="2236" w:type="dxa"/>
          </w:tcPr>
          <w:p w14:paraId="1055EFE9" w14:textId="1F42B01E" w:rsidR="003600D5" w:rsidRDefault="003600D5" w:rsidP="003600D5">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14:paraId="4BE17863" w14:textId="5C6B3C73" w:rsidR="003600D5" w:rsidRDefault="003600D5" w:rsidP="003600D5">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14:paraId="23D45764" w14:textId="18FAE18B" w:rsidR="003600D5" w:rsidRDefault="003600D5" w:rsidP="003600D5">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6964B6" w14:paraId="412452B7" w14:textId="77777777" w:rsidTr="00B01DD6">
        <w:trPr>
          <w:ins w:id="89" w:author="LG - Seong Kim" w:date="2021-01-28T21:03:00Z"/>
        </w:trPr>
        <w:tc>
          <w:tcPr>
            <w:tcW w:w="2236" w:type="dxa"/>
          </w:tcPr>
          <w:p w14:paraId="53FF8948" w14:textId="14166F07" w:rsidR="006964B6" w:rsidRPr="006964B6" w:rsidRDefault="006964B6" w:rsidP="003600D5">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14:paraId="0D426733" w14:textId="3BAE2753" w:rsidR="006964B6" w:rsidRPr="006964B6" w:rsidRDefault="006964B6" w:rsidP="003600D5">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14:paraId="477DD36A" w14:textId="77777777" w:rsidR="006964B6" w:rsidRDefault="006964B6" w:rsidP="003600D5">
            <w:pPr>
              <w:rPr>
                <w:ins w:id="98" w:author="LG - Seong Kim" w:date="2021-01-28T21:03:00Z"/>
                <w:rFonts w:eastAsiaTheme="minorEastAsia"/>
              </w:rPr>
            </w:pPr>
          </w:p>
        </w:tc>
      </w:tr>
      <w:tr w:rsidR="00B01DD6" w14:paraId="4CF932D6" w14:textId="77777777" w:rsidTr="00B01DD6">
        <w:trPr>
          <w:ins w:id="99" w:author="Convida Wireless" w:date="2021-01-28T20:40:00Z"/>
        </w:trPr>
        <w:tc>
          <w:tcPr>
            <w:tcW w:w="2236" w:type="dxa"/>
          </w:tcPr>
          <w:p w14:paraId="4054AF0E" w14:textId="40C300D3" w:rsidR="00B01DD6" w:rsidRDefault="00B01DD6" w:rsidP="00B01DD6">
            <w:pPr>
              <w:rPr>
                <w:ins w:id="100" w:author="Convida Wireless" w:date="2021-01-28T20:40:00Z"/>
                <w:rFonts w:eastAsia="Malgun Gothic" w:hint="eastAsia"/>
                <w:b/>
                <w:lang w:eastAsia="ko-KR"/>
              </w:rPr>
            </w:pPr>
            <w:ins w:id="101" w:author="Convida Wireless" w:date="2021-01-28T20:40:00Z">
              <w:r>
                <w:rPr>
                  <w:rFonts w:eastAsia="Malgun Gothic"/>
                  <w:b/>
                  <w:lang w:eastAsia="ko-KR"/>
                </w:rPr>
                <w:t>Convida</w:t>
              </w:r>
            </w:ins>
          </w:p>
        </w:tc>
        <w:tc>
          <w:tcPr>
            <w:tcW w:w="1170" w:type="dxa"/>
          </w:tcPr>
          <w:p w14:paraId="0BCC72D2" w14:textId="14036E9B" w:rsidR="00B01DD6" w:rsidRDefault="00B01DD6" w:rsidP="00B01DD6">
            <w:pPr>
              <w:rPr>
                <w:ins w:id="102" w:author="Convida Wireless" w:date="2021-01-28T20:40:00Z"/>
                <w:rFonts w:eastAsia="Malgun Gothic" w:hint="eastAsia"/>
                <w:b/>
                <w:lang w:eastAsia="ko-KR"/>
              </w:rPr>
            </w:pPr>
            <w:ins w:id="103" w:author="Convida Wireless" w:date="2021-01-28T20:40:00Z">
              <w:r>
                <w:rPr>
                  <w:rFonts w:eastAsia="Malgun Gothic"/>
                  <w:b/>
                  <w:lang w:eastAsia="ko-KR"/>
                </w:rPr>
                <w:t>Yes</w:t>
              </w:r>
            </w:ins>
          </w:p>
        </w:tc>
        <w:tc>
          <w:tcPr>
            <w:tcW w:w="6222" w:type="dxa"/>
          </w:tcPr>
          <w:p w14:paraId="3D5DA7C0" w14:textId="62B6DC84" w:rsidR="00B01DD6" w:rsidRDefault="00B01DD6" w:rsidP="00B01DD6">
            <w:pPr>
              <w:rPr>
                <w:ins w:id="104" w:author="Convida Wireless" w:date="2021-01-28T20:40:00Z"/>
                <w:rFonts w:eastAsiaTheme="minorEastAsia"/>
              </w:rPr>
            </w:pPr>
            <w:ins w:id="105" w:author="Convida Wireless" w:date="2021-01-28T20:40:00Z">
              <w:r>
                <w:rPr>
                  <w:rFonts w:eastAsiaTheme="minorEastAsia"/>
                </w:rPr>
                <w:t xml:space="preserve">Session </w:t>
              </w:r>
              <w:r w:rsidRPr="004E1DC9">
                <w:rPr>
                  <w:rFonts w:eastAsiaTheme="minorEastAsia"/>
                </w:rPr>
                <w:t xml:space="preserve">join/leave indications </w:t>
              </w:r>
              <w:r>
                <w:rPr>
                  <w:rFonts w:eastAsiaTheme="minorEastAsia"/>
                </w:rPr>
                <w:t>should be</w:t>
              </w:r>
              <w:r w:rsidRPr="004E1DC9">
                <w:rPr>
                  <w:rFonts w:eastAsiaTheme="minorEastAsia"/>
                </w:rPr>
                <w:t xml:space="preserve"> transparent to AS layer</w:t>
              </w:r>
              <w:r>
                <w:rPr>
                  <w:rFonts w:eastAsiaTheme="minorEastAsia"/>
                </w:rPr>
                <w:t xml:space="preserve">. If the UE is in </w:t>
              </w:r>
              <w:proofErr w:type="spellStart"/>
              <w:r>
                <w:rPr>
                  <w:rFonts w:eastAsiaTheme="minorEastAsia"/>
                </w:rPr>
                <w:t>RRC_Idle</w:t>
              </w:r>
              <w:proofErr w:type="spellEnd"/>
              <w:r>
                <w:rPr>
                  <w:rFonts w:eastAsiaTheme="minorEastAsia"/>
                </w:rPr>
                <w:t xml:space="preserve"> or </w:t>
              </w:r>
              <w:proofErr w:type="spellStart"/>
              <w:r>
                <w:rPr>
                  <w:rFonts w:eastAsiaTheme="minorEastAsia"/>
                </w:rPr>
                <w:t>RRC_Inactive</w:t>
              </w:r>
              <w:proofErr w:type="spellEnd"/>
              <w:r>
                <w:rPr>
                  <w:rFonts w:eastAsiaTheme="minorEastAsia"/>
                </w:rPr>
                <w:t xml:space="preserve">, the UE can transition to </w:t>
              </w:r>
              <w:proofErr w:type="spellStart"/>
              <w:r>
                <w:rPr>
                  <w:rFonts w:eastAsiaTheme="minorEastAsia"/>
                </w:rPr>
                <w:t>RRC_Connected</w:t>
              </w:r>
              <w:proofErr w:type="spellEnd"/>
              <w:r>
                <w:rPr>
                  <w:rFonts w:eastAsiaTheme="minorEastAsia"/>
                </w:rPr>
                <w:t xml:space="preserve"> to send these indications. Upon receiving these indications, core network should inform the RAN.</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Title"/>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eastAsia="ko-KR"/>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Caption"/>
        <w:spacing w:after="360"/>
        <w:rPr>
          <w:sz w:val="22"/>
          <w:szCs w:val="22"/>
        </w:rPr>
      </w:pPr>
      <w:bookmarkStart w:id="106" w:name="_Ref60914673"/>
      <w:r>
        <w:rPr>
          <w:sz w:val="22"/>
          <w:szCs w:val="22"/>
        </w:rPr>
        <w:t xml:space="preserve">Question 2: </w:t>
      </w:r>
      <w:bookmarkEnd w:id="106"/>
      <w:r>
        <w:rPr>
          <w:sz w:val="22"/>
          <w:szCs w:val="22"/>
        </w:rPr>
        <w:t>Do companies agree to reply that RAN2 will wait for SA3 to finalize their study on security for MBS before discussing security aspects in RAN2?</w:t>
      </w:r>
    </w:p>
    <w:tbl>
      <w:tblPr>
        <w:tblStyle w:val="TableGrid"/>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107"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108"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109" w:author="Xuelong Wang" w:date="2021-01-27T18:04:00Z"/>
        </w:trPr>
        <w:tc>
          <w:tcPr>
            <w:tcW w:w="2263" w:type="dxa"/>
          </w:tcPr>
          <w:p w14:paraId="4B7EE74B" w14:textId="501500C0" w:rsidR="00700EDD" w:rsidRDefault="00700EDD" w:rsidP="00700EDD">
            <w:pPr>
              <w:rPr>
                <w:ins w:id="110" w:author="Xuelong Wang" w:date="2021-01-27T18:04:00Z"/>
                <w:rFonts w:eastAsiaTheme="minorEastAsia"/>
                <w:b/>
              </w:rPr>
            </w:pPr>
            <w:ins w:id="111" w:author="Xuelong Wang" w:date="2021-01-27T18:04:00Z">
              <w:r>
                <w:rPr>
                  <w:rFonts w:eastAsiaTheme="minorEastAsia"/>
                  <w:b/>
                </w:rPr>
                <w:t>MediaTek</w:t>
              </w:r>
            </w:ins>
          </w:p>
        </w:tc>
        <w:tc>
          <w:tcPr>
            <w:tcW w:w="993" w:type="dxa"/>
          </w:tcPr>
          <w:p w14:paraId="5E7C0C46" w14:textId="50CAB8C4" w:rsidR="00700EDD" w:rsidRDefault="00700EDD" w:rsidP="00700EDD">
            <w:pPr>
              <w:rPr>
                <w:ins w:id="112" w:author="Xuelong Wang" w:date="2021-01-27T18:04:00Z"/>
                <w:rFonts w:eastAsiaTheme="minorEastAsia"/>
                <w:b/>
              </w:rPr>
            </w:pPr>
            <w:ins w:id="113" w:author="Xuelong Wang" w:date="2021-01-27T18:04:00Z">
              <w:r>
                <w:rPr>
                  <w:rFonts w:eastAsiaTheme="minorEastAsia"/>
                  <w:b/>
                </w:rPr>
                <w:t>Yes</w:t>
              </w:r>
            </w:ins>
          </w:p>
        </w:tc>
        <w:tc>
          <w:tcPr>
            <w:tcW w:w="6372" w:type="dxa"/>
          </w:tcPr>
          <w:p w14:paraId="57EFC613" w14:textId="77777777" w:rsidR="00700EDD" w:rsidRDefault="00700EDD" w:rsidP="00700EDD">
            <w:pPr>
              <w:rPr>
                <w:ins w:id="114" w:author="Xuelong Wang" w:date="2021-01-27T18:04:00Z"/>
                <w:rFonts w:eastAsiaTheme="minorEastAsia"/>
                <w:b/>
              </w:rPr>
            </w:pPr>
          </w:p>
        </w:tc>
      </w:tr>
      <w:tr w:rsidR="00461499" w14:paraId="6C0965E7" w14:textId="77777777" w:rsidTr="00461499">
        <w:trPr>
          <w:ins w:id="115" w:author="Benoist" w:date="2021-01-28T07:46:00Z"/>
        </w:trPr>
        <w:tc>
          <w:tcPr>
            <w:tcW w:w="2263" w:type="dxa"/>
          </w:tcPr>
          <w:p w14:paraId="6366D63A" w14:textId="77777777" w:rsidR="00461499" w:rsidRDefault="00461499" w:rsidP="000D4B0F">
            <w:pPr>
              <w:rPr>
                <w:ins w:id="116" w:author="Benoist" w:date="2021-01-28T07:46:00Z"/>
                <w:rFonts w:eastAsiaTheme="minorEastAsia"/>
                <w:b/>
              </w:rPr>
            </w:pPr>
            <w:ins w:id="117" w:author="Benoist" w:date="2021-01-28T07:46:00Z">
              <w:r>
                <w:rPr>
                  <w:rFonts w:eastAsiaTheme="minorEastAsia"/>
                  <w:b/>
                </w:rPr>
                <w:t>Nokia</w:t>
              </w:r>
            </w:ins>
          </w:p>
        </w:tc>
        <w:tc>
          <w:tcPr>
            <w:tcW w:w="993" w:type="dxa"/>
          </w:tcPr>
          <w:p w14:paraId="7B354B01" w14:textId="77777777" w:rsidR="00461499" w:rsidRDefault="00461499" w:rsidP="000D4B0F">
            <w:pPr>
              <w:rPr>
                <w:ins w:id="118" w:author="Benoist" w:date="2021-01-28T07:46:00Z"/>
                <w:rFonts w:eastAsiaTheme="minorEastAsia"/>
                <w:b/>
              </w:rPr>
            </w:pPr>
            <w:ins w:id="119" w:author="Benoist" w:date="2021-01-28T07:46:00Z">
              <w:r>
                <w:rPr>
                  <w:rFonts w:eastAsiaTheme="minorEastAsia"/>
                  <w:b/>
                </w:rPr>
                <w:t>Yes</w:t>
              </w:r>
            </w:ins>
          </w:p>
        </w:tc>
        <w:tc>
          <w:tcPr>
            <w:tcW w:w="6372" w:type="dxa"/>
          </w:tcPr>
          <w:p w14:paraId="468B60B2" w14:textId="77777777" w:rsidR="00461499" w:rsidRPr="00163A27" w:rsidRDefault="00461499" w:rsidP="000D4B0F">
            <w:pPr>
              <w:rPr>
                <w:ins w:id="120" w:author="Benoist" w:date="2021-01-28T07:46:00Z"/>
                <w:rFonts w:eastAsiaTheme="minorEastAsia"/>
                <w:bCs/>
              </w:rPr>
            </w:pPr>
          </w:p>
        </w:tc>
      </w:tr>
      <w:tr w:rsidR="00380270" w14:paraId="0BCF8C62" w14:textId="77777777" w:rsidTr="00461499">
        <w:trPr>
          <w:ins w:id="121" w:author="Kyocera - Masato Fujishiro" w:date="2021-01-28T09:49:00Z"/>
        </w:trPr>
        <w:tc>
          <w:tcPr>
            <w:tcW w:w="2263" w:type="dxa"/>
          </w:tcPr>
          <w:p w14:paraId="08393DAD" w14:textId="3FF9CCD3" w:rsidR="00380270" w:rsidRDefault="00380270" w:rsidP="00380270">
            <w:pPr>
              <w:rPr>
                <w:ins w:id="122" w:author="Kyocera - Masato Fujishiro" w:date="2021-01-28T09:49:00Z"/>
                <w:rFonts w:eastAsiaTheme="minorEastAsia"/>
                <w:b/>
              </w:rPr>
            </w:pPr>
            <w:ins w:id="123"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124" w:author="Kyocera - Masato Fujishiro" w:date="2021-01-28T09:49:00Z"/>
                <w:rFonts w:eastAsiaTheme="minorEastAsia"/>
                <w:b/>
              </w:rPr>
            </w:pPr>
            <w:ins w:id="125"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126" w:author="Kyocera - Masato Fujishiro" w:date="2021-01-28T09:49:00Z"/>
                <w:rFonts w:eastAsiaTheme="minorEastAsia"/>
                <w:bCs/>
              </w:rPr>
            </w:pPr>
          </w:p>
        </w:tc>
      </w:tr>
      <w:tr w:rsidR="00B66366" w14:paraId="6BC76001" w14:textId="77777777" w:rsidTr="00461499">
        <w:trPr>
          <w:ins w:id="127" w:author="CATT" w:date="2021-01-28T09:43:00Z"/>
        </w:trPr>
        <w:tc>
          <w:tcPr>
            <w:tcW w:w="2263" w:type="dxa"/>
          </w:tcPr>
          <w:p w14:paraId="0334C2BA" w14:textId="7F664908" w:rsidR="00B66366" w:rsidRDefault="00B66366" w:rsidP="00380270">
            <w:pPr>
              <w:rPr>
                <w:ins w:id="128" w:author="CATT" w:date="2021-01-28T09:43:00Z"/>
                <w:rFonts w:eastAsia="Yu Mincho"/>
                <w:b/>
                <w:lang w:eastAsia="ja-JP"/>
              </w:rPr>
            </w:pPr>
            <w:ins w:id="129"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130" w:author="CATT" w:date="2021-01-28T09:43:00Z"/>
                <w:rFonts w:eastAsia="Yu Mincho"/>
                <w:b/>
                <w:lang w:eastAsia="ja-JP"/>
              </w:rPr>
            </w:pPr>
            <w:ins w:id="131"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132" w:author="CATT" w:date="2021-01-28T09:43:00Z"/>
                <w:rFonts w:eastAsiaTheme="minorEastAsia"/>
                <w:bCs/>
              </w:rPr>
            </w:pPr>
          </w:p>
        </w:tc>
      </w:tr>
      <w:tr w:rsidR="007E4F53" w14:paraId="68CA2199" w14:textId="77777777" w:rsidTr="00461499">
        <w:trPr>
          <w:ins w:id="133" w:author="xiaomi" w:date="2021-01-28T10:47:00Z"/>
        </w:trPr>
        <w:tc>
          <w:tcPr>
            <w:tcW w:w="2263" w:type="dxa"/>
          </w:tcPr>
          <w:p w14:paraId="786F72C6" w14:textId="08265CB9" w:rsidR="007E4F53" w:rsidRPr="005A2B18" w:rsidRDefault="007E4F53" w:rsidP="00380270">
            <w:pPr>
              <w:rPr>
                <w:ins w:id="134" w:author="xiaomi" w:date="2021-01-28T10:47:00Z"/>
                <w:rFonts w:eastAsia="Yu Mincho"/>
                <w:b/>
                <w:lang w:eastAsia="ja-JP"/>
              </w:rPr>
            </w:pPr>
            <w:ins w:id="135"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136" w:author="xiaomi" w:date="2021-01-28T10:47:00Z"/>
                <w:rFonts w:eastAsia="Yu Mincho"/>
                <w:b/>
                <w:lang w:eastAsia="ja-JP"/>
              </w:rPr>
            </w:pPr>
            <w:ins w:id="137"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138" w:author="xiaomi" w:date="2021-01-28T10:47:00Z"/>
                <w:rFonts w:eastAsiaTheme="minorEastAsia"/>
                <w:bCs/>
              </w:rPr>
            </w:pPr>
          </w:p>
        </w:tc>
      </w:tr>
      <w:tr w:rsidR="001E0057" w14:paraId="7FF3CF50" w14:textId="77777777" w:rsidTr="00461499">
        <w:trPr>
          <w:ins w:id="139" w:author="Spreadtrum communications" w:date="2021-01-28T14:51:00Z"/>
        </w:trPr>
        <w:tc>
          <w:tcPr>
            <w:tcW w:w="2263" w:type="dxa"/>
          </w:tcPr>
          <w:p w14:paraId="5957FBD0" w14:textId="300ABA67" w:rsidR="001E0057" w:rsidRDefault="001E0057" w:rsidP="001E0057">
            <w:pPr>
              <w:rPr>
                <w:ins w:id="140" w:author="Spreadtrum communications" w:date="2021-01-28T14:51:00Z"/>
                <w:rFonts w:eastAsia="Yu Mincho"/>
                <w:b/>
                <w:lang w:eastAsia="ja-JP"/>
              </w:rPr>
            </w:pPr>
            <w:proofErr w:type="spellStart"/>
            <w:ins w:id="141" w:author="Spreadtrum communications" w:date="2021-01-28T14:51:00Z">
              <w:r>
                <w:rPr>
                  <w:rFonts w:eastAsiaTheme="minorEastAsia" w:hint="eastAsia"/>
                  <w:b/>
                </w:rPr>
                <w:t>Spreadtrum</w:t>
              </w:r>
              <w:proofErr w:type="spellEnd"/>
            </w:ins>
          </w:p>
        </w:tc>
        <w:tc>
          <w:tcPr>
            <w:tcW w:w="993" w:type="dxa"/>
          </w:tcPr>
          <w:p w14:paraId="1F644317" w14:textId="269DC049" w:rsidR="001E0057" w:rsidRDefault="001E0057" w:rsidP="001E0057">
            <w:pPr>
              <w:rPr>
                <w:ins w:id="142" w:author="Spreadtrum communications" w:date="2021-01-28T14:51:00Z"/>
                <w:rFonts w:eastAsia="Yu Mincho"/>
                <w:b/>
                <w:lang w:eastAsia="ja-JP"/>
              </w:rPr>
            </w:pPr>
            <w:ins w:id="143"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44" w:author="Spreadtrum communications" w:date="2021-01-28T14:51:00Z"/>
                <w:rFonts w:eastAsiaTheme="minorEastAsia"/>
                <w:bCs/>
              </w:rPr>
            </w:pPr>
          </w:p>
        </w:tc>
      </w:tr>
      <w:tr w:rsidR="00B257E5" w14:paraId="5CE57222" w14:textId="77777777" w:rsidTr="00B257E5">
        <w:trPr>
          <w:ins w:id="145" w:author="Ericsson" w:date="2021-01-28T09:22:00Z"/>
        </w:trPr>
        <w:tc>
          <w:tcPr>
            <w:tcW w:w="2263" w:type="dxa"/>
          </w:tcPr>
          <w:p w14:paraId="0FF9ACF3" w14:textId="77777777" w:rsidR="00B257E5" w:rsidRDefault="00B257E5" w:rsidP="00543910">
            <w:pPr>
              <w:rPr>
                <w:ins w:id="146" w:author="Ericsson" w:date="2021-01-28T09:22:00Z"/>
                <w:rFonts w:eastAsia="Yu Mincho"/>
                <w:b/>
                <w:lang w:eastAsia="ja-JP"/>
              </w:rPr>
            </w:pPr>
            <w:ins w:id="147" w:author="Ericsson" w:date="2021-01-28T09:22:00Z">
              <w:r>
                <w:rPr>
                  <w:rFonts w:eastAsiaTheme="minorEastAsia"/>
                  <w:b/>
                </w:rPr>
                <w:t>Ericsson</w:t>
              </w:r>
            </w:ins>
          </w:p>
        </w:tc>
        <w:tc>
          <w:tcPr>
            <w:tcW w:w="993" w:type="dxa"/>
          </w:tcPr>
          <w:p w14:paraId="786CABCF" w14:textId="77777777" w:rsidR="00B257E5" w:rsidRDefault="00B257E5" w:rsidP="00543910">
            <w:pPr>
              <w:rPr>
                <w:ins w:id="148" w:author="Ericsson" w:date="2021-01-28T09:22:00Z"/>
                <w:rFonts w:eastAsia="Yu Mincho"/>
                <w:b/>
                <w:lang w:eastAsia="ja-JP"/>
              </w:rPr>
            </w:pPr>
            <w:ins w:id="149" w:author="Ericsson" w:date="2021-01-28T09:22:00Z">
              <w:r>
                <w:rPr>
                  <w:rFonts w:eastAsiaTheme="minorEastAsia"/>
                  <w:b/>
                </w:rPr>
                <w:t>Yes</w:t>
              </w:r>
            </w:ins>
          </w:p>
        </w:tc>
        <w:tc>
          <w:tcPr>
            <w:tcW w:w="6372" w:type="dxa"/>
          </w:tcPr>
          <w:p w14:paraId="7C08139D" w14:textId="77777777" w:rsidR="00B257E5" w:rsidRPr="00163A27" w:rsidRDefault="00B257E5" w:rsidP="00543910">
            <w:pPr>
              <w:rPr>
                <w:ins w:id="150" w:author="Ericsson" w:date="2021-01-28T09:22:00Z"/>
                <w:rFonts w:eastAsiaTheme="minorEastAsia"/>
                <w:bCs/>
              </w:rPr>
            </w:pPr>
          </w:p>
        </w:tc>
      </w:tr>
      <w:tr w:rsidR="00ED5A39" w14:paraId="4D4AC014" w14:textId="77777777" w:rsidTr="00B257E5">
        <w:trPr>
          <w:ins w:id="151" w:author="Lenovo" w:date="2021-01-28T16:47:00Z"/>
        </w:trPr>
        <w:tc>
          <w:tcPr>
            <w:tcW w:w="2263" w:type="dxa"/>
          </w:tcPr>
          <w:p w14:paraId="41FB8F21" w14:textId="7B197AB3" w:rsidR="00ED5A39" w:rsidRDefault="00ED5A39" w:rsidP="00ED5A39">
            <w:pPr>
              <w:rPr>
                <w:ins w:id="152" w:author="Lenovo" w:date="2021-01-28T16:47:00Z"/>
                <w:rFonts w:eastAsiaTheme="minorEastAsia"/>
                <w:b/>
              </w:rPr>
            </w:pPr>
            <w:ins w:id="153" w:author="Lenovo" w:date="2021-01-28T16:47:00Z">
              <w:r>
                <w:rPr>
                  <w:rFonts w:eastAsiaTheme="minorEastAsia"/>
                  <w:b/>
                </w:rPr>
                <w:t>Lenovo, Motorola Mobility</w:t>
              </w:r>
            </w:ins>
          </w:p>
        </w:tc>
        <w:tc>
          <w:tcPr>
            <w:tcW w:w="993" w:type="dxa"/>
          </w:tcPr>
          <w:p w14:paraId="6AAEC26C" w14:textId="1B851712" w:rsidR="00ED5A39" w:rsidRDefault="00ED5A39" w:rsidP="00ED5A39">
            <w:pPr>
              <w:rPr>
                <w:ins w:id="154" w:author="Lenovo" w:date="2021-01-28T16:47:00Z"/>
                <w:rFonts w:eastAsiaTheme="minorEastAsia"/>
                <w:b/>
              </w:rPr>
            </w:pPr>
            <w:ins w:id="155" w:author="Lenovo" w:date="2021-01-28T16:47:00Z">
              <w:r>
                <w:rPr>
                  <w:rFonts w:eastAsiaTheme="minorEastAsia"/>
                  <w:b/>
                </w:rPr>
                <w:t>Yes</w:t>
              </w:r>
            </w:ins>
          </w:p>
        </w:tc>
        <w:tc>
          <w:tcPr>
            <w:tcW w:w="6372" w:type="dxa"/>
          </w:tcPr>
          <w:p w14:paraId="4D65967B" w14:textId="77777777" w:rsidR="00ED5A39" w:rsidRPr="00163A27" w:rsidRDefault="00ED5A39" w:rsidP="00ED5A39">
            <w:pPr>
              <w:rPr>
                <w:ins w:id="156" w:author="Lenovo" w:date="2021-01-28T16:47:00Z"/>
                <w:rFonts w:eastAsiaTheme="minorEastAsia"/>
                <w:bCs/>
              </w:rPr>
            </w:pPr>
          </w:p>
        </w:tc>
      </w:tr>
      <w:tr w:rsidR="003600D5" w14:paraId="2414C472" w14:textId="77777777" w:rsidTr="00B257E5">
        <w:trPr>
          <w:ins w:id="157" w:author="Windows User" w:date="2021-01-28T17:02:00Z"/>
        </w:trPr>
        <w:tc>
          <w:tcPr>
            <w:tcW w:w="2263" w:type="dxa"/>
          </w:tcPr>
          <w:p w14:paraId="420C3B52" w14:textId="052E088B" w:rsidR="003600D5" w:rsidRDefault="003600D5" w:rsidP="003600D5">
            <w:pPr>
              <w:rPr>
                <w:ins w:id="158" w:author="Windows User" w:date="2021-01-28T17:02:00Z"/>
                <w:rFonts w:eastAsiaTheme="minorEastAsia"/>
                <w:b/>
              </w:rPr>
            </w:pPr>
            <w:ins w:id="159" w:author="Windows User" w:date="2021-01-28T17:02:00Z">
              <w:r>
                <w:rPr>
                  <w:rFonts w:eastAsiaTheme="minorEastAsia" w:hint="eastAsia"/>
                  <w:b/>
                </w:rPr>
                <w:t>O</w:t>
              </w:r>
              <w:r>
                <w:rPr>
                  <w:rFonts w:eastAsiaTheme="minorEastAsia"/>
                  <w:b/>
                </w:rPr>
                <w:t>PPO</w:t>
              </w:r>
            </w:ins>
          </w:p>
        </w:tc>
        <w:tc>
          <w:tcPr>
            <w:tcW w:w="993" w:type="dxa"/>
          </w:tcPr>
          <w:p w14:paraId="6A4C995F" w14:textId="520A6D80" w:rsidR="003600D5" w:rsidRDefault="003600D5" w:rsidP="003600D5">
            <w:pPr>
              <w:rPr>
                <w:ins w:id="160" w:author="Windows User" w:date="2021-01-28T17:02:00Z"/>
                <w:rFonts w:eastAsiaTheme="minorEastAsia"/>
                <w:b/>
              </w:rPr>
            </w:pPr>
            <w:ins w:id="161" w:author="Windows User" w:date="2021-01-28T17:02:00Z">
              <w:r>
                <w:rPr>
                  <w:rFonts w:eastAsiaTheme="minorEastAsia"/>
                  <w:b/>
                </w:rPr>
                <w:t xml:space="preserve">Yes </w:t>
              </w:r>
            </w:ins>
          </w:p>
        </w:tc>
        <w:tc>
          <w:tcPr>
            <w:tcW w:w="6372" w:type="dxa"/>
          </w:tcPr>
          <w:p w14:paraId="17A4B086" w14:textId="75179965" w:rsidR="003600D5" w:rsidRPr="00163A27" w:rsidRDefault="003600D5" w:rsidP="003600D5">
            <w:pPr>
              <w:rPr>
                <w:ins w:id="162" w:author="Windows User" w:date="2021-01-28T17:02:00Z"/>
                <w:rFonts w:eastAsiaTheme="minorEastAsia"/>
                <w:bCs/>
              </w:rPr>
            </w:pPr>
            <w:ins w:id="163" w:author="Windows User" w:date="2021-01-28T17:02:00Z">
              <w:r>
                <w:rPr>
                  <w:rFonts w:eastAsiaTheme="minorEastAsia"/>
                  <w:bCs/>
                </w:rPr>
                <w:t xml:space="preserve">The security protect function will be discussed in SA3, e.g. which node the security function will be located in. </w:t>
              </w:r>
            </w:ins>
          </w:p>
        </w:tc>
      </w:tr>
      <w:tr w:rsidR="006964B6" w14:paraId="792C8723" w14:textId="77777777" w:rsidTr="00B257E5">
        <w:trPr>
          <w:ins w:id="164" w:author="LG - Seong Kim" w:date="2021-01-28T21:03:00Z"/>
        </w:trPr>
        <w:tc>
          <w:tcPr>
            <w:tcW w:w="2263" w:type="dxa"/>
          </w:tcPr>
          <w:p w14:paraId="64D6E422" w14:textId="3C4943D9" w:rsidR="006964B6" w:rsidRPr="006964B6" w:rsidRDefault="006964B6" w:rsidP="003600D5">
            <w:pPr>
              <w:rPr>
                <w:ins w:id="165" w:author="LG - Seong Kim" w:date="2021-01-28T21:03:00Z"/>
                <w:rFonts w:eastAsia="Malgun Gothic"/>
                <w:b/>
                <w:lang w:eastAsia="ko-KR"/>
                <w:rPrChange w:id="166" w:author="LG - Seong Kim" w:date="2021-01-28T21:04:00Z">
                  <w:rPr>
                    <w:ins w:id="167" w:author="LG - Seong Kim" w:date="2021-01-28T21:03:00Z"/>
                    <w:rFonts w:eastAsiaTheme="minorEastAsia"/>
                    <w:b/>
                  </w:rPr>
                </w:rPrChange>
              </w:rPr>
            </w:pPr>
            <w:ins w:id="168" w:author="LG - Seong Kim" w:date="2021-01-28T21:04:00Z">
              <w:r>
                <w:rPr>
                  <w:rFonts w:eastAsia="Malgun Gothic" w:hint="eastAsia"/>
                  <w:b/>
                  <w:lang w:eastAsia="ko-KR"/>
                </w:rPr>
                <w:t>LG</w:t>
              </w:r>
            </w:ins>
          </w:p>
        </w:tc>
        <w:tc>
          <w:tcPr>
            <w:tcW w:w="993" w:type="dxa"/>
          </w:tcPr>
          <w:p w14:paraId="22FADE52" w14:textId="61BCB8AB" w:rsidR="006964B6" w:rsidRPr="006964B6" w:rsidRDefault="006964B6" w:rsidP="003600D5">
            <w:pPr>
              <w:rPr>
                <w:ins w:id="169" w:author="LG - Seong Kim" w:date="2021-01-28T21:03:00Z"/>
                <w:rFonts w:eastAsia="Malgun Gothic"/>
                <w:b/>
                <w:lang w:eastAsia="ko-KR"/>
                <w:rPrChange w:id="170" w:author="LG - Seong Kim" w:date="2021-01-28T21:04:00Z">
                  <w:rPr>
                    <w:ins w:id="171" w:author="LG - Seong Kim" w:date="2021-01-28T21:03:00Z"/>
                    <w:rFonts w:eastAsiaTheme="minorEastAsia"/>
                    <w:b/>
                  </w:rPr>
                </w:rPrChange>
              </w:rPr>
            </w:pPr>
            <w:ins w:id="172" w:author="LG - Seong Kim" w:date="2021-01-28T21:04:00Z">
              <w:r>
                <w:rPr>
                  <w:rFonts w:eastAsia="Malgun Gothic" w:hint="eastAsia"/>
                  <w:b/>
                  <w:lang w:eastAsia="ko-KR"/>
                </w:rPr>
                <w:t>Yes</w:t>
              </w:r>
            </w:ins>
          </w:p>
        </w:tc>
        <w:tc>
          <w:tcPr>
            <w:tcW w:w="6372" w:type="dxa"/>
          </w:tcPr>
          <w:p w14:paraId="0D2FADD5" w14:textId="77777777" w:rsidR="006964B6" w:rsidRDefault="006964B6" w:rsidP="003600D5">
            <w:pPr>
              <w:rPr>
                <w:ins w:id="173" w:author="LG - Seong Kim" w:date="2021-01-28T21:03:00Z"/>
                <w:rFonts w:eastAsiaTheme="minorEastAsia"/>
                <w:bCs/>
              </w:rPr>
            </w:pPr>
          </w:p>
        </w:tc>
      </w:tr>
      <w:tr w:rsidR="00B01DD6" w14:paraId="0B1D6E60" w14:textId="77777777" w:rsidTr="00B257E5">
        <w:trPr>
          <w:ins w:id="174" w:author="Convida Wireless" w:date="2021-01-28T20:40:00Z"/>
        </w:trPr>
        <w:tc>
          <w:tcPr>
            <w:tcW w:w="2263" w:type="dxa"/>
          </w:tcPr>
          <w:p w14:paraId="7FF88A13" w14:textId="55270916" w:rsidR="00B01DD6" w:rsidRDefault="00B01DD6" w:rsidP="00B01DD6">
            <w:pPr>
              <w:rPr>
                <w:ins w:id="175" w:author="Convida Wireless" w:date="2021-01-28T20:40:00Z"/>
                <w:rFonts w:eastAsia="Malgun Gothic" w:hint="eastAsia"/>
                <w:b/>
                <w:lang w:eastAsia="ko-KR"/>
              </w:rPr>
            </w:pPr>
            <w:ins w:id="176" w:author="Convida Wireless" w:date="2021-01-28T20:40:00Z">
              <w:r>
                <w:rPr>
                  <w:rFonts w:eastAsia="Malgun Gothic"/>
                  <w:b/>
                  <w:lang w:eastAsia="ko-KR"/>
                </w:rPr>
                <w:t xml:space="preserve">Convida </w:t>
              </w:r>
            </w:ins>
          </w:p>
        </w:tc>
        <w:tc>
          <w:tcPr>
            <w:tcW w:w="993" w:type="dxa"/>
          </w:tcPr>
          <w:p w14:paraId="7CD5F807" w14:textId="55948102" w:rsidR="00B01DD6" w:rsidRDefault="00B01DD6" w:rsidP="00B01DD6">
            <w:pPr>
              <w:rPr>
                <w:ins w:id="177" w:author="Convida Wireless" w:date="2021-01-28T20:40:00Z"/>
                <w:rFonts w:eastAsia="Malgun Gothic" w:hint="eastAsia"/>
                <w:b/>
                <w:lang w:eastAsia="ko-KR"/>
              </w:rPr>
            </w:pPr>
            <w:ins w:id="178" w:author="Convida Wireless" w:date="2021-01-28T20:40:00Z">
              <w:r>
                <w:rPr>
                  <w:rFonts w:eastAsia="Malgun Gothic"/>
                  <w:b/>
                  <w:lang w:eastAsia="ko-KR"/>
                </w:rPr>
                <w:t>Yes</w:t>
              </w:r>
            </w:ins>
          </w:p>
        </w:tc>
        <w:tc>
          <w:tcPr>
            <w:tcW w:w="6372" w:type="dxa"/>
          </w:tcPr>
          <w:p w14:paraId="379931EF" w14:textId="77777777" w:rsidR="00B01DD6" w:rsidRDefault="00B01DD6" w:rsidP="00B01DD6">
            <w:pPr>
              <w:rPr>
                <w:ins w:id="179" w:author="Convida Wireless" w:date="2021-01-28T20:40:00Z"/>
                <w:rFonts w:eastAsiaTheme="minorEastAsia"/>
                <w:bCs/>
              </w:rPr>
            </w:pPr>
          </w:p>
        </w:tc>
      </w:tr>
    </w:tbl>
    <w:p w14:paraId="025DA8ED" w14:textId="77777777" w:rsidR="00BC1502" w:rsidRDefault="00BC1502" w:rsidP="00BC1502"/>
    <w:p w14:paraId="410F5277" w14:textId="72460A2A" w:rsidR="004F2A32" w:rsidRDefault="004F2A32" w:rsidP="004F2A32">
      <w:pPr>
        <w:pStyle w:val="Title"/>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Caption"/>
        <w:spacing w:after="360"/>
      </w:pPr>
      <w:r>
        <w:rPr>
          <w:noProof/>
          <w:lang w:val="en-US" w:eastAsia="ko-KR"/>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ListParagraph"/>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ListParagraph"/>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ListParagraph"/>
        <w:numPr>
          <w:ilvl w:val="0"/>
          <w:numId w:val="45"/>
        </w:numPr>
        <w:spacing w:after="240"/>
        <w:ind w:leftChars="0"/>
        <w:rPr>
          <w:rFonts w:eastAsiaTheme="minorEastAsia"/>
          <w:b/>
        </w:rPr>
      </w:pPr>
      <w:r>
        <w:rPr>
          <w:b/>
        </w:rPr>
        <w:t>RRC Reconfiguration message for RRC_CONNECTED UEs</w:t>
      </w:r>
    </w:p>
    <w:tbl>
      <w:tblPr>
        <w:tblStyle w:val="TableGrid"/>
        <w:tblW w:w="0" w:type="auto"/>
        <w:tblLook w:val="04A0" w:firstRow="1" w:lastRow="0" w:firstColumn="1" w:lastColumn="0" w:noHBand="0" w:noVBand="1"/>
      </w:tblPr>
      <w:tblGrid>
        <w:gridCol w:w="2247"/>
        <w:gridCol w:w="1084"/>
        <w:gridCol w:w="6297"/>
      </w:tblGrid>
      <w:tr w:rsidR="00FA3FC4" w14:paraId="18633F11" w14:textId="77777777" w:rsidTr="00B01DD6">
        <w:tc>
          <w:tcPr>
            <w:tcW w:w="2247" w:type="dxa"/>
          </w:tcPr>
          <w:p w14:paraId="6666D8B9" w14:textId="77777777" w:rsidR="00FA3FC4" w:rsidRDefault="00FA3FC4" w:rsidP="003C0244">
            <w:pPr>
              <w:rPr>
                <w:rFonts w:eastAsiaTheme="minorEastAsia"/>
                <w:b/>
              </w:rPr>
            </w:pPr>
            <w:r>
              <w:rPr>
                <w:rFonts w:eastAsiaTheme="minorEastAsia"/>
                <w:b/>
              </w:rPr>
              <w:t>Company</w:t>
            </w:r>
          </w:p>
        </w:tc>
        <w:tc>
          <w:tcPr>
            <w:tcW w:w="1084" w:type="dxa"/>
          </w:tcPr>
          <w:p w14:paraId="12953037" w14:textId="77777777" w:rsidR="00FA3FC4" w:rsidRDefault="00FA3FC4" w:rsidP="003C0244">
            <w:pPr>
              <w:rPr>
                <w:rFonts w:eastAsiaTheme="minorEastAsia"/>
                <w:b/>
              </w:rPr>
            </w:pPr>
            <w:r>
              <w:rPr>
                <w:rFonts w:eastAsiaTheme="minorEastAsia"/>
                <w:b/>
              </w:rPr>
              <w:t>Yes/No</w:t>
            </w:r>
          </w:p>
        </w:tc>
        <w:tc>
          <w:tcPr>
            <w:tcW w:w="6297"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B01DD6">
        <w:tc>
          <w:tcPr>
            <w:tcW w:w="2247" w:type="dxa"/>
          </w:tcPr>
          <w:p w14:paraId="32773769" w14:textId="253A8C3B" w:rsidR="00FA3FC4" w:rsidRDefault="000F00C8" w:rsidP="003C0244">
            <w:pPr>
              <w:rPr>
                <w:rFonts w:eastAsiaTheme="minorEastAsia"/>
                <w:b/>
              </w:rPr>
            </w:pPr>
            <w:ins w:id="180" w:author="Prasad QC1" w:date="2021-01-26T16:18:00Z">
              <w:r>
                <w:rPr>
                  <w:rFonts w:eastAsiaTheme="minorEastAsia"/>
                  <w:b/>
                </w:rPr>
                <w:t>QC</w:t>
              </w:r>
            </w:ins>
          </w:p>
        </w:tc>
        <w:tc>
          <w:tcPr>
            <w:tcW w:w="1084" w:type="dxa"/>
          </w:tcPr>
          <w:p w14:paraId="22957CE3" w14:textId="22F182D7" w:rsidR="00FA3FC4" w:rsidRDefault="000F00C8" w:rsidP="003C0244">
            <w:pPr>
              <w:rPr>
                <w:rFonts w:eastAsiaTheme="minorEastAsia"/>
                <w:b/>
              </w:rPr>
            </w:pPr>
            <w:ins w:id="181" w:author="Prasad QC1" w:date="2021-01-26T16:19:00Z">
              <w:r>
                <w:rPr>
                  <w:rFonts w:eastAsiaTheme="minorEastAsia"/>
                  <w:b/>
                </w:rPr>
                <w:t>Yes</w:t>
              </w:r>
            </w:ins>
          </w:p>
        </w:tc>
        <w:tc>
          <w:tcPr>
            <w:tcW w:w="6297" w:type="dxa"/>
          </w:tcPr>
          <w:p w14:paraId="2DA3FA89" w14:textId="3C2FCC2F" w:rsidR="00C90BCC" w:rsidRPr="00C90BCC" w:rsidRDefault="000F00C8" w:rsidP="003C0244">
            <w:pPr>
              <w:rPr>
                <w:ins w:id="182" w:author="Prasad QC1" w:date="2021-01-26T16:24:00Z"/>
                <w:rFonts w:eastAsiaTheme="minorEastAsia"/>
                <w:bCs/>
              </w:rPr>
            </w:pPr>
            <w:ins w:id="183" w:author="Prasad QC1" w:date="2021-01-26T16:19:00Z">
              <w:r w:rsidRPr="00C90BCC">
                <w:rPr>
                  <w:rFonts w:eastAsiaTheme="minorEastAsia"/>
                  <w:bCs/>
                </w:rPr>
                <w:t>For</w:t>
              </w:r>
            </w:ins>
            <w:ins w:id="184" w:author="Prasad QC1" w:date="2021-01-26T16:25:00Z">
              <w:r w:rsidR="00C90BCC" w:rsidRPr="00C90BCC">
                <w:rPr>
                  <w:rFonts w:eastAsiaTheme="minorEastAsia"/>
                  <w:bCs/>
                </w:rPr>
                <w:t xml:space="preserve"> RRC_IDLE</w:t>
              </w:r>
            </w:ins>
            <w:ins w:id="185" w:author="Prasad QC1" w:date="2021-01-26T16:19:00Z">
              <w:r w:rsidRPr="00C90BCC">
                <w:rPr>
                  <w:rFonts w:eastAsiaTheme="minorEastAsia"/>
                  <w:bCs/>
                </w:rPr>
                <w:t xml:space="preserve"> CN paging, we need to use Multicast Session ID</w:t>
              </w:r>
            </w:ins>
            <w:ins w:id="186" w:author="Prasad QC1" w:date="2021-01-26T16:20:00Z">
              <w:r w:rsidRPr="00C90BCC">
                <w:rPr>
                  <w:rFonts w:eastAsiaTheme="minorEastAsia"/>
                  <w:bCs/>
                </w:rPr>
                <w:t xml:space="preserve"> (Example: TMGI)</w:t>
              </w:r>
            </w:ins>
            <w:ins w:id="187" w:author="Prasad QC1" w:date="2021-01-26T16:19:00Z">
              <w:r w:rsidRPr="00C90BCC">
                <w:rPr>
                  <w:rFonts w:eastAsiaTheme="minorEastAsia"/>
                  <w:bCs/>
                </w:rPr>
                <w:t xml:space="preserve"> as Group </w:t>
              </w:r>
            </w:ins>
            <w:ins w:id="188" w:author="Prasad QC1" w:date="2021-01-26T16:20:00Z">
              <w:r w:rsidRPr="00C90BCC">
                <w:rPr>
                  <w:rFonts w:eastAsiaTheme="minorEastAsia"/>
                  <w:bCs/>
                </w:rPr>
                <w:t xml:space="preserve">ID. </w:t>
              </w:r>
            </w:ins>
          </w:p>
          <w:p w14:paraId="5C820A6A" w14:textId="77777777" w:rsidR="00FA3FC4" w:rsidRDefault="000F00C8" w:rsidP="003C0244">
            <w:pPr>
              <w:rPr>
                <w:ins w:id="189" w:author="Prasad QC1" w:date="2021-01-26T16:26:00Z"/>
                <w:rFonts w:eastAsiaTheme="minorEastAsia"/>
                <w:bCs/>
              </w:rPr>
            </w:pPr>
            <w:ins w:id="190" w:author="Prasad QC1" w:date="2021-01-26T16:20:00Z">
              <w:r w:rsidRPr="00C90BCC">
                <w:rPr>
                  <w:rFonts w:eastAsiaTheme="minorEastAsia"/>
                  <w:bCs/>
                </w:rPr>
                <w:t>For</w:t>
              </w:r>
            </w:ins>
            <w:ins w:id="191" w:author="Prasad QC1" w:date="2021-01-26T16:25:00Z">
              <w:r w:rsidR="00C90BCC" w:rsidRPr="00C90BCC">
                <w:rPr>
                  <w:rFonts w:eastAsiaTheme="minorEastAsia"/>
                  <w:bCs/>
                </w:rPr>
                <w:t xml:space="preserve"> RRC_INACTIVE</w:t>
              </w:r>
            </w:ins>
            <w:ins w:id="192" w:author="Prasad QC1" w:date="2021-01-26T16:20:00Z">
              <w:r w:rsidRPr="00C90BCC">
                <w:rPr>
                  <w:rFonts w:eastAsiaTheme="minorEastAsia"/>
                  <w:bCs/>
                </w:rPr>
                <w:t xml:space="preserve"> RAN paging, we may need to use Group ID </w:t>
              </w:r>
            </w:ins>
            <w:ins w:id="193" w:author="Prasad QC1" w:date="2021-01-26T16:24:00Z">
              <w:r w:rsidR="00C90BCC" w:rsidRPr="00C90BCC">
                <w:rPr>
                  <w:rFonts w:eastAsiaTheme="minorEastAsia"/>
                  <w:bCs/>
                </w:rPr>
                <w:t xml:space="preserve">and we need additional enhancement to indicate CN vs RAN paging </w:t>
              </w:r>
            </w:ins>
            <w:ins w:id="194" w:author="Prasad QC1" w:date="2021-01-26T16:26:00Z">
              <w:r w:rsidR="00C90BCC" w:rsidRPr="00C90BCC">
                <w:rPr>
                  <w:rFonts w:eastAsiaTheme="minorEastAsia"/>
                  <w:bCs/>
                </w:rPr>
                <w:t>(</w:t>
              </w:r>
            </w:ins>
            <w:ins w:id="195" w:author="Prasad QC1" w:date="2021-01-26T16:24:00Z">
              <w:r w:rsidR="00C90BCC" w:rsidRPr="00C90BCC">
                <w:rPr>
                  <w:rFonts w:eastAsiaTheme="minorEastAsia"/>
                  <w:bCs/>
                </w:rPr>
                <w:t xml:space="preserve">since </w:t>
              </w:r>
            </w:ins>
            <w:ins w:id="196" w:author="Prasad QC1" w:date="2021-01-26T16:26:00Z">
              <w:r w:rsidR="00C90BCC" w:rsidRPr="00C90BCC">
                <w:rPr>
                  <w:rFonts w:eastAsiaTheme="minorEastAsia"/>
                  <w:bCs/>
                </w:rPr>
                <w:t xml:space="preserve">RRC_INACTIVE </w:t>
              </w:r>
            </w:ins>
            <w:ins w:id="197"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198"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99" w:author="Prasad QC1" w:date="2021-01-26T16:27:00Z">
              <w:r>
                <w:rPr>
                  <w:rFonts w:eastAsiaTheme="minorEastAsia"/>
                  <w:bCs/>
                </w:rPr>
                <w:t>In our understanding, f</w:t>
              </w:r>
            </w:ins>
            <w:ins w:id="200"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201"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202" w:author="Prasad QC1" w:date="2021-01-26T16:28:00Z">
              <w:r>
                <w:rPr>
                  <w:rFonts w:eastAsiaTheme="minorEastAsia"/>
                  <w:bCs/>
                </w:rPr>
                <w:t>re.</w:t>
              </w:r>
            </w:ins>
          </w:p>
        </w:tc>
      </w:tr>
      <w:tr w:rsidR="00700EDD" w14:paraId="00E1D3F6" w14:textId="77777777" w:rsidTr="00B01DD6">
        <w:trPr>
          <w:ins w:id="203" w:author="Xuelong Wang" w:date="2021-01-27T18:05:00Z"/>
        </w:trPr>
        <w:tc>
          <w:tcPr>
            <w:tcW w:w="2247" w:type="dxa"/>
          </w:tcPr>
          <w:p w14:paraId="357105F5" w14:textId="72AF53BE" w:rsidR="00700EDD" w:rsidRDefault="00700EDD" w:rsidP="00700EDD">
            <w:pPr>
              <w:rPr>
                <w:ins w:id="204" w:author="Xuelong Wang" w:date="2021-01-27T18:05:00Z"/>
                <w:rFonts w:eastAsiaTheme="minorEastAsia"/>
                <w:b/>
              </w:rPr>
            </w:pPr>
            <w:ins w:id="205" w:author="Xuelong Wang" w:date="2021-01-27T18:05:00Z">
              <w:r>
                <w:rPr>
                  <w:rFonts w:eastAsiaTheme="minorEastAsia"/>
                  <w:b/>
                </w:rPr>
                <w:t>MediaTek</w:t>
              </w:r>
            </w:ins>
          </w:p>
        </w:tc>
        <w:tc>
          <w:tcPr>
            <w:tcW w:w="1084" w:type="dxa"/>
          </w:tcPr>
          <w:p w14:paraId="4BFE685C" w14:textId="4B2CA4A5" w:rsidR="00700EDD" w:rsidRDefault="00700EDD" w:rsidP="00700EDD">
            <w:pPr>
              <w:rPr>
                <w:ins w:id="206" w:author="Xuelong Wang" w:date="2021-01-27T18:05:00Z"/>
                <w:rFonts w:eastAsiaTheme="minorEastAsia"/>
                <w:b/>
              </w:rPr>
            </w:pPr>
            <w:ins w:id="207" w:author="Xuelong Wang" w:date="2021-01-27T18:05:00Z">
              <w:r>
                <w:rPr>
                  <w:rFonts w:eastAsiaTheme="minorEastAsia"/>
                  <w:b/>
                </w:rPr>
                <w:t>Yes</w:t>
              </w:r>
            </w:ins>
          </w:p>
        </w:tc>
        <w:tc>
          <w:tcPr>
            <w:tcW w:w="6297" w:type="dxa"/>
          </w:tcPr>
          <w:p w14:paraId="79F681E3" w14:textId="77777777" w:rsidR="00700EDD" w:rsidRPr="00C90BCC" w:rsidRDefault="00700EDD" w:rsidP="00700EDD">
            <w:pPr>
              <w:rPr>
                <w:ins w:id="208" w:author="Xuelong Wang" w:date="2021-01-27T18:05:00Z"/>
                <w:rFonts w:eastAsiaTheme="minorEastAsia"/>
                <w:bCs/>
              </w:rPr>
            </w:pPr>
          </w:p>
        </w:tc>
      </w:tr>
      <w:tr w:rsidR="00461499" w14:paraId="350F1127" w14:textId="77777777" w:rsidTr="00B01DD6">
        <w:trPr>
          <w:ins w:id="209" w:author="Benoist" w:date="2021-01-28T07:45:00Z"/>
        </w:trPr>
        <w:tc>
          <w:tcPr>
            <w:tcW w:w="2247" w:type="dxa"/>
          </w:tcPr>
          <w:p w14:paraId="460F324D" w14:textId="77777777" w:rsidR="00461499" w:rsidRDefault="00461499" w:rsidP="000D4B0F">
            <w:pPr>
              <w:rPr>
                <w:ins w:id="210" w:author="Benoist" w:date="2021-01-28T07:45:00Z"/>
                <w:rFonts w:eastAsiaTheme="minorEastAsia"/>
                <w:b/>
              </w:rPr>
            </w:pPr>
            <w:ins w:id="211" w:author="Benoist" w:date="2021-01-28T07:45:00Z">
              <w:r>
                <w:rPr>
                  <w:rFonts w:eastAsiaTheme="minorEastAsia"/>
                  <w:b/>
                </w:rPr>
                <w:t>Nokia</w:t>
              </w:r>
            </w:ins>
          </w:p>
        </w:tc>
        <w:tc>
          <w:tcPr>
            <w:tcW w:w="1084" w:type="dxa"/>
          </w:tcPr>
          <w:p w14:paraId="500982DF" w14:textId="796B1F95" w:rsidR="00461499" w:rsidRDefault="00461499" w:rsidP="000D4B0F">
            <w:pPr>
              <w:rPr>
                <w:ins w:id="212" w:author="Benoist" w:date="2021-01-28T07:45:00Z"/>
                <w:rFonts w:eastAsiaTheme="minorEastAsia"/>
                <w:b/>
              </w:rPr>
            </w:pPr>
          </w:p>
        </w:tc>
        <w:tc>
          <w:tcPr>
            <w:tcW w:w="6297" w:type="dxa"/>
          </w:tcPr>
          <w:p w14:paraId="17EE891E" w14:textId="355218BF" w:rsidR="00461499" w:rsidRPr="00163A27" w:rsidRDefault="00461499">
            <w:pPr>
              <w:rPr>
                <w:ins w:id="213" w:author="Benoist" w:date="2021-01-28T07:45:00Z"/>
                <w:rFonts w:eastAsiaTheme="minorEastAsia"/>
                <w:bCs/>
              </w:rPr>
            </w:pPr>
            <w:ins w:id="214" w:author="Benoist" w:date="2021-01-28T07:46:00Z">
              <w:r>
                <w:rPr>
                  <w:rFonts w:eastAsiaTheme="minorEastAsia"/>
                  <w:bCs/>
                </w:rPr>
                <w:t>We probably do not need to agree on a list of possible alternatives at this stage</w:t>
              </w:r>
            </w:ins>
            <w:ins w:id="215" w:author="Benoist" w:date="2021-01-28T07:47:00Z">
              <w:r>
                <w:rPr>
                  <w:rFonts w:eastAsiaTheme="minorEastAsia"/>
                  <w:bCs/>
                </w:rPr>
                <w:t xml:space="preserve"> and i</w:t>
              </w:r>
            </w:ins>
            <w:ins w:id="216"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217" w:author="Benoist" w:date="2021-01-28T07:48:00Z">
              <w:r>
                <w:rPr>
                  <w:rFonts w:eastAsiaTheme="minorEastAsia"/>
                  <w:bCs/>
                </w:rPr>
                <w:t>are</w:t>
              </w:r>
            </w:ins>
            <w:ins w:id="218" w:author="Benoist" w:date="2021-01-28T07:46:00Z">
              <w:r>
                <w:rPr>
                  <w:rFonts w:eastAsiaTheme="minorEastAsia"/>
                  <w:bCs/>
                </w:rPr>
                <w:t xml:space="preserve"> needed.</w:t>
              </w:r>
            </w:ins>
          </w:p>
        </w:tc>
      </w:tr>
      <w:tr w:rsidR="00380270" w14:paraId="7C7FFB0C" w14:textId="77777777" w:rsidTr="00B01DD6">
        <w:trPr>
          <w:ins w:id="219" w:author="Kyocera - Masato Fujishiro" w:date="2021-01-28T09:49:00Z"/>
        </w:trPr>
        <w:tc>
          <w:tcPr>
            <w:tcW w:w="2247" w:type="dxa"/>
          </w:tcPr>
          <w:p w14:paraId="6F12B1B2" w14:textId="2FF5EB99" w:rsidR="00380270" w:rsidRDefault="00380270" w:rsidP="00380270">
            <w:pPr>
              <w:rPr>
                <w:ins w:id="220" w:author="Kyocera - Masato Fujishiro" w:date="2021-01-28T09:49:00Z"/>
                <w:rFonts w:eastAsiaTheme="minorEastAsia"/>
                <w:b/>
              </w:rPr>
            </w:pPr>
            <w:ins w:id="221" w:author="Kyocera - Masato Fujishiro" w:date="2021-01-28T09:49:00Z">
              <w:r>
                <w:rPr>
                  <w:rFonts w:eastAsia="Yu Mincho" w:hint="eastAsia"/>
                  <w:b/>
                  <w:lang w:eastAsia="ja-JP"/>
                </w:rPr>
                <w:t>K</w:t>
              </w:r>
              <w:r>
                <w:rPr>
                  <w:rFonts w:eastAsia="Yu Mincho"/>
                  <w:b/>
                  <w:lang w:eastAsia="ja-JP"/>
                </w:rPr>
                <w:t>yocera</w:t>
              </w:r>
            </w:ins>
          </w:p>
        </w:tc>
        <w:tc>
          <w:tcPr>
            <w:tcW w:w="1084" w:type="dxa"/>
          </w:tcPr>
          <w:p w14:paraId="3B37FEAA" w14:textId="085C16D7" w:rsidR="00380270" w:rsidRDefault="00380270" w:rsidP="00380270">
            <w:pPr>
              <w:rPr>
                <w:ins w:id="222" w:author="Kyocera - Masato Fujishiro" w:date="2021-01-28T09:49:00Z"/>
                <w:rFonts w:eastAsiaTheme="minorEastAsia"/>
                <w:b/>
              </w:rPr>
            </w:pPr>
            <w:ins w:id="223" w:author="Kyocera - Masato Fujishiro" w:date="2021-01-28T09:49:00Z">
              <w:r>
                <w:rPr>
                  <w:rFonts w:eastAsia="Yu Mincho" w:hint="eastAsia"/>
                  <w:b/>
                  <w:lang w:eastAsia="ja-JP"/>
                </w:rPr>
                <w:t>Y</w:t>
              </w:r>
              <w:r>
                <w:rPr>
                  <w:rFonts w:eastAsia="Yu Mincho"/>
                  <w:b/>
                  <w:lang w:eastAsia="ja-JP"/>
                </w:rPr>
                <w:t>es</w:t>
              </w:r>
            </w:ins>
          </w:p>
        </w:tc>
        <w:tc>
          <w:tcPr>
            <w:tcW w:w="6297" w:type="dxa"/>
          </w:tcPr>
          <w:p w14:paraId="4FE4E9CE" w14:textId="77777777" w:rsidR="00380270" w:rsidRDefault="00380270" w:rsidP="00380270">
            <w:pPr>
              <w:rPr>
                <w:ins w:id="224" w:author="Kyocera - Masato Fujishiro" w:date="2021-01-28T09:49:00Z"/>
                <w:rFonts w:eastAsia="Yu Mincho"/>
                <w:bCs/>
                <w:lang w:eastAsia="ja-JP"/>
              </w:rPr>
            </w:pPr>
            <w:ins w:id="225"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226" w:author="Kyocera - Masato Fujishiro" w:date="2021-01-28T09:49:00Z"/>
                <w:rFonts w:eastAsiaTheme="minorEastAsia"/>
                <w:bCs/>
              </w:rPr>
            </w:pPr>
            <w:ins w:id="227"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B01DD6">
        <w:trPr>
          <w:ins w:id="228" w:author="CATT" w:date="2021-01-28T09:43:00Z"/>
        </w:trPr>
        <w:tc>
          <w:tcPr>
            <w:tcW w:w="2247" w:type="dxa"/>
          </w:tcPr>
          <w:p w14:paraId="57FA10DE" w14:textId="72242544" w:rsidR="005A2B18" w:rsidRPr="003536B1" w:rsidRDefault="005A2B18" w:rsidP="00380270">
            <w:pPr>
              <w:rPr>
                <w:ins w:id="229" w:author="CATT" w:date="2021-01-28T09:43:00Z"/>
                <w:rFonts w:eastAsia="Yu Mincho"/>
                <w:b/>
                <w:lang w:eastAsia="ja-JP"/>
              </w:rPr>
            </w:pPr>
            <w:ins w:id="230" w:author="CATT" w:date="2021-01-28T09:44:00Z">
              <w:r w:rsidRPr="003536B1">
                <w:rPr>
                  <w:rFonts w:eastAsiaTheme="minorEastAsia" w:hint="eastAsia"/>
                  <w:b/>
                </w:rPr>
                <w:t>CATT</w:t>
              </w:r>
            </w:ins>
          </w:p>
        </w:tc>
        <w:tc>
          <w:tcPr>
            <w:tcW w:w="1084" w:type="dxa"/>
          </w:tcPr>
          <w:p w14:paraId="2F65F3BC" w14:textId="6FB68608" w:rsidR="005A2B18" w:rsidRPr="003536B1" w:rsidRDefault="005A2B18" w:rsidP="00380270">
            <w:pPr>
              <w:rPr>
                <w:ins w:id="231" w:author="CATT" w:date="2021-01-28T09:43:00Z"/>
                <w:rFonts w:eastAsia="Yu Mincho"/>
                <w:b/>
                <w:lang w:eastAsia="ja-JP"/>
              </w:rPr>
            </w:pPr>
            <w:ins w:id="232" w:author="CATT" w:date="2021-01-28T09:44:00Z">
              <w:r w:rsidRPr="003536B1">
                <w:rPr>
                  <w:rFonts w:eastAsiaTheme="minorEastAsia" w:hint="eastAsia"/>
                  <w:b/>
                </w:rPr>
                <w:t>Partially</w:t>
              </w:r>
            </w:ins>
          </w:p>
        </w:tc>
        <w:tc>
          <w:tcPr>
            <w:tcW w:w="6297" w:type="dxa"/>
          </w:tcPr>
          <w:p w14:paraId="778AF4A5" w14:textId="77777777" w:rsidR="005A2B18" w:rsidRDefault="005A2B18" w:rsidP="00B07A46">
            <w:pPr>
              <w:rPr>
                <w:ins w:id="233" w:author="CATT" w:date="2021-01-28T09:44:00Z"/>
                <w:rFonts w:eastAsiaTheme="minorEastAsia"/>
              </w:rPr>
            </w:pPr>
            <w:ins w:id="234"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235" w:author="CATT" w:date="2021-01-28T09:44:00Z"/>
                <w:rFonts w:eastAsiaTheme="minorEastAsia"/>
              </w:rPr>
            </w:pPr>
            <w:ins w:id="236"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237" w:author="CATT" w:date="2021-01-28T09:44:00Z"/>
                <w:rFonts w:eastAsiaTheme="minorEastAsia"/>
              </w:rPr>
            </w:pPr>
            <w:ins w:id="238" w:author="CATT" w:date="2021-01-28T09:44:00Z">
              <w:r w:rsidRPr="0045354C">
                <w:rPr>
                  <w:rFonts w:eastAsiaTheme="minorEastAsia"/>
                  <w:u w:val="single"/>
                </w:rPr>
                <w:t>O</w:t>
              </w:r>
              <w:r w:rsidRPr="0045354C">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239" w:author="CATT" w:date="2021-01-28T09:44:00Z"/>
                <w:rFonts w:eastAsiaTheme="minorEastAsia"/>
              </w:rPr>
            </w:pPr>
            <w:ins w:id="240"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241" w:author="CATT" w:date="2021-01-28T09:44:00Z"/>
                <w:rFonts w:eastAsiaTheme="minorEastAsia"/>
              </w:rPr>
            </w:pPr>
          </w:p>
          <w:p w14:paraId="2C95C91B" w14:textId="77777777" w:rsidR="005A2B18" w:rsidRDefault="005A2B18" w:rsidP="00B07A46">
            <w:pPr>
              <w:rPr>
                <w:ins w:id="242" w:author="CATT" w:date="2021-01-28T09:44:00Z"/>
                <w:rFonts w:eastAsiaTheme="minorEastAsia"/>
              </w:rPr>
            </w:pPr>
            <w:ins w:id="243"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244" w:author="CATT" w:date="2021-01-28T09:43:00Z"/>
                <w:rFonts w:eastAsia="Yu Mincho"/>
                <w:bCs/>
                <w:lang w:eastAsia="ja-JP"/>
              </w:rPr>
            </w:pPr>
            <w:ins w:id="245"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5C664E" w14:paraId="578C20E4" w14:textId="77777777" w:rsidTr="00B01DD6">
        <w:trPr>
          <w:ins w:id="246" w:author="xiaomi" w:date="2021-01-28T10:48:00Z"/>
        </w:trPr>
        <w:tc>
          <w:tcPr>
            <w:tcW w:w="2247" w:type="dxa"/>
          </w:tcPr>
          <w:p w14:paraId="0BA21BCC" w14:textId="270C08A2" w:rsidR="005C664E" w:rsidRPr="003536B1" w:rsidRDefault="005C664E" w:rsidP="00380270">
            <w:pPr>
              <w:rPr>
                <w:ins w:id="247" w:author="xiaomi" w:date="2021-01-28T10:48:00Z"/>
                <w:rFonts w:eastAsiaTheme="minorEastAsia"/>
                <w:b/>
              </w:rPr>
            </w:pPr>
            <w:ins w:id="248" w:author="xiaomi" w:date="2021-01-28T10:48:00Z">
              <w:r>
                <w:rPr>
                  <w:rFonts w:eastAsiaTheme="minorEastAsia"/>
                  <w:b/>
                </w:rPr>
                <w:t>Xiaomi</w:t>
              </w:r>
            </w:ins>
          </w:p>
        </w:tc>
        <w:tc>
          <w:tcPr>
            <w:tcW w:w="1084" w:type="dxa"/>
          </w:tcPr>
          <w:p w14:paraId="65110C31" w14:textId="77777777" w:rsidR="005C664E" w:rsidRPr="003536B1" w:rsidRDefault="005C664E" w:rsidP="00380270">
            <w:pPr>
              <w:rPr>
                <w:ins w:id="249" w:author="xiaomi" w:date="2021-01-28T10:48:00Z"/>
                <w:rFonts w:eastAsiaTheme="minorEastAsia"/>
                <w:b/>
              </w:rPr>
            </w:pPr>
          </w:p>
        </w:tc>
        <w:tc>
          <w:tcPr>
            <w:tcW w:w="6297" w:type="dxa"/>
          </w:tcPr>
          <w:p w14:paraId="5A0D9EA6" w14:textId="373B0C5D" w:rsidR="005C664E" w:rsidRPr="004D3FE2" w:rsidRDefault="005C664E" w:rsidP="005C664E">
            <w:pPr>
              <w:rPr>
                <w:ins w:id="250" w:author="xiaomi" w:date="2021-01-28T10:48:00Z"/>
                <w:rFonts w:eastAsiaTheme="minorEastAsia"/>
              </w:rPr>
            </w:pPr>
            <w:ins w:id="251" w:author="xiaomi" w:date="2021-01-28T10:48:00Z">
              <w:r>
                <w:rPr>
                  <w:rFonts w:eastAsiaTheme="minorEastAsia"/>
                </w:rPr>
                <w:t>For the session start, this depends on the content of USD, given that the USD of LTE already includes the session start time</w:t>
              </w:r>
            </w:ins>
            <w:ins w:id="252"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253" w:author="xiaomi" w:date="2021-01-28T10:48:00Z">
              <w:r>
                <w:rPr>
                  <w:rFonts w:eastAsiaTheme="minorEastAsia"/>
                </w:rPr>
                <w:t xml:space="preserve">. </w:t>
              </w:r>
            </w:ins>
            <w:ins w:id="254" w:author="xiaomi" w:date="2021-01-28T10:49:00Z">
              <w:r>
                <w:rPr>
                  <w:rFonts w:eastAsiaTheme="minorEastAsia"/>
                </w:rPr>
                <w:t xml:space="preserve">Regarding the session activation/deactivation, we think this can be transparent to the RAN. </w:t>
              </w:r>
            </w:ins>
            <w:ins w:id="255" w:author="xiaomi" w:date="2021-01-28T10:50:00Z">
              <w:r>
                <w:rPr>
                  <w:rFonts w:eastAsiaTheme="minorEastAsia"/>
                </w:rPr>
                <w:t>However we are open to the RAN solutions for the session activation/deactivation, if the UE power saving is proved.</w:t>
              </w:r>
            </w:ins>
          </w:p>
        </w:tc>
      </w:tr>
      <w:tr w:rsidR="003832B2" w:rsidRPr="00F16E4A" w14:paraId="6DCFBD25" w14:textId="77777777" w:rsidTr="00B01DD6">
        <w:trPr>
          <w:ins w:id="256" w:author="Spreadtrum communications" w:date="2021-01-28T15:21:00Z"/>
        </w:trPr>
        <w:tc>
          <w:tcPr>
            <w:tcW w:w="2247" w:type="dxa"/>
          </w:tcPr>
          <w:p w14:paraId="0D9EA78E" w14:textId="7FCD69D5" w:rsidR="003832B2" w:rsidRDefault="003832B2" w:rsidP="00380270">
            <w:pPr>
              <w:rPr>
                <w:ins w:id="257" w:author="Spreadtrum communications" w:date="2021-01-28T15:21:00Z"/>
                <w:rFonts w:eastAsiaTheme="minorEastAsia"/>
                <w:b/>
              </w:rPr>
            </w:pPr>
            <w:proofErr w:type="spellStart"/>
            <w:ins w:id="258" w:author="Spreadtrum communications" w:date="2021-01-28T15:21:00Z">
              <w:r>
                <w:rPr>
                  <w:rFonts w:eastAsiaTheme="minorEastAsia" w:hint="eastAsia"/>
                  <w:b/>
                </w:rPr>
                <w:t>Spreadtrum</w:t>
              </w:r>
              <w:proofErr w:type="spellEnd"/>
            </w:ins>
          </w:p>
        </w:tc>
        <w:tc>
          <w:tcPr>
            <w:tcW w:w="1084" w:type="dxa"/>
          </w:tcPr>
          <w:p w14:paraId="1A8E99ED" w14:textId="4F5AA8FF" w:rsidR="003832B2" w:rsidRPr="003536B1" w:rsidRDefault="00F16E4A" w:rsidP="00380270">
            <w:pPr>
              <w:rPr>
                <w:ins w:id="259" w:author="Spreadtrum communications" w:date="2021-01-28T15:21:00Z"/>
                <w:rFonts w:eastAsiaTheme="minorEastAsia"/>
                <w:b/>
              </w:rPr>
            </w:pPr>
            <w:ins w:id="260" w:author="Spreadtrum communications" w:date="2021-01-28T15:29:00Z">
              <w:r w:rsidRPr="003536B1">
                <w:rPr>
                  <w:rFonts w:eastAsiaTheme="minorEastAsia" w:hint="eastAsia"/>
                  <w:b/>
                </w:rPr>
                <w:t>Partially</w:t>
              </w:r>
            </w:ins>
          </w:p>
        </w:tc>
        <w:tc>
          <w:tcPr>
            <w:tcW w:w="6297" w:type="dxa"/>
          </w:tcPr>
          <w:p w14:paraId="70355CD8" w14:textId="477122A1" w:rsidR="003832B2" w:rsidRDefault="00F16E4A" w:rsidP="00F16E4A">
            <w:pPr>
              <w:rPr>
                <w:ins w:id="261" w:author="Spreadtrum communications" w:date="2021-01-28T15:30:00Z"/>
                <w:rFonts w:eastAsiaTheme="minorEastAsia"/>
                <w:bCs/>
              </w:rPr>
            </w:pPr>
            <w:ins w:id="262"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263" w:author="Spreadtrum communications" w:date="2021-01-28T15:30:00Z">
              <w:r>
                <w:rPr>
                  <w:rFonts w:eastAsiaTheme="minorEastAsia"/>
                </w:rPr>
                <w:t xml:space="preserve"> the </w:t>
              </w:r>
            </w:ins>
            <w:ins w:id="264" w:author="Spreadtrum communications" w:date="2021-01-28T15:38:00Z">
              <w:r w:rsidR="00AD159F">
                <w:rPr>
                  <w:rFonts w:eastAsiaTheme="minorEastAsia"/>
                  <w:bCs/>
                </w:rPr>
                <w:t xml:space="preserve">meanings of </w:t>
              </w:r>
            </w:ins>
            <w:ins w:id="265" w:author="Spreadtrum communications" w:date="2021-01-28T15:30:00Z">
              <w:r>
                <w:rPr>
                  <w:rFonts w:eastAsiaTheme="minorEastAsia"/>
                </w:rPr>
                <w:t>s</w:t>
              </w:r>
              <w:r>
                <w:rPr>
                  <w:rFonts w:eastAsiaTheme="minorEastAsia"/>
                  <w:bCs/>
                </w:rPr>
                <w:t>ession start and session activation should be clarified by SA2 first.</w:t>
              </w:r>
            </w:ins>
          </w:p>
          <w:p w14:paraId="3D291839" w14:textId="77777777" w:rsidR="00F16E4A" w:rsidRDefault="00F16E4A" w:rsidP="00F16E4A">
            <w:pPr>
              <w:rPr>
                <w:ins w:id="266" w:author="Spreadtrum communications" w:date="2021-01-28T15:31:00Z"/>
                <w:rFonts w:eastAsiaTheme="minorEastAsia"/>
              </w:rPr>
            </w:pPr>
            <w:ins w:id="267" w:author="Spreadtrum communications" w:date="2021-01-28T15:30:00Z">
              <w:r>
                <w:rPr>
                  <w:rFonts w:eastAsiaTheme="minorEastAsia"/>
                  <w:bCs/>
                </w:rPr>
                <w:t xml:space="preserve">For the connected UE, the </w:t>
              </w:r>
              <w:r w:rsidRPr="00444B33">
                <w:rPr>
                  <w:rFonts w:eastAsiaTheme="minorEastAsia"/>
                </w:rPr>
                <w:t>RRC Reconfiguration message</w:t>
              </w:r>
              <w:r>
                <w:rPr>
                  <w:rFonts w:eastAsiaTheme="minorEastAsia"/>
                </w:rPr>
                <w:t xml:space="preserve"> can be used. </w:t>
              </w:r>
            </w:ins>
          </w:p>
          <w:p w14:paraId="6BB3DA6F" w14:textId="3750F60D" w:rsidR="00F16E4A" w:rsidRDefault="00F16E4A" w:rsidP="00F16E4A">
            <w:pPr>
              <w:rPr>
                <w:ins w:id="268" w:author="Spreadtrum communications" w:date="2021-01-28T15:21:00Z"/>
                <w:rFonts w:eastAsiaTheme="minorEastAsia"/>
              </w:rPr>
            </w:pPr>
            <w:ins w:id="269" w:author="Spreadtrum communications" w:date="2021-01-28T15:31:00Z">
              <w:r>
                <w:rPr>
                  <w:rFonts w:eastAsiaTheme="minorEastAsia"/>
                </w:rPr>
                <w:t xml:space="preserve">For </w:t>
              </w:r>
              <w:r w:rsidR="00484F64">
                <w:rPr>
                  <w:rFonts w:eastAsia="Yu Mincho"/>
                  <w:bCs/>
                  <w:lang w:eastAsia="ja-JP"/>
                </w:rPr>
                <w:t xml:space="preserve">IDLE/INACTIVE UEs, </w:t>
              </w:r>
            </w:ins>
            <w:ins w:id="270" w:author="Spreadtrum communications" w:date="2021-01-28T15:32:00Z">
              <w:r w:rsidR="00484F64">
                <w:rPr>
                  <w:rFonts w:eastAsia="Yu Mincho"/>
                  <w:bCs/>
                  <w:lang w:eastAsia="ja-JP"/>
                </w:rPr>
                <w:t xml:space="preserve">considering </w:t>
              </w:r>
            </w:ins>
            <w:ins w:id="271" w:author="Spreadtrum communications" w:date="2021-01-28T15:31:00Z">
              <w:r w:rsidR="00484F64">
                <w:rPr>
                  <w:rFonts w:eastAsia="Yu Mincho"/>
                  <w:bCs/>
                  <w:lang w:eastAsia="ja-JP"/>
                </w:rPr>
                <w:t>the signalling overhead of paging message</w:t>
              </w:r>
            </w:ins>
            <w:ins w:id="272" w:author="Spreadtrum communications" w:date="2021-01-28T15:33:00Z">
              <w:r w:rsidR="00484F64">
                <w:rPr>
                  <w:rFonts w:eastAsia="Yu Mincho"/>
                  <w:bCs/>
                  <w:lang w:eastAsia="ja-JP"/>
                </w:rPr>
                <w:t>s</w:t>
              </w:r>
            </w:ins>
            <w:ins w:id="273" w:author="Spreadtrum communications" w:date="2021-01-28T15:32:00Z">
              <w:r w:rsidR="00484F64">
                <w:rPr>
                  <w:rFonts w:eastAsia="Yu Mincho"/>
                  <w:bCs/>
                  <w:lang w:eastAsia="ja-JP"/>
                </w:rPr>
                <w:t xml:space="preserve">, the MCCH </w:t>
              </w:r>
            </w:ins>
            <w:ins w:id="274" w:author="Spreadtrum communications" w:date="2021-01-28T15:33:00Z">
              <w:r w:rsidR="00484F64">
                <w:rPr>
                  <w:rFonts w:eastAsia="Yu Mincho"/>
                  <w:bCs/>
                  <w:lang w:eastAsia="ja-JP"/>
                </w:rPr>
                <w:t>or</w:t>
              </w:r>
            </w:ins>
            <w:ins w:id="275" w:author="Spreadtrum communications" w:date="2021-01-28T15:32:00Z">
              <w:r w:rsidR="00484F64">
                <w:rPr>
                  <w:rFonts w:eastAsia="Yu Mincho"/>
                  <w:bCs/>
                  <w:lang w:eastAsia="ja-JP"/>
                </w:rPr>
                <w:t xml:space="preserve"> D</w:t>
              </w:r>
            </w:ins>
            <w:ins w:id="276" w:author="Spreadtrum communications" w:date="2021-01-28T15:33:00Z">
              <w:r w:rsidR="00484F64">
                <w:rPr>
                  <w:rFonts w:eastAsia="Yu Mincho"/>
                  <w:bCs/>
                  <w:lang w:eastAsia="ja-JP"/>
                </w:rPr>
                <w:t>CI method can also be considered</w:t>
              </w:r>
            </w:ins>
            <w:ins w:id="277" w:author="Spreadtrum communications" w:date="2021-01-28T15:39:00Z">
              <w:r w:rsidR="009D18F5">
                <w:rPr>
                  <w:rFonts w:eastAsia="Yu Mincho"/>
                  <w:bCs/>
                  <w:lang w:eastAsia="ja-JP"/>
                </w:rPr>
                <w:t xml:space="preserve"> in future discussion</w:t>
              </w:r>
            </w:ins>
            <w:ins w:id="278" w:author="Spreadtrum communications" w:date="2021-01-28T15:31:00Z">
              <w:r w:rsidR="00484F64">
                <w:rPr>
                  <w:rFonts w:eastAsia="Yu Mincho"/>
                  <w:bCs/>
                  <w:lang w:eastAsia="ja-JP"/>
                </w:rPr>
                <w:t>.</w:t>
              </w:r>
            </w:ins>
          </w:p>
        </w:tc>
      </w:tr>
      <w:tr w:rsidR="00B257E5" w14:paraId="78C074C2" w14:textId="77777777" w:rsidTr="00B01DD6">
        <w:trPr>
          <w:ins w:id="279" w:author="Ericsson" w:date="2021-01-28T09:23:00Z"/>
        </w:trPr>
        <w:tc>
          <w:tcPr>
            <w:tcW w:w="2247" w:type="dxa"/>
          </w:tcPr>
          <w:p w14:paraId="6A1CCE07" w14:textId="77777777" w:rsidR="00B257E5" w:rsidRDefault="00B257E5" w:rsidP="00543910">
            <w:pPr>
              <w:rPr>
                <w:ins w:id="280" w:author="Ericsson" w:date="2021-01-28T09:23:00Z"/>
                <w:rFonts w:eastAsia="Yu Mincho"/>
                <w:b/>
                <w:lang w:eastAsia="ja-JP"/>
              </w:rPr>
            </w:pPr>
            <w:ins w:id="281" w:author="Ericsson" w:date="2021-01-28T09:23:00Z">
              <w:r>
                <w:rPr>
                  <w:rFonts w:eastAsiaTheme="minorEastAsia"/>
                  <w:b/>
                </w:rPr>
                <w:t>Ericsson</w:t>
              </w:r>
            </w:ins>
          </w:p>
        </w:tc>
        <w:tc>
          <w:tcPr>
            <w:tcW w:w="1084" w:type="dxa"/>
          </w:tcPr>
          <w:p w14:paraId="6E18DE19" w14:textId="77777777" w:rsidR="00B257E5" w:rsidRDefault="00B257E5" w:rsidP="00543910">
            <w:pPr>
              <w:rPr>
                <w:ins w:id="282" w:author="Ericsson" w:date="2021-01-28T09:23:00Z"/>
                <w:rFonts w:eastAsia="Yu Mincho"/>
                <w:b/>
                <w:lang w:eastAsia="ja-JP"/>
              </w:rPr>
            </w:pPr>
            <w:ins w:id="283" w:author="Ericsson" w:date="2021-01-28T09:23:00Z">
              <w:r>
                <w:rPr>
                  <w:rFonts w:eastAsiaTheme="minorEastAsia"/>
                  <w:b/>
                </w:rPr>
                <w:t>Partially</w:t>
              </w:r>
            </w:ins>
          </w:p>
        </w:tc>
        <w:tc>
          <w:tcPr>
            <w:tcW w:w="6297" w:type="dxa"/>
          </w:tcPr>
          <w:p w14:paraId="4B0D5314" w14:textId="77777777" w:rsidR="00B257E5" w:rsidRDefault="00B257E5" w:rsidP="00543910">
            <w:pPr>
              <w:rPr>
                <w:ins w:id="284" w:author="Ericsson" w:date="2021-01-28T09:23:00Z"/>
                <w:rFonts w:eastAsiaTheme="minorEastAsia"/>
                <w:bCs/>
              </w:rPr>
            </w:pPr>
            <w:ins w:id="285"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Hyperlink"/>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5938F29E" w14:textId="77777777" w:rsidR="00B257E5" w:rsidRPr="00163A27" w:rsidRDefault="00B257E5" w:rsidP="00543910">
            <w:pPr>
              <w:rPr>
                <w:ins w:id="286" w:author="Ericsson" w:date="2021-01-28T09:23:00Z"/>
                <w:rFonts w:eastAsiaTheme="minorEastAsia"/>
                <w:bCs/>
              </w:rPr>
            </w:pPr>
            <w:ins w:id="287" w:author="Ericsson" w:date="2021-01-28T09:23:00Z">
              <w:r>
                <w:rPr>
                  <w:rFonts w:eastAsiaTheme="minorEastAsia"/>
                  <w:bCs/>
                </w:rPr>
                <w:t xml:space="preserve">We agree that RRC reconfiguration can be used for connected mode. </w:t>
              </w:r>
            </w:ins>
          </w:p>
        </w:tc>
      </w:tr>
      <w:tr w:rsidR="00E615C5" w14:paraId="56978312" w14:textId="77777777" w:rsidTr="00B01DD6">
        <w:trPr>
          <w:ins w:id="288" w:author="Lenovo" w:date="2021-01-28T16:47:00Z"/>
        </w:trPr>
        <w:tc>
          <w:tcPr>
            <w:tcW w:w="2247" w:type="dxa"/>
          </w:tcPr>
          <w:p w14:paraId="031BB1CB" w14:textId="65AD68BE" w:rsidR="00E615C5" w:rsidRDefault="00E615C5" w:rsidP="00E615C5">
            <w:pPr>
              <w:rPr>
                <w:ins w:id="289" w:author="Lenovo" w:date="2021-01-28T16:47:00Z"/>
                <w:rFonts w:eastAsiaTheme="minorEastAsia"/>
                <w:b/>
              </w:rPr>
            </w:pPr>
            <w:ins w:id="290" w:author="Lenovo" w:date="2021-01-28T16:47:00Z">
              <w:r>
                <w:rPr>
                  <w:rFonts w:eastAsiaTheme="minorEastAsia"/>
                  <w:b/>
                </w:rPr>
                <w:t>Lenovo, Motorola Mobility</w:t>
              </w:r>
            </w:ins>
          </w:p>
        </w:tc>
        <w:tc>
          <w:tcPr>
            <w:tcW w:w="1084" w:type="dxa"/>
          </w:tcPr>
          <w:p w14:paraId="588070B7" w14:textId="1298506E" w:rsidR="00E615C5" w:rsidRDefault="00E615C5" w:rsidP="00E615C5">
            <w:pPr>
              <w:rPr>
                <w:ins w:id="291" w:author="Lenovo" w:date="2021-01-28T16:47:00Z"/>
                <w:rFonts w:eastAsiaTheme="minorEastAsia"/>
                <w:b/>
              </w:rPr>
            </w:pPr>
            <w:ins w:id="292" w:author="Lenovo" w:date="2021-01-28T16:47:00Z">
              <w:r>
                <w:rPr>
                  <w:rFonts w:eastAsiaTheme="minorEastAsia"/>
                  <w:b/>
                </w:rPr>
                <w:t>Yes with comment</w:t>
              </w:r>
            </w:ins>
          </w:p>
        </w:tc>
        <w:tc>
          <w:tcPr>
            <w:tcW w:w="6297" w:type="dxa"/>
          </w:tcPr>
          <w:p w14:paraId="5271109F" w14:textId="61F49A5C" w:rsidR="00E615C5" w:rsidRDefault="00E615C5" w:rsidP="00E615C5">
            <w:pPr>
              <w:rPr>
                <w:ins w:id="293" w:author="Lenovo" w:date="2021-01-28T16:47:00Z"/>
                <w:rFonts w:eastAsiaTheme="minorEastAsia"/>
                <w:bCs/>
              </w:rPr>
            </w:pPr>
            <w:ins w:id="294"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3600D5" w14:paraId="45ACA8B2" w14:textId="77777777" w:rsidTr="00B01DD6">
        <w:trPr>
          <w:ins w:id="295" w:author="Windows User" w:date="2021-01-28T17:02:00Z"/>
        </w:trPr>
        <w:tc>
          <w:tcPr>
            <w:tcW w:w="2247" w:type="dxa"/>
          </w:tcPr>
          <w:p w14:paraId="7A4FDA9C" w14:textId="2088972D" w:rsidR="003600D5" w:rsidRDefault="003600D5" w:rsidP="003600D5">
            <w:pPr>
              <w:rPr>
                <w:ins w:id="296" w:author="Windows User" w:date="2021-01-28T17:02:00Z"/>
                <w:rFonts w:eastAsiaTheme="minorEastAsia"/>
                <w:b/>
              </w:rPr>
            </w:pPr>
            <w:ins w:id="297" w:author="Windows User" w:date="2021-01-28T17:02:00Z">
              <w:r>
                <w:rPr>
                  <w:rFonts w:eastAsiaTheme="minorEastAsia" w:hint="eastAsia"/>
                  <w:b/>
                </w:rPr>
                <w:t>O</w:t>
              </w:r>
              <w:r>
                <w:rPr>
                  <w:rFonts w:eastAsiaTheme="minorEastAsia"/>
                  <w:b/>
                </w:rPr>
                <w:t>PPO</w:t>
              </w:r>
            </w:ins>
          </w:p>
        </w:tc>
        <w:tc>
          <w:tcPr>
            <w:tcW w:w="1084" w:type="dxa"/>
          </w:tcPr>
          <w:p w14:paraId="64828277" w14:textId="331C4F5F" w:rsidR="003600D5" w:rsidRDefault="003600D5" w:rsidP="003600D5">
            <w:pPr>
              <w:rPr>
                <w:ins w:id="298" w:author="Windows User" w:date="2021-01-28T17:02:00Z"/>
                <w:rFonts w:eastAsiaTheme="minorEastAsia"/>
                <w:b/>
              </w:rPr>
            </w:pPr>
            <w:ins w:id="299" w:author="Windows User" w:date="2021-01-28T17:02:00Z">
              <w:r>
                <w:rPr>
                  <w:rFonts w:eastAsiaTheme="minorEastAsia"/>
                  <w:b/>
                </w:rPr>
                <w:t xml:space="preserve">Yes </w:t>
              </w:r>
            </w:ins>
          </w:p>
        </w:tc>
        <w:tc>
          <w:tcPr>
            <w:tcW w:w="6297" w:type="dxa"/>
          </w:tcPr>
          <w:p w14:paraId="7DD3E95E" w14:textId="601DC7ED" w:rsidR="003600D5" w:rsidRDefault="003600D5" w:rsidP="003600D5">
            <w:pPr>
              <w:rPr>
                <w:ins w:id="300" w:author="Windows User" w:date="2021-01-28T17:02:00Z"/>
                <w:rFonts w:eastAsiaTheme="minorEastAsia"/>
                <w:bCs/>
              </w:rPr>
            </w:pPr>
            <w:ins w:id="301" w:author="Windows User" w:date="2021-01-28T17:02:00Z">
              <w:r>
                <w:rPr>
                  <w:rFonts w:eastAsiaTheme="minorEastAsia"/>
                </w:rPr>
                <w:t xml:space="preserve">Furthermore, we also think the clarification should be necessary for session activation/start from SA2. </w:t>
              </w:r>
            </w:ins>
          </w:p>
        </w:tc>
      </w:tr>
      <w:tr w:rsidR="006964B6" w14:paraId="25349755" w14:textId="77777777" w:rsidTr="00B01DD6">
        <w:trPr>
          <w:ins w:id="302" w:author="LG - Seong Kim" w:date="2021-01-28T21:04:00Z"/>
        </w:trPr>
        <w:tc>
          <w:tcPr>
            <w:tcW w:w="2247" w:type="dxa"/>
          </w:tcPr>
          <w:p w14:paraId="0D1E7AE2" w14:textId="6D9E5DB6" w:rsidR="006964B6" w:rsidRPr="006964B6" w:rsidRDefault="006964B6" w:rsidP="003600D5">
            <w:pPr>
              <w:rPr>
                <w:ins w:id="303" w:author="LG - Seong Kim" w:date="2021-01-28T21:04:00Z"/>
                <w:rFonts w:eastAsia="Malgun Gothic"/>
                <w:b/>
                <w:lang w:eastAsia="ko-KR"/>
                <w:rPrChange w:id="304" w:author="LG - Seong Kim" w:date="2021-01-28T21:04:00Z">
                  <w:rPr>
                    <w:ins w:id="305" w:author="LG - Seong Kim" w:date="2021-01-28T21:04:00Z"/>
                    <w:rFonts w:eastAsiaTheme="minorEastAsia"/>
                    <w:b/>
                  </w:rPr>
                </w:rPrChange>
              </w:rPr>
            </w:pPr>
            <w:ins w:id="306" w:author="LG - Seong Kim" w:date="2021-01-28T21:04:00Z">
              <w:r>
                <w:rPr>
                  <w:rFonts w:eastAsia="Malgun Gothic" w:hint="eastAsia"/>
                  <w:b/>
                  <w:lang w:eastAsia="ko-KR"/>
                </w:rPr>
                <w:t>LG</w:t>
              </w:r>
            </w:ins>
          </w:p>
        </w:tc>
        <w:tc>
          <w:tcPr>
            <w:tcW w:w="1084" w:type="dxa"/>
          </w:tcPr>
          <w:p w14:paraId="655CE992" w14:textId="6F7DF40B" w:rsidR="006964B6" w:rsidRPr="006964B6" w:rsidRDefault="006964B6" w:rsidP="003600D5">
            <w:pPr>
              <w:rPr>
                <w:ins w:id="307" w:author="LG - Seong Kim" w:date="2021-01-28T21:04:00Z"/>
                <w:rFonts w:eastAsia="Malgun Gothic"/>
                <w:b/>
                <w:lang w:eastAsia="ko-KR"/>
                <w:rPrChange w:id="308" w:author="LG - Seong Kim" w:date="2021-01-28T21:04:00Z">
                  <w:rPr>
                    <w:ins w:id="309" w:author="LG - Seong Kim" w:date="2021-01-28T21:04:00Z"/>
                    <w:rFonts w:eastAsiaTheme="minorEastAsia"/>
                    <w:b/>
                  </w:rPr>
                </w:rPrChange>
              </w:rPr>
            </w:pPr>
            <w:ins w:id="310" w:author="LG - Seong Kim" w:date="2021-01-28T21:04:00Z">
              <w:r>
                <w:rPr>
                  <w:rFonts w:eastAsia="Malgun Gothic" w:hint="eastAsia"/>
                  <w:b/>
                  <w:lang w:eastAsia="ko-KR"/>
                </w:rPr>
                <w:t>Yes</w:t>
              </w:r>
            </w:ins>
          </w:p>
        </w:tc>
        <w:tc>
          <w:tcPr>
            <w:tcW w:w="6297" w:type="dxa"/>
          </w:tcPr>
          <w:p w14:paraId="167B01D6" w14:textId="77777777" w:rsidR="006964B6" w:rsidRPr="006964B6" w:rsidRDefault="006964B6" w:rsidP="006964B6">
            <w:pPr>
              <w:rPr>
                <w:ins w:id="311" w:author="LG - Seong Kim" w:date="2021-01-28T21:04:00Z"/>
                <w:rFonts w:eastAsiaTheme="minorEastAsia"/>
              </w:rPr>
            </w:pPr>
            <w:ins w:id="312" w:author="LG - Seong Kim" w:date="2021-01-28T21:04:00Z">
              <w:r w:rsidRPr="006964B6">
                <w:rPr>
                  <w:rFonts w:eastAsiaTheme="minorEastAsia"/>
                </w:rPr>
                <w:t xml:space="preserve">Since CN knows which UE is interested in the multicast session via session join/leave procedure, existing CN paging can be used to page IDLE UEs without any enhancement, e.g. group paging. </w:t>
              </w:r>
            </w:ins>
          </w:p>
          <w:p w14:paraId="38796C18" w14:textId="0802296A" w:rsidR="006964B6" w:rsidRDefault="006964B6" w:rsidP="006964B6">
            <w:pPr>
              <w:rPr>
                <w:ins w:id="313" w:author="LG - Seong Kim" w:date="2021-01-28T21:04:00Z"/>
                <w:rFonts w:eastAsiaTheme="minorEastAsia"/>
              </w:rPr>
            </w:pPr>
            <w:ins w:id="314" w:author="LG - Seong Kim" w:date="2021-01-28T21:04:00Z">
              <w:r w:rsidRPr="006964B6">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rsidR="00B01DD6" w14:paraId="7DB49D30" w14:textId="77777777" w:rsidTr="00B01DD6">
        <w:trPr>
          <w:ins w:id="315" w:author="Convida Wireless" w:date="2021-01-28T20:40:00Z"/>
        </w:trPr>
        <w:tc>
          <w:tcPr>
            <w:tcW w:w="2247" w:type="dxa"/>
          </w:tcPr>
          <w:p w14:paraId="1C943ED1" w14:textId="04994C4D" w:rsidR="00B01DD6" w:rsidRDefault="00B01DD6" w:rsidP="00B01DD6">
            <w:pPr>
              <w:rPr>
                <w:ins w:id="316" w:author="Convida Wireless" w:date="2021-01-28T20:40:00Z"/>
                <w:rFonts w:eastAsia="Malgun Gothic" w:hint="eastAsia"/>
                <w:b/>
                <w:lang w:eastAsia="ko-KR"/>
              </w:rPr>
            </w:pPr>
            <w:ins w:id="317" w:author="Convida Wireless" w:date="2021-01-28T20:40:00Z">
              <w:r>
                <w:rPr>
                  <w:rFonts w:eastAsia="Malgun Gothic"/>
                  <w:b/>
                  <w:lang w:eastAsia="ko-KR"/>
                </w:rPr>
                <w:t>Convida</w:t>
              </w:r>
            </w:ins>
          </w:p>
        </w:tc>
        <w:tc>
          <w:tcPr>
            <w:tcW w:w="1084" w:type="dxa"/>
          </w:tcPr>
          <w:p w14:paraId="7E3AA480" w14:textId="0810D2EF" w:rsidR="00B01DD6" w:rsidRDefault="00B01DD6" w:rsidP="00B01DD6">
            <w:pPr>
              <w:rPr>
                <w:ins w:id="318" w:author="Convida Wireless" w:date="2021-01-28T20:40:00Z"/>
                <w:rFonts w:eastAsia="Malgun Gothic" w:hint="eastAsia"/>
                <w:b/>
                <w:lang w:eastAsia="ko-KR"/>
              </w:rPr>
            </w:pPr>
            <w:ins w:id="319" w:author="Convida Wireless" w:date="2021-01-28T20:40:00Z">
              <w:r>
                <w:rPr>
                  <w:rFonts w:eastAsia="Malgun Gothic"/>
                  <w:b/>
                  <w:lang w:eastAsia="ko-KR"/>
                </w:rPr>
                <w:t>Partially</w:t>
              </w:r>
            </w:ins>
          </w:p>
        </w:tc>
        <w:tc>
          <w:tcPr>
            <w:tcW w:w="6297" w:type="dxa"/>
          </w:tcPr>
          <w:p w14:paraId="0878CDB4" w14:textId="77777777" w:rsidR="00B01DD6" w:rsidRDefault="00B01DD6" w:rsidP="00B01DD6">
            <w:pPr>
              <w:rPr>
                <w:ins w:id="320" w:author="Convida Wireless" w:date="2021-01-28T20:40:00Z"/>
                <w:rFonts w:eastAsiaTheme="minorEastAsia"/>
              </w:rPr>
            </w:pPr>
            <w:ins w:id="321"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14:paraId="1D7832AE" w14:textId="77777777" w:rsidR="00B01DD6" w:rsidRPr="00C0410C" w:rsidRDefault="00B01DD6" w:rsidP="00B01DD6">
            <w:pPr>
              <w:pStyle w:val="NO"/>
              <w:rPr>
                <w:ins w:id="322" w:author="Convida Wireless" w:date="2021-01-28T20:40:00Z"/>
                <w:i/>
                <w:iCs/>
                <w:sz w:val="20"/>
                <w:szCs w:val="18"/>
                <w:lang w:eastAsia="ko-KR"/>
              </w:rPr>
            </w:pPr>
            <w:ins w:id="323" w:author="Convida Wireless" w:date="2021-01-28T20:40:00Z">
              <w:r w:rsidRPr="00C0410C">
                <w:rPr>
                  <w:i/>
                  <w:iCs/>
                  <w:sz w:val="20"/>
                  <w:szCs w:val="18"/>
                  <w:lang w:eastAsia="ko-KR"/>
                </w:rPr>
                <w:t>“NOTE 3:</w:t>
              </w:r>
              <w:r w:rsidRPr="00C0410C">
                <w:rPr>
                  <w:i/>
                  <w:iCs/>
                  <w:sz w:val="20"/>
                  <w:szCs w:val="18"/>
                  <w:lang w:eastAsia="ko-KR"/>
                </w:rPr>
                <w:tab/>
                <w:t>Whether the terms “stop/deactivated” or “start/activation” denote the same actions needs to be further clarified.”</w:t>
              </w:r>
            </w:ins>
          </w:p>
          <w:p w14:paraId="2AC5B4C4" w14:textId="6CC9E97B" w:rsidR="00B01DD6" w:rsidRPr="006964B6" w:rsidRDefault="00B01DD6" w:rsidP="00B01DD6">
            <w:pPr>
              <w:rPr>
                <w:ins w:id="324" w:author="Convida Wireless" w:date="2021-01-28T20:40:00Z"/>
                <w:rFonts w:eastAsiaTheme="minorEastAsia"/>
              </w:rPr>
            </w:pPr>
            <w:ins w:id="325" w:author="Convida Wireless" w:date="2021-01-28T20:40:00Z">
              <w:r>
                <w:rPr>
                  <w:rFonts w:eastAsiaTheme="minorEastAsia"/>
                </w:rPr>
                <w:t>We agree with the spirit of the proposal that</w:t>
              </w:r>
              <w:r w:rsidRPr="00B20552">
                <w:rPr>
                  <w:rFonts w:eastAsiaTheme="minorEastAsia"/>
                  <w:bCs/>
                </w:rPr>
                <w:t xml:space="preserve"> </w:t>
              </w:r>
              <w:r>
                <w:rPr>
                  <w:rFonts w:eastAsiaTheme="minorEastAsia"/>
                  <w:bCs/>
                </w:rPr>
                <w:t>there will be a mechanism to</w:t>
              </w:r>
              <w:r w:rsidRPr="00C0410C">
                <w:rPr>
                  <w:rFonts w:eastAsiaTheme="minorEastAsia"/>
                  <w:bCs/>
                </w:rPr>
                <w:t xml:space="preserve"> notif</w:t>
              </w:r>
              <w:r>
                <w:rPr>
                  <w:rFonts w:eastAsiaTheme="minorEastAsia"/>
                  <w:bCs/>
                </w:rPr>
                <w:t>y the UEs</w:t>
              </w:r>
              <w:r w:rsidRPr="00C0410C">
                <w:rPr>
                  <w:rFonts w:eastAsiaTheme="minorEastAsia"/>
                  <w:bCs/>
                </w:rPr>
                <w:t xml:space="preserve"> about the session start</w:t>
              </w:r>
              <w:r>
                <w:rPr>
                  <w:rFonts w:eastAsiaTheme="minorEastAsia"/>
                  <w:bCs/>
                </w:rPr>
                <w:t>, but feel it is too early to provide alternatives in the LS reply to SA2. In our view, we do agree that the alternatives listed are valid, but other alternatives are also possible.</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Title"/>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eastAsia="ko-KR"/>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TableGrid"/>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TableGrid"/>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326"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327"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328" w:author="Prasad QC1" w:date="2021-01-26T16:31:00Z">
              <w:r w:rsidRPr="00C90BCC">
                <w:rPr>
                  <w:rFonts w:eastAsiaTheme="minorEastAsia"/>
                  <w:bCs/>
                </w:rPr>
                <w:t>It is RAN3 discussion.</w:t>
              </w:r>
            </w:ins>
          </w:p>
        </w:tc>
      </w:tr>
      <w:tr w:rsidR="00700EDD" w14:paraId="73D192EF" w14:textId="77777777" w:rsidTr="003C0244">
        <w:trPr>
          <w:ins w:id="329" w:author="Xuelong Wang" w:date="2021-01-27T18:07:00Z"/>
        </w:trPr>
        <w:tc>
          <w:tcPr>
            <w:tcW w:w="2263" w:type="dxa"/>
          </w:tcPr>
          <w:p w14:paraId="1624B73B" w14:textId="553881D2" w:rsidR="00700EDD" w:rsidRDefault="00700EDD" w:rsidP="00700EDD">
            <w:pPr>
              <w:rPr>
                <w:ins w:id="330" w:author="Xuelong Wang" w:date="2021-01-27T18:07:00Z"/>
                <w:rFonts w:eastAsiaTheme="minorEastAsia"/>
                <w:b/>
              </w:rPr>
            </w:pPr>
            <w:ins w:id="331" w:author="Xuelong Wang" w:date="2021-01-27T18:07:00Z">
              <w:r>
                <w:rPr>
                  <w:rFonts w:eastAsiaTheme="minorEastAsia"/>
                  <w:b/>
                </w:rPr>
                <w:t>MediaTek</w:t>
              </w:r>
            </w:ins>
          </w:p>
        </w:tc>
        <w:tc>
          <w:tcPr>
            <w:tcW w:w="993" w:type="dxa"/>
          </w:tcPr>
          <w:p w14:paraId="1995FCEC" w14:textId="73D93C16" w:rsidR="00700EDD" w:rsidRDefault="00700EDD" w:rsidP="00700EDD">
            <w:pPr>
              <w:rPr>
                <w:ins w:id="332" w:author="Xuelong Wang" w:date="2021-01-27T18:07:00Z"/>
                <w:rFonts w:eastAsiaTheme="minorEastAsia"/>
                <w:b/>
              </w:rPr>
            </w:pPr>
            <w:ins w:id="333"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334" w:author="Xuelong Wang" w:date="2021-01-27T18:07:00Z"/>
                <w:rFonts w:eastAsiaTheme="minorEastAsia"/>
                <w:bCs/>
              </w:rPr>
            </w:pPr>
          </w:p>
        </w:tc>
      </w:tr>
      <w:tr w:rsidR="00461499" w14:paraId="161FCB86" w14:textId="77777777" w:rsidTr="00461499">
        <w:trPr>
          <w:ins w:id="335" w:author="Benoist" w:date="2021-01-28T07:48:00Z"/>
        </w:trPr>
        <w:tc>
          <w:tcPr>
            <w:tcW w:w="2263" w:type="dxa"/>
          </w:tcPr>
          <w:p w14:paraId="552B12F6" w14:textId="77777777" w:rsidR="00461499" w:rsidRDefault="00461499" w:rsidP="000D4B0F">
            <w:pPr>
              <w:rPr>
                <w:ins w:id="336" w:author="Benoist" w:date="2021-01-28T07:48:00Z"/>
                <w:rFonts w:eastAsiaTheme="minorEastAsia"/>
                <w:b/>
              </w:rPr>
            </w:pPr>
            <w:ins w:id="337" w:author="Benoist" w:date="2021-01-28T07:48:00Z">
              <w:r>
                <w:rPr>
                  <w:rFonts w:eastAsiaTheme="minorEastAsia"/>
                  <w:b/>
                </w:rPr>
                <w:t>Nokia</w:t>
              </w:r>
            </w:ins>
          </w:p>
        </w:tc>
        <w:tc>
          <w:tcPr>
            <w:tcW w:w="993" w:type="dxa"/>
          </w:tcPr>
          <w:p w14:paraId="70834759" w14:textId="77777777" w:rsidR="00461499" w:rsidRDefault="00461499" w:rsidP="000D4B0F">
            <w:pPr>
              <w:rPr>
                <w:ins w:id="338" w:author="Benoist" w:date="2021-01-28T07:48:00Z"/>
                <w:rFonts w:eastAsiaTheme="minorEastAsia"/>
                <w:b/>
              </w:rPr>
            </w:pPr>
            <w:ins w:id="339" w:author="Benoist" w:date="2021-01-28T07:48:00Z">
              <w:r>
                <w:rPr>
                  <w:rFonts w:eastAsiaTheme="minorEastAsia"/>
                  <w:b/>
                </w:rPr>
                <w:t>Yes</w:t>
              </w:r>
            </w:ins>
          </w:p>
        </w:tc>
        <w:tc>
          <w:tcPr>
            <w:tcW w:w="6372" w:type="dxa"/>
          </w:tcPr>
          <w:p w14:paraId="77551551" w14:textId="77777777" w:rsidR="00461499" w:rsidRPr="00C90BCC" w:rsidRDefault="00461499" w:rsidP="000D4B0F">
            <w:pPr>
              <w:rPr>
                <w:ins w:id="340" w:author="Benoist" w:date="2021-01-28T07:48:00Z"/>
                <w:rFonts w:eastAsiaTheme="minorEastAsia"/>
                <w:bCs/>
              </w:rPr>
            </w:pPr>
            <w:ins w:id="341" w:author="Benoist" w:date="2021-01-28T07:48:00Z">
              <w:r>
                <w:rPr>
                  <w:rFonts w:eastAsiaTheme="minorEastAsia"/>
                  <w:bCs/>
                </w:rPr>
                <w:t>RAN3 issue.</w:t>
              </w:r>
            </w:ins>
          </w:p>
        </w:tc>
      </w:tr>
      <w:tr w:rsidR="00380270" w14:paraId="49417E6A" w14:textId="77777777" w:rsidTr="00461499">
        <w:trPr>
          <w:ins w:id="342" w:author="Kyocera - Masato Fujishiro" w:date="2021-01-28T09:50:00Z"/>
        </w:trPr>
        <w:tc>
          <w:tcPr>
            <w:tcW w:w="2263" w:type="dxa"/>
          </w:tcPr>
          <w:p w14:paraId="614A68AA" w14:textId="34E4E653" w:rsidR="00380270" w:rsidRDefault="00380270" w:rsidP="00380270">
            <w:pPr>
              <w:rPr>
                <w:ins w:id="343" w:author="Kyocera - Masato Fujishiro" w:date="2021-01-28T09:50:00Z"/>
                <w:rFonts w:eastAsiaTheme="minorEastAsia"/>
                <w:b/>
              </w:rPr>
            </w:pPr>
            <w:ins w:id="344"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345" w:author="Kyocera - Masato Fujishiro" w:date="2021-01-28T09:50:00Z"/>
                <w:rFonts w:eastAsiaTheme="minorEastAsia"/>
                <w:b/>
              </w:rPr>
            </w:pPr>
            <w:ins w:id="346"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347" w:author="Kyocera - Masato Fujishiro" w:date="2021-01-28T09:50:00Z"/>
                <w:rFonts w:eastAsiaTheme="minorEastAsia"/>
                <w:bCs/>
              </w:rPr>
            </w:pPr>
            <w:ins w:id="348"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349" w:author="CATT" w:date="2021-01-28T09:45:00Z"/>
        </w:trPr>
        <w:tc>
          <w:tcPr>
            <w:tcW w:w="2263" w:type="dxa"/>
          </w:tcPr>
          <w:p w14:paraId="46BC7A2C" w14:textId="24E1AA71" w:rsidR="00A51036" w:rsidRPr="00A51036" w:rsidRDefault="00A51036" w:rsidP="00380270">
            <w:pPr>
              <w:rPr>
                <w:ins w:id="350" w:author="CATT" w:date="2021-01-28T09:45:00Z"/>
                <w:rFonts w:eastAsia="Yu Mincho"/>
                <w:b/>
                <w:lang w:eastAsia="ja-JP"/>
              </w:rPr>
            </w:pPr>
            <w:ins w:id="351" w:author="CATT" w:date="2021-01-28T09:45:00Z">
              <w:r w:rsidRPr="00A51036">
                <w:rPr>
                  <w:b/>
                </w:rPr>
                <w:t>CATT</w:t>
              </w:r>
            </w:ins>
          </w:p>
        </w:tc>
        <w:tc>
          <w:tcPr>
            <w:tcW w:w="993" w:type="dxa"/>
          </w:tcPr>
          <w:p w14:paraId="47A7CCD1" w14:textId="0054753D" w:rsidR="00A51036" w:rsidRPr="00A51036" w:rsidRDefault="00A51036" w:rsidP="00380270">
            <w:pPr>
              <w:rPr>
                <w:ins w:id="352" w:author="CATT" w:date="2021-01-28T09:45:00Z"/>
                <w:rFonts w:eastAsia="Yu Mincho"/>
                <w:b/>
                <w:lang w:eastAsia="ja-JP"/>
              </w:rPr>
            </w:pPr>
            <w:ins w:id="353" w:author="CATT" w:date="2021-01-28T09:45:00Z">
              <w:r w:rsidRPr="00A51036">
                <w:rPr>
                  <w:b/>
                </w:rPr>
                <w:t>Yes</w:t>
              </w:r>
            </w:ins>
          </w:p>
        </w:tc>
        <w:tc>
          <w:tcPr>
            <w:tcW w:w="6372" w:type="dxa"/>
          </w:tcPr>
          <w:p w14:paraId="6E39FFD3" w14:textId="2521B8A1" w:rsidR="00C1367F" w:rsidRDefault="00C1367F" w:rsidP="008B2822">
            <w:pPr>
              <w:rPr>
                <w:ins w:id="354" w:author="CATT" w:date="2021-01-28T09:47:00Z"/>
              </w:rPr>
            </w:pPr>
            <w:ins w:id="355" w:author="CATT" w:date="2021-01-28T09:47:00Z">
              <w:r>
                <w:rPr>
                  <w:rFonts w:hint="eastAsia"/>
                </w:rPr>
                <w:t>Agree not to reply from RAN2 point of view.</w:t>
              </w:r>
            </w:ins>
          </w:p>
          <w:p w14:paraId="0B6937CF" w14:textId="06F0C1D4" w:rsidR="00A51036" w:rsidRDefault="00C1367F" w:rsidP="008B2822">
            <w:pPr>
              <w:rPr>
                <w:ins w:id="356" w:author="CATT" w:date="2021-01-28T09:45:00Z"/>
                <w:rFonts w:eastAsia="Yu Mincho"/>
                <w:bCs/>
                <w:lang w:eastAsia="ja-JP"/>
              </w:rPr>
            </w:pPr>
            <w:ins w:id="357" w:author="CATT" w:date="2021-01-28T09:47:00Z">
              <w:r>
                <w:rPr>
                  <w:rFonts w:hint="eastAsia"/>
                </w:rPr>
                <w:t xml:space="preserve">By the way, </w:t>
              </w:r>
            </w:ins>
            <w:ins w:id="358" w:author="CATT" w:date="2021-01-28T09:45:00Z">
              <w:r w:rsidR="00A51036" w:rsidRPr="009A65A0">
                <w:t xml:space="preserve">RAN2 </w:t>
              </w:r>
            </w:ins>
            <w:ins w:id="359" w:author="CATT" w:date="2021-01-28T09:46:00Z">
              <w:r w:rsidR="008B2822">
                <w:rPr>
                  <w:rFonts w:hint="eastAsia"/>
                </w:rPr>
                <w:t>may also need to</w:t>
              </w:r>
            </w:ins>
            <w:ins w:id="360" w:author="CATT" w:date="2021-01-28T09:45:00Z">
              <w:r w:rsidR="00A51036" w:rsidRPr="009A65A0">
                <w:t xml:space="preserve"> discuss on how to enable 5GC Shared MBS delivery on target cell after handover from RAN not supporting 5MBS to NG-RAN supporting 5MBS based on RAN3 conclusion.</w:t>
              </w:r>
            </w:ins>
            <w:ins w:id="361" w:author="CATT" w:date="2021-01-28T09:47:00Z">
              <w:r w:rsidR="008B2822">
                <w:rPr>
                  <w:rFonts w:hint="eastAsia"/>
                </w:rPr>
                <w:t xml:space="preserve"> </w:t>
              </w:r>
              <w:r>
                <w:t>B</w:t>
              </w:r>
              <w:r>
                <w:rPr>
                  <w:rFonts w:hint="eastAsia"/>
                </w:rPr>
                <w:t>ut a</w:t>
              </w:r>
            </w:ins>
            <w:ins w:id="362" w:author="CATT" w:date="2021-01-28T09:46:00Z">
              <w:r w:rsidR="008B2822">
                <w:rPr>
                  <w:rFonts w:hint="eastAsia"/>
                </w:rPr>
                <w:t>nyway this should be discussed under agenda item</w:t>
              </w:r>
            </w:ins>
            <w:ins w:id="363" w:author="CATT" w:date="2021-01-28T09:47:00Z">
              <w:r w:rsidR="008B2822">
                <w:rPr>
                  <w:rFonts w:hint="eastAsia"/>
                </w:rPr>
                <w:t xml:space="preserve"> on mobility.</w:t>
              </w:r>
            </w:ins>
          </w:p>
        </w:tc>
      </w:tr>
      <w:tr w:rsidR="009148C2" w14:paraId="313BC606" w14:textId="77777777" w:rsidTr="00461499">
        <w:trPr>
          <w:ins w:id="364" w:author="xiaomi" w:date="2021-01-28T11:27:00Z"/>
        </w:trPr>
        <w:tc>
          <w:tcPr>
            <w:tcW w:w="2263" w:type="dxa"/>
          </w:tcPr>
          <w:p w14:paraId="542E52C5" w14:textId="2EF5ECD8" w:rsidR="009148C2" w:rsidRPr="00A51036" w:rsidRDefault="009148C2" w:rsidP="00380270">
            <w:pPr>
              <w:rPr>
                <w:ins w:id="365" w:author="xiaomi" w:date="2021-01-28T11:27:00Z"/>
                <w:b/>
              </w:rPr>
            </w:pPr>
            <w:ins w:id="366" w:author="xiaomi" w:date="2021-01-28T11:27:00Z">
              <w:r>
                <w:rPr>
                  <w:b/>
                </w:rPr>
                <w:t>Xiaomi</w:t>
              </w:r>
            </w:ins>
          </w:p>
        </w:tc>
        <w:tc>
          <w:tcPr>
            <w:tcW w:w="993" w:type="dxa"/>
          </w:tcPr>
          <w:p w14:paraId="102A3985" w14:textId="4E9B4FDC" w:rsidR="009148C2" w:rsidRPr="00A51036" w:rsidRDefault="009148C2" w:rsidP="00380270">
            <w:pPr>
              <w:rPr>
                <w:ins w:id="367" w:author="xiaomi" w:date="2021-01-28T11:27:00Z"/>
                <w:b/>
              </w:rPr>
            </w:pPr>
            <w:ins w:id="368" w:author="xiaomi" w:date="2021-01-28T11:27:00Z">
              <w:r>
                <w:rPr>
                  <w:b/>
                </w:rPr>
                <w:t>Yes</w:t>
              </w:r>
            </w:ins>
          </w:p>
        </w:tc>
        <w:tc>
          <w:tcPr>
            <w:tcW w:w="6372" w:type="dxa"/>
          </w:tcPr>
          <w:p w14:paraId="3EED50A6" w14:textId="77777777" w:rsidR="009148C2" w:rsidRDefault="009148C2" w:rsidP="008B2822">
            <w:pPr>
              <w:rPr>
                <w:ins w:id="369" w:author="xiaomi" w:date="2021-01-28T11:27:00Z"/>
              </w:rPr>
            </w:pPr>
          </w:p>
        </w:tc>
      </w:tr>
      <w:tr w:rsidR="002D39E6" w14:paraId="5B028614" w14:textId="77777777" w:rsidTr="00461499">
        <w:trPr>
          <w:ins w:id="370" w:author="Spreadtrum communications" w:date="2021-01-28T15:33:00Z"/>
        </w:trPr>
        <w:tc>
          <w:tcPr>
            <w:tcW w:w="2263" w:type="dxa"/>
          </w:tcPr>
          <w:p w14:paraId="5B5A9F5E" w14:textId="725BDB97" w:rsidR="002D39E6" w:rsidRDefault="002D39E6" w:rsidP="00380270">
            <w:pPr>
              <w:rPr>
                <w:ins w:id="371" w:author="Spreadtrum communications" w:date="2021-01-28T15:33:00Z"/>
                <w:b/>
              </w:rPr>
            </w:pPr>
            <w:proofErr w:type="spellStart"/>
            <w:ins w:id="372" w:author="Spreadtrum communications" w:date="2021-01-28T15:33:00Z">
              <w:r>
                <w:rPr>
                  <w:rFonts w:eastAsiaTheme="minorEastAsia" w:hint="eastAsia"/>
                  <w:b/>
                </w:rPr>
                <w:t>Spreadtrum</w:t>
              </w:r>
              <w:proofErr w:type="spellEnd"/>
            </w:ins>
          </w:p>
        </w:tc>
        <w:tc>
          <w:tcPr>
            <w:tcW w:w="993" w:type="dxa"/>
          </w:tcPr>
          <w:p w14:paraId="3EA0B34A" w14:textId="3FCF4A20" w:rsidR="002D39E6" w:rsidRDefault="00EE6954" w:rsidP="00380270">
            <w:pPr>
              <w:rPr>
                <w:ins w:id="373" w:author="Spreadtrum communications" w:date="2021-01-28T15:33:00Z"/>
                <w:b/>
              </w:rPr>
            </w:pPr>
            <w:ins w:id="374" w:author="Spreadtrum communications" w:date="2021-01-28T15:34:00Z">
              <w:r>
                <w:rPr>
                  <w:b/>
                </w:rPr>
                <w:t>Yes</w:t>
              </w:r>
            </w:ins>
          </w:p>
        </w:tc>
        <w:tc>
          <w:tcPr>
            <w:tcW w:w="6372" w:type="dxa"/>
          </w:tcPr>
          <w:p w14:paraId="360AE511" w14:textId="77777777" w:rsidR="002D39E6" w:rsidRDefault="002D39E6" w:rsidP="008B2822">
            <w:pPr>
              <w:rPr>
                <w:ins w:id="375" w:author="Spreadtrum communications" w:date="2021-01-28T15:33:00Z"/>
              </w:rPr>
            </w:pPr>
          </w:p>
        </w:tc>
      </w:tr>
      <w:tr w:rsidR="00B257E5" w14:paraId="3110E118" w14:textId="77777777" w:rsidTr="00B257E5">
        <w:trPr>
          <w:ins w:id="376" w:author="Ericsson" w:date="2021-01-28T09:23:00Z"/>
        </w:trPr>
        <w:tc>
          <w:tcPr>
            <w:tcW w:w="2263" w:type="dxa"/>
          </w:tcPr>
          <w:p w14:paraId="18724CB4" w14:textId="77777777" w:rsidR="00B257E5" w:rsidRDefault="00B257E5" w:rsidP="00543910">
            <w:pPr>
              <w:rPr>
                <w:ins w:id="377" w:author="Ericsson" w:date="2021-01-28T09:23:00Z"/>
                <w:rFonts w:eastAsia="Yu Mincho"/>
                <w:b/>
                <w:lang w:eastAsia="ja-JP"/>
              </w:rPr>
            </w:pPr>
            <w:ins w:id="378" w:author="Ericsson" w:date="2021-01-28T09:23:00Z">
              <w:r>
                <w:rPr>
                  <w:rFonts w:eastAsiaTheme="minorEastAsia"/>
                  <w:b/>
                </w:rPr>
                <w:t>Ericsson</w:t>
              </w:r>
            </w:ins>
          </w:p>
        </w:tc>
        <w:tc>
          <w:tcPr>
            <w:tcW w:w="993" w:type="dxa"/>
          </w:tcPr>
          <w:p w14:paraId="73F56470" w14:textId="77777777" w:rsidR="00B257E5" w:rsidRDefault="00B257E5" w:rsidP="00543910">
            <w:pPr>
              <w:rPr>
                <w:ins w:id="379" w:author="Ericsson" w:date="2021-01-28T09:23:00Z"/>
                <w:rFonts w:eastAsia="Yu Mincho"/>
                <w:b/>
                <w:lang w:eastAsia="ja-JP"/>
              </w:rPr>
            </w:pPr>
            <w:ins w:id="380" w:author="Ericsson" w:date="2021-01-28T09:23:00Z">
              <w:r>
                <w:rPr>
                  <w:rFonts w:eastAsiaTheme="minorEastAsia"/>
                  <w:b/>
                </w:rPr>
                <w:t>Yes</w:t>
              </w:r>
            </w:ins>
          </w:p>
        </w:tc>
        <w:tc>
          <w:tcPr>
            <w:tcW w:w="6372" w:type="dxa"/>
          </w:tcPr>
          <w:p w14:paraId="281B0EBB" w14:textId="77777777" w:rsidR="00B257E5" w:rsidRPr="00163A27" w:rsidRDefault="00B257E5" w:rsidP="00543910">
            <w:pPr>
              <w:rPr>
                <w:ins w:id="381" w:author="Ericsson" w:date="2021-01-28T09:23:00Z"/>
                <w:rFonts w:eastAsiaTheme="minorEastAsia"/>
                <w:bCs/>
              </w:rPr>
            </w:pPr>
            <w:ins w:id="382"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sidRPr="0008775A">
                <w:rPr>
                  <w:rStyle w:val="Hyperlink"/>
                  <w:rFonts w:eastAsiaTheme="minorEastAsia"/>
                  <w:bCs/>
                </w:rPr>
                <w:t>R3-210632</w:t>
              </w:r>
              <w:r>
                <w:rPr>
                  <w:rFonts w:eastAsiaTheme="minorEastAsia"/>
                  <w:bCs/>
                </w:rPr>
                <w:fldChar w:fldCharType="end"/>
              </w:r>
              <w:r>
                <w:rPr>
                  <w:rFonts w:eastAsiaTheme="minorEastAsia"/>
                  <w:bCs/>
                </w:rPr>
                <w:t>)</w:t>
              </w:r>
            </w:ins>
          </w:p>
        </w:tc>
      </w:tr>
      <w:tr w:rsidR="007A2D0D" w14:paraId="647B287E" w14:textId="77777777" w:rsidTr="00B257E5">
        <w:trPr>
          <w:ins w:id="383" w:author="Lenovo" w:date="2021-01-28T16:48:00Z"/>
        </w:trPr>
        <w:tc>
          <w:tcPr>
            <w:tcW w:w="2263" w:type="dxa"/>
          </w:tcPr>
          <w:p w14:paraId="39F88807" w14:textId="54541B4B" w:rsidR="007A2D0D" w:rsidRDefault="007A2D0D" w:rsidP="007A2D0D">
            <w:pPr>
              <w:rPr>
                <w:ins w:id="384" w:author="Lenovo" w:date="2021-01-28T16:48:00Z"/>
                <w:rFonts w:eastAsiaTheme="minorEastAsia"/>
                <w:b/>
              </w:rPr>
            </w:pPr>
            <w:ins w:id="385" w:author="Lenovo" w:date="2021-01-28T16:48:00Z">
              <w:r>
                <w:rPr>
                  <w:rFonts w:eastAsiaTheme="minorEastAsia"/>
                  <w:b/>
                </w:rPr>
                <w:t>Lenovo, Motorola Mobility</w:t>
              </w:r>
            </w:ins>
          </w:p>
        </w:tc>
        <w:tc>
          <w:tcPr>
            <w:tcW w:w="993" w:type="dxa"/>
          </w:tcPr>
          <w:p w14:paraId="0E875368" w14:textId="39A7E483" w:rsidR="007A2D0D" w:rsidRDefault="007A2D0D" w:rsidP="007A2D0D">
            <w:pPr>
              <w:rPr>
                <w:ins w:id="386" w:author="Lenovo" w:date="2021-01-28T16:48:00Z"/>
                <w:rFonts w:eastAsiaTheme="minorEastAsia"/>
                <w:b/>
              </w:rPr>
            </w:pPr>
            <w:ins w:id="387" w:author="Lenovo" w:date="2021-01-28T16:48:00Z">
              <w:r>
                <w:rPr>
                  <w:rFonts w:eastAsiaTheme="minorEastAsia"/>
                  <w:b/>
                </w:rPr>
                <w:t>Yes</w:t>
              </w:r>
            </w:ins>
          </w:p>
        </w:tc>
        <w:tc>
          <w:tcPr>
            <w:tcW w:w="6372" w:type="dxa"/>
          </w:tcPr>
          <w:p w14:paraId="78976E9B" w14:textId="77777777" w:rsidR="007A2D0D" w:rsidRDefault="007A2D0D" w:rsidP="007A2D0D">
            <w:pPr>
              <w:rPr>
                <w:ins w:id="388" w:author="Lenovo" w:date="2021-01-28T16:48:00Z"/>
                <w:rFonts w:eastAsiaTheme="minorEastAsia"/>
                <w:bCs/>
              </w:rPr>
            </w:pPr>
          </w:p>
        </w:tc>
      </w:tr>
      <w:tr w:rsidR="003600D5" w14:paraId="7F9C50FC" w14:textId="77777777" w:rsidTr="00B257E5">
        <w:trPr>
          <w:ins w:id="389" w:author="Windows User" w:date="2021-01-28T17:02:00Z"/>
        </w:trPr>
        <w:tc>
          <w:tcPr>
            <w:tcW w:w="2263" w:type="dxa"/>
          </w:tcPr>
          <w:p w14:paraId="5EFEAAE7" w14:textId="2E1BB931" w:rsidR="003600D5" w:rsidRDefault="003600D5" w:rsidP="003600D5">
            <w:pPr>
              <w:rPr>
                <w:ins w:id="390" w:author="Windows User" w:date="2021-01-28T17:02:00Z"/>
                <w:rFonts w:eastAsiaTheme="minorEastAsia"/>
                <w:b/>
              </w:rPr>
            </w:pPr>
            <w:ins w:id="391" w:author="Windows User" w:date="2021-01-28T17:03:00Z">
              <w:r>
                <w:rPr>
                  <w:rFonts w:eastAsiaTheme="minorEastAsia" w:hint="eastAsia"/>
                  <w:b/>
                </w:rPr>
                <w:t>O</w:t>
              </w:r>
              <w:r>
                <w:rPr>
                  <w:rFonts w:eastAsiaTheme="minorEastAsia"/>
                  <w:b/>
                </w:rPr>
                <w:t>PPO</w:t>
              </w:r>
            </w:ins>
          </w:p>
        </w:tc>
        <w:tc>
          <w:tcPr>
            <w:tcW w:w="993" w:type="dxa"/>
          </w:tcPr>
          <w:p w14:paraId="6AEF51E2" w14:textId="789C6091" w:rsidR="003600D5" w:rsidRDefault="003600D5" w:rsidP="003600D5">
            <w:pPr>
              <w:rPr>
                <w:ins w:id="392" w:author="Windows User" w:date="2021-01-28T17:02:00Z"/>
                <w:rFonts w:eastAsiaTheme="minorEastAsia"/>
                <w:b/>
              </w:rPr>
            </w:pPr>
            <w:ins w:id="393" w:author="Windows User" w:date="2021-01-28T17:03:00Z">
              <w:r>
                <w:rPr>
                  <w:b/>
                </w:rPr>
                <w:t xml:space="preserve">Yes </w:t>
              </w:r>
            </w:ins>
          </w:p>
        </w:tc>
        <w:tc>
          <w:tcPr>
            <w:tcW w:w="6372" w:type="dxa"/>
          </w:tcPr>
          <w:p w14:paraId="7A252F81" w14:textId="22319DBA" w:rsidR="003600D5" w:rsidRDefault="003600D5" w:rsidP="003600D5">
            <w:pPr>
              <w:rPr>
                <w:ins w:id="394" w:author="Windows User" w:date="2021-01-28T17:02:00Z"/>
                <w:rFonts w:eastAsiaTheme="minorEastAsia"/>
                <w:bCs/>
              </w:rPr>
            </w:pPr>
            <w:ins w:id="395" w:author="Windows User" w:date="2021-01-28T17:03:00Z">
              <w:r>
                <w:t>It is up to RAN3.</w:t>
              </w:r>
            </w:ins>
          </w:p>
        </w:tc>
      </w:tr>
      <w:tr w:rsidR="006964B6" w14:paraId="648D1CB1" w14:textId="77777777" w:rsidTr="00B257E5">
        <w:trPr>
          <w:ins w:id="396" w:author="LG - Seong Kim" w:date="2021-01-28T21:05:00Z"/>
        </w:trPr>
        <w:tc>
          <w:tcPr>
            <w:tcW w:w="2263" w:type="dxa"/>
          </w:tcPr>
          <w:p w14:paraId="252789D8" w14:textId="1492961C" w:rsidR="006964B6" w:rsidRPr="006964B6" w:rsidRDefault="006964B6" w:rsidP="003600D5">
            <w:pPr>
              <w:rPr>
                <w:ins w:id="397" w:author="LG - Seong Kim" w:date="2021-01-28T21:05:00Z"/>
                <w:rFonts w:eastAsia="Malgun Gothic"/>
                <w:b/>
                <w:lang w:eastAsia="ko-KR"/>
                <w:rPrChange w:id="398" w:author="LG - Seong Kim" w:date="2021-01-28T21:05:00Z">
                  <w:rPr>
                    <w:ins w:id="399" w:author="LG - Seong Kim" w:date="2021-01-28T21:05:00Z"/>
                    <w:rFonts w:eastAsiaTheme="minorEastAsia"/>
                    <w:b/>
                  </w:rPr>
                </w:rPrChange>
              </w:rPr>
            </w:pPr>
            <w:ins w:id="400" w:author="LG - Seong Kim" w:date="2021-01-28T21:05:00Z">
              <w:r>
                <w:rPr>
                  <w:rFonts w:eastAsia="Malgun Gothic" w:hint="eastAsia"/>
                  <w:b/>
                  <w:lang w:eastAsia="ko-KR"/>
                </w:rPr>
                <w:t>LG</w:t>
              </w:r>
            </w:ins>
          </w:p>
        </w:tc>
        <w:tc>
          <w:tcPr>
            <w:tcW w:w="993" w:type="dxa"/>
          </w:tcPr>
          <w:p w14:paraId="78DFD9DD" w14:textId="5695618C" w:rsidR="006964B6" w:rsidRPr="006964B6" w:rsidRDefault="006964B6" w:rsidP="003600D5">
            <w:pPr>
              <w:rPr>
                <w:ins w:id="401" w:author="LG - Seong Kim" w:date="2021-01-28T21:05:00Z"/>
                <w:rFonts w:eastAsia="Malgun Gothic"/>
                <w:b/>
                <w:lang w:eastAsia="ko-KR"/>
                <w:rPrChange w:id="402" w:author="LG - Seong Kim" w:date="2021-01-28T21:05:00Z">
                  <w:rPr>
                    <w:ins w:id="403" w:author="LG - Seong Kim" w:date="2021-01-28T21:05:00Z"/>
                    <w:b/>
                  </w:rPr>
                </w:rPrChange>
              </w:rPr>
            </w:pPr>
            <w:ins w:id="404" w:author="LG - Seong Kim" w:date="2021-01-28T21:05:00Z">
              <w:r>
                <w:rPr>
                  <w:rFonts w:eastAsia="Malgun Gothic" w:hint="eastAsia"/>
                  <w:b/>
                  <w:lang w:eastAsia="ko-KR"/>
                </w:rPr>
                <w:t>Yes</w:t>
              </w:r>
            </w:ins>
          </w:p>
        </w:tc>
        <w:tc>
          <w:tcPr>
            <w:tcW w:w="6372" w:type="dxa"/>
          </w:tcPr>
          <w:p w14:paraId="3EB5EE8B" w14:textId="3871FFC1" w:rsidR="006964B6" w:rsidRDefault="006964B6" w:rsidP="003600D5">
            <w:pPr>
              <w:rPr>
                <w:ins w:id="405" w:author="LG - Seong Kim" w:date="2021-01-28T21:05:00Z"/>
              </w:rPr>
            </w:pPr>
            <w:ins w:id="406" w:author="LG - Seong Kim" w:date="2021-01-28T21:05:00Z">
              <w:r w:rsidRPr="006964B6">
                <w:t>It is RAN3 work.</w:t>
              </w:r>
            </w:ins>
          </w:p>
        </w:tc>
      </w:tr>
      <w:tr w:rsidR="00B01DD6" w14:paraId="201F1AC2" w14:textId="77777777" w:rsidTr="00B257E5">
        <w:trPr>
          <w:ins w:id="407" w:author="Convida Wireless" w:date="2021-01-28T20:40:00Z"/>
        </w:trPr>
        <w:tc>
          <w:tcPr>
            <w:tcW w:w="2263" w:type="dxa"/>
          </w:tcPr>
          <w:p w14:paraId="64CBDF60" w14:textId="1524B986" w:rsidR="00B01DD6" w:rsidRDefault="00B01DD6" w:rsidP="00B01DD6">
            <w:pPr>
              <w:rPr>
                <w:ins w:id="408" w:author="Convida Wireless" w:date="2021-01-28T20:40:00Z"/>
                <w:rFonts w:eastAsia="Malgun Gothic" w:hint="eastAsia"/>
                <w:b/>
                <w:lang w:eastAsia="ko-KR"/>
              </w:rPr>
            </w:pPr>
            <w:ins w:id="409" w:author="Convida Wireless" w:date="2021-01-28T20:40:00Z">
              <w:r>
                <w:rPr>
                  <w:rFonts w:eastAsia="Malgun Gothic"/>
                  <w:b/>
                  <w:lang w:eastAsia="ko-KR"/>
                </w:rPr>
                <w:t>Convida</w:t>
              </w:r>
            </w:ins>
          </w:p>
        </w:tc>
        <w:tc>
          <w:tcPr>
            <w:tcW w:w="993" w:type="dxa"/>
          </w:tcPr>
          <w:p w14:paraId="7C455C68" w14:textId="3CEE10DD" w:rsidR="00B01DD6" w:rsidRDefault="00B01DD6" w:rsidP="00B01DD6">
            <w:pPr>
              <w:rPr>
                <w:ins w:id="410" w:author="Convida Wireless" w:date="2021-01-28T20:40:00Z"/>
                <w:rFonts w:eastAsia="Malgun Gothic" w:hint="eastAsia"/>
                <w:b/>
                <w:lang w:eastAsia="ko-KR"/>
              </w:rPr>
            </w:pPr>
            <w:ins w:id="411" w:author="Convida Wireless" w:date="2021-01-28T20:40:00Z">
              <w:r>
                <w:rPr>
                  <w:rFonts w:eastAsia="Malgun Gothic"/>
                  <w:b/>
                  <w:lang w:eastAsia="ko-KR"/>
                </w:rPr>
                <w:t>Yes</w:t>
              </w:r>
            </w:ins>
          </w:p>
        </w:tc>
        <w:tc>
          <w:tcPr>
            <w:tcW w:w="6372" w:type="dxa"/>
          </w:tcPr>
          <w:p w14:paraId="0BF70FA0" w14:textId="77777777" w:rsidR="00B01DD6" w:rsidRPr="006964B6" w:rsidRDefault="00B01DD6" w:rsidP="00B01DD6">
            <w:pPr>
              <w:rPr>
                <w:ins w:id="412" w:author="Convida Wireless" w:date="2021-01-28T20:40:00Z"/>
              </w:rPr>
            </w:pPr>
          </w:p>
        </w:tc>
      </w:tr>
    </w:tbl>
    <w:p w14:paraId="2AF3BF01" w14:textId="164D7BB2" w:rsidR="00F712B7" w:rsidRDefault="00F712B7" w:rsidP="00F712B7">
      <w:pPr>
        <w:pStyle w:val="Caption"/>
        <w:rPr>
          <w:rFonts w:eastAsiaTheme="minorEastAsia"/>
          <w:bCs w:val="0"/>
          <w:sz w:val="22"/>
        </w:rPr>
      </w:pPr>
    </w:p>
    <w:p w14:paraId="4D6EB172" w14:textId="2CB9B3C9" w:rsidR="009F0008" w:rsidRDefault="009F0008" w:rsidP="009F0008">
      <w:pPr>
        <w:pStyle w:val="Title"/>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eastAsia="ko-KR"/>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ListParagraph"/>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ListParagraph"/>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ListParagraph"/>
        <w:ind w:leftChars="0" w:left="720" w:firstLine="0"/>
        <w:rPr>
          <w:rFonts w:eastAsiaTheme="minorEastAsia"/>
          <w:b/>
        </w:rPr>
      </w:pPr>
    </w:p>
    <w:tbl>
      <w:tblPr>
        <w:tblStyle w:val="TableGrid"/>
        <w:tblW w:w="0" w:type="auto"/>
        <w:tblLook w:val="04A0" w:firstRow="1" w:lastRow="0" w:firstColumn="1" w:lastColumn="0" w:noHBand="0" w:noVBand="1"/>
      </w:tblPr>
      <w:tblGrid>
        <w:gridCol w:w="113"/>
        <w:gridCol w:w="2130"/>
        <w:gridCol w:w="113"/>
        <w:gridCol w:w="878"/>
        <w:gridCol w:w="111"/>
        <w:gridCol w:w="6172"/>
        <w:gridCol w:w="111"/>
      </w:tblGrid>
      <w:tr w:rsidR="00CE4533" w14:paraId="50DEC298" w14:textId="77777777" w:rsidTr="00B01DD6">
        <w:trPr>
          <w:gridAfter w:val="1"/>
          <w:wAfter w:w="111" w:type="dxa"/>
        </w:trPr>
        <w:tc>
          <w:tcPr>
            <w:tcW w:w="2243" w:type="dxa"/>
            <w:gridSpan w:val="2"/>
          </w:tcPr>
          <w:p w14:paraId="55ABA057" w14:textId="77777777" w:rsidR="00CE4533" w:rsidRDefault="00CE4533" w:rsidP="00D04025">
            <w:pPr>
              <w:rPr>
                <w:rFonts w:eastAsiaTheme="minorEastAsia"/>
                <w:b/>
              </w:rPr>
            </w:pPr>
            <w:r>
              <w:rPr>
                <w:rFonts w:eastAsiaTheme="minorEastAsia"/>
                <w:b/>
              </w:rPr>
              <w:t>Company</w:t>
            </w:r>
          </w:p>
        </w:tc>
        <w:tc>
          <w:tcPr>
            <w:tcW w:w="991" w:type="dxa"/>
            <w:gridSpan w:val="2"/>
          </w:tcPr>
          <w:p w14:paraId="343315CE" w14:textId="77777777" w:rsidR="00CE4533" w:rsidRDefault="00CE4533" w:rsidP="00D04025">
            <w:pPr>
              <w:rPr>
                <w:rFonts w:eastAsiaTheme="minorEastAsia"/>
                <w:b/>
              </w:rPr>
            </w:pPr>
            <w:r>
              <w:rPr>
                <w:rFonts w:eastAsiaTheme="minorEastAsia"/>
                <w:b/>
              </w:rPr>
              <w:t>Yes/No</w:t>
            </w:r>
          </w:p>
        </w:tc>
        <w:tc>
          <w:tcPr>
            <w:tcW w:w="6283" w:type="dxa"/>
            <w:gridSpan w:val="2"/>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B01DD6">
        <w:trPr>
          <w:gridAfter w:val="1"/>
          <w:wAfter w:w="111" w:type="dxa"/>
        </w:trPr>
        <w:tc>
          <w:tcPr>
            <w:tcW w:w="2243" w:type="dxa"/>
            <w:gridSpan w:val="2"/>
          </w:tcPr>
          <w:p w14:paraId="0CDC1E82" w14:textId="3ED72ECC" w:rsidR="00CE4533" w:rsidRDefault="00C90BCC" w:rsidP="00D04025">
            <w:pPr>
              <w:rPr>
                <w:rFonts w:eastAsiaTheme="minorEastAsia"/>
                <w:b/>
              </w:rPr>
            </w:pPr>
            <w:ins w:id="413" w:author="Prasad QC1" w:date="2021-01-26T16:32:00Z">
              <w:r>
                <w:rPr>
                  <w:rFonts w:eastAsiaTheme="minorEastAsia"/>
                  <w:b/>
                </w:rPr>
                <w:t>QC</w:t>
              </w:r>
            </w:ins>
          </w:p>
        </w:tc>
        <w:tc>
          <w:tcPr>
            <w:tcW w:w="991" w:type="dxa"/>
            <w:gridSpan w:val="2"/>
          </w:tcPr>
          <w:p w14:paraId="738B1A2B" w14:textId="41F48F50" w:rsidR="00CE4533" w:rsidRDefault="006C253B" w:rsidP="00D04025">
            <w:pPr>
              <w:rPr>
                <w:rFonts w:eastAsiaTheme="minorEastAsia"/>
                <w:b/>
              </w:rPr>
            </w:pPr>
            <w:ins w:id="414" w:author="Prasad QC1" w:date="2021-01-26T16:34:00Z">
              <w:r>
                <w:rPr>
                  <w:rFonts w:eastAsiaTheme="minorEastAsia"/>
                  <w:b/>
                </w:rPr>
                <w:t>Yes</w:t>
              </w:r>
            </w:ins>
          </w:p>
        </w:tc>
        <w:tc>
          <w:tcPr>
            <w:tcW w:w="6283" w:type="dxa"/>
            <w:gridSpan w:val="2"/>
          </w:tcPr>
          <w:p w14:paraId="7970265A" w14:textId="45777964" w:rsidR="006C253B" w:rsidRPr="00D9669B" w:rsidRDefault="006C253B" w:rsidP="00D9669B">
            <w:pPr>
              <w:rPr>
                <w:ins w:id="415" w:author="Prasad QC1" w:date="2021-01-26T16:36:00Z"/>
                <w:rFonts w:eastAsiaTheme="minorEastAsia"/>
                <w:bCs/>
              </w:rPr>
            </w:pPr>
            <w:ins w:id="416" w:author="Prasad QC1" w:date="2021-01-26T16:36:00Z">
              <w:r w:rsidRPr="00D9669B">
                <w:rPr>
                  <w:rFonts w:eastAsiaTheme="minorEastAsia"/>
                  <w:bCs/>
                </w:rPr>
                <w:t xml:space="preserve">NR MBS loss-less HO from source gNB supporting MBS to target gNB “not” supporting MBS </w:t>
              </w:r>
            </w:ins>
            <w:ins w:id="417" w:author="Prasad QC1" w:date="2021-01-26T16:38:00Z">
              <w:r w:rsidRPr="00D9669B">
                <w:rPr>
                  <w:rFonts w:eastAsiaTheme="minorEastAsia"/>
                  <w:bCs/>
                </w:rPr>
                <w:t>can be</w:t>
              </w:r>
            </w:ins>
            <w:ins w:id="418"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419" w:author="Prasad QC1" w:date="2021-01-26T16:36:00Z"/>
                <w:rFonts w:eastAsiaTheme="minorEastAsia"/>
                <w:bCs/>
              </w:rPr>
            </w:pPr>
            <w:ins w:id="420" w:author="Prasad QC1" w:date="2021-01-26T16:36:00Z">
              <w:r w:rsidRPr="00D9669B">
                <w:rPr>
                  <w:rFonts w:eastAsiaTheme="minorEastAsia"/>
                  <w:bCs/>
                </w:rPr>
                <w:t>-</w:t>
              </w:r>
            </w:ins>
            <w:ins w:id="421" w:author="Prasad QC1" w:date="2021-01-26T17:30:00Z">
              <w:r w:rsidR="00D9669B">
                <w:rPr>
                  <w:rFonts w:eastAsiaTheme="minorEastAsia"/>
                  <w:bCs/>
                </w:rPr>
                <w:t xml:space="preserve"> </w:t>
              </w:r>
            </w:ins>
            <w:ins w:id="422" w:author="Prasad QC1" w:date="2021-01-26T16:36:00Z">
              <w:r w:rsidRPr="00D9669B">
                <w:rPr>
                  <w:rFonts w:eastAsiaTheme="minorEastAsia"/>
                  <w:bCs/>
                </w:rPr>
                <w:t>Step 1: source gNB switches Multicast delivery from PTM</w:t>
              </w:r>
            </w:ins>
            <w:ins w:id="423" w:author="Prasad QC1" w:date="2021-01-26T16:38:00Z">
              <w:r w:rsidRPr="00D9669B">
                <w:rPr>
                  <w:rFonts w:eastAsiaTheme="minorEastAsia"/>
                  <w:bCs/>
                </w:rPr>
                <w:t xml:space="preserve"> RLC</w:t>
              </w:r>
            </w:ins>
            <w:ins w:id="424" w:author="Prasad QC1" w:date="2021-01-26T16:36:00Z">
              <w:r w:rsidRPr="00D9669B">
                <w:rPr>
                  <w:rFonts w:eastAsiaTheme="minorEastAsia"/>
                  <w:bCs/>
                </w:rPr>
                <w:t xml:space="preserve"> to PTP</w:t>
              </w:r>
            </w:ins>
            <w:ins w:id="425" w:author="Prasad QC1" w:date="2021-01-26T16:38:00Z">
              <w:r w:rsidRPr="00D9669B">
                <w:rPr>
                  <w:rFonts w:eastAsiaTheme="minorEastAsia"/>
                  <w:bCs/>
                </w:rPr>
                <w:t xml:space="preserve"> RLC</w:t>
              </w:r>
            </w:ins>
            <w:ins w:id="426"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427" w:author="Prasad QC1" w:date="2021-01-26T16:36:00Z"/>
                <w:rFonts w:eastAsiaTheme="minorEastAsia"/>
                <w:bCs/>
              </w:rPr>
            </w:pPr>
            <w:ins w:id="428" w:author="Prasad QC1" w:date="2021-01-26T16:36:00Z">
              <w:r w:rsidRPr="00D9669B">
                <w:rPr>
                  <w:rFonts w:eastAsiaTheme="minorEastAsia"/>
                  <w:bCs/>
                </w:rPr>
                <w:t>-</w:t>
              </w:r>
            </w:ins>
            <w:ins w:id="429" w:author="Prasad QC1" w:date="2021-01-26T17:30:00Z">
              <w:r w:rsidR="00D9669B">
                <w:rPr>
                  <w:rFonts w:eastAsiaTheme="minorEastAsia"/>
                  <w:bCs/>
                </w:rPr>
                <w:t xml:space="preserve"> </w:t>
              </w:r>
            </w:ins>
            <w:ins w:id="430"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431" w:author="Prasad QC1" w:date="2021-01-26T16:36:00Z"/>
                <w:rFonts w:eastAsiaTheme="minorEastAsia"/>
                <w:bCs/>
              </w:rPr>
            </w:pPr>
            <w:ins w:id="432" w:author="Prasad QC1" w:date="2021-01-26T16:36:00Z">
              <w:r w:rsidRPr="00D9669B">
                <w:rPr>
                  <w:rFonts w:eastAsiaTheme="minorEastAsia"/>
                  <w:bCs/>
                </w:rPr>
                <w:t xml:space="preserve">NR MBS loss-less HO from source gNB “not” supporting MBS to target gNB supporting MBS </w:t>
              </w:r>
            </w:ins>
            <w:ins w:id="433" w:author="Prasad QC1" w:date="2021-01-26T16:39:00Z">
              <w:r w:rsidRPr="00D9669B">
                <w:rPr>
                  <w:rFonts w:eastAsiaTheme="minorEastAsia"/>
                  <w:bCs/>
                </w:rPr>
                <w:t>can be</w:t>
              </w:r>
            </w:ins>
            <w:ins w:id="434"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435" w:author="Prasad QC1" w:date="2021-01-26T16:36:00Z"/>
                <w:rFonts w:eastAsiaTheme="minorEastAsia"/>
                <w:bCs/>
              </w:rPr>
            </w:pPr>
            <w:ins w:id="436" w:author="Prasad QC1" w:date="2021-01-26T16:36:00Z">
              <w:r w:rsidRPr="00D9669B">
                <w:rPr>
                  <w:rFonts w:eastAsiaTheme="minorEastAsia"/>
                  <w:bCs/>
                </w:rPr>
                <w:t>-</w:t>
              </w:r>
            </w:ins>
            <w:ins w:id="437" w:author="Prasad QC1" w:date="2021-01-26T17:30:00Z">
              <w:r w:rsidR="00D9669B">
                <w:rPr>
                  <w:rFonts w:eastAsiaTheme="minorEastAsia"/>
                  <w:bCs/>
                </w:rPr>
                <w:t xml:space="preserve"> </w:t>
              </w:r>
            </w:ins>
            <w:ins w:id="438" w:author="Prasad QC1" w:date="2021-01-26T16:36:00Z">
              <w:r w:rsidRPr="00D9669B">
                <w:rPr>
                  <w:rFonts w:eastAsiaTheme="minorEastAsia"/>
                  <w:bCs/>
                </w:rPr>
                <w:t>Step 1: Perform unicast loss-less HO from source gNB unicast DRB to target gNB PTP</w:t>
              </w:r>
            </w:ins>
            <w:ins w:id="439" w:author="Prasad QC1" w:date="2021-01-26T16:39:00Z">
              <w:r w:rsidRPr="00D9669B">
                <w:rPr>
                  <w:rFonts w:eastAsiaTheme="minorEastAsia"/>
                  <w:bCs/>
                </w:rPr>
                <w:t xml:space="preserve"> RLC</w:t>
              </w:r>
            </w:ins>
            <w:ins w:id="440" w:author="Prasad QC1" w:date="2021-01-26T16:36:00Z">
              <w:r w:rsidRPr="00D9669B">
                <w:rPr>
                  <w:rFonts w:eastAsiaTheme="minorEastAsia"/>
                  <w:bCs/>
                </w:rPr>
                <w:t xml:space="preserve"> l</w:t>
              </w:r>
            </w:ins>
            <w:ins w:id="441" w:author="Prasad QC1" w:date="2021-01-26T16:39:00Z">
              <w:r w:rsidRPr="00D9669B">
                <w:rPr>
                  <w:rFonts w:eastAsiaTheme="minorEastAsia"/>
                  <w:bCs/>
                </w:rPr>
                <w:t>eg</w:t>
              </w:r>
            </w:ins>
            <w:ins w:id="442" w:author="Prasad QC1" w:date="2021-01-26T16:36:00Z">
              <w:r w:rsidRPr="00D9669B">
                <w:rPr>
                  <w:rFonts w:eastAsiaTheme="minorEastAsia"/>
                  <w:bCs/>
                </w:rPr>
                <w:t>.</w:t>
              </w:r>
            </w:ins>
          </w:p>
          <w:p w14:paraId="5EE4A06E" w14:textId="16F87EAA" w:rsidR="006C253B" w:rsidRPr="00D9669B" w:rsidRDefault="006C253B" w:rsidP="00D9669B">
            <w:pPr>
              <w:rPr>
                <w:ins w:id="443" w:author="Prasad QC1" w:date="2021-01-26T16:36:00Z"/>
                <w:rFonts w:eastAsiaTheme="minorEastAsia"/>
                <w:bCs/>
              </w:rPr>
            </w:pPr>
            <w:ins w:id="444" w:author="Prasad QC1" w:date="2021-01-26T16:36:00Z">
              <w:r w:rsidRPr="00D9669B">
                <w:rPr>
                  <w:rFonts w:eastAsiaTheme="minorEastAsia"/>
                  <w:bCs/>
                </w:rPr>
                <w:t>-</w:t>
              </w:r>
            </w:ins>
            <w:ins w:id="445" w:author="Prasad QC1" w:date="2021-01-26T17:30:00Z">
              <w:r w:rsidR="00D9669B">
                <w:rPr>
                  <w:rFonts w:eastAsiaTheme="minorEastAsia"/>
                  <w:bCs/>
                </w:rPr>
                <w:t xml:space="preserve"> </w:t>
              </w:r>
            </w:ins>
            <w:ins w:id="446" w:author="Prasad QC1" w:date="2021-01-26T16:36:00Z">
              <w:r w:rsidRPr="00D9669B">
                <w:rPr>
                  <w:rFonts w:eastAsiaTheme="minorEastAsia"/>
                  <w:bCs/>
                </w:rPr>
                <w:t>Step 2: Target gNB switches Multicast delivery from PTP</w:t>
              </w:r>
            </w:ins>
            <w:ins w:id="447" w:author="Prasad QC1" w:date="2021-01-26T16:39:00Z">
              <w:r w:rsidRPr="00D9669B">
                <w:rPr>
                  <w:rFonts w:eastAsiaTheme="minorEastAsia"/>
                  <w:bCs/>
                </w:rPr>
                <w:t xml:space="preserve"> RLC leg</w:t>
              </w:r>
            </w:ins>
            <w:ins w:id="448" w:author="Prasad QC1" w:date="2021-01-26T16:36:00Z">
              <w:r w:rsidRPr="00D9669B">
                <w:rPr>
                  <w:rFonts w:eastAsiaTheme="minorEastAsia"/>
                  <w:bCs/>
                </w:rPr>
                <w:t xml:space="preserve"> to PTM </w:t>
              </w:r>
            </w:ins>
            <w:ins w:id="449"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B01DD6">
        <w:trPr>
          <w:gridAfter w:val="1"/>
          <w:wAfter w:w="111" w:type="dxa"/>
          <w:ins w:id="450" w:author="Xuelong Wang" w:date="2021-01-27T18:07:00Z"/>
        </w:trPr>
        <w:tc>
          <w:tcPr>
            <w:tcW w:w="2243" w:type="dxa"/>
            <w:gridSpan w:val="2"/>
          </w:tcPr>
          <w:p w14:paraId="6BC771C2" w14:textId="44A64B07" w:rsidR="00AC43DB" w:rsidRDefault="00AC43DB" w:rsidP="00AC43DB">
            <w:pPr>
              <w:rPr>
                <w:ins w:id="451" w:author="Xuelong Wang" w:date="2021-01-27T18:07:00Z"/>
                <w:rFonts w:eastAsiaTheme="minorEastAsia"/>
                <w:b/>
              </w:rPr>
            </w:pPr>
            <w:ins w:id="452" w:author="Xuelong Wang" w:date="2021-01-27T18:07:00Z">
              <w:r>
                <w:rPr>
                  <w:rFonts w:eastAsiaTheme="minorEastAsia"/>
                  <w:b/>
                </w:rPr>
                <w:t>MediaTek</w:t>
              </w:r>
            </w:ins>
          </w:p>
        </w:tc>
        <w:tc>
          <w:tcPr>
            <w:tcW w:w="991" w:type="dxa"/>
            <w:gridSpan w:val="2"/>
          </w:tcPr>
          <w:p w14:paraId="5D63FDBC" w14:textId="3A991B31" w:rsidR="00AC43DB" w:rsidRDefault="00AC43DB" w:rsidP="00AC43DB">
            <w:pPr>
              <w:rPr>
                <w:ins w:id="453" w:author="Xuelong Wang" w:date="2021-01-27T18:07:00Z"/>
                <w:rFonts w:eastAsiaTheme="minorEastAsia"/>
                <w:b/>
              </w:rPr>
            </w:pPr>
            <w:ins w:id="454" w:author="Xuelong Wang" w:date="2021-01-27T18:07:00Z">
              <w:r>
                <w:rPr>
                  <w:rFonts w:eastAsiaTheme="minorEastAsia"/>
                  <w:b/>
                </w:rPr>
                <w:t>Yes</w:t>
              </w:r>
            </w:ins>
          </w:p>
        </w:tc>
        <w:tc>
          <w:tcPr>
            <w:tcW w:w="6283" w:type="dxa"/>
            <w:gridSpan w:val="2"/>
          </w:tcPr>
          <w:p w14:paraId="600A029E" w14:textId="77777777" w:rsidR="00AC43DB" w:rsidRPr="00D9669B" w:rsidRDefault="00AC43DB" w:rsidP="00AC43DB">
            <w:pPr>
              <w:rPr>
                <w:ins w:id="455" w:author="Xuelong Wang" w:date="2021-01-27T18:07:00Z"/>
                <w:rFonts w:eastAsiaTheme="minorEastAsia"/>
                <w:bCs/>
              </w:rPr>
            </w:pPr>
          </w:p>
        </w:tc>
      </w:tr>
      <w:tr w:rsidR="00461499" w14:paraId="28378CEA" w14:textId="77777777" w:rsidTr="00B01DD6">
        <w:trPr>
          <w:gridAfter w:val="1"/>
          <w:wAfter w:w="111" w:type="dxa"/>
          <w:ins w:id="456" w:author="Benoist" w:date="2021-01-28T07:48:00Z"/>
        </w:trPr>
        <w:tc>
          <w:tcPr>
            <w:tcW w:w="2243" w:type="dxa"/>
            <w:gridSpan w:val="2"/>
          </w:tcPr>
          <w:p w14:paraId="066FE2B2" w14:textId="77777777" w:rsidR="00461499" w:rsidRDefault="00461499" w:rsidP="000D4B0F">
            <w:pPr>
              <w:rPr>
                <w:ins w:id="457" w:author="Benoist" w:date="2021-01-28T07:48:00Z"/>
                <w:rFonts w:eastAsiaTheme="minorEastAsia"/>
                <w:b/>
              </w:rPr>
            </w:pPr>
            <w:ins w:id="458" w:author="Benoist" w:date="2021-01-28T07:48:00Z">
              <w:r>
                <w:rPr>
                  <w:rFonts w:eastAsiaTheme="minorEastAsia"/>
                  <w:b/>
                </w:rPr>
                <w:t>Nokia</w:t>
              </w:r>
            </w:ins>
          </w:p>
        </w:tc>
        <w:tc>
          <w:tcPr>
            <w:tcW w:w="991" w:type="dxa"/>
            <w:gridSpan w:val="2"/>
          </w:tcPr>
          <w:p w14:paraId="0D588801" w14:textId="77777777" w:rsidR="00461499" w:rsidRDefault="00461499" w:rsidP="000D4B0F">
            <w:pPr>
              <w:rPr>
                <w:ins w:id="459" w:author="Benoist" w:date="2021-01-28T07:48:00Z"/>
                <w:rFonts w:eastAsiaTheme="minorEastAsia"/>
                <w:b/>
              </w:rPr>
            </w:pPr>
            <w:ins w:id="460" w:author="Benoist" w:date="2021-01-28T07:48:00Z">
              <w:r>
                <w:rPr>
                  <w:rFonts w:eastAsiaTheme="minorEastAsia"/>
                  <w:b/>
                </w:rPr>
                <w:t>Yes</w:t>
              </w:r>
            </w:ins>
          </w:p>
        </w:tc>
        <w:tc>
          <w:tcPr>
            <w:tcW w:w="6283" w:type="dxa"/>
            <w:gridSpan w:val="2"/>
          </w:tcPr>
          <w:p w14:paraId="186650D4" w14:textId="77777777" w:rsidR="00461499" w:rsidRPr="00D9669B" w:rsidRDefault="00461499" w:rsidP="000D4B0F">
            <w:pPr>
              <w:rPr>
                <w:ins w:id="461" w:author="Benoist" w:date="2021-01-28T07:48:00Z"/>
                <w:rFonts w:eastAsiaTheme="minorEastAsia"/>
                <w:bCs/>
              </w:rPr>
            </w:pPr>
            <w:ins w:id="462" w:author="Benoist" w:date="2021-01-28T07:48:00Z">
              <w:r>
                <w:rPr>
                  <w:rFonts w:eastAsiaTheme="minorEastAsia"/>
                  <w:bCs/>
                </w:rPr>
                <w:t xml:space="preserve">For the purpose of answering the LS, the high level description from the rapporteur above is good enough. </w:t>
              </w:r>
            </w:ins>
          </w:p>
        </w:tc>
      </w:tr>
      <w:tr w:rsidR="00380270" w14:paraId="61F3FC95" w14:textId="77777777" w:rsidTr="00B01DD6">
        <w:trPr>
          <w:gridAfter w:val="1"/>
          <w:wAfter w:w="111" w:type="dxa"/>
          <w:ins w:id="463" w:author="Kyocera - Masato Fujishiro" w:date="2021-01-28T09:50:00Z"/>
        </w:trPr>
        <w:tc>
          <w:tcPr>
            <w:tcW w:w="2243" w:type="dxa"/>
            <w:gridSpan w:val="2"/>
          </w:tcPr>
          <w:p w14:paraId="208839BA" w14:textId="1CB774A2" w:rsidR="00380270" w:rsidRDefault="00380270" w:rsidP="00380270">
            <w:pPr>
              <w:rPr>
                <w:ins w:id="464" w:author="Kyocera - Masato Fujishiro" w:date="2021-01-28T09:50:00Z"/>
                <w:rFonts w:eastAsiaTheme="minorEastAsia"/>
                <w:b/>
              </w:rPr>
            </w:pPr>
            <w:ins w:id="465" w:author="Kyocera - Masato Fujishiro" w:date="2021-01-28T09:50:00Z">
              <w:r>
                <w:rPr>
                  <w:rFonts w:eastAsia="Yu Mincho" w:hint="eastAsia"/>
                  <w:b/>
                  <w:lang w:eastAsia="ja-JP"/>
                </w:rPr>
                <w:t>K</w:t>
              </w:r>
              <w:r>
                <w:rPr>
                  <w:rFonts w:eastAsia="Yu Mincho"/>
                  <w:b/>
                  <w:lang w:eastAsia="ja-JP"/>
                </w:rPr>
                <w:t>yocera</w:t>
              </w:r>
            </w:ins>
          </w:p>
        </w:tc>
        <w:tc>
          <w:tcPr>
            <w:tcW w:w="991" w:type="dxa"/>
            <w:gridSpan w:val="2"/>
          </w:tcPr>
          <w:p w14:paraId="251B5430" w14:textId="450237F4" w:rsidR="00380270" w:rsidRDefault="00380270" w:rsidP="00380270">
            <w:pPr>
              <w:rPr>
                <w:ins w:id="466" w:author="Kyocera - Masato Fujishiro" w:date="2021-01-28T09:50:00Z"/>
                <w:rFonts w:eastAsiaTheme="minorEastAsia"/>
                <w:b/>
              </w:rPr>
            </w:pPr>
            <w:ins w:id="467" w:author="Kyocera - Masato Fujishiro" w:date="2021-01-28T09:50:00Z">
              <w:r>
                <w:rPr>
                  <w:rFonts w:eastAsia="Yu Mincho" w:hint="eastAsia"/>
                  <w:b/>
                  <w:lang w:eastAsia="ja-JP"/>
                </w:rPr>
                <w:t>Y</w:t>
              </w:r>
              <w:r>
                <w:rPr>
                  <w:rFonts w:eastAsia="Yu Mincho"/>
                  <w:b/>
                  <w:lang w:eastAsia="ja-JP"/>
                </w:rPr>
                <w:t>es</w:t>
              </w:r>
            </w:ins>
          </w:p>
        </w:tc>
        <w:tc>
          <w:tcPr>
            <w:tcW w:w="6283" w:type="dxa"/>
            <w:gridSpan w:val="2"/>
          </w:tcPr>
          <w:p w14:paraId="24797115" w14:textId="012961F6" w:rsidR="00380270" w:rsidRDefault="00380270" w:rsidP="00380270">
            <w:pPr>
              <w:rPr>
                <w:ins w:id="468" w:author="Kyocera - Masato Fujishiro" w:date="2021-01-28T09:50:00Z"/>
                <w:rFonts w:eastAsiaTheme="minorEastAsia"/>
                <w:bCs/>
              </w:rPr>
            </w:pPr>
            <w:ins w:id="469"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B01DD6">
        <w:trPr>
          <w:gridAfter w:val="1"/>
          <w:wAfter w:w="111" w:type="dxa"/>
          <w:ins w:id="470" w:author="CATT" w:date="2021-01-28T09:48:00Z"/>
        </w:trPr>
        <w:tc>
          <w:tcPr>
            <w:tcW w:w="2243" w:type="dxa"/>
            <w:gridSpan w:val="2"/>
          </w:tcPr>
          <w:p w14:paraId="40508968" w14:textId="2D0D8AA9" w:rsidR="00E51F25" w:rsidRPr="00E51F25" w:rsidRDefault="00E51F25" w:rsidP="00380270">
            <w:pPr>
              <w:rPr>
                <w:ins w:id="471" w:author="CATT" w:date="2021-01-28T09:48:00Z"/>
                <w:rFonts w:eastAsia="Yu Mincho"/>
                <w:b/>
                <w:lang w:eastAsia="ja-JP"/>
              </w:rPr>
            </w:pPr>
            <w:ins w:id="472" w:author="CATT" w:date="2021-01-28T09:48:00Z">
              <w:r w:rsidRPr="00E51F25">
                <w:rPr>
                  <w:rFonts w:eastAsiaTheme="minorEastAsia" w:hint="eastAsia"/>
                  <w:b/>
                </w:rPr>
                <w:t>CATT</w:t>
              </w:r>
            </w:ins>
          </w:p>
        </w:tc>
        <w:tc>
          <w:tcPr>
            <w:tcW w:w="991" w:type="dxa"/>
            <w:gridSpan w:val="2"/>
          </w:tcPr>
          <w:p w14:paraId="6CB42D5A" w14:textId="3E6379F6" w:rsidR="00E51F25" w:rsidRPr="00E51F25" w:rsidRDefault="00E51F25" w:rsidP="00E51F25">
            <w:pPr>
              <w:rPr>
                <w:ins w:id="473" w:author="CATT" w:date="2021-01-28T09:48:00Z"/>
                <w:rFonts w:eastAsia="Yu Mincho"/>
                <w:b/>
                <w:lang w:eastAsia="ja-JP"/>
              </w:rPr>
            </w:pPr>
            <w:ins w:id="474" w:author="CATT" w:date="2021-01-28T09:48:00Z">
              <w:r w:rsidRPr="00E51F25">
                <w:rPr>
                  <w:rFonts w:eastAsiaTheme="minorEastAsia"/>
                  <w:b/>
                </w:rPr>
                <w:t>Yes</w:t>
              </w:r>
            </w:ins>
          </w:p>
        </w:tc>
        <w:tc>
          <w:tcPr>
            <w:tcW w:w="6283" w:type="dxa"/>
            <w:gridSpan w:val="2"/>
          </w:tcPr>
          <w:p w14:paraId="40DCB4AE" w14:textId="51ADFD7D" w:rsidR="00BF641F" w:rsidRDefault="00BF641F" w:rsidP="00B07A46">
            <w:pPr>
              <w:rPr>
                <w:ins w:id="475" w:author="CATT" w:date="2021-01-28T09:50:00Z"/>
                <w:rFonts w:eastAsiaTheme="minorEastAsia"/>
              </w:rPr>
            </w:pPr>
            <w:ins w:id="476"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477" w:author="CATT" w:date="2021-01-28T09:48:00Z"/>
                <w:rFonts w:eastAsiaTheme="minorEastAsia"/>
              </w:rPr>
            </w:pPr>
            <w:ins w:id="478" w:author="CATT" w:date="2021-01-28T09:50:00Z">
              <w:r>
                <w:rPr>
                  <w:rFonts w:eastAsiaTheme="minorEastAsia" w:hint="eastAsia"/>
                </w:rPr>
                <w:t>And for the</w:t>
              </w:r>
            </w:ins>
            <w:ins w:id="479" w:author="CATT" w:date="2021-01-28T09:48:00Z">
              <w:r w:rsidR="00E51F25">
                <w:rPr>
                  <w:rFonts w:eastAsiaTheme="minorEastAsia" w:hint="eastAsia"/>
                </w:rPr>
                <w:t xml:space="preserve"> two options </w:t>
              </w:r>
            </w:ins>
            <w:ins w:id="480"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481"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482" w:author="CATT" w:date="2021-01-28T09:48:00Z"/>
                <w:rFonts w:eastAsiaTheme="minorEastAsia"/>
              </w:rPr>
            </w:pPr>
            <w:ins w:id="483"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484" w:author="CATT" w:date="2021-01-28T09:48:00Z"/>
                <w:rFonts w:eastAsiaTheme="minorEastAsia"/>
              </w:rPr>
            </w:pPr>
            <w:ins w:id="485" w:author="CATT" w:date="2021-01-28T09:48:00Z">
              <w:r w:rsidRPr="00CD00D2">
                <w:rPr>
                  <w:rFonts w:eastAsiaTheme="minorEastAsia" w:hint="eastAsia"/>
                  <w:u w:val="single"/>
                </w:rPr>
                <w:t>Option 2:</w:t>
              </w:r>
              <w:r w:rsidRPr="00E47EA7">
                <w:rPr>
                  <w:rFonts w:eastAsiaTheme="minorEastAsia"/>
                </w:rPr>
                <w:t xml:space="preserve">switching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486" w:author="CATT" w:date="2021-01-28T09:48:00Z"/>
                <w:rFonts w:eastAsiaTheme="minorEastAsia"/>
              </w:rPr>
            </w:pPr>
            <w:ins w:id="487"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488" w:author="CATT" w:date="2021-01-28T09:50:00Z">
              <w:r w:rsidR="00BF641F">
                <w:rPr>
                  <w:rFonts w:eastAsiaTheme="minorEastAsia"/>
                </w:rPr>
                <w:t>choose</w:t>
              </w:r>
            </w:ins>
            <w:ins w:id="489" w:author="CATT" w:date="2021-01-28T09:48:00Z">
              <w:r w:rsidR="00E51F25">
                <w:rPr>
                  <w:rFonts w:eastAsiaTheme="minorEastAsia" w:hint="eastAsia"/>
                </w:rPr>
                <w:t xml:space="preserve"> </w:t>
              </w:r>
            </w:ins>
            <w:ins w:id="490" w:author="CATT" w:date="2021-01-28T09:55:00Z">
              <w:r w:rsidR="00B14F94">
                <w:rPr>
                  <w:rFonts w:eastAsiaTheme="minorEastAsia" w:hint="eastAsia"/>
                </w:rPr>
                <w:t>should</w:t>
              </w:r>
            </w:ins>
            <w:ins w:id="491" w:author="CATT" w:date="2021-01-28T09:49:00Z">
              <w:r>
                <w:rPr>
                  <w:rFonts w:eastAsiaTheme="minorEastAsia" w:hint="eastAsia"/>
                </w:rPr>
                <w:t xml:space="preserve"> be discus</w:t>
              </w:r>
            </w:ins>
            <w:ins w:id="492" w:author="CATT" w:date="2021-01-28T09:50:00Z">
              <w:r>
                <w:rPr>
                  <w:rFonts w:eastAsiaTheme="minorEastAsia" w:hint="eastAsia"/>
                </w:rPr>
                <w:t>s</w:t>
              </w:r>
            </w:ins>
            <w:ins w:id="493" w:author="CATT" w:date="2021-01-28T09:49:00Z">
              <w:r>
                <w:rPr>
                  <w:rFonts w:eastAsiaTheme="minorEastAsia" w:hint="eastAsia"/>
                </w:rPr>
                <w:t>ed</w:t>
              </w:r>
            </w:ins>
            <w:ins w:id="494" w:author="CATT" w:date="2021-01-28T09:55:00Z">
              <w:r w:rsidR="00B14F94">
                <w:rPr>
                  <w:rFonts w:eastAsiaTheme="minorEastAsia" w:hint="eastAsia"/>
                </w:rPr>
                <w:t xml:space="preserve"> further</w:t>
              </w:r>
            </w:ins>
            <w:ins w:id="495" w:author="CATT" w:date="2021-01-28T09:48:00Z">
              <w:r w:rsidR="00E51F25">
                <w:rPr>
                  <w:rFonts w:eastAsiaTheme="minorEastAsia" w:hint="eastAsia"/>
                </w:rPr>
                <w:t xml:space="preserve"> under the agenda item on </w:t>
              </w:r>
            </w:ins>
            <w:ins w:id="496" w:author="CATT" w:date="2021-01-28T09:49:00Z">
              <w:r>
                <w:rPr>
                  <w:rFonts w:eastAsiaTheme="minorEastAsia"/>
                </w:rPr>
                <w:t>mobility</w:t>
              </w:r>
            </w:ins>
            <w:ins w:id="497" w:author="CATT" w:date="2021-01-28T09:55:00Z">
              <w:r w:rsidR="00B14F94">
                <w:rPr>
                  <w:rFonts w:eastAsiaTheme="minorEastAsia" w:hint="eastAsia"/>
                </w:rPr>
                <w:t>, but not here.</w:t>
              </w:r>
            </w:ins>
          </w:p>
        </w:tc>
      </w:tr>
      <w:tr w:rsidR="00BD7ECA" w14:paraId="5A028C64" w14:textId="77777777" w:rsidTr="00B01DD6">
        <w:trPr>
          <w:gridAfter w:val="1"/>
          <w:wAfter w:w="111" w:type="dxa"/>
          <w:ins w:id="498" w:author="xiaomi" w:date="2021-01-28T11:28:00Z"/>
        </w:trPr>
        <w:tc>
          <w:tcPr>
            <w:tcW w:w="2243" w:type="dxa"/>
            <w:gridSpan w:val="2"/>
          </w:tcPr>
          <w:p w14:paraId="453A7961" w14:textId="45C4FA2E" w:rsidR="00BD7ECA" w:rsidRPr="00E51F25" w:rsidRDefault="00BD7ECA" w:rsidP="00380270">
            <w:pPr>
              <w:rPr>
                <w:ins w:id="499" w:author="xiaomi" w:date="2021-01-28T11:28:00Z"/>
                <w:rFonts w:eastAsiaTheme="minorEastAsia"/>
                <w:b/>
              </w:rPr>
            </w:pPr>
            <w:ins w:id="500" w:author="xiaomi" w:date="2021-01-28T11:28:00Z">
              <w:r>
                <w:rPr>
                  <w:rFonts w:eastAsiaTheme="minorEastAsia"/>
                  <w:b/>
                </w:rPr>
                <w:t>Xiaomi</w:t>
              </w:r>
            </w:ins>
          </w:p>
        </w:tc>
        <w:tc>
          <w:tcPr>
            <w:tcW w:w="991" w:type="dxa"/>
            <w:gridSpan w:val="2"/>
          </w:tcPr>
          <w:p w14:paraId="6F4F6496" w14:textId="2480707D" w:rsidR="00BD7ECA" w:rsidRPr="00E51F25" w:rsidRDefault="00BD7ECA" w:rsidP="00E51F25">
            <w:pPr>
              <w:rPr>
                <w:ins w:id="501" w:author="xiaomi" w:date="2021-01-28T11:28:00Z"/>
                <w:rFonts w:eastAsiaTheme="minorEastAsia"/>
                <w:b/>
              </w:rPr>
            </w:pPr>
            <w:ins w:id="502" w:author="xiaomi" w:date="2021-01-28T11:28:00Z">
              <w:r>
                <w:rPr>
                  <w:rFonts w:eastAsiaTheme="minorEastAsia"/>
                  <w:b/>
                </w:rPr>
                <w:t>Yes</w:t>
              </w:r>
            </w:ins>
          </w:p>
        </w:tc>
        <w:tc>
          <w:tcPr>
            <w:tcW w:w="6283" w:type="dxa"/>
            <w:gridSpan w:val="2"/>
          </w:tcPr>
          <w:p w14:paraId="53D2D357" w14:textId="77777777" w:rsidR="00BD7ECA" w:rsidRDefault="00BD7ECA" w:rsidP="00B07A46">
            <w:pPr>
              <w:rPr>
                <w:ins w:id="503" w:author="xiaomi" w:date="2021-01-28T11:28:00Z"/>
                <w:rFonts w:eastAsiaTheme="minorEastAsia"/>
              </w:rPr>
            </w:pPr>
          </w:p>
        </w:tc>
      </w:tr>
      <w:tr w:rsidR="00477C25" w14:paraId="0EB3AED1" w14:textId="77777777" w:rsidTr="00B01DD6">
        <w:trPr>
          <w:gridAfter w:val="1"/>
          <w:wAfter w:w="111" w:type="dxa"/>
          <w:ins w:id="504" w:author="Spreadtrum communications" w:date="2021-01-28T15:34:00Z"/>
        </w:trPr>
        <w:tc>
          <w:tcPr>
            <w:tcW w:w="2243" w:type="dxa"/>
            <w:gridSpan w:val="2"/>
          </w:tcPr>
          <w:p w14:paraId="4046D569" w14:textId="751F1F27" w:rsidR="00477C25" w:rsidRDefault="00477C25" w:rsidP="00477C25">
            <w:pPr>
              <w:rPr>
                <w:ins w:id="505" w:author="Spreadtrum communications" w:date="2021-01-28T15:34:00Z"/>
                <w:rFonts w:eastAsiaTheme="minorEastAsia"/>
                <w:b/>
              </w:rPr>
            </w:pPr>
            <w:proofErr w:type="spellStart"/>
            <w:ins w:id="506" w:author="Spreadtrum communications" w:date="2021-01-28T15:35:00Z">
              <w:r>
                <w:rPr>
                  <w:rFonts w:eastAsiaTheme="minorEastAsia" w:hint="eastAsia"/>
                  <w:b/>
                </w:rPr>
                <w:t>Spreadtrum</w:t>
              </w:r>
            </w:ins>
            <w:proofErr w:type="spellEnd"/>
          </w:p>
        </w:tc>
        <w:tc>
          <w:tcPr>
            <w:tcW w:w="991" w:type="dxa"/>
            <w:gridSpan w:val="2"/>
          </w:tcPr>
          <w:p w14:paraId="7875EAB1" w14:textId="45FB032B" w:rsidR="00477C25" w:rsidRDefault="00477C25" w:rsidP="00477C25">
            <w:pPr>
              <w:rPr>
                <w:ins w:id="507" w:author="Spreadtrum communications" w:date="2021-01-28T15:34:00Z"/>
                <w:rFonts w:eastAsiaTheme="minorEastAsia"/>
                <w:b/>
              </w:rPr>
            </w:pPr>
            <w:ins w:id="508" w:author="Spreadtrum communications" w:date="2021-01-28T15:35:00Z">
              <w:r>
                <w:rPr>
                  <w:b/>
                </w:rPr>
                <w:t>Yes</w:t>
              </w:r>
            </w:ins>
          </w:p>
        </w:tc>
        <w:tc>
          <w:tcPr>
            <w:tcW w:w="6283" w:type="dxa"/>
            <w:gridSpan w:val="2"/>
          </w:tcPr>
          <w:p w14:paraId="5EB9886D" w14:textId="77777777" w:rsidR="00477C25" w:rsidRDefault="00477C25" w:rsidP="00477C25">
            <w:pPr>
              <w:rPr>
                <w:ins w:id="509" w:author="Spreadtrum communications" w:date="2021-01-28T15:34:00Z"/>
                <w:rFonts w:eastAsiaTheme="minorEastAsia"/>
              </w:rPr>
            </w:pPr>
          </w:p>
        </w:tc>
      </w:tr>
      <w:tr w:rsidR="0055104D" w14:paraId="54943AF2" w14:textId="77777777" w:rsidTr="00B01DD6">
        <w:trPr>
          <w:gridBefore w:val="1"/>
          <w:wBefore w:w="113" w:type="dxa"/>
          <w:ins w:id="510" w:author="Ericsson" w:date="2021-01-28T09:24:00Z"/>
        </w:trPr>
        <w:tc>
          <w:tcPr>
            <w:tcW w:w="2243" w:type="dxa"/>
            <w:gridSpan w:val="2"/>
          </w:tcPr>
          <w:p w14:paraId="1B914C39" w14:textId="77777777" w:rsidR="0055104D" w:rsidRDefault="0055104D" w:rsidP="00543910">
            <w:pPr>
              <w:rPr>
                <w:ins w:id="511" w:author="Ericsson" w:date="2021-01-28T09:24:00Z"/>
                <w:rFonts w:eastAsiaTheme="minorEastAsia"/>
                <w:b/>
              </w:rPr>
            </w:pPr>
            <w:ins w:id="512" w:author="Ericsson" w:date="2021-01-28T09:24:00Z">
              <w:r>
                <w:rPr>
                  <w:rFonts w:eastAsiaTheme="minorEastAsia"/>
                  <w:b/>
                </w:rPr>
                <w:t>Ericsson</w:t>
              </w:r>
            </w:ins>
          </w:p>
        </w:tc>
        <w:tc>
          <w:tcPr>
            <w:tcW w:w="989" w:type="dxa"/>
            <w:gridSpan w:val="2"/>
          </w:tcPr>
          <w:p w14:paraId="3025E293" w14:textId="77777777" w:rsidR="0055104D" w:rsidRDefault="0055104D" w:rsidP="00543910">
            <w:pPr>
              <w:rPr>
                <w:ins w:id="513" w:author="Ericsson" w:date="2021-01-28T09:24:00Z"/>
                <w:rFonts w:eastAsiaTheme="minorEastAsia"/>
                <w:b/>
              </w:rPr>
            </w:pPr>
            <w:ins w:id="514" w:author="Ericsson" w:date="2021-01-28T09:24:00Z">
              <w:r>
                <w:rPr>
                  <w:rFonts w:eastAsiaTheme="minorEastAsia"/>
                  <w:b/>
                </w:rPr>
                <w:t>Yes, but</w:t>
              </w:r>
            </w:ins>
          </w:p>
        </w:tc>
        <w:tc>
          <w:tcPr>
            <w:tcW w:w="6283" w:type="dxa"/>
            <w:gridSpan w:val="2"/>
          </w:tcPr>
          <w:p w14:paraId="38720043" w14:textId="77777777" w:rsidR="0055104D" w:rsidRDefault="0055104D" w:rsidP="00543910">
            <w:pPr>
              <w:rPr>
                <w:ins w:id="515" w:author="Ericsson" w:date="2021-01-28T09:24:00Z"/>
                <w:rFonts w:eastAsiaTheme="minorEastAsia"/>
                <w:bCs/>
              </w:rPr>
            </w:pPr>
            <w:ins w:id="516" w:author="Ericsson" w:date="2021-01-28T09:24:00Z">
              <w:r>
                <w:rPr>
                  <w:rFonts w:eastAsiaTheme="minorEastAsia"/>
                  <w:bCs/>
                </w:rPr>
                <w:t>First of all, we note that the SA2 note speaks of "</w:t>
              </w:r>
              <w:r w:rsidRPr="006D294A">
                <w:rPr>
                  <w:rFonts w:eastAsiaTheme="minorEastAsia"/>
                  <w:bCs/>
                </w:rPr>
                <w:t xml:space="preserve">lossless handover with data forwarding </w:t>
              </w:r>
              <w:r w:rsidRPr="006D294A">
                <w:rPr>
                  <w:rFonts w:eastAsiaTheme="minorEastAsia"/>
                  <w:b/>
                </w:rPr>
                <w:t>from source NG-RAN supporting 5MBS to the target NG-RAN not supporting 5MBS</w:t>
              </w:r>
              <w:r>
                <w:rPr>
                  <w:rFonts w:eastAsiaTheme="minorEastAsia"/>
                  <w:bCs/>
                </w:rPr>
                <w:t>"</w:t>
              </w:r>
              <w:r w:rsidRPr="006D294A">
                <w:rPr>
                  <w:rFonts w:eastAsiaTheme="minorEastAsia"/>
                  <w:bCs/>
                </w:rPr>
                <w:t xml:space="preserve"> and</w:t>
              </w:r>
              <w:r>
                <w:rPr>
                  <w:rFonts w:eastAsiaTheme="minorEastAsia"/>
                  <w:bCs/>
                </w:rPr>
                <w:t xml:space="preserve">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ins>
          </w:p>
          <w:p w14:paraId="0880E289" w14:textId="77777777" w:rsidR="0055104D" w:rsidRDefault="0055104D" w:rsidP="00543910">
            <w:pPr>
              <w:rPr>
                <w:ins w:id="517" w:author="Ericsson" w:date="2021-01-28T09:24:00Z"/>
                <w:rFonts w:eastAsiaTheme="minorEastAsia"/>
                <w:bCs/>
              </w:rPr>
            </w:pPr>
            <w:ins w:id="518" w:author="Ericsson" w:date="2021-01-28T09:24:00Z">
              <w:r>
                <w:rPr>
                  <w:rFonts w:eastAsiaTheme="minorEastAsia"/>
                  <w:bCs/>
                </w:rPr>
                <w:t>In our contribution [9] we state:</w:t>
              </w:r>
            </w:ins>
          </w:p>
          <w:p w14:paraId="537F4D3A" w14:textId="77777777" w:rsidR="0055104D" w:rsidRPr="006D294A" w:rsidRDefault="0055104D" w:rsidP="00543910">
            <w:pPr>
              <w:rPr>
                <w:ins w:id="519" w:author="Ericsson" w:date="2021-01-28T09:24:00Z"/>
                <w:rFonts w:eastAsiaTheme="minorEastAsia"/>
                <w:bCs/>
              </w:rPr>
            </w:pPr>
            <w:ins w:id="520" w:author="Ericsson" w:date="2021-01-28T09:24:00Z">
              <w:r w:rsidRPr="006D294A">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w:t>
              </w:r>
              <w:r>
                <w:rPr>
                  <w:rFonts w:eastAsiaTheme="minorEastAsia"/>
                  <w:bCs/>
                </w:rPr>
                <w:t xml:space="preserve"> be</w:t>
              </w:r>
              <w:r w:rsidRPr="006D294A">
                <w:rPr>
                  <w:rFonts w:eastAsiaTheme="minorEastAsia"/>
                  <w:bCs/>
                </w:rPr>
                <w:t xml:space="preserve"> the case if the UE moves from a non-MBS to MBS nodes. RAN2 should wait for progress in RAN3 on this topic before discussing lossless handling for these mobility scenarios.</w:t>
              </w:r>
            </w:ins>
          </w:p>
          <w:p w14:paraId="55C29165" w14:textId="77777777" w:rsidR="0055104D" w:rsidRPr="006D294A" w:rsidRDefault="0055104D" w:rsidP="00543910">
            <w:pPr>
              <w:rPr>
                <w:ins w:id="521" w:author="Ericsson" w:date="2021-01-28T09:24:00Z"/>
                <w:rFonts w:eastAsiaTheme="minorEastAsia"/>
                <w:bCs/>
              </w:rPr>
            </w:pPr>
            <w:ins w:id="522" w:author="Ericsson" w:date="2021-01-28T09:24:00Z">
              <w:r w:rsidRPr="006D294A">
                <w:rPr>
                  <w:rFonts w:eastAsiaTheme="minorEastAsia"/>
                  <w:bCs/>
                </w:rPr>
                <w:t xml:space="preserve">For the case of mobility </w:t>
              </w:r>
              <w:r w:rsidRPr="006D294A">
                <w:rPr>
                  <w:rFonts w:eastAsiaTheme="minorEastAsia"/>
                  <w:b/>
                </w:rPr>
                <w:t>from a NG-RAN supporting MBS to NG-RAN not supporting MBS,</w:t>
              </w:r>
              <w:r w:rsidRPr="006D294A">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2450BC0A" w14:textId="77777777" w:rsidR="0055104D" w:rsidRPr="006D294A" w:rsidRDefault="0055104D" w:rsidP="00543910">
            <w:pPr>
              <w:rPr>
                <w:ins w:id="523" w:author="Ericsson" w:date="2021-01-28T09:24:00Z"/>
                <w:rFonts w:eastAsiaTheme="minorEastAsia"/>
                <w:bCs/>
              </w:rPr>
            </w:pPr>
            <w:ins w:id="524" w:author="Ericsson" w:date="2021-01-28T09:24:00Z">
              <w:r w:rsidRPr="006D294A">
                <w:rPr>
                  <w:rFonts w:eastAsiaTheme="minorEastAsia"/>
                  <w:bCs/>
                </w:rPr>
                <w:t xml:space="preserve">Similarly, for the case of mobility </w:t>
              </w:r>
              <w:r w:rsidRPr="006D294A">
                <w:rPr>
                  <w:rFonts w:eastAsiaTheme="minorEastAsia"/>
                  <w:b/>
                </w:rPr>
                <w:t>from a NG-RAN not supporting MBS to NG-RAN supporting MBS</w:t>
              </w:r>
              <w:r w:rsidRPr="006D294A">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484A9822" w14:textId="77777777" w:rsidR="0055104D" w:rsidRDefault="0055104D" w:rsidP="00543910">
            <w:pPr>
              <w:rPr>
                <w:ins w:id="525" w:author="Ericsson" w:date="2021-01-28T09:24:00Z"/>
                <w:rFonts w:eastAsiaTheme="minorEastAsia"/>
                <w:bCs/>
              </w:rPr>
            </w:pPr>
            <w:ins w:id="526"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70BB3BA5" w14:textId="77777777" w:rsidR="0055104D" w:rsidRPr="00397A60" w:rsidRDefault="0055104D" w:rsidP="0055104D">
            <w:pPr>
              <w:pStyle w:val="ListParagraph"/>
              <w:numPr>
                <w:ilvl w:val="0"/>
                <w:numId w:val="45"/>
              </w:numPr>
              <w:ind w:leftChars="0"/>
              <w:rPr>
                <w:ins w:id="527" w:author="Ericsson" w:date="2021-01-28T09:24:00Z"/>
                <w:rFonts w:ascii="Times New Roman" w:eastAsiaTheme="minorEastAsia" w:hAnsi="Times New Roman"/>
                <w:bCs/>
                <w:sz w:val="22"/>
                <w:szCs w:val="28"/>
              </w:rPr>
            </w:pPr>
            <w:ins w:id="528" w:author="Ericsson" w:date="2021-01-28T09:24:00Z">
              <w:r w:rsidRPr="00397A60">
                <w:rPr>
                  <w:rFonts w:ascii="Times New Roman" w:eastAsiaTheme="minorEastAsia" w:hAnsi="Times New Roman"/>
                  <w:bCs/>
                  <w:sz w:val="22"/>
                  <w:szCs w:val="28"/>
                </w:rPr>
                <w:t>it is feasible to specify it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xml:space="preserve"> whether it is too complex given the allocated time in RAN2); or </w:t>
              </w:r>
            </w:ins>
          </w:p>
          <w:p w14:paraId="59EC2D57" w14:textId="77777777" w:rsidR="0055104D" w:rsidRPr="00397A60" w:rsidRDefault="0055104D" w:rsidP="0055104D">
            <w:pPr>
              <w:pStyle w:val="ListParagraph"/>
              <w:numPr>
                <w:ilvl w:val="0"/>
                <w:numId w:val="45"/>
              </w:numPr>
              <w:ind w:leftChars="0"/>
              <w:rPr>
                <w:ins w:id="529" w:author="Ericsson" w:date="2021-01-28T09:24:00Z"/>
                <w:rFonts w:eastAsiaTheme="minorEastAsia"/>
                <w:bCs/>
              </w:rPr>
            </w:pPr>
            <w:ins w:id="530" w:author="Ericsson" w:date="2021-01-28T09:24:00Z">
              <w:r w:rsidRPr="00397A60">
                <w:rPr>
                  <w:rFonts w:ascii="Times New Roman" w:eastAsiaTheme="minorEastAsia" w:hAnsi="Times New Roman"/>
                  <w:bCs/>
                  <w:sz w:val="22"/>
                  <w:szCs w:val="28"/>
                </w:rPr>
                <w:t>whether it can be left to implementation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the necessary signalling already exists</w:t>
              </w:r>
              <w:r>
                <w:rPr>
                  <w:rFonts w:ascii="Times New Roman" w:eastAsiaTheme="minorEastAsia" w:hAnsi="Times New Roman"/>
                  <w:bCs/>
                  <w:sz w:val="22"/>
                  <w:szCs w:val="28"/>
                </w:rPr>
                <w:t>,</w:t>
              </w:r>
              <w:r w:rsidRPr="00397A60">
                <w:rPr>
                  <w:rFonts w:ascii="Times New Roman" w:eastAsiaTheme="minorEastAsia" w:hAnsi="Times New Roman"/>
                  <w:bCs/>
                  <w:sz w:val="22"/>
                  <w:szCs w:val="28"/>
                </w:rPr>
                <w:t xml:space="preserve"> and it is only a matter for an implementor to use it wisely).</w:t>
              </w:r>
              <w:r w:rsidRPr="00397A60">
                <w:rPr>
                  <w:rFonts w:eastAsiaTheme="minorEastAsia"/>
                  <w:bCs/>
                  <w:sz w:val="22"/>
                  <w:szCs w:val="28"/>
                </w:rPr>
                <w:t xml:space="preserve"> </w:t>
              </w:r>
            </w:ins>
          </w:p>
        </w:tc>
      </w:tr>
      <w:tr w:rsidR="00662BE0" w14:paraId="0A5F8B72" w14:textId="77777777" w:rsidTr="00B01DD6">
        <w:trPr>
          <w:gridBefore w:val="1"/>
          <w:wBefore w:w="113" w:type="dxa"/>
          <w:ins w:id="531" w:author="Lenovo" w:date="2021-01-28T16:48:00Z"/>
        </w:trPr>
        <w:tc>
          <w:tcPr>
            <w:tcW w:w="2243" w:type="dxa"/>
            <w:gridSpan w:val="2"/>
          </w:tcPr>
          <w:p w14:paraId="2ABE6D2C" w14:textId="5CBE3DB5" w:rsidR="00662BE0" w:rsidRDefault="00662BE0" w:rsidP="00662BE0">
            <w:pPr>
              <w:rPr>
                <w:ins w:id="532" w:author="Lenovo" w:date="2021-01-28T16:48:00Z"/>
                <w:rFonts w:eastAsiaTheme="minorEastAsia"/>
                <w:b/>
              </w:rPr>
            </w:pPr>
            <w:ins w:id="533" w:author="Lenovo" w:date="2021-01-28T16:48:00Z">
              <w:r>
                <w:rPr>
                  <w:rFonts w:eastAsiaTheme="minorEastAsia"/>
                  <w:b/>
                </w:rPr>
                <w:t>Lenovo, Motorola Mobility</w:t>
              </w:r>
            </w:ins>
          </w:p>
        </w:tc>
        <w:tc>
          <w:tcPr>
            <w:tcW w:w="989" w:type="dxa"/>
            <w:gridSpan w:val="2"/>
          </w:tcPr>
          <w:p w14:paraId="666EFD2F" w14:textId="09523BEC" w:rsidR="00662BE0" w:rsidRDefault="00662BE0" w:rsidP="00662BE0">
            <w:pPr>
              <w:rPr>
                <w:ins w:id="534" w:author="Lenovo" w:date="2021-01-28T16:48:00Z"/>
                <w:rFonts w:eastAsiaTheme="minorEastAsia"/>
                <w:b/>
              </w:rPr>
            </w:pPr>
            <w:ins w:id="535" w:author="Lenovo" w:date="2021-01-28T16:48:00Z">
              <w:r>
                <w:rPr>
                  <w:rFonts w:eastAsiaTheme="minorEastAsia"/>
                  <w:b/>
                </w:rPr>
                <w:t>Yes</w:t>
              </w:r>
            </w:ins>
          </w:p>
        </w:tc>
        <w:tc>
          <w:tcPr>
            <w:tcW w:w="6283" w:type="dxa"/>
            <w:gridSpan w:val="2"/>
          </w:tcPr>
          <w:p w14:paraId="4AF3E9DC" w14:textId="77777777" w:rsidR="00662BE0" w:rsidRDefault="00662BE0" w:rsidP="00662BE0">
            <w:pPr>
              <w:rPr>
                <w:ins w:id="536" w:author="Lenovo" w:date="2021-01-28T16:48:00Z"/>
                <w:rFonts w:eastAsiaTheme="minorEastAsia"/>
                <w:bCs/>
              </w:rPr>
            </w:pPr>
          </w:p>
        </w:tc>
      </w:tr>
      <w:tr w:rsidR="003600D5" w14:paraId="0FB5BC19" w14:textId="77777777" w:rsidTr="00B01DD6">
        <w:trPr>
          <w:gridBefore w:val="1"/>
          <w:wBefore w:w="113" w:type="dxa"/>
          <w:ins w:id="537" w:author="Windows User" w:date="2021-01-28T17:03:00Z"/>
        </w:trPr>
        <w:tc>
          <w:tcPr>
            <w:tcW w:w="2243" w:type="dxa"/>
            <w:gridSpan w:val="2"/>
          </w:tcPr>
          <w:p w14:paraId="63F08F9D" w14:textId="3AFB0935" w:rsidR="003600D5" w:rsidRDefault="003600D5" w:rsidP="003600D5">
            <w:pPr>
              <w:rPr>
                <w:ins w:id="538" w:author="Windows User" w:date="2021-01-28T17:03:00Z"/>
                <w:rFonts w:eastAsiaTheme="minorEastAsia"/>
                <w:b/>
              </w:rPr>
            </w:pPr>
            <w:ins w:id="539" w:author="Windows User" w:date="2021-01-28T17:03:00Z">
              <w:r>
                <w:rPr>
                  <w:rFonts w:eastAsiaTheme="minorEastAsia" w:hint="eastAsia"/>
                  <w:b/>
                </w:rPr>
                <w:t>O</w:t>
              </w:r>
              <w:r>
                <w:rPr>
                  <w:rFonts w:eastAsiaTheme="minorEastAsia"/>
                  <w:b/>
                </w:rPr>
                <w:t>PPO</w:t>
              </w:r>
            </w:ins>
          </w:p>
        </w:tc>
        <w:tc>
          <w:tcPr>
            <w:tcW w:w="989" w:type="dxa"/>
            <w:gridSpan w:val="2"/>
          </w:tcPr>
          <w:p w14:paraId="1EC2591F" w14:textId="4B9CFCB0" w:rsidR="003600D5" w:rsidRDefault="003600D5" w:rsidP="003600D5">
            <w:pPr>
              <w:rPr>
                <w:ins w:id="540" w:author="Windows User" w:date="2021-01-28T17:03:00Z"/>
                <w:rFonts w:eastAsiaTheme="minorEastAsia"/>
                <w:b/>
              </w:rPr>
            </w:pPr>
            <w:ins w:id="541" w:author="Windows User" w:date="2021-01-28T17:03:00Z">
              <w:r>
                <w:rPr>
                  <w:b/>
                </w:rPr>
                <w:t xml:space="preserve">Yes </w:t>
              </w:r>
            </w:ins>
          </w:p>
        </w:tc>
        <w:tc>
          <w:tcPr>
            <w:tcW w:w="6283" w:type="dxa"/>
            <w:gridSpan w:val="2"/>
          </w:tcPr>
          <w:p w14:paraId="20E1C0FF" w14:textId="77777777" w:rsidR="003600D5" w:rsidRDefault="003600D5" w:rsidP="003600D5">
            <w:pPr>
              <w:rPr>
                <w:ins w:id="542" w:author="Windows User" w:date="2021-01-28T17:03:00Z"/>
                <w:rFonts w:eastAsiaTheme="minorEastAsia"/>
                <w:bCs/>
              </w:rPr>
            </w:pPr>
          </w:p>
        </w:tc>
      </w:tr>
      <w:tr w:rsidR="006964B6" w14:paraId="0B337274" w14:textId="77777777" w:rsidTr="00B01DD6">
        <w:trPr>
          <w:gridBefore w:val="1"/>
          <w:wBefore w:w="113" w:type="dxa"/>
          <w:ins w:id="543" w:author="LG - Seong Kim" w:date="2021-01-28T21:06:00Z"/>
        </w:trPr>
        <w:tc>
          <w:tcPr>
            <w:tcW w:w="2243" w:type="dxa"/>
            <w:gridSpan w:val="2"/>
          </w:tcPr>
          <w:p w14:paraId="1DAF0BFB" w14:textId="4FBA8430" w:rsidR="006964B6" w:rsidRPr="006964B6" w:rsidRDefault="006964B6" w:rsidP="003600D5">
            <w:pPr>
              <w:rPr>
                <w:ins w:id="544" w:author="LG - Seong Kim" w:date="2021-01-28T21:06:00Z"/>
                <w:rFonts w:eastAsia="Malgun Gothic"/>
                <w:b/>
                <w:lang w:eastAsia="ko-KR"/>
                <w:rPrChange w:id="545" w:author="LG - Seong Kim" w:date="2021-01-28T21:06:00Z">
                  <w:rPr>
                    <w:ins w:id="546" w:author="LG - Seong Kim" w:date="2021-01-28T21:06:00Z"/>
                    <w:rFonts w:eastAsiaTheme="minorEastAsia"/>
                    <w:b/>
                  </w:rPr>
                </w:rPrChange>
              </w:rPr>
            </w:pPr>
            <w:ins w:id="547" w:author="LG - Seong Kim" w:date="2021-01-28T21:06:00Z">
              <w:r>
                <w:rPr>
                  <w:rFonts w:eastAsia="Malgun Gothic" w:hint="eastAsia"/>
                  <w:b/>
                  <w:lang w:eastAsia="ko-KR"/>
                </w:rPr>
                <w:t>LG</w:t>
              </w:r>
            </w:ins>
          </w:p>
        </w:tc>
        <w:tc>
          <w:tcPr>
            <w:tcW w:w="989" w:type="dxa"/>
            <w:gridSpan w:val="2"/>
          </w:tcPr>
          <w:p w14:paraId="5F6B623D" w14:textId="416DFA2E" w:rsidR="006964B6" w:rsidRPr="006964B6" w:rsidRDefault="006964B6" w:rsidP="003600D5">
            <w:pPr>
              <w:rPr>
                <w:ins w:id="548" w:author="LG - Seong Kim" w:date="2021-01-28T21:06:00Z"/>
                <w:rFonts w:eastAsia="Malgun Gothic"/>
                <w:b/>
                <w:lang w:eastAsia="ko-KR"/>
                <w:rPrChange w:id="549" w:author="LG - Seong Kim" w:date="2021-01-28T21:06:00Z">
                  <w:rPr>
                    <w:ins w:id="550" w:author="LG - Seong Kim" w:date="2021-01-28T21:06:00Z"/>
                    <w:b/>
                  </w:rPr>
                </w:rPrChange>
              </w:rPr>
            </w:pPr>
            <w:ins w:id="551" w:author="LG - Seong Kim" w:date="2021-01-28T21:06:00Z">
              <w:r>
                <w:rPr>
                  <w:rFonts w:eastAsia="Malgun Gothic" w:hint="eastAsia"/>
                  <w:b/>
                  <w:lang w:eastAsia="ko-KR"/>
                </w:rPr>
                <w:t>Yes</w:t>
              </w:r>
            </w:ins>
          </w:p>
        </w:tc>
        <w:tc>
          <w:tcPr>
            <w:tcW w:w="6283" w:type="dxa"/>
            <w:gridSpan w:val="2"/>
          </w:tcPr>
          <w:p w14:paraId="69A4F934" w14:textId="77777777" w:rsidR="006964B6" w:rsidRPr="006964B6" w:rsidRDefault="006964B6" w:rsidP="006964B6">
            <w:pPr>
              <w:rPr>
                <w:ins w:id="552" w:author="LG - Seong Kim" w:date="2021-01-28T21:06:00Z"/>
                <w:rFonts w:eastAsiaTheme="minorEastAsia"/>
                <w:bCs/>
              </w:rPr>
            </w:pPr>
            <w:ins w:id="553" w:author="LG - Seong Kim" w:date="2021-01-28T21:06:00Z">
              <w:r w:rsidRPr="006964B6">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ins>
          </w:p>
          <w:p w14:paraId="35A4B7FF" w14:textId="78F91D40" w:rsidR="006964B6" w:rsidRDefault="006964B6" w:rsidP="006964B6">
            <w:pPr>
              <w:rPr>
                <w:ins w:id="554" w:author="LG - Seong Kim" w:date="2021-01-28T21:06:00Z"/>
                <w:rFonts w:eastAsiaTheme="minorEastAsia"/>
                <w:bCs/>
              </w:rPr>
            </w:pPr>
            <w:ins w:id="555" w:author="LG - Seong Kim" w:date="2021-01-28T21:06:00Z">
              <w:r w:rsidRPr="006964B6">
                <w:rPr>
                  <w:rFonts w:eastAsiaTheme="minorEastAsia"/>
                  <w:bCs/>
                </w:rPr>
                <w:t>For 2), if the MRB traffic is switched to DRB before HO, legacy lossless-HO mechanism for DRB can be used as it is, so it doesn’t require further progress of other WGs.</w:t>
              </w:r>
            </w:ins>
          </w:p>
        </w:tc>
      </w:tr>
      <w:tr w:rsidR="00B01DD6" w14:paraId="63AFF076" w14:textId="77777777" w:rsidTr="00B01DD6">
        <w:trPr>
          <w:gridBefore w:val="1"/>
          <w:wBefore w:w="113" w:type="dxa"/>
          <w:ins w:id="556" w:author="Convida Wireless" w:date="2021-01-28T20:41:00Z"/>
        </w:trPr>
        <w:tc>
          <w:tcPr>
            <w:tcW w:w="2243" w:type="dxa"/>
            <w:gridSpan w:val="2"/>
          </w:tcPr>
          <w:p w14:paraId="67B85666" w14:textId="32141025" w:rsidR="00B01DD6" w:rsidRDefault="00B01DD6" w:rsidP="00B01DD6">
            <w:pPr>
              <w:rPr>
                <w:ins w:id="557" w:author="Convida Wireless" w:date="2021-01-28T20:41:00Z"/>
                <w:rFonts w:eastAsia="Malgun Gothic" w:hint="eastAsia"/>
                <w:b/>
                <w:lang w:eastAsia="ko-KR"/>
              </w:rPr>
            </w:pPr>
            <w:ins w:id="558" w:author="Convida Wireless" w:date="2021-01-28T20:41:00Z">
              <w:r>
                <w:rPr>
                  <w:rFonts w:eastAsia="Malgun Gothic"/>
                  <w:b/>
                  <w:lang w:eastAsia="ko-KR"/>
                </w:rPr>
                <w:t>Convida</w:t>
              </w:r>
            </w:ins>
          </w:p>
        </w:tc>
        <w:tc>
          <w:tcPr>
            <w:tcW w:w="989" w:type="dxa"/>
            <w:gridSpan w:val="2"/>
          </w:tcPr>
          <w:p w14:paraId="25D76F6F" w14:textId="46BC2D0A" w:rsidR="00B01DD6" w:rsidRDefault="00B01DD6" w:rsidP="00B01DD6">
            <w:pPr>
              <w:rPr>
                <w:ins w:id="559" w:author="Convida Wireless" w:date="2021-01-28T20:41:00Z"/>
                <w:rFonts w:eastAsia="Malgun Gothic" w:hint="eastAsia"/>
                <w:b/>
                <w:lang w:eastAsia="ko-KR"/>
              </w:rPr>
            </w:pPr>
            <w:ins w:id="560" w:author="Convida Wireless" w:date="2021-01-28T20:41:00Z">
              <w:r>
                <w:rPr>
                  <w:rFonts w:eastAsia="Malgun Gothic"/>
                  <w:b/>
                  <w:lang w:eastAsia="ko-KR"/>
                </w:rPr>
                <w:t>Yes</w:t>
              </w:r>
            </w:ins>
          </w:p>
        </w:tc>
        <w:tc>
          <w:tcPr>
            <w:tcW w:w="6283" w:type="dxa"/>
            <w:gridSpan w:val="2"/>
          </w:tcPr>
          <w:p w14:paraId="3C18AB0E" w14:textId="77777777" w:rsidR="00B01DD6" w:rsidRDefault="00B01DD6" w:rsidP="00B01DD6">
            <w:pPr>
              <w:rPr>
                <w:ins w:id="561" w:author="Convida Wireless" w:date="2021-01-28T20:41:00Z"/>
                <w:rFonts w:eastAsiaTheme="minorEastAsia"/>
                <w:bCs/>
              </w:rPr>
            </w:pPr>
            <w:ins w:id="562" w:author="Convida Wireless" w:date="2021-01-28T20:41:00Z">
              <w:r>
                <w:rPr>
                  <w:rFonts w:eastAsiaTheme="minorEastAsia"/>
                  <w:bCs/>
                </w:rPr>
                <w:t xml:space="preserve">We agree with the assessment of the rapporteur. However, we have some hesitation as to whether the proposed response addresses the question from SA2. The Editor’s note seems to ask if lossless HO for </w:t>
              </w:r>
              <w:r w:rsidRPr="005E24AE">
                <w:rPr>
                  <w:rFonts w:eastAsiaTheme="minorEastAsia"/>
                  <w:bCs/>
                </w:rPr>
                <w:t xml:space="preserve">the case of mobility from a NG-RAN supporting MBS to </w:t>
              </w:r>
              <w:r>
                <w:rPr>
                  <w:rFonts w:eastAsiaTheme="minorEastAsia"/>
                  <w:bCs/>
                </w:rPr>
                <w:t xml:space="preserve">an </w:t>
              </w:r>
              <w:r w:rsidRPr="005E24AE">
                <w:rPr>
                  <w:rFonts w:eastAsiaTheme="minorEastAsia"/>
                  <w:bCs/>
                </w:rPr>
                <w:t>NG-RAN not supporting MBS</w:t>
              </w:r>
              <w:r>
                <w:rPr>
                  <w:rFonts w:eastAsiaTheme="minorEastAsia"/>
                  <w:bCs/>
                </w:rPr>
                <w:t>,</w:t>
              </w:r>
              <w:r w:rsidRPr="005E24AE">
                <w:rPr>
                  <w:rFonts w:eastAsiaTheme="minorEastAsia"/>
                  <w:bCs/>
                </w:rPr>
                <w:t xml:space="preserve"> </w:t>
              </w:r>
              <w:r>
                <w:rPr>
                  <w:rFonts w:eastAsiaTheme="minorEastAsia"/>
                  <w:bCs/>
                </w:rPr>
                <w:t>is needed:</w:t>
              </w:r>
            </w:ins>
          </w:p>
          <w:p w14:paraId="19670A6F" w14:textId="77777777" w:rsidR="00B01DD6" w:rsidRPr="00C0410C" w:rsidRDefault="00B01DD6" w:rsidP="00B01DD6">
            <w:pPr>
              <w:rPr>
                <w:ins w:id="563" w:author="Convida Wireless" w:date="2021-01-28T20:41:00Z"/>
                <w:rFonts w:eastAsiaTheme="minorEastAsia"/>
                <w:bCs/>
                <w:i/>
                <w:iCs/>
              </w:rPr>
            </w:pPr>
            <w:ins w:id="564" w:author="Convida Wireless" w:date="2021-01-28T20:41:00Z">
              <w:r w:rsidRPr="005E24AE">
                <w:rPr>
                  <w:rFonts w:eastAsiaTheme="minorEastAsia"/>
                  <w:bCs/>
                  <w:i/>
                  <w:iCs/>
                  <w:color w:val="FF0000"/>
                  <w:sz w:val="20"/>
                  <w:szCs w:val="18"/>
                </w:rPr>
                <w:t>Editor's note:</w:t>
              </w:r>
              <w:r w:rsidRPr="005E24AE">
                <w:rPr>
                  <w:rFonts w:eastAsiaTheme="minorEastAsia"/>
                  <w:bCs/>
                  <w:i/>
                  <w:iCs/>
                  <w:color w:val="FF0000"/>
                  <w:sz w:val="20"/>
                  <w:szCs w:val="18"/>
                </w:rPr>
                <w:tab/>
                <w:t xml:space="preserve">It </w:t>
              </w:r>
              <w:r w:rsidRPr="00C0410C">
                <w:rPr>
                  <w:rFonts w:eastAsiaTheme="minorEastAsia"/>
                  <w:bCs/>
                  <w:i/>
                  <w:iCs/>
                  <w:color w:val="FF0000"/>
                  <w:sz w:val="20"/>
                  <w:szCs w:val="18"/>
                </w:rPr>
                <w:t>is FFS whether the support for lossless handover with data forwarding from source NG-RAN supporting 5MBS to the target NG-RAN not supporting 5MBS is needed, which needs confirmation by RAN.</w:t>
              </w:r>
            </w:ins>
          </w:p>
          <w:p w14:paraId="54DAA9C6" w14:textId="21080FB4" w:rsidR="00B01DD6" w:rsidRPr="006964B6" w:rsidRDefault="00B01DD6" w:rsidP="00B01DD6">
            <w:pPr>
              <w:rPr>
                <w:ins w:id="565" w:author="Convida Wireless" w:date="2021-01-28T20:41:00Z"/>
                <w:rFonts w:eastAsiaTheme="minorEastAsia"/>
                <w:bCs/>
              </w:rPr>
            </w:pPr>
            <w:ins w:id="566" w:author="Convida Wireless" w:date="2021-01-28T20:41:00Z">
              <w:r>
                <w:rPr>
                  <w:rFonts w:eastAsiaTheme="minorEastAsia"/>
                  <w:bCs/>
                </w:rPr>
                <w:t xml:space="preserve">In our view, such support may be beneficial for some MBS services. Perhaps the Reply LS should indicate that from RAN2 perspective such support may be beneficial, </w:t>
              </w:r>
              <w:proofErr w:type="gramStart"/>
              <w:r>
                <w:rPr>
                  <w:rFonts w:eastAsiaTheme="minorEastAsia"/>
                  <w:bCs/>
                </w:rPr>
                <w:t>and also</w:t>
              </w:r>
              <w:proofErr w:type="gramEnd"/>
              <w:r>
                <w:rPr>
                  <w:rFonts w:eastAsiaTheme="minorEastAsia"/>
                  <w:bCs/>
                </w:rPr>
                <w:t xml:space="preserve"> suggest that mobility solutions are possible, but w</w:t>
              </w:r>
              <w:r w:rsidRPr="003E5FA7">
                <w:rPr>
                  <w:rFonts w:eastAsiaTheme="minorEastAsia"/>
                  <w:bCs/>
                </w:rPr>
                <w:t>hether and how this can be done without data losses has to be further investigated</w:t>
              </w:r>
              <w:r>
                <w:rPr>
                  <w:rFonts w:eastAsiaTheme="minorEastAsia"/>
                  <w:bCs/>
                </w:rPr>
                <w:t xml:space="preserve">. </w:t>
              </w:r>
            </w:ins>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Title"/>
        <w:numPr>
          <w:ilvl w:val="1"/>
          <w:numId w:val="27"/>
        </w:numPr>
      </w:pPr>
      <w:r>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eastAsia="ko-KR"/>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TableGrid"/>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567"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568"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569" w:author="Xuelong Wang" w:date="2021-01-27T18:08:00Z"/>
        </w:trPr>
        <w:tc>
          <w:tcPr>
            <w:tcW w:w="2263" w:type="dxa"/>
          </w:tcPr>
          <w:p w14:paraId="1D33D786" w14:textId="6377F9CA" w:rsidR="00AC43DB" w:rsidRDefault="00AC43DB" w:rsidP="00AC43DB">
            <w:pPr>
              <w:rPr>
                <w:ins w:id="570" w:author="Xuelong Wang" w:date="2021-01-27T18:08:00Z"/>
                <w:rFonts w:eastAsiaTheme="minorEastAsia"/>
                <w:b/>
              </w:rPr>
            </w:pPr>
            <w:ins w:id="571" w:author="Xuelong Wang" w:date="2021-01-27T18:08:00Z">
              <w:r>
                <w:rPr>
                  <w:rFonts w:eastAsiaTheme="minorEastAsia"/>
                  <w:b/>
                </w:rPr>
                <w:t>MediaTek</w:t>
              </w:r>
            </w:ins>
          </w:p>
        </w:tc>
        <w:tc>
          <w:tcPr>
            <w:tcW w:w="993" w:type="dxa"/>
          </w:tcPr>
          <w:p w14:paraId="68DFFD74" w14:textId="0CB69B32" w:rsidR="00AC43DB" w:rsidRDefault="00AC43DB" w:rsidP="00AC43DB">
            <w:pPr>
              <w:rPr>
                <w:ins w:id="572" w:author="Xuelong Wang" w:date="2021-01-27T18:08:00Z"/>
                <w:rFonts w:eastAsiaTheme="minorEastAsia"/>
                <w:b/>
              </w:rPr>
            </w:pPr>
            <w:ins w:id="573" w:author="Xuelong Wang" w:date="2021-01-27T18:08:00Z">
              <w:r>
                <w:rPr>
                  <w:rFonts w:eastAsiaTheme="minorEastAsia"/>
                  <w:b/>
                </w:rPr>
                <w:t>Yes</w:t>
              </w:r>
            </w:ins>
          </w:p>
        </w:tc>
        <w:tc>
          <w:tcPr>
            <w:tcW w:w="6372" w:type="dxa"/>
          </w:tcPr>
          <w:p w14:paraId="740B39CF" w14:textId="77777777" w:rsidR="00AC43DB" w:rsidRDefault="00AC43DB" w:rsidP="00AC43DB">
            <w:pPr>
              <w:rPr>
                <w:ins w:id="574" w:author="Xuelong Wang" w:date="2021-01-27T18:08:00Z"/>
                <w:rFonts w:eastAsiaTheme="minorEastAsia"/>
                <w:b/>
              </w:rPr>
            </w:pPr>
          </w:p>
        </w:tc>
      </w:tr>
      <w:tr w:rsidR="00461499" w14:paraId="3E405240" w14:textId="77777777" w:rsidTr="00461499">
        <w:trPr>
          <w:ins w:id="575" w:author="Benoist" w:date="2021-01-28T07:48:00Z"/>
        </w:trPr>
        <w:tc>
          <w:tcPr>
            <w:tcW w:w="2263" w:type="dxa"/>
          </w:tcPr>
          <w:p w14:paraId="033CFC14" w14:textId="77777777" w:rsidR="00461499" w:rsidRDefault="00461499" w:rsidP="000D4B0F">
            <w:pPr>
              <w:rPr>
                <w:ins w:id="576" w:author="Benoist" w:date="2021-01-28T07:48:00Z"/>
                <w:rFonts w:eastAsiaTheme="minorEastAsia"/>
                <w:b/>
              </w:rPr>
            </w:pPr>
            <w:ins w:id="577" w:author="Benoist" w:date="2021-01-28T07:48:00Z">
              <w:r>
                <w:rPr>
                  <w:rFonts w:eastAsiaTheme="minorEastAsia"/>
                  <w:b/>
                </w:rPr>
                <w:t>Nokia</w:t>
              </w:r>
            </w:ins>
          </w:p>
        </w:tc>
        <w:tc>
          <w:tcPr>
            <w:tcW w:w="993" w:type="dxa"/>
          </w:tcPr>
          <w:p w14:paraId="559F4BA1" w14:textId="77777777" w:rsidR="00461499" w:rsidRDefault="00461499" w:rsidP="000D4B0F">
            <w:pPr>
              <w:rPr>
                <w:ins w:id="578" w:author="Benoist" w:date="2021-01-28T07:48:00Z"/>
                <w:rFonts w:eastAsiaTheme="minorEastAsia"/>
                <w:b/>
              </w:rPr>
            </w:pPr>
            <w:ins w:id="579" w:author="Benoist" w:date="2021-01-28T07:48:00Z">
              <w:r>
                <w:rPr>
                  <w:rFonts w:eastAsiaTheme="minorEastAsia"/>
                  <w:b/>
                </w:rPr>
                <w:t>Yes</w:t>
              </w:r>
            </w:ins>
          </w:p>
        </w:tc>
        <w:tc>
          <w:tcPr>
            <w:tcW w:w="6372" w:type="dxa"/>
          </w:tcPr>
          <w:p w14:paraId="5B253A74" w14:textId="77777777" w:rsidR="00461499" w:rsidRPr="000D4B0F" w:rsidRDefault="00461499" w:rsidP="000D4B0F">
            <w:pPr>
              <w:rPr>
                <w:ins w:id="580" w:author="Benoist" w:date="2021-01-28T07:48:00Z"/>
                <w:rFonts w:eastAsiaTheme="minorEastAsia"/>
                <w:bCs/>
              </w:rPr>
            </w:pPr>
            <w:ins w:id="581" w:author="Benoist" w:date="2021-01-28T07:48:00Z">
              <w:r>
                <w:rPr>
                  <w:rFonts w:eastAsiaTheme="minorEastAsia"/>
                  <w:bCs/>
                </w:rPr>
                <w:t>Perhaps a pointer towards that reply would help though.</w:t>
              </w:r>
            </w:ins>
          </w:p>
        </w:tc>
      </w:tr>
      <w:tr w:rsidR="00380270" w14:paraId="5C701566" w14:textId="77777777" w:rsidTr="00461499">
        <w:trPr>
          <w:ins w:id="582" w:author="Kyocera - Masato Fujishiro" w:date="2021-01-28T09:50:00Z"/>
        </w:trPr>
        <w:tc>
          <w:tcPr>
            <w:tcW w:w="2263" w:type="dxa"/>
          </w:tcPr>
          <w:p w14:paraId="7A0656EB" w14:textId="3CD9F60D" w:rsidR="00380270" w:rsidRDefault="00380270" w:rsidP="00380270">
            <w:pPr>
              <w:rPr>
                <w:ins w:id="583" w:author="Kyocera - Masato Fujishiro" w:date="2021-01-28T09:50:00Z"/>
                <w:rFonts w:eastAsiaTheme="minorEastAsia"/>
                <w:b/>
              </w:rPr>
            </w:pPr>
            <w:ins w:id="584"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585" w:author="Kyocera - Masato Fujishiro" w:date="2021-01-28T09:50:00Z"/>
                <w:rFonts w:eastAsiaTheme="minorEastAsia"/>
                <w:b/>
              </w:rPr>
            </w:pPr>
            <w:ins w:id="586"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587" w:author="Kyocera - Masato Fujishiro" w:date="2021-01-28T09:50:00Z"/>
                <w:rFonts w:eastAsiaTheme="minorEastAsia"/>
                <w:bCs/>
              </w:rPr>
            </w:pPr>
          </w:p>
        </w:tc>
      </w:tr>
      <w:tr w:rsidR="005D4CBD" w14:paraId="289DCCF7" w14:textId="77777777" w:rsidTr="00461499">
        <w:trPr>
          <w:ins w:id="588" w:author="CATT" w:date="2021-01-28T09:51:00Z"/>
        </w:trPr>
        <w:tc>
          <w:tcPr>
            <w:tcW w:w="2263" w:type="dxa"/>
          </w:tcPr>
          <w:p w14:paraId="5A15BDA8" w14:textId="084E6191" w:rsidR="005D4CBD" w:rsidRPr="005530DA" w:rsidRDefault="005D4CBD" w:rsidP="00380270">
            <w:pPr>
              <w:rPr>
                <w:ins w:id="589" w:author="CATT" w:date="2021-01-28T09:51:00Z"/>
                <w:rFonts w:eastAsia="Yu Mincho"/>
                <w:b/>
                <w:lang w:eastAsia="ja-JP"/>
              </w:rPr>
            </w:pPr>
            <w:ins w:id="590"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591" w:author="CATT" w:date="2021-01-28T09:51:00Z"/>
                <w:rFonts w:eastAsia="Yu Mincho"/>
                <w:b/>
                <w:lang w:eastAsia="ja-JP"/>
              </w:rPr>
            </w:pPr>
            <w:ins w:id="592" w:author="CATT" w:date="2021-01-28T09:51:00Z">
              <w:r w:rsidRPr="005530DA">
                <w:rPr>
                  <w:rFonts w:eastAsiaTheme="minorEastAsia"/>
                  <w:b/>
                </w:rPr>
                <w:t>Yes</w:t>
              </w:r>
            </w:ins>
          </w:p>
        </w:tc>
        <w:tc>
          <w:tcPr>
            <w:tcW w:w="6372" w:type="dxa"/>
          </w:tcPr>
          <w:p w14:paraId="66C4D7F5" w14:textId="565D39D6" w:rsidR="005D4CBD" w:rsidRDefault="005D4CBD" w:rsidP="00380270">
            <w:pPr>
              <w:rPr>
                <w:ins w:id="593" w:author="CATT" w:date="2021-01-28T09:51:00Z"/>
                <w:rFonts w:eastAsiaTheme="minorEastAsia"/>
                <w:bCs/>
              </w:rPr>
            </w:pPr>
            <w:ins w:id="594"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595" w:author="xiaomi" w:date="2021-01-28T11:29:00Z"/>
        </w:trPr>
        <w:tc>
          <w:tcPr>
            <w:tcW w:w="2263" w:type="dxa"/>
          </w:tcPr>
          <w:p w14:paraId="3AD5E960" w14:textId="79618A88" w:rsidR="00D6185E" w:rsidRPr="005530DA" w:rsidRDefault="00D6185E" w:rsidP="00380270">
            <w:pPr>
              <w:rPr>
                <w:ins w:id="596" w:author="xiaomi" w:date="2021-01-28T11:29:00Z"/>
                <w:rFonts w:eastAsiaTheme="minorEastAsia"/>
                <w:b/>
              </w:rPr>
            </w:pPr>
            <w:ins w:id="597" w:author="xiaomi" w:date="2021-01-28T11:29:00Z">
              <w:r>
                <w:rPr>
                  <w:rFonts w:eastAsiaTheme="minorEastAsia"/>
                  <w:b/>
                </w:rPr>
                <w:t>Xiaomi</w:t>
              </w:r>
            </w:ins>
          </w:p>
        </w:tc>
        <w:tc>
          <w:tcPr>
            <w:tcW w:w="993" w:type="dxa"/>
          </w:tcPr>
          <w:p w14:paraId="3B66E8D5" w14:textId="2A660898" w:rsidR="00D6185E" w:rsidRPr="005530DA" w:rsidRDefault="00D6185E" w:rsidP="00380270">
            <w:pPr>
              <w:rPr>
                <w:ins w:id="598" w:author="xiaomi" w:date="2021-01-28T11:29:00Z"/>
                <w:rFonts w:eastAsiaTheme="minorEastAsia"/>
                <w:b/>
              </w:rPr>
            </w:pPr>
            <w:ins w:id="599" w:author="xiaomi" w:date="2021-01-28T11:29:00Z">
              <w:r>
                <w:rPr>
                  <w:rFonts w:eastAsiaTheme="minorEastAsia"/>
                  <w:b/>
                </w:rPr>
                <w:t>Yes</w:t>
              </w:r>
            </w:ins>
          </w:p>
        </w:tc>
        <w:tc>
          <w:tcPr>
            <w:tcW w:w="6372" w:type="dxa"/>
          </w:tcPr>
          <w:p w14:paraId="75FF0EDD" w14:textId="77777777" w:rsidR="00D6185E" w:rsidRPr="00464A53" w:rsidRDefault="00D6185E" w:rsidP="00380270">
            <w:pPr>
              <w:rPr>
                <w:ins w:id="600" w:author="xiaomi" w:date="2021-01-28T11:29:00Z"/>
                <w:rFonts w:eastAsiaTheme="minorEastAsia"/>
              </w:rPr>
            </w:pPr>
          </w:p>
        </w:tc>
      </w:tr>
      <w:tr w:rsidR="00192406" w14:paraId="6D08A2CA" w14:textId="77777777" w:rsidTr="00461499">
        <w:trPr>
          <w:ins w:id="601" w:author="Spreadtrum communications" w:date="2021-01-28T15:35:00Z"/>
        </w:trPr>
        <w:tc>
          <w:tcPr>
            <w:tcW w:w="2263" w:type="dxa"/>
          </w:tcPr>
          <w:p w14:paraId="43EF7CD6" w14:textId="4E4A6C4E" w:rsidR="00192406" w:rsidRDefault="00192406" w:rsidP="00192406">
            <w:pPr>
              <w:rPr>
                <w:ins w:id="602" w:author="Spreadtrum communications" w:date="2021-01-28T15:35:00Z"/>
                <w:rFonts w:eastAsiaTheme="minorEastAsia"/>
                <w:b/>
              </w:rPr>
            </w:pPr>
            <w:proofErr w:type="spellStart"/>
            <w:ins w:id="603" w:author="Spreadtrum communications" w:date="2021-01-28T15:35:00Z">
              <w:r>
                <w:rPr>
                  <w:rFonts w:eastAsiaTheme="minorEastAsia" w:hint="eastAsia"/>
                  <w:b/>
                </w:rPr>
                <w:t>Spreadtrum</w:t>
              </w:r>
              <w:proofErr w:type="spellEnd"/>
            </w:ins>
          </w:p>
        </w:tc>
        <w:tc>
          <w:tcPr>
            <w:tcW w:w="993" w:type="dxa"/>
          </w:tcPr>
          <w:p w14:paraId="5594E67F" w14:textId="1829CA26" w:rsidR="00192406" w:rsidRDefault="00192406" w:rsidP="00192406">
            <w:pPr>
              <w:rPr>
                <w:ins w:id="604" w:author="Spreadtrum communications" w:date="2021-01-28T15:35:00Z"/>
                <w:rFonts w:eastAsiaTheme="minorEastAsia"/>
                <w:b/>
              </w:rPr>
            </w:pPr>
            <w:ins w:id="605" w:author="Spreadtrum communications" w:date="2021-01-28T15:35:00Z">
              <w:r>
                <w:rPr>
                  <w:b/>
                </w:rPr>
                <w:t>Yes</w:t>
              </w:r>
            </w:ins>
          </w:p>
        </w:tc>
        <w:tc>
          <w:tcPr>
            <w:tcW w:w="6372" w:type="dxa"/>
          </w:tcPr>
          <w:p w14:paraId="4C5B7E49" w14:textId="77777777" w:rsidR="00192406" w:rsidRPr="00464A53" w:rsidRDefault="00192406" w:rsidP="00192406">
            <w:pPr>
              <w:rPr>
                <w:ins w:id="606" w:author="Spreadtrum communications" w:date="2021-01-28T15:35:00Z"/>
                <w:rFonts w:eastAsiaTheme="minorEastAsia"/>
              </w:rPr>
            </w:pPr>
          </w:p>
        </w:tc>
      </w:tr>
      <w:tr w:rsidR="0055104D" w14:paraId="180EF5BB" w14:textId="77777777" w:rsidTr="0055104D">
        <w:trPr>
          <w:ins w:id="607" w:author="Ericsson" w:date="2021-01-28T09:24:00Z"/>
        </w:trPr>
        <w:tc>
          <w:tcPr>
            <w:tcW w:w="2263" w:type="dxa"/>
          </w:tcPr>
          <w:p w14:paraId="48FB356D" w14:textId="77777777" w:rsidR="0055104D" w:rsidRDefault="0055104D" w:rsidP="00543910">
            <w:pPr>
              <w:rPr>
                <w:ins w:id="608" w:author="Ericsson" w:date="2021-01-28T09:24:00Z"/>
                <w:rFonts w:eastAsiaTheme="minorEastAsia"/>
                <w:b/>
              </w:rPr>
            </w:pPr>
            <w:ins w:id="609" w:author="Ericsson" w:date="2021-01-28T09:24:00Z">
              <w:r>
                <w:rPr>
                  <w:rFonts w:eastAsiaTheme="minorEastAsia"/>
                  <w:b/>
                </w:rPr>
                <w:t>Ericsson</w:t>
              </w:r>
            </w:ins>
          </w:p>
        </w:tc>
        <w:tc>
          <w:tcPr>
            <w:tcW w:w="993" w:type="dxa"/>
          </w:tcPr>
          <w:p w14:paraId="683D6379" w14:textId="77777777" w:rsidR="0055104D" w:rsidRDefault="0055104D" w:rsidP="00543910">
            <w:pPr>
              <w:rPr>
                <w:ins w:id="610" w:author="Ericsson" w:date="2021-01-28T09:24:00Z"/>
                <w:rFonts w:eastAsiaTheme="minorEastAsia"/>
                <w:b/>
              </w:rPr>
            </w:pPr>
            <w:ins w:id="611" w:author="Ericsson" w:date="2021-01-28T09:24:00Z">
              <w:r>
                <w:rPr>
                  <w:rFonts w:eastAsiaTheme="minorEastAsia"/>
                  <w:b/>
                </w:rPr>
                <w:t>Yes</w:t>
              </w:r>
            </w:ins>
          </w:p>
        </w:tc>
        <w:tc>
          <w:tcPr>
            <w:tcW w:w="6372" w:type="dxa"/>
          </w:tcPr>
          <w:p w14:paraId="161E00BC" w14:textId="77777777" w:rsidR="0055104D" w:rsidRDefault="0055104D" w:rsidP="00543910">
            <w:pPr>
              <w:rPr>
                <w:ins w:id="612" w:author="Ericsson" w:date="2021-01-28T09:24:00Z"/>
                <w:rFonts w:eastAsiaTheme="minorEastAsia"/>
                <w:b/>
              </w:rPr>
            </w:pPr>
          </w:p>
        </w:tc>
      </w:tr>
      <w:tr w:rsidR="008D639E" w14:paraId="690CA04A" w14:textId="77777777" w:rsidTr="0055104D">
        <w:trPr>
          <w:ins w:id="613" w:author="Lenovo" w:date="2021-01-28T16:48:00Z"/>
        </w:trPr>
        <w:tc>
          <w:tcPr>
            <w:tcW w:w="2263" w:type="dxa"/>
          </w:tcPr>
          <w:p w14:paraId="7DE5FFA5" w14:textId="717FEC90" w:rsidR="008D639E" w:rsidRDefault="008D639E" w:rsidP="008D639E">
            <w:pPr>
              <w:rPr>
                <w:ins w:id="614" w:author="Lenovo" w:date="2021-01-28T16:48:00Z"/>
                <w:rFonts w:eastAsiaTheme="minorEastAsia"/>
                <w:b/>
              </w:rPr>
            </w:pPr>
            <w:ins w:id="615" w:author="Lenovo" w:date="2021-01-28T16:48:00Z">
              <w:r>
                <w:rPr>
                  <w:rFonts w:eastAsiaTheme="minorEastAsia"/>
                  <w:b/>
                </w:rPr>
                <w:t>Lenovo, Motorola Mobility</w:t>
              </w:r>
            </w:ins>
          </w:p>
        </w:tc>
        <w:tc>
          <w:tcPr>
            <w:tcW w:w="993" w:type="dxa"/>
          </w:tcPr>
          <w:p w14:paraId="7B8D665B" w14:textId="53A356BC" w:rsidR="008D639E" w:rsidRDefault="008D639E" w:rsidP="008D639E">
            <w:pPr>
              <w:rPr>
                <w:ins w:id="616" w:author="Lenovo" w:date="2021-01-28T16:48:00Z"/>
                <w:rFonts w:eastAsiaTheme="minorEastAsia"/>
                <w:b/>
              </w:rPr>
            </w:pPr>
            <w:ins w:id="617" w:author="Lenovo" w:date="2021-01-28T16:48:00Z">
              <w:r>
                <w:rPr>
                  <w:rFonts w:eastAsiaTheme="minorEastAsia"/>
                  <w:b/>
                </w:rPr>
                <w:t>Yes</w:t>
              </w:r>
            </w:ins>
          </w:p>
        </w:tc>
        <w:tc>
          <w:tcPr>
            <w:tcW w:w="6372" w:type="dxa"/>
          </w:tcPr>
          <w:p w14:paraId="7A9CB65A" w14:textId="77777777" w:rsidR="008D639E" w:rsidRDefault="008D639E" w:rsidP="008D639E">
            <w:pPr>
              <w:rPr>
                <w:ins w:id="618" w:author="Lenovo" w:date="2021-01-28T16:48:00Z"/>
                <w:rFonts w:eastAsiaTheme="minorEastAsia"/>
                <w:b/>
              </w:rPr>
            </w:pPr>
          </w:p>
        </w:tc>
      </w:tr>
      <w:tr w:rsidR="003600D5" w14:paraId="78EDF470" w14:textId="77777777" w:rsidTr="0055104D">
        <w:trPr>
          <w:ins w:id="619" w:author="Windows User" w:date="2021-01-28T17:03:00Z"/>
        </w:trPr>
        <w:tc>
          <w:tcPr>
            <w:tcW w:w="2263" w:type="dxa"/>
          </w:tcPr>
          <w:p w14:paraId="274E35B9" w14:textId="3D1AF674" w:rsidR="003600D5" w:rsidRDefault="003600D5" w:rsidP="003600D5">
            <w:pPr>
              <w:rPr>
                <w:ins w:id="620" w:author="Windows User" w:date="2021-01-28T17:03:00Z"/>
                <w:rFonts w:eastAsiaTheme="minorEastAsia"/>
                <w:b/>
              </w:rPr>
            </w:pPr>
            <w:ins w:id="621" w:author="Windows User" w:date="2021-01-28T17:03:00Z">
              <w:r>
                <w:rPr>
                  <w:rFonts w:eastAsiaTheme="minorEastAsia" w:hint="eastAsia"/>
                  <w:b/>
                </w:rPr>
                <w:t>O</w:t>
              </w:r>
              <w:r>
                <w:rPr>
                  <w:rFonts w:eastAsiaTheme="minorEastAsia"/>
                  <w:b/>
                </w:rPr>
                <w:t>PPO</w:t>
              </w:r>
            </w:ins>
          </w:p>
        </w:tc>
        <w:tc>
          <w:tcPr>
            <w:tcW w:w="993" w:type="dxa"/>
          </w:tcPr>
          <w:p w14:paraId="7E6FCA74" w14:textId="4E6D88E5" w:rsidR="003600D5" w:rsidRDefault="003600D5" w:rsidP="003600D5">
            <w:pPr>
              <w:rPr>
                <w:ins w:id="622" w:author="Windows User" w:date="2021-01-28T17:03:00Z"/>
                <w:rFonts w:eastAsiaTheme="minorEastAsia"/>
                <w:b/>
              </w:rPr>
            </w:pPr>
            <w:ins w:id="623" w:author="Windows User" w:date="2021-01-28T17:03:00Z">
              <w:r>
                <w:rPr>
                  <w:b/>
                </w:rPr>
                <w:t xml:space="preserve">Yes </w:t>
              </w:r>
            </w:ins>
          </w:p>
        </w:tc>
        <w:tc>
          <w:tcPr>
            <w:tcW w:w="6372" w:type="dxa"/>
          </w:tcPr>
          <w:p w14:paraId="21B6B296" w14:textId="77777777" w:rsidR="003600D5" w:rsidRDefault="003600D5" w:rsidP="003600D5">
            <w:pPr>
              <w:rPr>
                <w:ins w:id="624" w:author="Windows User" w:date="2021-01-28T17:03:00Z"/>
                <w:rFonts w:eastAsiaTheme="minorEastAsia"/>
                <w:b/>
              </w:rPr>
            </w:pPr>
          </w:p>
        </w:tc>
      </w:tr>
      <w:tr w:rsidR="006964B6" w14:paraId="0617010B" w14:textId="77777777" w:rsidTr="0055104D">
        <w:trPr>
          <w:ins w:id="625" w:author="LG - Seong Kim" w:date="2021-01-28T21:06:00Z"/>
        </w:trPr>
        <w:tc>
          <w:tcPr>
            <w:tcW w:w="2263" w:type="dxa"/>
          </w:tcPr>
          <w:p w14:paraId="5FBA8199" w14:textId="3B8FABAF" w:rsidR="006964B6" w:rsidRPr="006964B6" w:rsidRDefault="006964B6" w:rsidP="003600D5">
            <w:pPr>
              <w:rPr>
                <w:ins w:id="626" w:author="LG - Seong Kim" w:date="2021-01-28T21:06:00Z"/>
                <w:rFonts w:eastAsia="Malgun Gothic"/>
                <w:b/>
                <w:lang w:eastAsia="ko-KR"/>
                <w:rPrChange w:id="627" w:author="LG - Seong Kim" w:date="2021-01-28T21:06:00Z">
                  <w:rPr>
                    <w:ins w:id="628" w:author="LG - Seong Kim" w:date="2021-01-28T21:06:00Z"/>
                    <w:rFonts w:eastAsiaTheme="minorEastAsia"/>
                    <w:b/>
                  </w:rPr>
                </w:rPrChange>
              </w:rPr>
            </w:pPr>
            <w:ins w:id="629" w:author="LG - Seong Kim" w:date="2021-01-28T21:06:00Z">
              <w:r>
                <w:rPr>
                  <w:rFonts w:eastAsia="Malgun Gothic" w:hint="eastAsia"/>
                  <w:b/>
                  <w:lang w:eastAsia="ko-KR"/>
                </w:rPr>
                <w:t>LG</w:t>
              </w:r>
            </w:ins>
          </w:p>
        </w:tc>
        <w:tc>
          <w:tcPr>
            <w:tcW w:w="993" w:type="dxa"/>
          </w:tcPr>
          <w:p w14:paraId="110AB3EF" w14:textId="11BA2441" w:rsidR="006964B6" w:rsidRPr="006964B6" w:rsidRDefault="006964B6" w:rsidP="003600D5">
            <w:pPr>
              <w:rPr>
                <w:ins w:id="630" w:author="LG - Seong Kim" w:date="2021-01-28T21:06:00Z"/>
                <w:rFonts w:eastAsia="Malgun Gothic"/>
                <w:b/>
                <w:lang w:eastAsia="ko-KR"/>
                <w:rPrChange w:id="631" w:author="LG - Seong Kim" w:date="2021-01-28T21:06:00Z">
                  <w:rPr>
                    <w:ins w:id="632" w:author="LG - Seong Kim" w:date="2021-01-28T21:06:00Z"/>
                    <w:b/>
                  </w:rPr>
                </w:rPrChange>
              </w:rPr>
            </w:pPr>
            <w:ins w:id="633" w:author="LG - Seong Kim" w:date="2021-01-28T21:06:00Z">
              <w:r>
                <w:rPr>
                  <w:rFonts w:eastAsia="Malgun Gothic" w:hint="eastAsia"/>
                  <w:b/>
                  <w:lang w:eastAsia="ko-KR"/>
                </w:rPr>
                <w:t>Yes</w:t>
              </w:r>
            </w:ins>
          </w:p>
        </w:tc>
        <w:tc>
          <w:tcPr>
            <w:tcW w:w="6372" w:type="dxa"/>
          </w:tcPr>
          <w:p w14:paraId="62A59A22" w14:textId="77777777" w:rsidR="006964B6" w:rsidRDefault="006964B6" w:rsidP="003600D5">
            <w:pPr>
              <w:rPr>
                <w:ins w:id="634" w:author="LG - Seong Kim" w:date="2021-01-28T21:06:00Z"/>
                <w:rFonts w:eastAsiaTheme="minorEastAsia"/>
                <w:b/>
              </w:rPr>
            </w:pPr>
          </w:p>
        </w:tc>
      </w:tr>
      <w:tr w:rsidR="00B01DD6" w14:paraId="4C648EF8" w14:textId="77777777" w:rsidTr="0055104D">
        <w:trPr>
          <w:ins w:id="635" w:author="Convida Wireless" w:date="2021-01-28T20:41:00Z"/>
        </w:trPr>
        <w:tc>
          <w:tcPr>
            <w:tcW w:w="2263" w:type="dxa"/>
          </w:tcPr>
          <w:p w14:paraId="271576D9" w14:textId="3CC1AC1E" w:rsidR="00B01DD6" w:rsidRDefault="00B01DD6" w:rsidP="00B01DD6">
            <w:pPr>
              <w:rPr>
                <w:ins w:id="636" w:author="Convida Wireless" w:date="2021-01-28T20:41:00Z"/>
                <w:rFonts w:eastAsia="Malgun Gothic" w:hint="eastAsia"/>
                <w:b/>
                <w:lang w:eastAsia="ko-KR"/>
              </w:rPr>
            </w:pPr>
            <w:ins w:id="637" w:author="Convida Wireless" w:date="2021-01-28T20:41:00Z">
              <w:r>
                <w:rPr>
                  <w:rFonts w:eastAsia="Malgun Gothic"/>
                  <w:b/>
                  <w:lang w:eastAsia="ko-KR"/>
                </w:rPr>
                <w:t xml:space="preserve">Convida </w:t>
              </w:r>
            </w:ins>
          </w:p>
        </w:tc>
        <w:tc>
          <w:tcPr>
            <w:tcW w:w="993" w:type="dxa"/>
          </w:tcPr>
          <w:p w14:paraId="7D7D28D0" w14:textId="6CF4D8EE" w:rsidR="00B01DD6" w:rsidRDefault="00B01DD6" w:rsidP="00B01DD6">
            <w:pPr>
              <w:rPr>
                <w:ins w:id="638" w:author="Convida Wireless" w:date="2021-01-28T20:41:00Z"/>
                <w:rFonts w:eastAsia="Malgun Gothic" w:hint="eastAsia"/>
                <w:b/>
                <w:lang w:eastAsia="ko-KR"/>
              </w:rPr>
            </w:pPr>
            <w:ins w:id="639" w:author="Convida Wireless" w:date="2021-01-28T20:41:00Z">
              <w:r>
                <w:rPr>
                  <w:rFonts w:eastAsia="Malgun Gothic"/>
                  <w:b/>
                  <w:lang w:eastAsia="ko-KR"/>
                </w:rPr>
                <w:t>Yes</w:t>
              </w:r>
            </w:ins>
          </w:p>
        </w:tc>
        <w:tc>
          <w:tcPr>
            <w:tcW w:w="6372" w:type="dxa"/>
          </w:tcPr>
          <w:p w14:paraId="4593A66D" w14:textId="77777777" w:rsidR="00B01DD6" w:rsidRDefault="00B01DD6" w:rsidP="00B01DD6">
            <w:pPr>
              <w:rPr>
                <w:ins w:id="640" w:author="Convida Wireless" w:date="2021-01-28T20:41: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Title"/>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Caption"/>
        <w:spacing w:after="0"/>
        <w:ind w:left="1091" w:rightChars="100" w:right="220" w:hangingChars="494" w:hanging="1091"/>
        <w:rPr>
          <w:sz w:val="22"/>
          <w:szCs w:val="22"/>
        </w:rPr>
      </w:pPr>
      <w:bookmarkStart w:id="641"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Caption"/>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Caption"/>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641"/>
      <w:r w:rsidR="007F3C5E" w:rsidRPr="008F6628">
        <w:rPr>
          <w:sz w:val="22"/>
          <w:szCs w:val="22"/>
        </w:rPr>
        <w:t xml:space="preserve"> </w:t>
      </w:r>
    </w:p>
    <w:tbl>
      <w:tblPr>
        <w:tblStyle w:val="TableGrid"/>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642"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643"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644"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645"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646" w:author="Benoist" w:date="2021-01-28T07:49:00Z"/>
        </w:trPr>
        <w:tc>
          <w:tcPr>
            <w:tcW w:w="2263" w:type="dxa"/>
          </w:tcPr>
          <w:p w14:paraId="3444889D" w14:textId="77777777" w:rsidR="00461499" w:rsidRDefault="00461499" w:rsidP="000D4B0F">
            <w:pPr>
              <w:rPr>
                <w:ins w:id="647" w:author="Benoist" w:date="2021-01-28T07:49:00Z"/>
                <w:rFonts w:eastAsiaTheme="minorEastAsia"/>
                <w:b/>
              </w:rPr>
            </w:pPr>
            <w:ins w:id="648" w:author="Benoist" w:date="2021-01-28T07:49:00Z">
              <w:r>
                <w:rPr>
                  <w:rFonts w:eastAsiaTheme="minorEastAsia"/>
                  <w:b/>
                </w:rPr>
                <w:t>Nokia</w:t>
              </w:r>
            </w:ins>
          </w:p>
        </w:tc>
        <w:tc>
          <w:tcPr>
            <w:tcW w:w="993" w:type="dxa"/>
          </w:tcPr>
          <w:p w14:paraId="4439C1D5" w14:textId="77777777" w:rsidR="00461499" w:rsidRDefault="00461499" w:rsidP="000D4B0F">
            <w:pPr>
              <w:rPr>
                <w:ins w:id="649" w:author="Benoist" w:date="2021-01-28T07:49:00Z"/>
                <w:rFonts w:eastAsiaTheme="minorEastAsia"/>
                <w:b/>
              </w:rPr>
            </w:pPr>
            <w:ins w:id="650" w:author="Benoist" w:date="2021-01-28T07:49:00Z">
              <w:r>
                <w:rPr>
                  <w:rFonts w:eastAsiaTheme="minorEastAsia"/>
                  <w:b/>
                </w:rPr>
                <w:t>Yes</w:t>
              </w:r>
            </w:ins>
          </w:p>
        </w:tc>
        <w:tc>
          <w:tcPr>
            <w:tcW w:w="6372" w:type="dxa"/>
          </w:tcPr>
          <w:p w14:paraId="76CDD733" w14:textId="77777777" w:rsidR="00461499" w:rsidRDefault="00461499" w:rsidP="000D4B0F">
            <w:pPr>
              <w:rPr>
                <w:ins w:id="651" w:author="Benoist" w:date="2021-01-28T07:49:00Z"/>
                <w:rFonts w:eastAsiaTheme="minorEastAsia"/>
                <w:b/>
              </w:rPr>
            </w:pPr>
          </w:p>
        </w:tc>
      </w:tr>
      <w:tr w:rsidR="00380270" w14:paraId="385C2BAF" w14:textId="77777777" w:rsidTr="00461499">
        <w:trPr>
          <w:ins w:id="652" w:author="Kyocera - Masato Fujishiro" w:date="2021-01-28T09:51:00Z"/>
        </w:trPr>
        <w:tc>
          <w:tcPr>
            <w:tcW w:w="2263" w:type="dxa"/>
          </w:tcPr>
          <w:p w14:paraId="79008311" w14:textId="782BE248" w:rsidR="00380270" w:rsidRDefault="00380270" w:rsidP="00380270">
            <w:pPr>
              <w:rPr>
                <w:ins w:id="653" w:author="Kyocera - Masato Fujishiro" w:date="2021-01-28T09:51:00Z"/>
                <w:rFonts w:eastAsiaTheme="minorEastAsia"/>
                <w:b/>
              </w:rPr>
            </w:pPr>
            <w:ins w:id="654"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655" w:author="Kyocera - Masato Fujishiro" w:date="2021-01-28T09:51:00Z"/>
                <w:rFonts w:eastAsiaTheme="minorEastAsia"/>
                <w:b/>
              </w:rPr>
            </w:pPr>
            <w:ins w:id="656"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657" w:author="Kyocera - Masato Fujishiro" w:date="2021-01-28T09:51:00Z"/>
                <w:rFonts w:eastAsiaTheme="minorEastAsia"/>
                <w:b/>
              </w:rPr>
            </w:pPr>
            <w:ins w:id="658"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659" w:author="CATT" w:date="2021-01-28T09:52:00Z"/>
        </w:trPr>
        <w:tc>
          <w:tcPr>
            <w:tcW w:w="2263" w:type="dxa"/>
          </w:tcPr>
          <w:p w14:paraId="205E35A9" w14:textId="0A893ADE" w:rsidR="00597C35" w:rsidRPr="00597C35" w:rsidRDefault="00597C35" w:rsidP="00380270">
            <w:pPr>
              <w:rPr>
                <w:ins w:id="660" w:author="CATT" w:date="2021-01-28T09:52:00Z"/>
                <w:rFonts w:eastAsiaTheme="minorEastAsia"/>
                <w:b/>
              </w:rPr>
            </w:pPr>
            <w:ins w:id="661" w:author="CATT" w:date="2021-01-28T09:52:00Z">
              <w:r>
                <w:rPr>
                  <w:rFonts w:eastAsiaTheme="minorEastAsia" w:hint="eastAsia"/>
                  <w:b/>
                </w:rPr>
                <w:t>CATT</w:t>
              </w:r>
            </w:ins>
          </w:p>
        </w:tc>
        <w:tc>
          <w:tcPr>
            <w:tcW w:w="993" w:type="dxa"/>
          </w:tcPr>
          <w:p w14:paraId="593D4818" w14:textId="294D7D7D" w:rsidR="00597C35" w:rsidRDefault="00597C35" w:rsidP="00380270">
            <w:pPr>
              <w:rPr>
                <w:ins w:id="662" w:author="CATT" w:date="2021-01-28T09:52:00Z"/>
                <w:rFonts w:eastAsia="Yu Mincho"/>
                <w:b/>
                <w:lang w:eastAsia="ja-JP"/>
              </w:rPr>
            </w:pPr>
            <w:ins w:id="663"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664" w:author="CATT" w:date="2021-01-28T09:52:00Z"/>
                <w:rFonts w:eastAsia="Yu Mincho"/>
                <w:bCs/>
                <w:lang w:eastAsia="ja-JP"/>
              </w:rPr>
            </w:pPr>
          </w:p>
        </w:tc>
      </w:tr>
      <w:tr w:rsidR="00794805" w14:paraId="2A509C77" w14:textId="77777777" w:rsidTr="00461499">
        <w:trPr>
          <w:ins w:id="665" w:author="xiaomi" w:date="2021-01-28T11:29:00Z"/>
        </w:trPr>
        <w:tc>
          <w:tcPr>
            <w:tcW w:w="2263" w:type="dxa"/>
          </w:tcPr>
          <w:p w14:paraId="5928C9F4" w14:textId="45640716" w:rsidR="00794805" w:rsidRDefault="00794805" w:rsidP="00380270">
            <w:pPr>
              <w:rPr>
                <w:ins w:id="666" w:author="xiaomi" w:date="2021-01-28T11:29:00Z"/>
                <w:rFonts w:eastAsiaTheme="minorEastAsia"/>
                <w:b/>
              </w:rPr>
            </w:pPr>
            <w:ins w:id="667" w:author="xiaomi" w:date="2021-01-28T11:29:00Z">
              <w:r>
                <w:rPr>
                  <w:rFonts w:eastAsiaTheme="minorEastAsia"/>
                  <w:b/>
                </w:rPr>
                <w:t>Xiaomi</w:t>
              </w:r>
            </w:ins>
          </w:p>
        </w:tc>
        <w:tc>
          <w:tcPr>
            <w:tcW w:w="993" w:type="dxa"/>
          </w:tcPr>
          <w:p w14:paraId="0CD87028" w14:textId="15A0B21A" w:rsidR="00794805" w:rsidRDefault="00794805" w:rsidP="00380270">
            <w:pPr>
              <w:rPr>
                <w:ins w:id="668" w:author="xiaomi" w:date="2021-01-28T11:29:00Z"/>
                <w:rFonts w:eastAsia="Yu Mincho"/>
                <w:b/>
                <w:lang w:eastAsia="ja-JP"/>
              </w:rPr>
            </w:pPr>
            <w:ins w:id="669"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670" w:author="xiaomi" w:date="2021-01-28T11:29:00Z"/>
                <w:rFonts w:eastAsia="Yu Mincho"/>
                <w:bCs/>
                <w:lang w:eastAsia="ja-JP"/>
              </w:rPr>
            </w:pPr>
          </w:p>
        </w:tc>
      </w:tr>
      <w:tr w:rsidR="00C256D8" w14:paraId="427A2393" w14:textId="77777777" w:rsidTr="00461499">
        <w:trPr>
          <w:ins w:id="671" w:author="Spreadtrum communications" w:date="2021-01-28T15:35:00Z"/>
        </w:trPr>
        <w:tc>
          <w:tcPr>
            <w:tcW w:w="2263" w:type="dxa"/>
          </w:tcPr>
          <w:p w14:paraId="375DCDA2" w14:textId="61C324F0" w:rsidR="00C256D8" w:rsidRDefault="00C256D8" w:rsidP="00C256D8">
            <w:pPr>
              <w:rPr>
                <w:ins w:id="672" w:author="Spreadtrum communications" w:date="2021-01-28T15:35:00Z"/>
                <w:rFonts w:eastAsiaTheme="minorEastAsia"/>
                <w:b/>
              </w:rPr>
            </w:pPr>
            <w:proofErr w:type="spellStart"/>
            <w:ins w:id="673" w:author="Spreadtrum communications" w:date="2021-01-28T15:35:00Z">
              <w:r>
                <w:rPr>
                  <w:rFonts w:eastAsiaTheme="minorEastAsia" w:hint="eastAsia"/>
                  <w:b/>
                </w:rPr>
                <w:t>Spreadtrum</w:t>
              </w:r>
              <w:proofErr w:type="spellEnd"/>
            </w:ins>
          </w:p>
        </w:tc>
        <w:tc>
          <w:tcPr>
            <w:tcW w:w="993" w:type="dxa"/>
          </w:tcPr>
          <w:p w14:paraId="24A6896F" w14:textId="166CE51B" w:rsidR="00C256D8" w:rsidRDefault="00C256D8" w:rsidP="00C256D8">
            <w:pPr>
              <w:rPr>
                <w:ins w:id="674" w:author="Spreadtrum communications" w:date="2021-01-28T15:35:00Z"/>
                <w:rFonts w:eastAsia="Yu Mincho"/>
                <w:b/>
                <w:lang w:eastAsia="ja-JP"/>
              </w:rPr>
            </w:pPr>
            <w:ins w:id="675" w:author="Spreadtrum communications" w:date="2021-01-28T15:35:00Z">
              <w:r>
                <w:rPr>
                  <w:b/>
                </w:rPr>
                <w:t>Yes</w:t>
              </w:r>
            </w:ins>
          </w:p>
        </w:tc>
        <w:tc>
          <w:tcPr>
            <w:tcW w:w="6372" w:type="dxa"/>
          </w:tcPr>
          <w:p w14:paraId="23F3290A" w14:textId="77777777" w:rsidR="00C256D8" w:rsidRPr="00463039" w:rsidRDefault="00C256D8" w:rsidP="00C256D8">
            <w:pPr>
              <w:rPr>
                <w:ins w:id="676" w:author="Spreadtrum communications" w:date="2021-01-28T15:35:00Z"/>
                <w:rFonts w:eastAsia="Yu Mincho"/>
                <w:bCs/>
                <w:lang w:eastAsia="ja-JP"/>
              </w:rPr>
            </w:pPr>
          </w:p>
        </w:tc>
      </w:tr>
      <w:tr w:rsidR="0055104D" w14:paraId="729E95B5" w14:textId="77777777" w:rsidTr="0055104D">
        <w:trPr>
          <w:ins w:id="677" w:author="Ericsson" w:date="2021-01-28T09:24:00Z"/>
        </w:trPr>
        <w:tc>
          <w:tcPr>
            <w:tcW w:w="2263" w:type="dxa"/>
          </w:tcPr>
          <w:p w14:paraId="1E7AE3D9" w14:textId="77777777" w:rsidR="0055104D" w:rsidRDefault="0055104D" w:rsidP="00543910">
            <w:pPr>
              <w:rPr>
                <w:ins w:id="678" w:author="Ericsson" w:date="2021-01-28T09:24:00Z"/>
                <w:rFonts w:eastAsia="Yu Mincho"/>
                <w:b/>
                <w:lang w:eastAsia="ja-JP"/>
              </w:rPr>
            </w:pPr>
            <w:ins w:id="679" w:author="Ericsson" w:date="2021-01-28T09:24:00Z">
              <w:r>
                <w:rPr>
                  <w:rFonts w:eastAsiaTheme="minorEastAsia"/>
                  <w:b/>
                </w:rPr>
                <w:t>Ericsson</w:t>
              </w:r>
            </w:ins>
          </w:p>
        </w:tc>
        <w:tc>
          <w:tcPr>
            <w:tcW w:w="993" w:type="dxa"/>
          </w:tcPr>
          <w:p w14:paraId="6B83CEED" w14:textId="77777777" w:rsidR="0055104D" w:rsidRDefault="0055104D" w:rsidP="00543910">
            <w:pPr>
              <w:rPr>
                <w:ins w:id="680" w:author="Ericsson" w:date="2021-01-28T09:24:00Z"/>
                <w:rFonts w:eastAsia="Yu Mincho"/>
                <w:b/>
                <w:lang w:eastAsia="ja-JP"/>
              </w:rPr>
            </w:pPr>
            <w:ins w:id="681" w:author="Ericsson" w:date="2021-01-28T09:24:00Z">
              <w:r>
                <w:rPr>
                  <w:rFonts w:eastAsiaTheme="minorEastAsia"/>
                  <w:b/>
                </w:rPr>
                <w:t>Yes</w:t>
              </w:r>
            </w:ins>
          </w:p>
        </w:tc>
        <w:tc>
          <w:tcPr>
            <w:tcW w:w="6372" w:type="dxa"/>
          </w:tcPr>
          <w:p w14:paraId="3AA644CC" w14:textId="77777777" w:rsidR="0055104D" w:rsidRDefault="0055104D" w:rsidP="00543910">
            <w:pPr>
              <w:rPr>
                <w:ins w:id="682" w:author="Ericsson" w:date="2021-01-28T09:24:00Z"/>
                <w:rFonts w:eastAsiaTheme="minorEastAsia"/>
                <w:b/>
              </w:rPr>
            </w:pPr>
            <w:ins w:id="683" w:author="Ericsson" w:date="2021-01-28T09:24:00Z">
              <w:r>
                <w:rPr>
                  <w:rFonts w:eastAsiaTheme="minorEastAsia"/>
                  <w:b/>
                </w:rPr>
                <w:t>Suggestion:</w:t>
              </w:r>
            </w:ins>
          </w:p>
          <w:p w14:paraId="17AA12C4" w14:textId="77777777" w:rsidR="0055104D" w:rsidRPr="00163A27" w:rsidRDefault="0055104D" w:rsidP="00543910">
            <w:pPr>
              <w:rPr>
                <w:ins w:id="684" w:author="Ericsson" w:date="2021-01-28T09:24:00Z"/>
                <w:rFonts w:eastAsiaTheme="minorEastAsia"/>
                <w:bCs/>
              </w:rPr>
            </w:pPr>
            <w:ins w:id="685" w:author="Ericsson" w:date="2021-01-28T09:24:00Z">
              <w:r w:rsidRPr="008F6628">
                <w:rPr>
                  <w:szCs w:val="22"/>
                </w:rPr>
                <w:t>SYNC</w:t>
              </w:r>
              <w:r>
                <w:rPr>
                  <w:szCs w:val="22"/>
                </w:rPr>
                <w:t xml:space="preserve"> protocol</w:t>
              </w:r>
              <w:r w:rsidRPr="008F6628">
                <w:rPr>
                  <w:szCs w:val="22"/>
                </w:rPr>
                <w:t xml:space="preserve"> is not</w:t>
              </w:r>
              <w:r>
                <w:rPr>
                  <w:szCs w:val="22"/>
                </w:rPr>
                <w:t xml:space="preserve"> supported in the specifications</w:t>
              </w:r>
              <w:r w:rsidRPr="008F6628">
                <w:rPr>
                  <w:szCs w:val="22"/>
                </w:rPr>
                <w:t xml:space="preserve"> in Rel-17</w:t>
              </w:r>
            </w:ins>
          </w:p>
        </w:tc>
      </w:tr>
      <w:tr w:rsidR="007C71B6" w14:paraId="7C47D32F" w14:textId="77777777" w:rsidTr="0055104D">
        <w:trPr>
          <w:ins w:id="686" w:author="Lenovo" w:date="2021-01-28T16:49:00Z"/>
        </w:trPr>
        <w:tc>
          <w:tcPr>
            <w:tcW w:w="2263" w:type="dxa"/>
          </w:tcPr>
          <w:p w14:paraId="65FBDE3D" w14:textId="700B8125" w:rsidR="007C71B6" w:rsidRDefault="007C71B6" w:rsidP="007C71B6">
            <w:pPr>
              <w:rPr>
                <w:ins w:id="687" w:author="Lenovo" w:date="2021-01-28T16:49:00Z"/>
                <w:rFonts w:eastAsiaTheme="minorEastAsia"/>
                <w:b/>
              </w:rPr>
            </w:pPr>
            <w:ins w:id="688" w:author="Lenovo" w:date="2021-01-28T16:49:00Z">
              <w:r>
                <w:rPr>
                  <w:rFonts w:eastAsiaTheme="minorEastAsia"/>
                  <w:b/>
                </w:rPr>
                <w:t>Lenovo, Motorola Mobility</w:t>
              </w:r>
            </w:ins>
          </w:p>
        </w:tc>
        <w:tc>
          <w:tcPr>
            <w:tcW w:w="993" w:type="dxa"/>
          </w:tcPr>
          <w:p w14:paraId="67F191E0" w14:textId="77777777" w:rsidR="007C71B6" w:rsidRDefault="007C71B6" w:rsidP="007C71B6">
            <w:pPr>
              <w:rPr>
                <w:ins w:id="689" w:author="Lenovo" w:date="2021-01-28T16:49:00Z"/>
                <w:rFonts w:eastAsiaTheme="minorEastAsia"/>
                <w:b/>
              </w:rPr>
            </w:pPr>
            <w:ins w:id="690" w:author="Lenovo" w:date="2021-01-28T16:49:00Z">
              <w:r>
                <w:rPr>
                  <w:rFonts w:eastAsiaTheme="minorEastAsia"/>
                  <w:b/>
                </w:rPr>
                <w:t>1)Yes</w:t>
              </w:r>
            </w:ins>
          </w:p>
          <w:p w14:paraId="0A89A7E6" w14:textId="397631C4" w:rsidR="007C71B6" w:rsidRDefault="007C71B6" w:rsidP="007C71B6">
            <w:pPr>
              <w:rPr>
                <w:ins w:id="691" w:author="Lenovo" w:date="2021-01-28T16:49:00Z"/>
                <w:rFonts w:eastAsiaTheme="minorEastAsia"/>
                <w:b/>
              </w:rPr>
            </w:pPr>
            <w:ins w:id="692" w:author="Lenovo" w:date="2021-01-28T16:49:00Z">
              <w:r>
                <w:rPr>
                  <w:rFonts w:eastAsiaTheme="minorEastAsia"/>
                  <w:b/>
                </w:rPr>
                <w:t>2) No</w:t>
              </w:r>
            </w:ins>
          </w:p>
        </w:tc>
        <w:tc>
          <w:tcPr>
            <w:tcW w:w="6372" w:type="dxa"/>
          </w:tcPr>
          <w:p w14:paraId="2B4237C6" w14:textId="77777777" w:rsidR="007C71B6" w:rsidRPr="00570411" w:rsidRDefault="007C71B6" w:rsidP="007C71B6">
            <w:pPr>
              <w:rPr>
                <w:ins w:id="693" w:author="Lenovo" w:date="2021-01-28T16:49:00Z"/>
                <w:rFonts w:eastAsiaTheme="minorEastAsia"/>
                <w:bCs/>
              </w:rPr>
            </w:pPr>
            <w:ins w:id="694" w:author="Lenovo" w:date="2021-01-28T16:49:00Z">
              <w:r w:rsidRPr="00570411">
                <w:rPr>
                  <w:rFonts w:eastAsiaTheme="minorEastAsia"/>
                  <w:bCs/>
                </w:rPr>
                <w:t xml:space="preserve">1) is fine for us. </w:t>
              </w:r>
            </w:ins>
          </w:p>
          <w:p w14:paraId="266281D2" w14:textId="7DA0DB5C" w:rsidR="007C71B6" w:rsidRDefault="007C71B6" w:rsidP="007C71B6">
            <w:pPr>
              <w:rPr>
                <w:ins w:id="695" w:author="Lenovo" w:date="2021-01-28T16:49:00Z"/>
                <w:rFonts w:eastAsiaTheme="minorEastAsia"/>
                <w:bCs/>
              </w:rPr>
            </w:pPr>
            <w:ins w:id="696" w:author="Lenovo" w:date="2021-01-28T16:49:00Z">
              <w:r>
                <w:rPr>
                  <w:rFonts w:eastAsiaTheme="minorEastAsia"/>
                  <w:bCs/>
                </w:rPr>
                <w:t xml:space="preserve">2) </w:t>
              </w:r>
              <w:r w:rsidRPr="00570411">
                <w:rPr>
                  <w:rFonts w:eastAsiaTheme="minorEastAsia"/>
                  <w:bCs/>
                </w:rPr>
                <w:t xml:space="preserve">Regarding ROHC, SA2 captured in their TR 23.757 8.2.2.2 that ROHC for MBS traffic is supported by the 5GS. </w:t>
              </w:r>
            </w:ins>
          </w:p>
          <w:tbl>
            <w:tblPr>
              <w:tblStyle w:val="TableGrid"/>
              <w:tblW w:w="0" w:type="auto"/>
              <w:tblLook w:val="04A0" w:firstRow="1" w:lastRow="0" w:firstColumn="1" w:lastColumn="0" w:noHBand="0" w:noVBand="1"/>
            </w:tblPr>
            <w:tblGrid>
              <w:gridCol w:w="6146"/>
            </w:tblGrid>
            <w:tr w:rsidR="007C71B6" w14:paraId="3D9B8013" w14:textId="77777777" w:rsidTr="00570411">
              <w:trPr>
                <w:ins w:id="697" w:author="Lenovo" w:date="2021-01-28T16:49:00Z"/>
              </w:trPr>
              <w:tc>
                <w:tcPr>
                  <w:tcW w:w="6146" w:type="dxa"/>
                </w:tcPr>
                <w:p w14:paraId="2C1B156E" w14:textId="77777777" w:rsidR="007C71B6" w:rsidRDefault="007C71B6" w:rsidP="007C71B6">
                  <w:pPr>
                    <w:rPr>
                      <w:ins w:id="698" w:author="Lenovo" w:date="2021-01-28T16:49:00Z"/>
                      <w:rFonts w:eastAsia="DengXian"/>
                      <w:lang w:eastAsia="ko-KR"/>
                    </w:rPr>
                  </w:pPr>
                  <w:ins w:id="699" w:author="Lenovo" w:date="2021-01-28T16:49:00Z">
                    <w:r w:rsidRPr="003637DE">
                      <w:rPr>
                        <w:rFonts w:eastAsiaTheme="minorEastAsia"/>
                        <w:bCs/>
                      </w:rPr>
                      <w:t>TR 23.757 8.2.2.2</w:t>
                    </w:r>
                  </w:ins>
                </w:p>
                <w:p w14:paraId="2611E305" w14:textId="77777777" w:rsidR="007C71B6" w:rsidRDefault="007C71B6" w:rsidP="007C71B6">
                  <w:pPr>
                    <w:ind w:left="851" w:hanging="284"/>
                    <w:rPr>
                      <w:ins w:id="700" w:author="Lenovo" w:date="2021-01-28T16:49:00Z"/>
                      <w:rFonts w:eastAsia="DengXian"/>
                      <w:sz w:val="20"/>
                      <w:lang w:eastAsia="ko-KR"/>
                    </w:rPr>
                  </w:pPr>
                  <w:ins w:id="701" w:author="Lenovo" w:date="2021-01-28T16:49:00Z">
                    <w:r>
                      <w:rPr>
                        <w:rFonts w:eastAsia="DengXian"/>
                        <w:lang w:eastAsia="ko-KR"/>
                      </w:rPr>
                      <w:t xml:space="preserve">-  </w:t>
                    </w:r>
                    <w:r w:rsidRPr="00570411">
                      <w:rPr>
                        <w:rFonts w:eastAsia="DengXian"/>
                        <w:highlight w:val="yellow"/>
                        <w:lang w:eastAsia="ko-KR"/>
                      </w:rPr>
                      <w:t xml:space="preserve">ROHC for MBS traffic is supported by the 5GS, </w:t>
                    </w:r>
                    <w:proofErr w:type="spellStart"/>
                    <w:r w:rsidRPr="00570411">
                      <w:rPr>
                        <w:rFonts w:eastAsia="DengXian"/>
                        <w:highlight w:val="yellow"/>
                        <w:lang w:eastAsia="ko-KR"/>
                      </w:rPr>
                      <w:t>e.g</w:t>
                    </w:r>
                    <w:proofErr w:type="spellEnd"/>
                    <w:r w:rsidRPr="00570411">
                      <w:rPr>
                        <w:rFonts w:eastAsia="DengXian"/>
                        <w:highlight w:val="yellow"/>
                        <w:lang w:eastAsia="ko-KR"/>
                      </w:rPr>
                      <w:t xml:space="preserve"> based on AF request.</w:t>
                    </w:r>
                  </w:ins>
                </w:p>
                <w:p w14:paraId="173F0A4A" w14:textId="77777777" w:rsidR="007C71B6" w:rsidRDefault="007C71B6" w:rsidP="007C71B6">
                  <w:pPr>
                    <w:ind w:left="851" w:hanging="284"/>
                    <w:rPr>
                      <w:ins w:id="702" w:author="Lenovo" w:date="2021-01-28T16:49:00Z"/>
                      <w:rFonts w:eastAsia="DengXian"/>
                      <w:lang w:eastAsia="ko-KR"/>
                    </w:rPr>
                  </w:pPr>
                  <w:ins w:id="703" w:author="Lenovo" w:date="2021-01-28T16:49:00Z">
                    <w:r>
                      <w:rPr>
                        <w:rFonts w:eastAsia="DengXian"/>
                        <w:lang w:eastAsia="ko-KR"/>
                      </w:rPr>
                      <w:t>-</w:t>
                    </w:r>
                    <w:r>
                      <w:rPr>
                        <w:rFonts w:eastAsia="DengXian"/>
                        <w:lang w:eastAsia="ko-KR"/>
                      </w:rPr>
                      <w:tab/>
                      <w:t>MBSF-C and MBSF-U functionality is supported based on A.3.</w:t>
                    </w:r>
                  </w:ins>
                </w:p>
                <w:p w14:paraId="687A79B2" w14:textId="77777777" w:rsidR="007C71B6" w:rsidRPr="00570411" w:rsidRDefault="007C71B6" w:rsidP="007C71B6">
                  <w:pPr>
                    <w:keepLines/>
                    <w:ind w:left="1702" w:hanging="1418"/>
                    <w:rPr>
                      <w:ins w:id="704" w:author="Lenovo" w:date="2021-01-28T16:49:00Z"/>
                      <w:rFonts w:eastAsia="DengXian"/>
                      <w:color w:val="FF0000"/>
                    </w:rPr>
                  </w:pPr>
                  <w:ins w:id="705" w:author="Lenovo" w:date="2021-01-28T16:49:00Z">
                    <w:r>
                      <w:rPr>
                        <w:rFonts w:eastAsia="DengXian"/>
                        <w:color w:val="FF0000"/>
                      </w:rPr>
                      <w:t>Editor's note:</w:t>
                    </w:r>
                    <w:r>
                      <w:rPr>
                        <w:rFonts w:eastAsia="DengXian"/>
                        <w:color w:val="FF0000"/>
                      </w:rPr>
                      <w:tab/>
                      <w:t>Coordination with SA4 is required to determine MBSF-C and MBSF-U functionality.</w:t>
                    </w:r>
                  </w:ins>
                </w:p>
              </w:tc>
            </w:tr>
          </w:tbl>
          <w:p w14:paraId="118D2DA6" w14:textId="77777777" w:rsidR="007C71B6" w:rsidRPr="00570411" w:rsidRDefault="007C71B6" w:rsidP="007C71B6">
            <w:pPr>
              <w:rPr>
                <w:ins w:id="706" w:author="Lenovo" w:date="2021-01-28T16:49:00Z"/>
                <w:rFonts w:eastAsiaTheme="minorEastAsia"/>
                <w:bCs/>
              </w:rPr>
            </w:pPr>
          </w:p>
          <w:p w14:paraId="701CFD7D" w14:textId="77777777" w:rsidR="007C71B6" w:rsidRPr="00570411" w:rsidRDefault="007C71B6" w:rsidP="007C71B6">
            <w:pPr>
              <w:rPr>
                <w:ins w:id="707" w:author="Lenovo" w:date="2021-01-28T16:49:00Z"/>
                <w:rFonts w:eastAsiaTheme="minorEastAsia"/>
                <w:bCs/>
              </w:rPr>
            </w:pPr>
            <w:ins w:id="708" w:author="Lenovo" w:date="2021-01-28T16:49:00Z">
              <w:r w:rsidRPr="00570411">
                <w:rPr>
                  <w:rFonts w:eastAsiaTheme="minorEastAsia"/>
                  <w:bCs/>
                </w:rPr>
                <w:t>Therefore, RAN2 is suggested to revisit the last time agreement:</w:t>
              </w:r>
            </w:ins>
          </w:p>
          <w:p w14:paraId="2335897E" w14:textId="77777777" w:rsidR="007C71B6" w:rsidRPr="00570411" w:rsidRDefault="007C71B6" w:rsidP="007C71B6">
            <w:pPr>
              <w:rPr>
                <w:ins w:id="709" w:author="Lenovo" w:date="2021-01-28T16:49:00Z"/>
                <w:rFonts w:eastAsiaTheme="minorEastAsia"/>
                <w:bCs/>
                <w:highlight w:val="yellow"/>
              </w:rPr>
            </w:pPr>
            <w:ins w:id="710" w:author="Lenovo" w:date="2021-01-28T16:49:00Z">
              <w:r w:rsidRPr="00570411">
                <w:rPr>
                  <w:rFonts w:eastAsiaTheme="minorEastAsia"/>
                  <w:bCs/>
                  <w:highlight w:val="yellow"/>
                </w:rPr>
                <w:t xml:space="preserve">- </w:t>
              </w:r>
              <w:proofErr w:type="spellStart"/>
              <w:proofErr w:type="gramStart"/>
              <w:r w:rsidRPr="00570411">
                <w:rPr>
                  <w:rFonts w:eastAsiaTheme="minorEastAsia"/>
                  <w:bCs/>
                  <w:highlight w:val="yellow"/>
                </w:rPr>
                <w:t>RoHC</w:t>
              </w:r>
              <w:proofErr w:type="spellEnd"/>
              <w:r w:rsidRPr="00570411">
                <w:rPr>
                  <w:rFonts w:eastAsiaTheme="minorEastAsia"/>
                  <w:bCs/>
                  <w:highlight w:val="yellow"/>
                </w:rPr>
                <w:t xml:space="preserve">  (</w:t>
              </w:r>
              <w:proofErr w:type="gramEnd"/>
              <w:r w:rsidRPr="00570411">
                <w:rPr>
                  <w:rFonts w:eastAsiaTheme="minorEastAsia"/>
                  <w:bCs/>
                  <w:highlight w:val="yellow"/>
                </w:rPr>
                <w:t xml:space="preserve">at least U-mode) can be configured for NR MBS bearers. This is applicable for </w:t>
              </w:r>
              <w:proofErr w:type="spellStart"/>
              <w:r w:rsidRPr="00570411">
                <w:rPr>
                  <w:rFonts w:eastAsiaTheme="minorEastAsia"/>
                  <w:bCs/>
                  <w:highlight w:val="yellow"/>
                </w:rPr>
                <w:t>Mcast</w:t>
              </w:r>
              <w:proofErr w:type="spellEnd"/>
              <w:r w:rsidRPr="00570411">
                <w:rPr>
                  <w:rFonts w:eastAsiaTheme="minorEastAsia"/>
                  <w:bCs/>
                  <w:highlight w:val="yellow"/>
                </w:rPr>
                <w:t xml:space="preserve">, assume this is applicable also to broadcast. </w:t>
              </w:r>
            </w:ins>
          </w:p>
          <w:p w14:paraId="57E85B99" w14:textId="77777777" w:rsidR="007C71B6" w:rsidRDefault="007C71B6" w:rsidP="007C71B6">
            <w:pPr>
              <w:rPr>
                <w:ins w:id="711" w:author="Lenovo" w:date="2021-01-28T16:49:00Z"/>
                <w:rFonts w:eastAsiaTheme="minorEastAsia"/>
                <w:bCs/>
              </w:rPr>
            </w:pPr>
            <w:ins w:id="712" w:author="Lenovo" w:date="2021-01-28T16:49:00Z">
              <w:r w:rsidRPr="00570411">
                <w:rPr>
                  <w:rFonts w:eastAsiaTheme="minorEastAsia"/>
                  <w:bCs/>
                  <w:highlight w:val="yellow"/>
                </w:rPr>
                <w:t xml:space="preserve">- </w:t>
              </w:r>
              <w:proofErr w:type="spellStart"/>
              <w:r w:rsidRPr="00570411">
                <w:rPr>
                  <w:rFonts w:eastAsiaTheme="minorEastAsia"/>
                  <w:bCs/>
                  <w:highlight w:val="yellow"/>
                </w:rPr>
                <w:t>RoHC</w:t>
              </w:r>
              <w:proofErr w:type="spellEnd"/>
              <w:r w:rsidRPr="00570411">
                <w:rPr>
                  <w:rFonts w:eastAsiaTheme="minorEastAsia"/>
                  <w:bCs/>
                  <w:highlight w:val="yellow"/>
                </w:rPr>
                <w:t xml:space="preserve"> is located at PDCP.</w:t>
              </w:r>
            </w:ins>
          </w:p>
          <w:p w14:paraId="5DFADEF2" w14:textId="080ED899" w:rsidR="007C71B6" w:rsidRDefault="007C71B6" w:rsidP="007C71B6">
            <w:pPr>
              <w:rPr>
                <w:ins w:id="713" w:author="Lenovo" w:date="2021-01-28T16:49:00Z"/>
                <w:rFonts w:eastAsiaTheme="minorEastAsia"/>
                <w:b/>
              </w:rPr>
            </w:pPr>
            <w:ins w:id="714" w:author="Lenovo" w:date="2021-01-28T16:49:00Z">
              <w:r w:rsidRPr="00570411">
                <w:rPr>
                  <w:rFonts w:eastAsiaTheme="minorEastAsia"/>
                  <w:bCs/>
                </w:rPr>
                <w:t>We understand the current ROHC support is only for multicast services. RAN2 is also suggested to discuss the handling of ROHC for broadcast services.</w:t>
              </w:r>
            </w:ins>
          </w:p>
        </w:tc>
      </w:tr>
      <w:tr w:rsidR="003600D5" w14:paraId="71FC4187" w14:textId="77777777" w:rsidTr="0055104D">
        <w:trPr>
          <w:ins w:id="715" w:author="Windows User" w:date="2021-01-28T17:03:00Z"/>
        </w:trPr>
        <w:tc>
          <w:tcPr>
            <w:tcW w:w="2263" w:type="dxa"/>
          </w:tcPr>
          <w:p w14:paraId="1E63317D" w14:textId="187489C0" w:rsidR="003600D5" w:rsidRDefault="003600D5" w:rsidP="003600D5">
            <w:pPr>
              <w:rPr>
                <w:ins w:id="716" w:author="Windows User" w:date="2021-01-28T17:03:00Z"/>
                <w:rFonts w:eastAsiaTheme="minorEastAsia"/>
                <w:b/>
              </w:rPr>
            </w:pPr>
            <w:ins w:id="717" w:author="Windows User" w:date="2021-01-28T17:03:00Z">
              <w:r>
                <w:rPr>
                  <w:rFonts w:eastAsiaTheme="minorEastAsia" w:hint="eastAsia"/>
                  <w:b/>
                </w:rPr>
                <w:t>O</w:t>
              </w:r>
              <w:r>
                <w:rPr>
                  <w:rFonts w:eastAsiaTheme="minorEastAsia"/>
                  <w:b/>
                </w:rPr>
                <w:t>PPO</w:t>
              </w:r>
            </w:ins>
          </w:p>
        </w:tc>
        <w:tc>
          <w:tcPr>
            <w:tcW w:w="993" w:type="dxa"/>
          </w:tcPr>
          <w:p w14:paraId="5E6E3FB5" w14:textId="49D53A1B" w:rsidR="003600D5" w:rsidRDefault="003600D5" w:rsidP="003600D5">
            <w:pPr>
              <w:rPr>
                <w:ins w:id="718" w:author="Windows User" w:date="2021-01-28T17:03:00Z"/>
                <w:rFonts w:eastAsiaTheme="minorEastAsia"/>
                <w:b/>
              </w:rPr>
            </w:pPr>
            <w:ins w:id="719" w:author="Windows User" w:date="2021-01-28T17:03:00Z">
              <w:r>
                <w:rPr>
                  <w:b/>
                </w:rPr>
                <w:t xml:space="preserve">Yes </w:t>
              </w:r>
            </w:ins>
          </w:p>
        </w:tc>
        <w:tc>
          <w:tcPr>
            <w:tcW w:w="6372" w:type="dxa"/>
          </w:tcPr>
          <w:p w14:paraId="468EDE8A" w14:textId="1422EFDC" w:rsidR="003600D5" w:rsidRPr="00570411" w:rsidRDefault="003600D5" w:rsidP="003600D5">
            <w:pPr>
              <w:rPr>
                <w:ins w:id="720" w:author="Windows User" w:date="2021-01-28T17:03:00Z"/>
                <w:rFonts w:eastAsiaTheme="minorEastAsia"/>
                <w:bCs/>
              </w:rPr>
            </w:pPr>
            <w:ins w:id="721"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6964B6" w14:paraId="0B7EABD7" w14:textId="77777777" w:rsidTr="0055104D">
        <w:trPr>
          <w:ins w:id="722" w:author="LG - Seong Kim" w:date="2021-01-28T21:06:00Z"/>
        </w:trPr>
        <w:tc>
          <w:tcPr>
            <w:tcW w:w="2263" w:type="dxa"/>
          </w:tcPr>
          <w:p w14:paraId="11211C93" w14:textId="159318AC" w:rsidR="006964B6" w:rsidRPr="006964B6" w:rsidRDefault="006964B6" w:rsidP="003600D5">
            <w:pPr>
              <w:rPr>
                <w:ins w:id="723" w:author="LG - Seong Kim" w:date="2021-01-28T21:06:00Z"/>
                <w:rFonts w:eastAsia="Malgun Gothic"/>
                <w:b/>
                <w:lang w:eastAsia="ko-KR"/>
                <w:rPrChange w:id="724" w:author="LG - Seong Kim" w:date="2021-01-28T21:06:00Z">
                  <w:rPr>
                    <w:ins w:id="725" w:author="LG - Seong Kim" w:date="2021-01-28T21:06:00Z"/>
                    <w:rFonts w:eastAsiaTheme="minorEastAsia"/>
                    <w:b/>
                  </w:rPr>
                </w:rPrChange>
              </w:rPr>
            </w:pPr>
            <w:ins w:id="726" w:author="LG - Seong Kim" w:date="2021-01-28T21:06:00Z">
              <w:r>
                <w:rPr>
                  <w:rFonts w:eastAsia="Malgun Gothic" w:hint="eastAsia"/>
                  <w:b/>
                  <w:lang w:eastAsia="ko-KR"/>
                </w:rPr>
                <w:t>LG</w:t>
              </w:r>
            </w:ins>
          </w:p>
        </w:tc>
        <w:tc>
          <w:tcPr>
            <w:tcW w:w="993" w:type="dxa"/>
          </w:tcPr>
          <w:p w14:paraId="3E51F3B1" w14:textId="47262F7D" w:rsidR="006964B6" w:rsidRPr="006964B6" w:rsidRDefault="006964B6" w:rsidP="003600D5">
            <w:pPr>
              <w:rPr>
                <w:ins w:id="727" w:author="LG - Seong Kim" w:date="2021-01-28T21:06:00Z"/>
                <w:rFonts w:eastAsia="Malgun Gothic"/>
                <w:b/>
                <w:lang w:eastAsia="ko-KR"/>
                <w:rPrChange w:id="728" w:author="LG - Seong Kim" w:date="2021-01-28T21:07:00Z">
                  <w:rPr>
                    <w:ins w:id="729" w:author="LG - Seong Kim" w:date="2021-01-28T21:06:00Z"/>
                    <w:b/>
                  </w:rPr>
                </w:rPrChange>
              </w:rPr>
            </w:pPr>
            <w:ins w:id="730" w:author="LG - Seong Kim" w:date="2021-01-28T21:07:00Z">
              <w:r>
                <w:rPr>
                  <w:rFonts w:eastAsia="Malgun Gothic" w:hint="eastAsia"/>
                  <w:b/>
                  <w:lang w:eastAsia="ko-KR"/>
                </w:rPr>
                <w:t>Yes</w:t>
              </w:r>
            </w:ins>
          </w:p>
        </w:tc>
        <w:tc>
          <w:tcPr>
            <w:tcW w:w="6372" w:type="dxa"/>
          </w:tcPr>
          <w:p w14:paraId="68FEA14B" w14:textId="77777777" w:rsidR="006964B6" w:rsidRDefault="006964B6" w:rsidP="003600D5">
            <w:pPr>
              <w:rPr>
                <w:ins w:id="731" w:author="LG - Seong Kim" w:date="2021-01-28T21:06:00Z"/>
                <w:rFonts w:eastAsiaTheme="minorEastAsia"/>
                <w:bCs/>
              </w:rPr>
            </w:pPr>
          </w:p>
        </w:tc>
      </w:tr>
      <w:tr w:rsidR="00B01DD6" w14:paraId="77664D7D" w14:textId="77777777" w:rsidTr="0055104D">
        <w:trPr>
          <w:ins w:id="732" w:author="Convida Wireless" w:date="2021-01-28T20:41:00Z"/>
        </w:trPr>
        <w:tc>
          <w:tcPr>
            <w:tcW w:w="2263" w:type="dxa"/>
          </w:tcPr>
          <w:p w14:paraId="13A9F872" w14:textId="27424736" w:rsidR="00B01DD6" w:rsidRDefault="00B01DD6" w:rsidP="00B01DD6">
            <w:pPr>
              <w:rPr>
                <w:ins w:id="733" w:author="Convida Wireless" w:date="2021-01-28T20:41:00Z"/>
                <w:rFonts w:eastAsia="Malgun Gothic" w:hint="eastAsia"/>
                <w:b/>
                <w:lang w:eastAsia="ko-KR"/>
              </w:rPr>
            </w:pPr>
            <w:ins w:id="734" w:author="Convida Wireless" w:date="2021-01-28T20:41:00Z">
              <w:r>
                <w:rPr>
                  <w:rFonts w:eastAsia="Malgun Gothic"/>
                  <w:b/>
                  <w:lang w:eastAsia="ko-KR"/>
                </w:rPr>
                <w:t>Convida</w:t>
              </w:r>
            </w:ins>
          </w:p>
        </w:tc>
        <w:tc>
          <w:tcPr>
            <w:tcW w:w="993" w:type="dxa"/>
          </w:tcPr>
          <w:p w14:paraId="7AACF724" w14:textId="34B2B590" w:rsidR="00B01DD6" w:rsidRDefault="00B01DD6" w:rsidP="00B01DD6">
            <w:pPr>
              <w:rPr>
                <w:ins w:id="735" w:author="Convida Wireless" w:date="2021-01-28T20:41:00Z"/>
                <w:rFonts w:eastAsia="Malgun Gothic" w:hint="eastAsia"/>
                <w:b/>
                <w:lang w:eastAsia="ko-KR"/>
              </w:rPr>
            </w:pPr>
            <w:ins w:id="736" w:author="Convida Wireless" w:date="2021-01-28T20:41:00Z">
              <w:r>
                <w:rPr>
                  <w:rFonts w:eastAsia="Malgun Gothic"/>
                  <w:b/>
                  <w:lang w:eastAsia="ko-KR"/>
                </w:rPr>
                <w:t>Yes</w:t>
              </w:r>
            </w:ins>
          </w:p>
        </w:tc>
        <w:tc>
          <w:tcPr>
            <w:tcW w:w="6372" w:type="dxa"/>
          </w:tcPr>
          <w:p w14:paraId="58921617" w14:textId="77777777" w:rsidR="00B01DD6" w:rsidRDefault="00B01DD6" w:rsidP="00B01DD6">
            <w:pPr>
              <w:rPr>
                <w:ins w:id="737" w:author="Convida Wireless" w:date="2021-01-28T20:41:00Z"/>
                <w:rFonts w:eastAsiaTheme="minorEastAsia"/>
                <w:bCs/>
              </w:rPr>
            </w:pPr>
          </w:p>
        </w:tc>
      </w:tr>
    </w:tbl>
    <w:p w14:paraId="1D6C4F49" w14:textId="77777777" w:rsidR="002C073F" w:rsidRPr="002C073F" w:rsidRDefault="002C073F" w:rsidP="002C073F"/>
    <w:p w14:paraId="51B2A9DB" w14:textId="3A915B9F" w:rsidR="00830695" w:rsidRPr="00830695" w:rsidRDefault="00830695" w:rsidP="00830695">
      <w:pPr>
        <w:pStyle w:val="Title"/>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Heading1"/>
        <w:numPr>
          <w:ilvl w:val="0"/>
          <w:numId w:val="27"/>
        </w:numPr>
      </w:pPr>
      <w:r>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ListParagraph"/>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ListParagraph"/>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ListParagraph"/>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ListParagraph"/>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ListParagraph"/>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ListParagraph"/>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TableGrid"/>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738" w:author="Prasad QC1" w:date="2021-01-26T17:06:00Z">
              <w:r>
                <w:rPr>
                  <w:b/>
                </w:rPr>
                <w:t>QC</w:t>
              </w:r>
            </w:ins>
          </w:p>
        </w:tc>
        <w:tc>
          <w:tcPr>
            <w:tcW w:w="2796" w:type="dxa"/>
          </w:tcPr>
          <w:p w14:paraId="64248BB6" w14:textId="55CF67B1" w:rsidR="00D460B9" w:rsidRDefault="00D460B9" w:rsidP="00C60CE6">
            <w:pPr>
              <w:rPr>
                <w:ins w:id="739" w:author="Prasad QC1" w:date="2021-01-26T17:18:00Z"/>
                <w:rFonts w:eastAsiaTheme="minorEastAsia"/>
              </w:rPr>
            </w:pPr>
            <w:ins w:id="740" w:author="Prasad QC1" w:date="2021-01-26T17:18:00Z">
              <w:r>
                <w:rPr>
                  <w:rFonts w:eastAsiaTheme="minorEastAsia"/>
                </w:rPr>
                <w:t>Issue1: 16.x.1</w:t>
              </w:r>
            </w:ins>
          </w:p>
          <w:p w14:paraId="6C26A3AC" w14:textId="21520F60" w:rsidR="00E0461D" w:rsidRDefault="00E0461D" w:rsidP="00C60CE6">
            <w:pPr>
              <w:rPr>
                <w:ins w:id="741" w:author="Prasad QC1" w:date="2021-01-26T17:07:00Z"/>
                <w:rFonts w:eastAsiaTheme="minorEastAsia"/>
              </w:rPr>
            </w:pPr>
            <w:ins w:id="742" w:author="Prasad QC1" w:date="2021-01-26T17:11:00Z">
              <w:r>
                <w:rPr>
                  <w:rFonts w:eastAsiaTheme="minorEastAsia"/>
                </w:rPr>
                <w:t>Issue</w:t>
              </w:r>
            </w:ins>
            <w:ins w:id="743" w:author="Prasad QC1" w:date="2021-01-26T17:18:00Z">
              <w:r w:rsidR="00D460B9">
                <w:rPr>
                  <w:rFonts w:eastAsiaTheme="minorEastAsia"/>
                </w:rPr>
                <w:t>2</w:t>
              </w:r>
            </w:ins>
            <w:ins w:id="744" w:author="Prasad QC1" w:date="2021-01-26T17:11:00Z">
              <w:r>
                <w:rPr>
                  <w:rFonts w:eastAsiaTheme="minorEastAsia"/>
                </w:rPr>
                <w:t xml:space="preserve">: </w:t>
              </w:r>
            </w:ins>
            <w:ins w:id="745"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746" w:author="Prasad QC1" w:date="2021-01-26T17:11:00Z"/>
              </w:rPr>
            </w:pPr>
            <w:ins w:id="747"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748" w:author="Prasad QC1" w:date="2021-01-26T17:11:00Z"/>
                <w:rFonts w:eastAsiaTheme="minorEastAsia"/>
              </w:rPr>
            </w:pPr>
            <w:ins w:id="749" w:author="Prasad QC1" w:date="2021-01-26T17:11:00Z">
              <w:r w:rsidRPr="00E0461D">
                <w:rPr>
                  <w:rFonts w:eastAsiaTheme="minorEastAsia"/>
                </w:rPr>
                <w:t xml:space="preserve">Issue </w:t>
              </w:r>
            </w:ins>
            <w:ins w:id="750" w:author="Prasad QC1" w:date="2021-01-26T17:18:00Z">
              <w:r w:rsidR="00D460B9">
                <w:rPr>
                  <w:rFonts w:eastAsiaTheme="minorEastAsia"/>
                </w:rPr>
                <w:t>3</w:t>
              </w:r>
            </w:ins>
            <w:ins w:id="751"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752" w:author="Prasad QC1" w:date="2021-01-26T17:12:00Z">
              <w:r>
                <w:rPr>
                  <w:rFonts w:eastAsiaTheme="minorEastAsia"/>
                </w:rPr>
                <w:t xml:space="preserve"> </w:t>
              </w:r>
            </w:ins>
            <w:ins w:id="753"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754" w:author="Prasad QC1" w:date="2021-01-26T17:19:00Z"/>
                <w:bCs/>
              </w:rPr>
            </w:pPr>
            <w:ins w:id="755" w:author="Prasad QC1" w:date="2021-01-26T17:19:00Z">
              <w:r>
                <w:rPr>
                  <w:bCs/>
                </w:rPr>
                <w:t xml:space="preserve">Issue1: </w:t>
              </w:r>
            </w:ins>
            <w:ins w:id="756" w:author="Prasad QC1" w:date="2021-01-26T17:21:00Z">
              <w:r>
                <w:rPr>
                  <w:bCs/>
                </w:rPr>
                <w:t xml:space="preserve">certain multicast services may have high reliability requirement but may </w:t>
              </w:r>
            </w:ins>
            <w:ins w:id="757" w:author="Prasad QC1" w:date="2021-01-26T17:22:00Z">
              <w:r>
                <w:rPr>
                  <w:bCs/>
                </w:rPr>
                <w:t>be delay tolerant.</w:t>
              </w:r>
            </w:ins>
            <w:ins w:id="758" w:author="Prasad QC1" w:date="2021-01-26T17:24:00Z">
              <w:r>
                <w:rPr>
                  <w:bCs/>
                </w:rPr>
                <w:t xml:space="preserve"> Suggest adding “high latency” as well.</w:t>
              </w:r>
            </w:ins>
          </w:p>
          <w:p w14:paraId="32823DCF" w14:textId="3DA4989D" w:rsidR="001D7108" w:rsidRDefault="00E0461D" w:rsidP="00C60CE6">
            <w:pPr>
              <w:rPr>
                <w:ins w:id="759" w:author="Prasad QC1" w:date="2021-01-26T17:12:00Z"/>
                <w:bCs/>
              </w:rPr>
            </w:pPr>
            <w:ins w:id="760" w:author="Prasad QC1" w:date="2021-01-26T17:11:00Z">
              <w:r>
                <w:rPr>
                  <w:bCs/>
                </w:rPr>
                <w:t xml:space="preserve">Issue </w:t>
              </w:r>
            </w:ins>
            <w:ins w:id="761" w:author="Prasad QC1" w:date="2021-01-26T17:18:00Z">
              <w:r w:rsidR="00D460B9">
                <w:rPr>
                  <w:bCs/>
                </w:rPr>
                <w:t>2</w:t>
              </w:r>
            </w:ins>
            <w:ins w:id="762" w:author="Prasad QC1" w:date="2021-01-26T17:11:00Z">
              <w:r>
                <w:rPr>
                  <w:bCs/>
                </w:rPr>
                <w:t xml:space="preserve">: </w:t>
              </w:r>
            </w:ins>
            <w:ins w:id="763" w:author="Prasad QC1" w:date="2021-01-26T17:06:00Z">
              <w:r w:rsidRPr="00E0461D">
                <w:rPr>
                  <w:bCs/>
                </w:rPr>
                <w:t>Better wording</w:t>
              </w:r>
            </w:ins>
            <w:ins w:id="764" w:author="Prasad QC1" w:date="2021-01-26T17:07:00Z">
              <w:r>
                <w:rPr>
                  <w:bCs/>
                </w:rPr>
                <w:t xml:space="preserve"> needed.</w:t>
              </w:r>
            </w:ins>
          </w:p>
          <w:p w14:paraId="5020F0C5" w14:textId="77777777" w:rsidR="00E0461D" w:rsidRDefault="00E0461D" w:rsidP="00C60CE6">
            <w:pPr>
              <w:rPr>
                <w:ins w:id="765" w:author="Prasad QC1" w:date="2021-01-26T17:12:00Z"/>
                <w:bCs/>
              </w:rPr>
            </w:pPr>
          </w:p>
          <w:p w14:paraId="0E60D024" w14:textId="2FC7B9B6" w:rsidR="00E0461D" w:rsidRPr="00E0461D" w:rsidRDefault="00E0461D" w:rsidP="00C60CE6">
            <w:pPr>
              <w:rPr>
                <w:bCs/>
              </w:rPr>
            </w:pPr>
            <w:ins w:id="766" w:author="Prasad QC1" w:date="2021-01-26T17:12:00Z">
              <w:r>
                <w:rPr>
                  <w:bCs/>
                </w:rPr>
                <w:t xml:space="preserve">Issue </w:t>
              </w:r>
            </w:ins>
            <w:ins w:id="767" w:author="Prasad QC1" w:date="2021-01-26T17:18:00Z">
              <w:r w:rsidR="00D460B9">
                <w:rPr>
                  <w:bCs/>
                </w:rPr>
                <w:t>3</w:t>
              </w:r>
            </w:ins>
            <w:ins w:id="768" w:author="Prasad QC1" w:date="2021-01-26T17:12:00Z">
              <w:r>
                <w:rPr>
                  <w:bCs/>
                </w:rPr>
                <w:t>: missing E</w:t>
              </w:r>
            </w:ins>
            <w:ins w:id="769" w:author="Prasad QC1" w:date="2021-01-26T17:15:00Z">
              <w:r>
                <w:rPr>
                  <w:bCs/>
                </w:rPr>
                <w:t>ditor</w:t>
              </w:r>
            </w:ins>
            <w:ins w:id="770" w:author="Prasad QC1" w:date="2021-01-26T17:12:00Z">
              <w:r>
                <w:rPr>
                  <w:bCs/>
                </w:rPr>
                <w:t xml:space="preserve"> Note</w:t>
              </w:r>
            </w:ins>
          </w:p>
        </w:tc>
        <w:tc>
          <w:tcPr>
            <w:tcW w:w="5581" w:type="dxa"/>
          </w:tcPr>
          <w:p w14:paraId="63D9CE5A" w14:textId="01F421EA" w:rsidR="00D460B9" w:rsidRDefault="00D460B9" w:rsidP="00C60CE6">
            <w:pPr>
              <w:rPr>
                <w:ins w:id="771" w:author="Prasad QC1" w:date="2021-01-26T17:19:00Z"/>
                <w:bCs/>
              </w:rPr>
            </w:pPr>
            <w:ins w:id="772"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773" w:author="Prasad QC1" w:date="2021-01-26T17:20:00Z">
              <w:r>
                <w:rPr>
                  <w:noProof/>
                </w:rPr>
                <w:t>,</w:t>
              </w:r>
            </w:ins>
            <w:ins w:id="774" w:author="Prasad QC1" w:date="2021-01-26T17:19:00Z">
              <w:r>
                <w:rPr>
                  <w:rFonts w:hint="eastAsia"/>
                  <w:noProof/>
                </w:rPr>
                <w:t xml:space="preserve"> </w:t>
              </w:r>
            </w:ins>
            <w:ins w:id="775" w:author="Prasad QC1" w:date="2021-01-26T17:21:00Z">
              <w:r w:rsidRPr="00D9669B">
                <w:rPr>
                  <w:noProof/>
                  <w:highlight w:val="yellow"/>
                </w:rPr>
                <w:t>high</w:t>
              </w:r>
            </w:ins>
            <w:ins w:id="776" w:author="Prasad QC1" w:date="2021-01-26T17:31:00Z">
              <w:r w:rsidR="00D9669B" w:rsidRPr="00D9669B">
                <w:rPr>
                  <w:noProof/>
                  <w:highlight w:val="yellow"/>
                </w:rPr>
                <w:t xml:space="preserve"> or</w:t>
              </w:r>
              <w:r w:rsidR="00D9669B">
                <w:rPr>
                  <w:noProof/>
                </w:rPr>
                <w:t xml:space="preserve"> </w:t>
              </w:r>
            </w:ins>
            <w:ins w:id="777"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778" w:author="Benoist" w:date="2021-01-28T07:51:00Z"/>
                <w:bCs/>
              </w:rPr>
            </w:pPr>
            <w:ins w:id="779" w:author="Prasad QC1" w:date="2021-01-26T17:12:00Z">
              <w:r>
                <w:rPr>
                  <w:bCs/>
                </w:rPr>
                <w:t>Issue</w:t>
              </w:r>
            </w:ins>
            <w:ins w:id="780" w:author="Prasad QC1" w:date="2021-01-26T17:18:00Z">
              <w:r w:rsidR="00D460B9">
                <w:rPr>
                  <w:bCs/>
                </w:rPr>
                <w:t>2</w:t>
              </w:r>
            </w:ins>
            <w:ins w:id="781" w:author="Prasad QC1" w:date="2021-01-26T17:12:00Z">
              <w:r>
                <w:rPr>
                  <w:bCs/>
                </w:rPr>
                <w:t xml:space="preserve">: </w:t>
              </w:r>
            </w:ins>
            <w:ins w:id="782" w:author="Prasad QC1" w:date="2021-01-26T17:07:00Z">
              <w:r w:rsidRPr="00E0461D">
                <w:rPr>
                  <w:bCs/>
                </w:rPr>
                <w:t>Suggested rewording a</w:t>
              </w:r>
            </w:ins>
            <w:ins w:id="783" w:author="Prasad QC1" w:date="2021-01-26T17:08:00Z">
              <w:r w:rsidRPr="00E0461D">
                <w:rPr>
                  <w:bCs/>
                </w:rPr>
                <w:t xml:space="preserve">s “UE is allowed to send PDCP status report during </w:t>
              </w:r>
              <w:r>
                <w:rPr>
                  <w:bCs/>
                </w:rPr>
                <w:t>mul</w:t>
              </w:r>
            </w:ins>
            <w:ins w:id="784" w:author="Prasad QC1" w:date="2021-01-26T17:09:00Z">
              <w:r>
                <w:rPr>
                  <w:bCs/>
                </w:rPr>
                <w:t>ticast</w:t>
              </w:r>
            </w:ins>
            <w:ins w:id="785" w:author="Prasad QC1" w:date="2021-01-26T17:08:00Z">
              <w:r w:rsidRPr="00E0461D">
                <w:rPr>
                  <w:bCs/>
                </w:rPr>
                <w:t xml:space="preserve"> loss-less HO”.</w:t>
              </w:r>
            </w:ins>
          </w:p>
          <w:p w14:paraId="31F24CE9" w14:textId="7FB29E41" w:rsidR="00461499" w:rsidRDefault="00461499" w:rsidP="00C60CE6">
            <w:pPr>
              <w:rPr>
                <w:ins w:id="786" w:author="Prasad QC1" w:date="2021-01-26T17:12:00Z"/>
                <w:bCs/>
              </w:rPr>
            </w:pPr>
            <w:ins w:id="787"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788" w:author="Prasad QC1" w:date="2021-01-26T17:12:00Z">
              <w:r>
                <w:rPr>
                  <w:bCs/>
                </w:rPr>
                <w:t xml:space="preserve">Issue </w:t>
              </w:r>
            </w:ins>
            <w:ins w:id="789" w:author="Prasad QC1" w:date="2021-01-26T17:18:00Z">
              <w:r w:rsidR="00D460B9">
                <w:rPr>
                  <w:bCs/>
                </w:rPr>
                <w:t>3</w:t>
              </w:r>
            </w:ins>
            <w:ins w:id="790" w:author="Prasad QC1" w:date="2021-01-26T17:12:00Z">
              <w:r>
                <w:rPr>
                  <w:bCs/>
                </w:rPr>
                <w:t>: Suggest adding Editor’s No</w:t>
              </w:r>
            </w:ins>
            <w:ins w:id="791" w:author="Prasad QC1" w:date="2021-01-26T17:13:00Z">
              <w:r>
                <w:rPr>
                  <w:bCs/>
                </w:rPr>
                <w:t>te as “ FFS how multicast configuration is provided for supporting Multica</w:t>
              </w:r>
            </w:ins>
            <w:ins w:id="792" w:author="Prasad QC1" w:date="2021-01-26T17:14:00Z">
              <w:r>
                <w:rPr>
                  <w:bCs/>
                </w:rPr>
                <w:t xml:space="preserve">st reception in </w:t>
              </w:r>
            </w:ins>
            <w:ins w:id="793"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794" w:author="Xuelong Wang" w:date="2021-01-27T18:09:00Z">
              <w:r>
                <w:rPr>
                  <w:rFonts w:eastAsiaTheme="minorEastAsia"/>
                  <w:b/>
                </w:rPr>
                <w:t>MediaTek</w:t>
              </w:r>
            </w:ins>
          </w:p>
        </w:tc>
        <w:tc>
          <w:tcPr>
            <w:tcW w:w="2796" w:type="dxa"/>
          </w:tcPr>
          <w:p w14:paraId="19268EAC" w14:textId="58F19249" w:rsidR="00B561E8" w:rsidRDefault="00B561E8" w:rsidP="00B561E8">
            <w:pPr>
              <w:rPr>
                <w:b/>
              </w:rPr>
            </w:pPr>
            <w:ins w:id="795" w:author="Xuelong Wang" w:date="2021-01-27T18:10:00Z">
              <w:r>
                <w:rPr>
                  <w:rFonts w:eastAsiaTheme="minorEastAsia"/>
                  <w:b/>
                </w:rPr>
                <w:t xml:space="preserve">Issue 1: </w:t>
              </w:r>
              <w:bookmarkStart w:id="796" w:name="_Toc52490961"/>
              <w:bookmarkStart w:id="797" w:name="_Toc46498648"/>
              <w:bookmarkStart w:id="798" w:name="_Toc37760412"/>
              <w:bookmarkStart w:id="799" w:name="_Toc29372458"/>
              <w:bookmarkStart w:id="800"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796"/>
            <w:bookmarkEnd w:id="797"/>
            <w:bookmarkEnd w:id="798"/>
            <w:bookmarkEnd w:id="799"/>
            <w:bookmarkEnd w:id="800"/>
          </w:p>
        </w:tc>
        <w:tc>
          <w:tcPr>
            <w:tcW w:w="2777" w:type="dxa"/>
          </w:tcPr>
          <w:p w14:paraId="773C149A" w14:textId="1E912DAF" w:rsidR="00B561E8" w:rsidRDefault="00B561E8" w:rsidP="00B561E8">
            <w:pPr>
              <w:rPr>
                <w:b/>
              </w:rPr>
            </w:pPr>
            <w:ins w:id="801"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802" w:author="Xuelong Wang" w:date="2021-01-27T18:11:00Z">
              <w:r>
                <w:rPr>
                  <w:rFonts w:eastAsiaTheme="minorEastAsia"/>
                </w:rPr>
                <w:t>½</w:t>
              </w:r>
            </w:ins>
            <w:ins w:id="803" w:author="Xuelong Wang" w:date="2021-01-27T18:10:00Z">
              <w:r>
                <w:rPr>
                  <w:rFonts w:eastAsiaTheme="minorEastAsia"/>
                </w:rPr>
                <w:t xml:space="preserve"> </w:t>
              </w:r>
            </w:ins>
            <w:ins w:id="804"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805" w:author="Xuelong Wang" w:date="2021-01-27T18:12:00Z"/>
                <w:rFonts w:eastAsiaTheme="minorEastAsia"/>
                <w:b/>
              </w:rPr>
            </w:pPr>
            <w:ins w:id="806"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807" w:author="Xuelong Wang" w:date="2021-01-27T18:12:00Z"/>
                <w:b/>
              </w:rPr>
            </w:pPr>
            <w:ins w:id="808"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809"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810" w:author="Xuelong Wang" w:date="2021-01-27T18:13:00Z">
              <w:r w:rsidRPr="00B561E8">
                <w:rPr>
                  <w:noProof/>
                  <w:highlight w:val="yellow"/>
                </w:rPr>
                <w:t>MBS service</w:t>
              </w:r>
              <w:r>
                <w:rPr>
                  <w:noProof/>
                </w:rPr>
                <w:t xml:space="preserve"> </w:t>
              </w:r>
            </w:ins>
            <w:ins w:id="811"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812" w:author="at&amp;t_1" w:date="2021-01-27T15:11:00Z"/>
        </w:trPr>
        <w:tc>
          <w:tcPr>
            <w:tcW w:w="1586" w:type="dxa"/>
          </w:tcPr>
          <w:p w14:paraId="5C4F0FD5" w14:textId="40F6A0F5" w:rsidR="00B32D48" w:rsidRDefault="00B32D48" w:rsidP="00B32D48">
            <w:pPr>
              <w:rPr>
                <w:ins w:id="813" w:author="at&amp;t_1" w:date="2021-01-27T15:11:00Z"/>
                <w:rFonts w:eastAsiaTheme="minorEastAsia"/>
                <w:b/>
              </w:rPr>
            </w:pPr>
            <w:ins w:id="814" w:author="at&amp;t_1" w:date="2021-01-27T15:12:00Z">
              <w:r w:rsidRPr="004104AF">
                <w:rPr>
                  <w:bCs/>
                  <w:sz w:val="18"/>
                  <w:szCs w:val="16"/>
                </w:rPr>
                <w:t>AT&amp;T</w:t>
              </w:r>
            </w:ins>
          </w:p>
        </w:tc>
        <w:tc>
          <w:tcPr>
            <w:tcW w:w="2796" w:type="dxa"/>
          </w:tcPr>
          <w:p w14:paraId="5089B902" w14:textId="77777777" w:rsidR="00B32D48" w:rsidRDefault="00B32D48" w:rsidP="00B32D48">
            <w:pPr>
              <w:rPr>
                <w:ins w:id="815" w:author="at&amp;t_1" w:date="2021-01-27T15:12:00Z"/>
                <w:bCs/>
                <w:sz w:val="18"/>
                <w:szCs w:val="16"/>
              </w:rPr>
            </w:pPr>
            <w:ins w:id="816"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817" w:author="at&amp;t_1" w:date="2021-01-27T15:12:00Z"/>
                <w:bCs/>
                <w:sz w:val="18"/>
                <w:szCs w:val="16"/>
              </w:rPr>
            </w:pPr>
            <w:ins w:id="818"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819" w:author="at&amp;t_1" w:date="2021-01-27T15:11:00Z"/>
                <w:rFonts w:eastAsiaTheme="minorEastAsia"/>
                <w:b/>
              </w:rPr>
            </w:pPr>
          </w:p>
        </w:tc>
        <w:tc>
          <w:tcPr>
            <w:tcW w:w="2777" w:type="dxa"/>
          </w:tcPr>
          <w:p w14:paraId="56A2F48C" w14:textId="77777777" w:rsidR="00B32D48" w:rsidRDefault="00B32D48" w:rsidP="00B32D48">
            <w:pPr>
              <w:rPr>
                <w:ins w:id="820" w:author="at&amp;t_1" w:date="2021-01-27T15:12:00Z"/>
                <w:bCs/>
                <w:sz w:val="18"/>
                <w:szCs w:val="16"/>
              </w:rPr>
            </w:pPr>
            <w:ins w:id="821"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822" w:author="at&amp;t_1" w:date="2021-01-27T15:11:00Z"/>
                <w:rFonts w:eastAsiaTheme="minorEastAsia"/>
                <w:b/>
              </w:rPr>
            </w:pPr>
            <w:ins w:id="823" w:author="at&amp;t_1" w:date="2021-01-27T15:12:00Z">
              <w:r w:rsidRPr="009A4B2F">
                <w:rPr>
                  <w:bCs/>
                  <w:i/>
                  <w:iCs/>
                  <w:sz w:val="18"/>
                  <w:szCs w:val="16"/>
                </w:rPr>
                <w:t>Issue 2</w:t>
              </w:r>
              <w:r>
                <w:rPr>
                  <w:bCs/>
                  <w:sz w:val="18"/>
                  <w:szCs w:val="16"/>
                </w:rPr>
                <w:t xml:space="preserve">: While use of the word “session” aligns terminology with SA2 today, it may cause mis-alignment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824" w:author="at&amp;t_1" w:date="2021-01-27T15:12:00Z"/>
                <w:bCs/>
                <w:sz w:val="18"/>
                <w:szCs w:val="16"/>
              </w:rPr>
            </w:pPr>
            <w:ins w:id="825" w:author="at&amp;t_1" w:date="2021-01-27T15:12:00Z">
              <w:r w:rsidRPr="009A4B2F">
                <w:rPr>
                  <w:bCs/>
                  <w:i/>
                  <w:iCs/>
                  <w:sz w:val="18"/>
                  <w:szCs w:val="16"/>
                </w:rPr>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826" w:author="at&amp;t_1" w:date="2021-01-27T15:12:00Z"/>
                <w:bCs/>
                <w:sz w:val="18"/>
                <w:szCs w:val="16"/>
              </w:rPr>
            </w:pPr>
            <w:ins w:id="827"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828" w:author="at&amp;t_1" w:date="2021-01-27T15:12:00Z"/>
                <w:bCs/>
                <w:sz w:val="18"/>
                <w:szCs w:val="16"/>
              </w:rPr>
            </w:pPr>
            <w:ins w:id="829"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830" w:author="at&amp;t_1" w:date="2021-01-27T15:11:00Z"/>
                <w:rFonts w:eastAsiaTheme="minorEastAsia"/>
                <w:b/>
              </w:rPr>
            </w:pPr>
            <w:ins w:id="831"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832" w:author="Benoist" w:date="2021-01-28T07:49:00Z"/>
        </w:trPr>
        <w:tc>
          <w:tcPr>
            <w:tcW w:w="1586" w:type="dxa"/>
          </w:tcPr>
          <w:p w14:paraId="4A03D0EE" w14:textId="4F13F6BB" w:rsidR="00461499" w:rsidRPr="004104AF" w:rsidRDefault="00461499" w:rsidP="00461499">
            <w:pPr>
              <w:rPr>
                <w:ins w:id="833" w:author="Benoist" w:date="2021-01-28T07:49:00Z"/>
                <w:bCs/>
                <w:sz w:val="18"/>
                <w:szCs w:val="16"/>
              </w:rPr>
            </w:pPr>
            <w:ins w:id="834" w:author="Benoist" w:date="2021-01-28T07:50:00Z">
              <w:r>
                <w:rPr>
                  <w:bCs/>
                  <w:sz w:val="18"/>
                  <w:szCs w:val="16"/>
                </w:rPr>
                <w:t>Nokia</w:t>
              </w:r>
            </w:ins>
          </w:p>
        </w:tc>
        <w:tc>
          <w:tcPr>
            <w:tcW w:w="2796" w:type="dxa"/>
          </w:tcPr>
          <w:p w14:paraId="6A24930C" w14:textId="77777777" w:rsidR="00461499" w:rsidRDefault="00461499" w:rsidP="00461499">
            <w:pPr>
              <w:rPr>
                <w:ins w:id="835" w:author="Benoist" w:date="2021-01-28T07:50:00Z"/>
                <w:bCs/>
              </w:rPr>
            </w:pPr>
            <w:ins w:id="836" w:author="Benoist" w:date="2021-01-28T07:50:00Z">
              <w:r>
                <w:rPr>
                  <w:bCs/>
                </w:rPr>
                <w:t>1. Terminology</w:t>
              </w:r>
            </w:ins>
          </w:p>
          <w:p w14:paraId="182A12F8" w14:textId="77777777" w:rsidR="00461499" w:rsidRDefault="00461499" w:rsidP="00461499">
            <w:pPr>
              <w:rPr>
                <w:ins w:id="837" w:author="Benoist" w:date="2021-01-28T07:50:00Z"/>
                <w:bCs/>
              </w:rPr>
            </w:pPr>
            <w:ins w:id="838" w:author="Benoist" w:date="2021-01-28T07:50:00Z">
              <w:r>
                <w:rPr>
                  <w:bCs/>
                </w:rPr>
                <w:t>2. High Level Description in 16.x.1</w:t>
              </w:r>
            </w:ins>
          </w:p>
          <w:p w14:paraId="2126853E" w14:textId="77777777" w:rsidR="00461499" w:rsidRDefault="00461499" w:rsidP="00461499">
            <w:pPr>
              <w:rPr>
                <w:ins w:id="839" w:author="Benoist" w:date="2021-01-28T07:50:00Z"/>
                <w:bCs/>
              </w:rPr>
            </w:pPr>
            <w:ins w:id="840" w:author="Benoist" w:date="2021-01-28T07:50:00Z">
              <w:r>
                <w:rPr>
                  <w:bCs/>
                </w:rPr>
                <w:t>3. PTP/PTM switch</w:t>
              </w:r>
            </w:ins>
          </w:p>
          <w:p w14:paraId="0F732563" w14:textId="5DD26A7F" w:rsidR="00461499" w:rsidRPr="009A4B2F" w:rsidRDefault="00461499" w:rsidP="00461499">
            <w:pPr>
              <w:rPr>
                <w:ins w:id="841" w:author="Benoist" w:date="2021-01-28T07:49:00Z"/>
                <w:bCs/>
                <w:i/>
                <w:iCs/>
                <w:sz w:val="18"/>
                <w:szCs w:val="16"/>
              </w:rPr>
            </w:pPr>
            <w:ins w:id="842" w:author="Benoist" w:date="2021-01-28T07:50:00Z">
              <w:r>
                <w:rPr>
                  <w:bCs/>
                </w:rPr>
                <w:t>4. Configuration</w:t>
              </w:r>
            </w:ins>
          </w:p>
        </w:tc>
        <w:tc>
          <w:tcPr>
            <w:tcW w:w="2777" w:type="dxa"/>
          </w:tcPr>
          <w:p w14:paraId="7E782782" w14:textId="77777777" w:rsidR="00461499" w:rsidRDefault="00461499" w:rsidP="00461499">
            <w:pPr>
              <w:rPr>
                <w:ins w:id="843" w:author="Benoist" w:date="2021-01-28T07:50:00Z"/>
                <w:bCs/>
              </w:rPr>
            </w:pPr>
            <w:ins w:id="844" w:author="Benoist" w:date="2021-01-28T07:50:00Z">
              <w:r>
                <w:rPr>
                  <w:bCs/>
                </w:rPr>
                <w:t xml:space="preserve">1. Several terms are used to cover the same thing : </w:t>
              </w:r>
            </w:ins>
          </w:p>
          <w:p w14:paraId="6290956B" w14:textId="77777777" w:rsidR="00461499" w:rsidRDefault="00461499" w:rsidP="00461499">
            <w:pPr>
              <w:rPr>
                <w:ins w:id="845" w:author="Benoist" w:date="2021-01-28T07:50:00Z"/>
                <w:bCs/>
              </w:rPr>
            </w:pPr>
            <w:ins w:id="846" w:author="Benoist" w:date="2021-01-28T07:50:00Z">
              <w:r>
                <w:rPr>
                  <w:bCs/>
                </w:rPr>
                <w:t>1A.NG-RAN/NG-RAN node</w:t>
              </w:r>
            </w:ins>
          </w:p>
          <w:p w14:paraId="5FC118FD" w14:textId="77777777" w:rsidR="00461499" w:rsidRDefault="00461499" w:rsidP="00461499">
            <w:pPr>
              <w:rPr>
                <w:ins w:id="847" w:author="Benoist" w:date="2021-01-28T07:50:00Z"/>
                <w:bCs/>
              </w:rPr>
            </w:pPr>
            <w:ins w:id="848" w:author="Benoist" w:date="2021-01-28T07:50:00Z">
              <w:r>
                <w:rPr>
                  <w:bCs/>
                </w:rPr>
                <w:t xml:space="preserve">1B. 5G MBS Service / MBS service </w:t>
              </w:r>
            </w:ins>
          </w:p>
          <w:p w14:paraId="0DE88A10" w14:textId="77777777" w:rsidR="00461499" w:rsidRDefault="00461499" w:rsidP="00461499">
            <w:pPr>
              <w:rPr>
                <w:ins w:id="849" w:author="Benoist" w:date="2021-01-28T07:50:00Z"/>
                <w:bCs/>
              </w:rPr>
            </w:pPr>
            <w:ins w:id="850" w:author="Benoist" w:date="2021-01-28T07:50:00Z">
              <w:r>
                <w:rPr>
                  <w:bCs/>
                </w:rPr>
                <w:t>2. Convoluted</w:t>
              </w:r>
            </w:ins>
          </w:p>
          <w:p w14:paraId="4F6E0228" w14:textId="3DB2E31D" w:rsidR="00461499" w:rsidRPr="00461499" w:rsidRDefault="00461499" w:rsidP="00461499">
            <w:pPr>
              <w:keepNext/>
              <w:numPr>
                <w:ilvl w:val="0"/>
                <w:numId w:val="1"/>
              </w:numPr>
              <w:spacing w:before="60"/>
              <w:rPr>
                <w:ins w:id="851" w:author="Benoist" w:date="2021-01-28T07:49:00Z"/>
                <w:bCs/>
                <w:rPrChange w:id="852" w:author="Benoist" w:date="2021-01-28T07:51:00Z">
                  <w:rPr>
                    <w:ins w:id="853" w:author="Benoist" w:date="2021-01-28T07:49:00Z"/>
                    <w:rFonts w:ascii="Arial" w:hAnsi="Arial" w:cs="Arial"/>
                    <w:bCs/>
                    <w:i/>
                    <w:iCs/>
                    <w:color w:val="0000FF"/>
                    <w:kern w:val="2"/>
                    <w:sz w:val="18"/>
                    <w:szCs w:val="16"/>
                  </w:rPr>
                </w:rPrChange>
              </w:rPr>
            </w:pPr>
            <w:ins w:id="854" w:author="Benoist" w:date="2021-01-28T07:50:00Z">
              <w:r>
                <w:rPr>
                  <w:bCs/>
                </w:rPr>
                <w:t>3. Not clear</w:t>
              </w:r>
            </w:ins>
          </w:p>
        </w:tc>
        <w:tc>
          <w:tcPr>
            <w:tcW w:w="5581" w:type="dxa"/>
          </w:tcPr>
          <w:p w14:paraId="034BE719" w14:textId="77777777" w:rsidR="00461499" w:rsidRDefault="00461499" w:rsidP="00461499">
            <w:pPr>
              <w:rPr>
                <w:ins w:id="855" w:author="Benoist" w:date="2021-01-28T07:50:00Z"/>
                <w:bCs/>
              </w:rPr>
            </w:pPr>
            <w:ins w:id="856" w:author="Benoist" w:date="2021-01-28T07:50:00Z">
              <w:r>
                <w:rPr>
                  <w:bCs/>
                </w:rPr>
                <w:t>1A. Stick to gNB as NG-RAN node has a broader scope than gNB.</w:t>
              </w:r>
            </w:ins>
          </w:p>
          <w:p w14:paraId="11ED601C" w14:textId="77777777" w:rsidR="00461499" w:rsidRDefault="00461499" w:rsidP="00461499">
            <w:pPr>
              <w:rPr>
                <w:ins w:id="857" w:author="Benoist" w:date="2021-01-28T07:50:00Z"/>
                <w:bCs/>
              </w:rPr>
            </w:pPr>
            <w:ins w:id="858" w:author="Benoist" w:date="2021-01-28T07:50:00Z">
              <w:r>
                <w:rPr>
                  <w:bCs/>
                </w:rPr>
                <w:t>1B. Stick to MBS service</w:t>
              </w:r>
            </w:ins>
          </w:p>
          <w:p w14:paraId="5A8CC43A" w14:textId="77777777" w:rsidR="00461499" w:rsidRDefault="00461499" w:rsidP="00461499">
            <w:pPr>
              <w:rPr>
                <w:ins w:id="859" w:author="Benoist" w:date="2021-01-28T07:50:00Z"/>
                <w:bCs/>
              </w:rPr>
            </w:pPr>
            <w:ins w:id="860"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861" w:author="Benoist" w:date="2021-01-28T07:50:00Z"/>
                <w:bCs/>
              </w:rPr>
            </w:pPr>
            <w:ins w:id="862" w:author="Benoist" w:date="2021-01-28T07:50:00Z">
              <w:r>
                <w:rPr>
                  <w:bCs/>
                </w:rPr>
                <w:t>2B. It seems odd to say that the UE can receive. It would be better to say that the UE is configured to receive</w:t>
              </w:r>
            </w:ins>
            <w:ins w:id="863" w:author="Benoist" w:date="2021-01-28T07:52:00Z">
              <w:r>
                <w:rPr>
                  <w:bCs/>
                </w:rPr>
                <w:t>.</w:t>
              </w:r>
            </w:ins>
          </w:p>
          <w:p w14:paraId="6559E695" w14:textId="77777777" w:rsidR="00461499" w:rsidRDefault="00461499" w:rsidP="00461499">
            <w:pPr>
              <w:rPr>
                <w:ins w:id="864" w:author="Benoist" w:date="2021-01-28T07:50:00Z"/>
                <w:bCs/>
              </w:rPr>
            </w:pPr>
            <w:ins w:id="865"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866" w:author="Benoist" w:date="2021-01-28T07:50:00Z"/>
                <w:bCs/>
              </w:rPr>
            </w:pPr>
            <w:ins w:id="867"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868" w:author="Benoist" w:date="2021-01-28T07:50:00Z"/>
                <w:bCs/>
              </w:rPr>
            </w:pPr>
            <w:ins w:id="869"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does not seem to be bring any value and should be removed. Also not clear what a packet flow is, nor what alternative to the radio there is for transmission.</w:t>
              </w:r>
            </w:ins>
          </w:p>
          <w:p w14:paraId="4A55A567" w14:textId="31D56A8F" w:rsidR="00461499" w:rsidRPr="00461499" w:rsidRDefault="00461499" w:rsidP="00461499">
            <w:pPr>
              <w:keepNext/>
              <w:numPr>
                <w:ilvl w:val="0"/>
                <w:numId w:val="1"/>
              </w:numPr>
              <w:spacing w:before="60"/>
              <w:rPr>
                <w:ins w:id="870" w:author="Benoist" w:date="2021-01-28T07:49:00Z"/>
                <w:bCs/>
                <w:rPrChange w:id="871" w:author="Benoist" w:date="2021-01-28T07:50:00Z">
                  <w:rPr>
                    <w:ins w:id="872" w:author="Benoist" w:date="2021-01-28T07:49:00Z"/>
                    <w:rFonts w:ascii="Arial" w:hAnsi="Arial" w:cs="Arial"/>
                    <w:bCs/>
                    <w:i/>
                    <w:iCs/>
                    <w:color w:val="0000FF"/>
                    <w:kern w:val="2"/>
                    <w:sz w:val="18"/>
                    <w:szCs w:val="16"/>
                  </w:rPr>
                </w:rPrChange>
              </w:rPr>
            </w:pPr>
            <w:ins w:id="873"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874" w:author="xiaomi" w:date="2021-01-28T11:29:00Z"/>
        </w:trPr>
        <w:tc>
          <w:tcPr>
            <w:tcW w:w="1586" w:type="dxa"/>
          </w:tcPr>
          <w:p w14:paraId="3A8E530B" w14:textId="75A6DFC7" w:rsidR="00CD08B9" w:rsidRDefault="00CD08B9" w:rsidP="00461499">
            <w:pPr>
              <w:rPr>
                <w:ins w:id="875" w:author="xiaomi" w:date="2021-01-28T11:29:00Z"/>
                <w:bCs/>
                <w:sz w:val="18"/>
                <w:szCs w:val="16"/>
              </w:rPr>
            </w:pPr>
            <w:ins w:id="876" w:author="xiaomi" w:date="2021-01-28T11:29:00Z">
              <w:r>
                <w:rPr>
                  <w:bCs/>
                  <w:sz w:val="18"/>
                  <w:szCs w:val="16"/>
                </w:rPr>
                <w:t>Xiaomi</w:t>
              </w:r>
            </w:ins>
          </w:p>
        </w:tc>
        <w:tc>
          <w:tcPr>
            <w:tcW w:w="2796" w:type="dxa"/>
          </w:tcPr>
          <w:p w14:paraId="01149010" w14:textId="2282B365" w:rsidR="00CD08B9" w:rsidRDefault="00CD08B9" w:rsidP="00461499">
            <w:pPr>
              <w:rPr>
                <w:ins w:id="877" w:author="xiaomi" w:date="2021-01-28T11:29:00Z"/>
                <w:bCs/>
              </w:rPr>
            </w:pPr>
            <w:ins w:id="878" w:author="xiaomi" w:date="2021-01-28T11:30:00Z">
              <w:r>
                <w:rPr>
                  <w:bCs/>
                </w:rPr>
                <w:t>1. Protocol architecture for broadcast</w:t>
              </w:r>
            </w:ins>
          </w:p>
        </w:tc>
        <w:tc>
          <w:tcPr>
            <w:tcW w:w="2777" w:type="dxa"/>
          </w:tcPr>
          <w:p w14:paraId="0CE758BC" w14:textId="3D5201E6" w:rsidR="00CD08B9" w:rsidRDefault="00CD08B9" w:rsidP="003A2CD8">
            <w:pPr>
              <w:rPr>
                <w:ins w:id="879" w:author="xiaomi" w:date="2021-01-28T11:29:00Z"/>
                <w:bCs/>
              </w:rPr>
            </w:pPr>
            <w:ins w:id="880" w:author="xiaomi" w:date="2021-01-28T11:30:00Z">
              <w:r>
                <w:rPr>
                  <w:bCs/>
                </w:rPr>
                <w:t xml:space="preserve">1. </w:t>
              </w:r>
            </w:ins>
            <w:ins w:id="881" w:author="xiaomi" w:date="2021-01-28T11:32:00Z">
              <w:r w:rsidR="003A2CD8">
                <w:rPr>
                  <w:bCs/>
                </w:rPr>
                <w:t>N</w:t>
              </w:r>
            </w:ins>
            <w:ins w:id="882"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883" w:author="xiaomi" w:date="2021-01-28T11:29:00Z"/>
                <w:bCs/>
              </w:rPr>
            </w:pPr>
            <w:ins w:id="884" w:author="xiaomi" w:date="2021-01-28T11:30:00Z">
              <w:r>
                <w:rPr>
                  <w:bCs/>
                </w:rPr>
                <w:t>We can have a new section or re</w:t>
              </w:r>
            </w:ins>
            <w:ins w:id="885" w:author="xiaomi" w:date="2021-01-28T11:31:00Z">
              <w:r>
                <w:rPr>
                  <w:bCs/>
                </w:rPr>
                <w:t>-structure the section a little bit to allow the inclusion of the protocol architecture for broadcast.</w:t>
              </w:r>
            </w:ins>
          </w:p>
        </w:tc>
      </w:tr>
      <w:tr w:rsidR="0055104D" w14:paraId="06DDEE5D" w14:textId="77777777" w:rsidTr="00B32D48">
        <w:trPr>
          <w:ins w:id="886" w:author="Ericsson" w:date="2021-01-28T09:24:00Z"/>
        </w:trPr>
        <w:tc>
          <w:tcPr>
            <w:tcW w:w="1586" w:type="dxa"/>
          </w:tcPr>
          <w:p w14:paraId="6C012ABC" w14:textId="1A0D33D2" w:rsidR="0055104D" w:rsidRDefault="0055104D" w:rsidP="0055104D">
            <w:pPr>
              <w:rPr>
                <w:ins w:id="887" w:author="Ericsson" w:date="2021-01-28T09:24:00Z"/>
                <w:bCs/>
                <w:sz w:val="18"/>
                <w:szCs w:val="16"/>
              </w:rPr>
            </w:pPr>
            <w:ins w:id="888" w:author="Ericsson" w:date="2021-01-28T09:24:00Z">
              <w:r>
                <w:rPr>
                  <w:bCs/>
                  <w:sz w:val="18"/>
                  <w:szCs w:val="16"/>
                </w:rPr>
                <w:t>Ericsson</w:t>
              </w:r>
            </w:ins>
          </w:p>
        </w:tc>
        <w:tc>
          <w:tcPr>
            <w:tcW w:w="2796" w:type="dxa"/>
          </w:tcPr>
          <w:p w14:paraId="0789BE4F" w14:textId="77777777" w:rsidR="0055104D" w:rsidRDefault="0055104D" w:rsidP="0055104D">
            <w:pPr>
              <w:jc w:val="left"/>
              <w:rPr>
                <w:ins w:id="889" w:author="Ericsson" w:date="2021-01-28T09:24:00Z"/>
                <w:bCs/>
              </w:rPr>
            </w:pPr>
            <w:ins w:id="890" w:author="Ericsson" w:date="2021-01-28T09:24:00Z">
              <w:r>
                <w:rPr>
                  <w:bCs/>
                </w:rPr>
                <w:t>1. High Level Description in 16.x.1</w:t>
              </w:r>
            </w:ins>
          </w:p>
          <w:p w14:paraId="03D162D0" w14:textId="4A5686F5" w:rsidR="0055104D" w:rsidRDefault="0055104D" w:rsidP="0055104D">
            <w:pPr>
              <w:rPr>
                <w:ins w:id="891" w:author="Ericsson" w:date="2021-01-28T09:24:00Z"/>
                <w:bCs/>
              </w:rPr>
            </w:pPr>
            <w:ins w:id="892" w:author="Ericsson" w:date="2021-01-28T09:24:00Z">
              <w:r>
                <w:rPr>
                  <w:bCs/>
                </w:rPr>
                <w:t>2. Editorials</w:t>
              </w:r>
            </w:ins>
          </w:p>
        </w:tc>
        <w:tc>
          <w:tcPr>
            <w:tcW w:w="2777" w:type="dxa"/>
          </w:tcPr>
          <w:p w14:paraId="74844FEC" w14:textId="77777777" w:rsidR="0055104D" w:rsidRDefault="0055104D" w:rsidP="0055104D">
            <w:pPr>
              <w:jc w:val="left"/>
              <w:rPr>
                <w:ins w:id="893" w:author="Ericsson" w:date="2021-01-28T09:24:00Z"/>
                <w:bCs/>
              </w:rPr>
            </w:pPr>
            <w:ins w:id="894"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12FB18A8" w14:textId="77777777" w:rsidR="0055104D" w:rsidRDefault="0055104D" w:rsidP="0055104D">
            <w:pPr>
              <w:jc w:val="left"/>
              <w:rPr>
                <w:ins w:id="895" w:author="Ericsson" w:date="2021-01-28T09:24:00Z"/>
                <w:bCs/>
              </w:rPr>
            </w:pPr>
            <w:ins w:id="896" w:author="Ericsson" w:date="2021-01-28T09:24:00Z">
              <w:r>
                <w:rPr>
                  <w:bCs/>
                </w:rPr>
                <w:t xml:space="preserve">1b. We do not understand what is meant with “specific data content”. We think not all UEs in the geographical area can receive the broadcast session. We wonder if there can be different geographical areas for different broadcast </w:t>
              </w:r>
              <w:proofErr w:type="gramStart"/>
              <w:r>
                <w:rPr>
                  <w:bCs/>
                </w:rPr>
                <w:t>sessions?</w:t>
              </w:r>
              <w:proofErr w:type="gramEnd"/>
              <w:r>
                <w:rPr>
                  <w:bCs/>
                </w:rPr>
                <w:t xml:space="preserve"> A dedicated set of UEs can receive a multicast session, not the multicast service. </w:t>
              </w:r>
              <w:r w:rsidRPr="00D776F2">
                <w:rPr>
                  <w:bCs/>
                </w:rPr>
                <w:t>The term "deliver" is used, but it is perhaps better to clarify</w:t>
              </w:r>
              <w:r>
                <w:rPr>
                  <w:bCs/>
                </w:rPr>
                <w:t xml:space="preserve"> </w:t>
              </w:r>
              <w:r w:rsidRPr="00D776F2">
                <w:rPr>
                  <w:bCs/>
                </w:rPr>
                <w:t>who can receive it?</w:t>
              </w:r>
              <w:r>
                <w:rPr>
                  <w:bCs/>
                </w:rPr>
                <w:t xml:space="preserve"> </w:t>
              </w:r>
              <w:r w:rsidRPr="00D776F2">
                <w:rPr>
                  <w:bCs/>
                </w:rPr>
                <w:t>We wonder</w:t>
              </w:r>
              <w:r>
                <w:rPr>
                  <w:bCs/>
                </w:rPr>
                <w:t xml:space="preserve"> </w:t>
              </w:r>
              <w:r w:rsidRPr="00D776F2">
                <w:rPr>
                  <w:bCs/>
                </w:rPr>
                <w:t xml:space="preserve">if it would not be more clear to say "UE that has joined a multicast session" instead of </w:t>
              </w:r>
              <w:r>
                <w:rPr>
                  <w:bCs/>
                </w:rPr>
                <w:t>“</w:t>
              </w:r>
              <w:r w:rsidRPr="00D776F2">
                <w:rPr>
                  <w:bCs/>
                </w:rPr>
                <w:t>dedicated UEs</w:t>
              </w:r>
              <w:r>
                <w:rPr>
                  <w:bCs/>
                </w:rPr>
                <w:t>”</w:t>
              </w:r>
              <w:r w:rsidRPr="00D776F2">
                <w:rPr>
                  <w:bCs/>
                </w:rPr>
                <w:t>, or are there cases</w:t>
              </w:r>
              <w:r>
                <w:rPr>
                  <w:bCs/>
                </w:rPr>
                <w:t xml:space="preserve"> </w:t>
              </w:r>
              <w:r w:rsidRPr="00D776F2">
                <w:rPr>
                  <w:bCs/>
                </w:rPr>
                <w:t>where a UE can receive multicast data without joi</w:t>
              </w:r>
              <w:r>
                <w:rPr>
                  <w:bCs/>
                </w:rPr>
                <w:t>n</w:t>
              </w:r>
              <w:r w:rsidRPr="00D776F2">
                <w:rPr>
                  <w:bCs/>
                </w:rPr>
                <w:t>ing a session?</w:t>
              </w:r>
              <w:r>
                <w:rPr>
                  <w:bCs/>
                </w:rPr>
                <w:t xml:space="preserve"> </w:t>
              </w:r>
              <w:r w:rsidRPr="00D776F2">
                <w:rPr>
                  <w:bCs/>
                </w:rPr>
                <w:t>The reference TX 23.xxx refers to a to be created specification by SA2, i.e. not TR 23.757. We wonder if these aspects should be specified when SA2 has written TS 23.xxx?</w:t>
              </w:r>
            </w:ins>
          </w:p>
          <w:p w14:paraId="12C88A6D" w14:textId="45EDABB0" w:rsidR="0055104D" w:rsidRDefault="0055104D" w:rsidP="0055104D">
            <w:pPr>
              <w:rPr>
                <w:ins w:id="897" w:author="Ericsson" w:date="2021-01-28T09:24:00Z"/>
                <w:bCs/>
              </w:rPr>
            </w:pPr>
            <w:ins w:id="898" w:author="Ericsson" w:date="2021-01-28T09:24:00Z">
              <w:r>
                <w:rPr>
                  <w:bCs/>
                </w:rPr>
                <w:t>2. Editorials</w:t>
              </w:r>
            </w:ins>
          </w:p>
        </w:tc>
        <w:tc>
          <w:tcPr>
            <w:tcW w:w="5581" w:type="dxa"/>
          </w:tcPr>
          <w:p w14:paraId="49E063CA" w14:textId="77777777" w:rsidR="0055104D" w:rsidRDefault="0055104D" w:rsidP="0055104D">
            <w:pPr>
              <w:jc w:val="left"/>
              <w:rPr>
                <w:ins w:id="899" w:author="Ericsson" w:date="2021-01-28T09:24:00Z"/>
                <w:bCs/>
              </w:rPr>
            </w:pPr>
            <w:ins w:id="900" w:author="Ericsson" w:date="2021-01-28T09:24:00Z">
              <w:r>
                <w:rPr>
                  <w:bCs/>
                </w:rPr>
                <w:t>1a. We support the wording suggested by AT&amp;T</w:t>
              </w:r>
            </w:ins>
          </w:p>
          <w:p w14:paraId="406128F4" w14:textId="77777777" w:rsidR="0055104D" w:rsidRDefault="0055104D" w:rsidP="0055104D">
            <w:pPr>
              <w:jc w:val="left"/>
              <w:rPr>
                <w:ins w:id="901" w:author="Ericsson" w:date="2021-01-28T09:24:00Z"/>
                <w:bCs/>
              </w:rPr>
            </w:pPr>
            <w:ins w:id="902" w:author="Ericsson" w:date="2021-01-28T09:24:00Z">
              <w:r>
                <w:rPr>
                  <w:bCs/>
                </w:rPr>
                <w:t>1b. We are not sure how this paragraph should be corrected, because some issues are not clear to us.</w:t>
              </w:r>
            </w:ins>
          </w:p>
          <w:p w14:paraId="6A6CFA0C" w14:textId="77777777" w:rsidR="0055104D" w:rsidRDefault="0055104D" w:rsidP="0055104D">
            <w:pPr>
              <w:jc w:val="left"/>
              <w:rPr>
                <w:ins w:id="903" w:author="Ericsson" w:date="2021-01-28T09:24:00Z"/>
                <w:bCs/>
              </w:rPr>
            </w:pPr>
            <w:ins w:id="904" w:author="Ericsson" w:date="2021-01-28T09:24:00Z">
              <w:r>
                <w:rPr>
                  <w:bCs/>
                </w:rPr>
                <w:t xml:space="preserve">2. </w:t>
              </w:r>
            </w:ins>
          </w:p>
          <w:p w14:paraId="3273284D" w14:textId="04D8444D" w:rsidR="0055104D" w:rsidRDefault="00C16F86" w:rsidP="00990F29">
            <w:pPr>
              <w:rPr>
                <w:ins w:id="905" w:author="Ericsson" w:date="2021-01-28T09:24:00Z"/>
                <w:bCs/>
              </w:rPr>
            </w:pPr>
            <w:r>
              <w:t xml:space="preserve">The </w:t>
            </w:r>
            <w:r w:rsidRPr="00BA684A">
              <w:t xml:space="preserve">UE </w:t>
            </w:r>
            <w:r>
              <w:rPr>
                <w:rFonts w:hint="eastAsia"/>
              </w:rPr>
              <w:t xml:space="preserve">can </w:t>
            </w:r>
            <w:r w:rsidRPr="00BA684A">
              <w:t>receive</w:t>
            </w:r>
            <w:del w:id="906" w:author="Ericsson" w:date="2021-01-28T09:26:00Z">
              <w:r w:rsidRPr="00BA684A" w:rsidDel="00C16F86">
                <w:delText>s</w:delText>
              </w:r>
            </w:del>
            <w:r w:rsidRPr="00BA684A">
              <w:t xml:space="preserve"> the MBS configuration for broadcast</w:t>
            </w:r>
            <w:ins w:id="907" w:author="Ericsson" w:date="2021-01-28T09:27:00Z">
              <w:r w:rsidR="00990F29">
                <w:t xml:space="preserve"> session</w:t>
              </w:r>
            </w:ins>
            <w:r>
              <w:rPr>
                <w:rFonts w:hint="eastAsia"/>
              </w:rPr>
              <w:t xml:space="preserve"> </w:t>
            </w:r>
            <w:r w:rsidRPr="00BA684A">
              <w:t xml:space="preserve">in </w:t>
            </w:r>
            <w:r w:rsidRPr="00F1484D">
              <w:t>RRC_IDLE/RRC_INACTIVE</w:t>
            </w:r>
            <w:r>
              <w:rPr>
                <w:rFonts w:eastAsiaTheme="minorEastAsia" w:hint="eastAsia"/>
              </w:rPr>
              <w:t>/</w:t>
            </w:r>
            <w:del w:id="908" w:author="Ericsson" w:date="2021-01-28T09:26:00Z">
              <w:r w:rsidDel="00990F29">
                <w:delText>/RRC_CONNECTED</w:delText>
              </w:r>
            </w:del>
            <w:r w:rsidRPr="00BA684A">
              <w:t xml:space="preserve">. </w:t>
            </w:r>
          </w:p>
        </w:tc>
      </w:tr>
      <w:tr w:rsidR="00B01DD6" w14:paraId="2AB1B637" w14:textId="77777777" w:rsidTr="00B32D48">
        <w:trPr>
          <w:ins w:id="909" w:author="Convida Wireless" w:date="2021-01-28T20:41:00Z"/>
        </w:trPr>
        <w:tc>
          <w:tcPr>
            <w:tcW w:w="1586" w:type="dxa"/>
          </w:tcPr>
          <w:p w14:paraId="31004DEE" w14:textId="750F3570" w:rsidR="00B01DD6" w:rsidRDefault="00B01DD6" w:rsidP="00B01DD6">
            <w:pPr>
              <w:rPr>
                <w:ins w:id="910" w:author="Convida Wireless" w:date="2021-01-28T20:41:00Z"/>
                <w:bCs/>
                <w:sz w:val="18"/>
                <w:szCs w:val="16"/>
              </w:rPr>
            </w:pPr>
            <w:ins w:id="911" w:author="Convida Wireless" w:date="2021-01-28T20:41:00Z">
              <w:r>
                <w:rPr>
                  <w:bCs/>
                  <w:sz w:val="18"/>
                  <w:szCs w:val="16"/>
                </w:rPr>
                <w:t>Convida</w:t>
              </w:r>
            </w:ins>
          </w:p>
        </w:tc>
        <w:tc>
          <w:tcPr>
            <w:tcW w:w="2796" w:type="dxa"/>
          </w:tcPr>
          <w:p w14:paraId="6381F07D" w14:textId="1FBEC7F3" w:rsidR="00B01DD6" w:rsidRPr="00B01DD6" w:rsidRDefault="00B01DD6" w:rsidP="00B01DD6">
            <w:pPr>
              <w:jc w:val="left"/>
              <w:rPr>
                <w:ins w:id="912" w:author="Convida Wireless" w:date="2021-01-28T20:41:00Z"/>
                <w:bCs/>
              </w:rPr>
              <w:pPrChange w:id="913" w:author="Convida Wireless" w:date="2021-01-28T20:42:00Z">
                <w:pPr>
                  <w:pStyle w:val="ListParagraph"/>
                  <w:numPr>
                    <w:numId w:val="50"/>
                  </w:numPr>
                  <w:ind w:leftChars="0" w:left="720" w:hanging="360"/>
                  <w:jc w:val="left"/>
                </w:pPr>
              </w:pPrChange>
            </w:pPr>
            <w:ins w:id="914" w:author="Convida Wireless" w:date="2021-01-28T20:42:00Z">
              <w:r>
                <w:rPr>
                  <w:bCs/>
                </w:rPr>
                <w:t xml:space="preserve">1. </w:t>
              </w:r>
            </w:ins>
            <w:ins w:id="915" w:author="Convida Wireless" w:date="2021-01-28T20:41:00Z">
              <w:r w:rsidRPr="00B01DD6">
                <w:rPr>
                  <w:bCs/>
                </w:rPr>
                <w:t>16.x.1 General</w:t>
              </w:r>
            </w:ins>
          </w:p>
          <w:p w14:paraId="73BA719C" w14:textId="55D22C94" w:rsidR="00B01DD6" w:rsidRDefault="00B01DD6" w:rsidP="00B01DD6">
            <w:pPr>
              <w:jc w:val="left"/>
              <w:rPr>
                <w:ins w:id="916" w:author="Convida Wireless" w:date="2021-01-28T20:41:00Z"/>
                <w:bCs/>
              </w:rPr>
            </w:pPr>
            <w:ins w:id="917" w:author="Convida Wireless" w:date="2021-01-28T20:42:00Z">
              <w:r>
                <w:rPr>
                  <w:bCs/>
                </w:rPr>
                <w:t xml:space="preserve">2. </w:t>
              </w:r>
            </w:ins>
            <w:ins w:id="918" w:author="Convida Wireless" w:date="2021-01-28T20:41:00Z">
              <w:r>
                <w:rPr>
                  <w:bCs/>
                </w:rPr>
                <w:t>Editorial</w:t>
              </w:r>
            </w:ins>
          </w:p>
        </w:tc>
        <w:tc>
          <w:tcPr>
            <w:tcW w:w="2777" w:type="dxa"/>
          </w:tcPr>
          <w:p w14:paraId="46196BF4" w14:textId="77777777" w:rsidR="00B01DD6" w:rsidRDefault="00B01DD6" w:rsidP="00B01DD6">
            <w:pPr>
              <w:pStyle w:val="ListParagraph"/>
              <w:ind w:leftChars="0" w:left="12" w:firstLine="0"/>
              <w:jc w:val="left"/>
              <w:rPr>
                <w:ins w:id="919" w:author="Convida Wireless" w:date="2021-01-28T20:41:00Z"/>
                <w:bCs/>
              </w:rPr>
            </w:pPr>
            <w:ins w:id="920" w:author="Convida Wireless" w:date="2021-01-28T20:41:00Z">
              <w:r>
                <w:rPr>
                  <w:bCs/>
                </w:rPr>
                <w:t>1A. The cases for the transmission of the MBS service are not exhaustive</w:t>
              </w:r>
            </w:ins>
          </w:p>
          <w:p w14:paraId="584F5850" w14:textId="77777777" w:rsidR="00B01DD6" w:rsidRDefault="00B01DD6" w:rsidP="00B01DD6">
            <w:pPr>
              <w:pStyle w:val="ListParagraph"/>
              <w:ind w:leftChars="0" w:left="12" w:firstLine="0"/>
              <w:jc w:val="left"/>
              <w:rPr>
                <w:ins w:id="921" w:author="Convida Wireless" w:date="2021-01-28T20:41:00Z"/>
                <w:bCs/>
              </w:rPr>
            </w:pPr>
            <w:ins w:id="922" w:author="Convida Wireless" w:date="2021-01-28T20:41:00Z">
              <w:r>
                <w:rPr>
                  <w:bCs/>
                </w:rPr>
                <w:t xml:space="preserve">1B. We agree with some of the other companies that use of the terms low and high reliability may not be clear. </w:t>
              </w:r>
            </w:ins>
          </w:p>
          <w:p w14:paraId="76FBEBBF" w14:textId="77777777" w:rsidR="00B01DD6" w:rsidRDefault="00B01DD6" w:rsidP="00B01DD6">
            <w:pPr>
              <w:pStyle w:val="ListParagraph"/>
              <w:ind w:leftChars="0" w:left="12" w:firstLine="0"/>
              <w:jc w:val="left"/>
              <w:rPr>
                <w:ins w:id="923" w:author="Convida Wireless" w:date="2021-01-28T20:41:00Z"/>
                <w:bCs/>
              </w:rPr>
            </w:pPr>
            <w:ins w:id="924" w:author="Convida Wireless" w:date="2021-01-28T20:41:00Z">
              <w:r>
                <w:rPr>
                  <w:bCs/>
                </w:rPr>
                <w:t>1C. We are not sure if we need to include the latency aspect</w:t>
              </w:r>
            </w:ins>
          </w:p>
          <w:p w14:paraId="398FF3CD" w14:textId="77777777" w:rsidR="00B01DD6" w:rsidRDefault="00B01DD6" w:rsidP="00B01DD6">
            <w:pPr>
              <w:pStyle w:val="ListParagraph"/>
              <w:ind w:leftChars="0" w:left="12" w:firstLine="0"/>
              <w:jc w:val="left"/>
              <w:rPr>
                <w:ins w:id="925" w:author="Convida Wireless" w:date="2021-01-28T20:41:00Z"/>
                <w:bCs/>
              </w:rPr>
            </w:pPr>
          </w:p>
          <w:p w14:paraId="52A558D2" w14:textId="6288CB39" w:rsidR="00B01DD6" w:rsidRDefault="00B01DD6" w:rsidP="00B01DD6">
            <w:pPr>
              <w:jc w:val="left"/>
              <w:rPr>
                <w:ins w:id="926" w:author="Convida Wireless" w:date="2021-01-28T20:41:00Z"/>
                <w:bCs/>
              </w:rPr>
            </w:pPr>
            <w:ins w:id="927" w:author="Convida Wireless" w:date="2021-01-28T20:41:00Z">
              <w:r>
                <w:rPr>
                  <w:bCs/>
                </w:rPr>
                <w:t xml:space="preserve">2.See suggested changes/comments in </w:t>
              </w:r>
              <w:r w:rsidRPr="00C0410C">
                <w:rPr>
                  <w:bCs/>
                  <w:color w:val="FF0000"/>
                </w:rPr>
                <w:t>red</w:t>
              </w:r>
            </w:ins>
          </w:p>
        </w:tc>
        <w:tc>
          <w:tcPr>
            <w:tcW w:w="5581" w:type="dxa"/>
          </w:tcPr>
          <w:p w14:paraId="34E93C0C" w14:textId="77777777" w:rsidR="00B01DD6" w:rsidRPr="00B20552" w:rsidRDefault="00B01DD6" w:rsidP="00B01DD6">
            <w:pPr>
              <w:jc w:val="left"/>
              <w:rPr>
                <w:ins w:id="928" w:author="Convida Wireless" w:date="2021-01-28T20:41:00Z"/>
                <w:bCs/>
              </w:rPr>
            </w:pPr>
            <w:ins w:id="929" w:author="Convida Wireless" w:date="2021-01-28T20:41:00Z">
              <w:r w:rsidRPr="00C0410C">
                <w:rPr>
                  <w:bCs/>
                  <w:sz w:val="20"/>
                </w:rPr>
                <w:t xml:space="preserve">1A. We may add an Editor’s Note that there are additional cases of transmission. For </w:t>
              </w:r>
              <w:proofErr w:type="gramStart"/>
              <w:r w:rsidRPr="00C0410C">
                <w:rPr>
                  <w:bCs/>
                  <w:sz w:val="20"/>
                </w:rPr>
                <w:t>example</w:t>
              </w:r>
              <w:proofErr w:type="gramEnd"/>
              <w:r w:rsidRPr="00C0410C">
                <w:rPr>
                  <w:bCs/>
                  <w:sz w:val="20"/>
                </w:rPr>
                <w:t xml:space="preserve"> the case</w:t>
              </w:r>
            </w:ins>
          </w:p>
          <w:p w14:paraId="72B1793D" w14:textId="77777777" w:rsidR="00B01DD6" w:rsidRPr="00C0410C" w:rsidRDefault="00B01DD6" w:rsidP="00B01DD6">
            <w:pPr>
              <w:pStyle w:val="ListParagraph"/>
              <w:numPr>
                <w:ilvl w:val="0"/>
                <w:numId w:val="51"/>
              </w:numPr>
              <w:ind w:leftChars="0" w:left="826"/>
              <w:jc w:val="left"/>
              <w:rPr>
                <w:ins w:id="930" w:author="Convida Wireless" w:date="2021-01-28T20:41:00Z"/>
                <w:rFonts w:ascii="Times New Roman" w:hAnsi="Times New Roman"/>
                <w:bCs/>
                <w:szCs w:val="20"/>
              </w:rPr>
            </w:pPr>
            <w:ins w:id="931" w:author="Convida Wireless" w:date="2021-01-28T20:41:00Z">
              <w:r w:rsidRPr="00C0410C">
                <w:rPr>
                  <w:rFonts w:ascii="Times New Roman" w:eastAsia="SimSun" w:hAnsi="Times New Roman"/>
                  <w:noProof/>
                  <w:szCs w:val="20"/>
                  <w:lang w:eastAsia="zh-CN"/>
                </w:rPr>
                <w:t>multicast session with QoS requirement of low reliability and/or low latency</w:t>
              </w:r>
            </w:ins>
          </w:p>
          <w:p w14:paraId="1D85140C" w14:textId="77777777" w:rsidR="00B01DD6" w:rsidRPr="00C0410C" w:rsidRDefault="00B01DD6" w:rsidP="00B01DD6">
            <w:pPr>
              <w:jc w:val="left"/>
              <w:rPr>
                <w:ins w:id="932" w:author="Convida Wireless" w:date="2021-01-28T20:41:00Z"/>
                <w:bCs/>
                <w:sz w:val="20"/>
              </w:rPr>
            </w:pPr>
            <w:ins w:id="933" w:author="Convida Wireless" w:date="2021-01-28T20:41:00Z">
              <w:r w:rsidRPr="00C0410C">
                <w:rPr>
                  <w:bCs/>
                  <w:sz w:val="20"/>
                </w:rPr>
                <w:t>1B. Not sure how best to address this. Perhaps use of terms “QoS requirements requiring lossless delivery” and “QoS requirements no</w:t>
              </w:r>
              <w:r>
                <w:rPr>
                  <w:bCs/>
                  <w:sz w:val="20"/>
                </w:rPr>
                <w:t>t</w:t>
              </w:r>
              <w:r w:rsidRPr="00C0410C">
                <w:rPr>
                  <w:bCs/>
                  <w:sz w:val="20"/>
                </w:rPr>
                <w:t xml:space="preserve"> requiring lossless delivery”</w:t>
              </w:r>
            </w:ins>
          </w:p>
          <w:p w14:paraId="155EBFA4" w14:textId="77777777" w:rsidR="00B01DD6" w:rsidRPr="00C0410C" w:rsidRDefault="00B01DD6" w:rsidP="00B01DD6">
            <w:pPr>
              <w:jc w:val="left"/>
              <w:rPr>
                <w:ins w:id="934" w:author="Convida Wireless" w:date="2021-01-28T20:41:00Z"/>
                <w:bCs/>
                <w:sz w:val="20"/>
              </w:rPr>
            </w:pPr>
          </w:p>
          <w:p w14:paraId="6EEAC1A7" w14:textId="77777777" w:rsidR="00B01DD6" w:rsidRPr="00C0410C" w:rsidRDefault="00B01DD6" w:rsidP="00B01DD6">
            <w:pPr>
              <w:jc w:val="left"/>
              <w:rPr>
                <w:ins w:id="935" w:author="Convida Wireless" w:date="2021-01-28T20:41:00Z"/>
                <w:sz w:val="20"/>
              </w:rPr>
            </w:pPr>
            <w:ins w:id="936" w:author="Convida Wireless" w:date="2021-01-28T20:41:00Z">
              <w:r w:rsidRPr="00C0410C">
                <w:rPr>
                  <w:sz w:val="20"/>
                </w:rPr>
                <w:t>2.</w:t>
              </w:r>
            </w:ins>
          </w:p>
          <w:p w14:paraId="3F142405" w14:textId="77777777" w:rsidR="00B01DD6" w:rsidRPr="00C0410C" w:rsidRDefault="00B01DD6" w:rsidP="00B01DD6">
            <w:pPr>
              <w:pStyle w:val="Heading4"/>
              <w:spacing w:before="0" w:after="0"/>
              <w:rPr>
                <w:ins w:id="937" w:author="Convida Wireless" w:date="2021-01-28T20:41:00Z"/>
                <w:rFonts w:ascii="Times New Roman" w:eastAsia="Times New Roman" w:hAnsi="Times New Roman"/>
                <w:sz w:val="20"/>
              </w:rPr>
            </w:pPr>
            <w:ins w:id="938" w:author="Convida Wireless" w:date="2021-01-28T20:41:00Z">
              <w:r w:rsidRPr="00C0410C">
                <w:rPr>
                  <w:rFonts w:ascii="Times New Roman" w:eastAsiaTheme="minorEastAsia" w:hAnsi="Times New Roman"/>
                  <w:sz w:val="20"/>
                  <w:lang w:eastAsia="zh-CN"/>
                </w:rPr>
                <w:t>Section: 16.x.2.1 Architecture</w:t>
              </w:r>
            </w:ins>
          </w:p>
          <w:p w14:paraId="02B6B381" w14:textId="77777777" w:rsidR="00B01DD6" w:rsidRPr="00C0410C" w:rsidRDefault="00B01DD6" w:rsidP="00B01DD6">
            <w:pPr>
              <w:spacing w:after="0"/>
              <w:jc w:val="left"/>
              <w:rPr>
                <w:ins w:id="939" w:author="Convida Wireless" w:date="2021-01-28T20:41:00Z"/>
                <w:sz w:val="20"/>
              </w:rPr>
            </w:pPr>
            <w:ins w:id="940" w:author="Convida Wireless" w:date="2021-01-28T20:41:00Z">
              <w:r w:rsidRPr="00C0410C">
                <w:rPr>
                  <w:sz w:val="20"/>
                </w:rPr>
                <w:t xml:space="preserve">The overall NG-RAN architecture specified in </w:t>
              </w:r>
              <w:r w:rsidRPr="00C0410C">
                <w:rPr>
                  <w:color w:val="FF0000"/>
                  <w:sz w:val="20"/>
                </w:rPr>
                <w:t>section 4</w:t>
              </w:r>
              <w:r w:rsidRPr="00C0410C">
                <w:rPr>
                  <w:sz w:val="20"/>
                </w:rPr>
                <w:t xml:space="preserve"> of applies for NR MBS. </w:t>
              </w:r>
            </w:ins>
          </w:p>
          <w:p w14:paraId="36110D9E" w14:textId="77777777" w:rsidR="00B01DD6" w:rsidRDefault="00B01DD6" w:rsidP="00B01DD6">
            <w:pPr>
              <w:spacing w:after="0"/>
              <w:jc w:val="left"/>
              <w:rPr>
                <w:ins w:id="941" w:author="Convida Wireless" w:date="2021-01-28T20:41:00Z"/>
                <w:bCs/>
                <w:color w:val="FF0000"/>
                <w:sz w:val="20"/>
              </w:rPr>
            </w:pPr>
            <w:ins w:id="942" w:author="Convida Wireless" w:date="2021-01-28T20:41:00Z">
              <w:r w:rsidRPr="00C0410C">
                <w:rPr>
                  <w:bCs/>
                  <w:color w:val="FF0000"/>
                  <w:sz w:val="20"/>
                </w:rPr>
                <w:t>Comment: this refers to section 4 of TR23.757?</w:t>
              </w:r>
            </w:ins>
          </w:p>
          <w:p w14:paraId="47443141" w14:textId="77777777" w:rsidR="00B01DD6" w:rsidRPr="00C0410C" w:rsidRDefault="00B01DD6" w:rsidP="00B01DD6">
            <w:pPr>
              <w:spacing w:after="0"/>
              <w:jc w:val="left"/>
              <w:rPr>
                <w:ins w:id="943" w:author="Convida Wireless" w:date="2021-01-28T20:41:00Z"/>
                <w:bCs/>
                <w:color w:val="FF0000"/>
                <w:sz w:val="20"/>
              </w:rPr>
            </w:pPr>
          </w:p>
          <w:p w14:paraId="1E2266B4" w14:textId="77777777" w:rsidR="00B01DD6" w:rsidRPr="00C0410C" w:rsidRDefault="00B01DD6" w:rsidP="00B01DD6">
            <w:pPr>
              <w:pStyle w:val="Heading3"/>
              <w:spacing w:before="0" w:after="0"/>
              <w:rPr>
                <w:ins w:id="944" w:author="Convida Wireless" w:date="2021-01-28T20:41:00Z"/>
                <w:rFonts w:ascii="Times New Roman" w:eastAsiaTheme="minorEastAsia" w:hAnsi="Times New Roman"/>
                <w:sz w:val="20"/>
                <w:lang w:eastAsia="zh-CN"/>
              </w:rPr>
            </w:pPr>
            <w:ins w:id="945" w:author="Convida Wireless" w:date="2021-01-28T20:41:00Z">
              <w:r w:rsidRPr="00C0410C">
                <w:rPr>
                  <w:rFonts w:ascii="Times New Roman" w:eastAsiaTheme="minorEastAsia" w:hAnsi="Times New Roman"/>
                  <w:sz w:val="20"/>
                  <w:lang w:eastAsia="zh-CN"/>
                </w:rPr>
                <w:t xml:space="preserve">Section: </w:t>
              </w:r>
              <w:proofErr w:type="gramStart"/>
              <w:r w:rsidRPr="00C0410C">
                <w:rPr>
                  <w:rFonts w:ascii="Times New Roman" w:eastAsiaTheme="minorEastAsia" w:hAnsi="Times New Roman"/>
                  <w:sz w:val="20"/>
                  <w:lang w:eastAsia="zh-CN"/>
                </w:rPr>
                <w:t>16.x.</w:t>
              </w:r>
              <w:proofErr w:type="gramEnd"/>
              <w:r w:rsidRPr="00C0410C">
                <w:rPr>
                  <w:rFonts w:ascii="Times New Roman" w:eastAsiaTheme="minorEastAsia" w:hAnsi="Times New Roman"/>
                  <w:sz w:val="20"/>
                  <w:lang w:eastAsia="zh-CN"/>
                </w:rPr>
                <w:t>2.4</w:t>
              </w:r>
              <w:r w:rsidRPr="00C0410C">
                <w:rPr>
                  <w:rFonts w:ascii="Times New Roman" w:eastAsiaTheme="minorEastAsia" w:hAnsi="Times New Roman"/>
                  <w:sz w:val="20"/>
                  <w:lang w:eastAsia="zh-CN"/>
                </w:rPr>
                <w:tab/>
                <w:t>Configuration</w:t>
              </w:r>
            </w:ins>
          </w:p>
          <w:p w14:paraId="28CAC3EF" w14:textId="77777777" w:rsidR="00B01DD6" w:rsidRDefault="00B01DD6" w:rsidP="00B01DD6">
            <w:pPr>
              <w:spacing w:after="0"/>
              <w:jc w:val="left"/>
              <w:rPr>
                <w:ins w:id="946" w:author="Convida Wireless" w:date="2021-01-28T20:41:00Z"/>
                <w:bCs/>
                <w:color w:val="FF0000"/>
                <w:sz w:val="20"/>
              </w:rPr>
            </w:pPr>
            <w:ins w:id="947" w:author="Convida Wireless" w:date="2021-01-28T20:41:00Z">
              <w:r w:rsidRPr="00C0410C">
                <w:rPr>
                  <w:bCs/>
                  <w:color w:val="FF0000"/>
                  <w:sz w:val="20"/>
                </w:rPr>
                <w:t>Comment: missing Editor’s Note</w:t>
              </w:r>
            </w:ins>
          </w:p>
          <w:p w14:paraId="05CB78AD" w14:textId="77777777" w:rsidR="00B01DD6" w:rsidRDefault="00B01DD6" w:rsidP="00B01DD6">
            <w:pPr>
              <w:spacing w:after="0"/>
              <w:jc w:val="left"/>
              <w:rPr>
                <w:ins w:id="948" w:author="Convida Wireless" w:date="2021-01-28T20:41:00Z"/>
                <w:bCs/>
                <w:color w:val="FF0000"/>
                <w:sz w:val="20"/>
              </w:rPr>
            </w:pPr>
          </w:p>
          <w:p w14:paraId="69E137F2" w14:textId="77777777" w:rsidR="00B01DD6" w:rsidRPr="00C0410C" w:rsidRDefault="00B01DD6" w:rsidP="00B01DD6">
            <w:pPr>
              <w:pStyle w:val="Heading4"/>
              <w:spacing w:before="0" w:after="0"/>
              <w:rPr>
                <w:ins w:id="949" w:author="Convida Wireless" w:date="2021-01-28T20:41:00Z"/>
                <w:rFonts w:ascii="Times New Roman" w:eastAsia="Times New Roman" w:hAnsi="Times New Roman"/>
                <w:sz w:val="20"/>
              </w:rPr>
            </w:pPr>
            <w:ins w:id="950" w:author="Convida Wireless" w:date="2021-01-28T20:41:00Z">
              <w:r w:rsidRPr="00C0410C">
                <w:rPr>
                  <w:rFonts w:ascii="Times New Roman" w:eastAsiaTheme="minorEastAsia" w:hAnsi="Times New Roman"/>
                  <w:sz w:val="20"/>
                  <w:lang w:eastAsia="zh-CN"/>
                </w:rPr>
                <w:t>Section: 16.</w:t>
              </w:r>
              <w:r w:rsidRPr="00C0410C">
                <w:rPr>
                  <w:rFonts w:ascii="Times New Roman" w:eastAsia="Times New Roman" w:hAnsi="Times New Roman"/>
                  <w:sz w:val="20"/>
                </w:rPr>
                <w:t>x.3.1 Architecture</w:t>
              </w:r>
            </w:ins>
          </w:p>
          <w:p w14:paraId="002C3A7A" w14:textId="77777777" w:rsidR="00B01DD6" w:rsidRPr="00C0410C" w:rsidRDefault="00B01DD6" w:rsidP="00B01DD6">
            <w:pPr>
              <w:spacing w:after="0"/>
              <w:jc w:val="left"/>
              <w:rPr>
                <w:ins w:id="951" w:author="Convida Wireless" w:date="2021-01-28T20:41:00Z"/>
                <w:sz w:val="20"/>
              </w:rPr>
            </w:pPr>
            <w:ins w:id="952" w:author="Convida Wireless" w:date="2021-01-28T20:41:00Z">
              <w:r w:rsidRPr="00C0410C">
                <w:rPr>
                  <w:sz w:val="20"/>
                </w:rPr>
                <w:t xml:space="preserve">The overall NG-RAN architecture specified in </w:t>
              </w:r>
              <w:r w:rsidRPr="00C0410C">
                <w:rPr>
                  <w:color w:val="FF0000"/>
                  <w:sz w:val="20"/>
                </w:rPr>
                <w:t>section 4</w:t>
              </w:r>
              <w:r w:rsidRPr="00C0410C">
                <w:rPr>
                  <w:sz w:val="20"/>
                </w:rPr>
                <w:t xml:space="preserve"> of applies for NR MBS. </w:t>
              </w:r>
            </w:ins>
          </w:p>
          <w:p w14:paraId="3BCBFB97" w14:textId="77777777" w:rsidR="00B01DD6" w:rsidRDefault="00B01DD6" w:rsidP="00B01DD6">
            <w:pPr>
              <w:spacing w:after="0"/>
              <w:jc w:val="left"/>
              <w:rPr>
                <w:ins w:id="953" w:author="Convida Wireless" w:date="2021-01-28T20:41:00Z"/>
                <w:bCs/>
                <w:color w:val="FF0000"/>
                <w:sz w:val="20"/>
              </w:rPr>
            </w:pPr>
            <w:ins w:id="954" w:author="Convida Wireless" w:date="2021-01-28T20:41:00Z">
              <w:r w:rsidRPr="00C0410C">
                <w:rPr>
                  <w:bCs/>
                  <w:color w:val="FF0000"/>
                  <w:sz w:val="20"/>
                </w:rPr>
                <w:t>Comment: this refers to section 4 of TR23.757?</w:t>
              </w:r>
            </w:ins>
          </w:p>
          <w:p w14:paraId="1B7F9C36" w14:textId="77777777" w:rsidR="00B01DD6" w:rsidRPr="00C0410C" w:rsidRDefault="00B01DD6" w:rsidP="00B01DD6">
            <w:pPr>
              <w:spacing w:after="0"/>
              <w:jc w:val="left"/>
              <w:rPr>
                <w:ins w:id="955" w:author="Convida Wireless" w:date="2021-01-28T20:41:00Z"/>
                <w:bCs/>
                <w:color w:val="FF0000"/>
                <w:sz w:val="20"/>
              </w:rPr>
            </w:pPr>
          </w:p>
          <w:p w14:paraId="09988901" w14:textId="77777777" w:rsidR="00B01DD6" w:rsidRPr="00C0410C" w:rsidRDefault="00B01DD6" w:rsidP="00B01DD6">
            <w:pPr>
              <w:spacing w:after="0"/>
              <w:rPr>
                <w:ins w:id="956" w:author="Convida Wireless" w:date="2021-01-28T20:41:00Z"/>
                <w:sz w:val="20"/>
              </w:rPr>
            </w:pPr>
            <w:ins w:id="957" w:author="Convida Wireless" w:date="2021-01-28T20:41:00Z">
              <w:r w:rsidRPr="00C0410C">
                <w:rPr>
                  <w:sz w:val="20"/>
                </w:rPr>
                <w:t>Section 16.x.3.4 Configuration</w:t>
              </w:r>
            </w:ins>
          </w:p>
          <w:p w14:paraId="3BCCA67B" w14:textId="77777777" w:rsidR="00B01DD6" w:rsidRPr="00C0410C" w:rsidRDefault="00B01DD6" w:rsidP="00B01DD6">
            <w:pPr>
              <w:spacing w:after="0"/>
              <w:rPr>
                <w:ins w:id="958" w:author="Convida Wireless" w:date="2021-01-28T20:41:00Z"/>
                <w:sz w:val="20"/>
              </w:rPr>
            </w:pPr>
            <w:ins w:id="959" w:author="Convida Wireless" w:date="2021-01-28T20:41:00Z">
              <w:r w:rsidRPr="00C0410C">
                <w:rPr>
                  <w:sz w:val="20"/>
                </w:rPr>
                <w:t xml:space="preserve">The UE can </w:t>
              </w:r>
              <w:r w:rsidRPr="00C0410C">
                <w:rPr>
                  <w:color w:val="FF0000"/>
                  <w:sz w:val="20"/>
                </w:rPr>
                <w:t>receive</w:t>
              </w:r>
              <w:r w:rsidRPr="00C0410C">
                <w:rPr>
                  <w:sz w:val="20"/>
                </w:rPr>
                <w:t xml:space="preserve"> the MBS configuration for broadcast in RRC_IDLE/RRC_INACTIVE</w:t>
              </w:r>
              <w:r w:rsidRPr="00C0410C">
                <w:rPr>
                  <w:color w:val="FF0000"/>
                  <w:sz w:val="20"/>
                </w:rPr>
                <w:t>/</w:t>
              </w:r>
              <w:r w:rsidRPr="00C0410C">
                <w:rPr>
                  <w:sz w:val="20"/>
                </w:rPr>
                <w:t>RRC_CONNECTED.</w:t>
              </w:r>
            </w:ins>
          </w:p>
          <w:p w14:paraId="2C4D408A" w14:textId="77777777" w:rsidR="00B01DD6" w:rsidRDefault="00B01DD6" w:rsidP="00B01DD6">
            <w:pPr>
              <w:jc w:val="left"/>
              <w:rPr>
                <w:ins w:id="960" w:author="Convida Wireless" w:date="2021-01-28T20:41:00Z"/>
                <w:bCs/>
              </w:rPr>
            </w:pP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Heading1"/>
      </w:pPr>
      <w:r w:rsidRPr="00220301">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B5CF" w14:textId="77777777" w:rsidR="009D30C7" w:rsidRDefault="009D30C7">
      <w:r>
        <w:separator/>
      </w:r>
    </w:p>
    <w:p w14:paraId="78E7ADBF" w14:textId="77777777" w:rsidR="009D30C7" w:rsidRDefault="009D30C7"/>
  </w:endnote>
  <w:endnote w:type="continuationSeparator" w:id="0">
    <w:p w14:paraId="32AA0889" w14:textId="77777777" w:rsidR="009D30C7" w:rsidRDefault="009D30C7">
      <w:r>
        <w:continuationSeparator/>
      </w:r>
    </w:p>
    <w:p w14:paraId="401634A1" w14:textId="77777777" w:rsidR="009D30C7" w:rsidRDefault="009D3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027B" w14:textId="2527225A" w:rsidR="003C0244" w:rsidRDefault="003C0244">
    <w:pPr>
      <w:pStyle w:val="Footer"/>
      <w:jc w:val="right"/>
    </w:pPr>
    <w:r>
      <w:fldChar w:fldCharType="begin"/>
    </w:r>
    <w:r>
      <w:instrText xml:space="preserve"> PAGE   \* MERGEFORMAT </w:instrText>
    </w:r>
    <w:r>
      <w:fldChar w:fldCharType="separate"/>
    </w:r>
    <w:r w:rsidR="006964B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68BB9" w14:textId="77777777" w:rsidR="009D30C7" w:rsidRDefault="009D30C7">
      <w:r>
        <w:separator/>
      </w:r>
    </w:p>
    <w:p w14:paraId="1CCB3EEE" w14:textId="77777777" w:rsidR="009D30C7" w:rsidRDefault="009D30C7"/>
  </w:footnote>
  <w:footnote w:type="continuationSeparator" w:id="0">
    <w:p w14:paraId="1754188C" w14:textId="77777777" w:rsidR="009D30C7" w:rsidRDefault="009D30C7">
      <w:r>
        <w:continuationSeparator/>
      </w:r>
    </w:p>
    <w:p w14:paraId="103E7313" w14:textId="77777777" w:rsidR="009D30C7" w:rsidRDefault="009D3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E475F"/>
    <w:multiLevelType w:val="hybridMultilevel"/>
    <w:tmpl w:val="9018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3123E7"/>
    <w:multiLevelType w:val="multilevel"/>
    <w:tmpl w:val="7B2CD562"/>
    <w:numStyleLink w:val="ListNumbers"/>
  </w:abstractNum>
  <w:abstractNum w:abstractNumId="14"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7"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81F5959"/>
    <w:multiLevelType w:val="hybridMultilevel"/>
    <w:tmpl w:val="90FE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5"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0"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8"/>
  </w:num>
  <w:num w:numId="3">
    <w:abstractNumId w:val="32"/>
  </w:num>
  <w:num w:numId="4">
    <w:abstractNumId w:val="11"/>
  </w:num>
  <w:num w:numId="5">
    <w:abstractNumId w:val="13"/>
  </w:num>
  <w:num w:numId="6">
    <w:abstractNumId w:val="43"/>
  </w:num>
  <w:num w:numId="7">
    <w:abstractNumId w:val="28"/>
  </w:num>
  <w:num w:numId="8">
    <w:abstractNumId w:val="15"/>
  </w:num>
  <w:num w:numId="9">
    <w:abstractNumId w:val="38"/>
  </w:num>
  <w:num w:numId="10">
    <w:abstractNumId w:val="16"/>
  </w:num>
  <w:num w:numId="11">
    <w:abstractNumId w:val="0"/>
  </w:num>
  <w:num w:numId="12">
    <w:abstractNumId w:val="47"/>
  </w:num>
  <w:num w:numId="13">
    <w:abstractNumId w:val="20"/>
  </w:num>
  <w:num w:numId="14">
    <w:abstractNumId w:val="2"/>
  </w:num>
  <w:num w:numId="15">
    <w:abstractNumId w:val="34"/>
  </w:num>
  <w:num w:numId="16">
    <w:abstractNumId w:val="27"/>
  </w:num>
  <w:num w:numId="17">
    <w:abstractNumId w:val="23"/>
  </w:num>
  <w:num w:numId="18">
    <w:abstractNumId w:val="49"/>
  </w:num>
  <w:num w:numId="19">
    <w:abstractNumId w:val="4"/>
  </w:num>
  <w:num w:numId="20">
    <w:abstractNumId w:val="26"/>
  </w:num>
  <w:num w:numId="21">
    <w:abstractNumId w:val="14"/>
  </w:num>
  <w:num w:numId="22">
    <w:abstractNumId w:val="25"/>
  </w:num>
  <w:num w:numId="23">
    <w:abstractNumId w:val="19"/>
  </w:num>
  <w:num w:numId="24">
    <w:abstractNumId w:val="35"/>
  </w:num>
  <w:num w:numId="25">
    <w:abstractNumId w:val="9"/>
  </w:num>
  <w:num w:numId="26">
    <w:abstractNumId w:val="30"/>
  </w:num>
  <w:num w:numId="27">
    <w:abstractNumId w:val="18"/>
  </w:num>
  <w:num w:numId="28">
    <w:abstractNumId w:val="5"/>
  </w:num>
  <w:num w:numId="29">
    <w:abstractNumId w:val="42"/>
  </w:num>
  <w:num w:numId="30">
    <w:abstractNumId w:val="36"/>
  </w:num>
  <w:num w:numId="31">
    <w:abstractNumId w:val="1"/>
  </w:num>
  <w:num w:numId="32">
    <w:abstractNumId w:val="12"/>
  </w:num>
  <w:num w:numId="33">
    <w:abstractNumId w:val="44"/>
  </w:num>
  <w:num w:numId="34">
    <w:abstractNumId w:val="40"/>
  </w:num>
  <w:num w:numId="35">
    <w:abstractNumId w:val="17"/>
  </w:num>
  <w:num w:numId="36">
    <w:abstractNumId w:val="37"/>
  </w:num>
  <w:num w:numId="37">
    <w:abstractNumId w:val="24"/>
  </w:num>
  <w:num w:numId="38">
    <w:abstractNumId w:val="41"/>
  </w:num>
  <w:num w:numId="39">
    <w:abstractNumId w:val="6"/>
  </w:num>
  <w:num w:numId="40">
    <w:abstractNumId w:val="39"/>
  </w:num>
  <w:num w:numId="41">
    <w:abstractNumId w:val="22"/>
  </w:num>
  <w:num w:numId="42">
    <w:abstractNumId w:val="10"/>
  </w:num>
  <w:num w:numId="43">
    <w:abstractNumId w:val="45"/>
  </w:num>
  <w:num w:numId="44">
    <w:abstractNumId w:val="31"/>
  </w:num>
  <w:num w:numId="45">
    <w:abstractNumId w:val="29"/>
  </w:num>
  <w:num w:numId="46">
    <w:abstractNumId w:val="7"/>
  </w:num>
  <w:num w:numId="47">
    <w:abstractNumId w:val="21"/>
  </w:num>
  <w:num w:numId="48">
    <w:abstractNumId w:val="3"/>
  </w:num>
  <w:num w:numId="49">
    <w:abstractNumId w:val="46"/>
  </w:num>
  <w:num w:numId="50">
    <w:abstractNumId w:val="33"/>
  </w:num>
  <w:num w:numId="51">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DefaultParagraphFont"/>
    <w:link w:val="EmailDiscussion"/>
    <w:locked/>
    <w:rsid w:val="00113B41"/>
    <w:rPr>
      <w:rFonts w:ascii="Arial" w:hAnsi="Arial" w:cs="Arial"/>
      <w:b/>
      <w:bCs/>
    </w:rPr>
  </w:style>
  <w:style w:type="paragraph" w:customStyle="1" w:styleId="EmailDiscussion">
    <w:name w:val="EmailDiscussion"/>
    <w:basedOn w:val="Normal"/>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CommentTextChar">
    <w:name w:val="Comment Text Char"/>
    <w:basedOn w:val="DefaultParagraphFont"/>
    <w:link w:val="CommentText"/>
    <w:semiHidden/>
    <w:rsid w:val="00E615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91EB-B4DD-47C2-B64D-B9B2BA7F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Convida Wireless</cp:lastModifiedBy>
  <cp:revision>3</cp:revision>
  <cp:lastPrinted>2019-02-06T17:41:00Z</cp:lastPrinted>
  <dcterms:created xsi:type="dcterms:W3CDTF">2021-01-29T01:38:00Z</dcterms:created>
  <dcterms:modified xsi:type="dcterms:W3CDTF">2021-01-29T01:42:00Z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