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ac"/>
        <w:ind w:rightChars="-212" w:right="-424"/>
        <w:jc w:val="both"/>
        <w:rPr>
          <w:rFonts w:ascii="Times New Roman" w:eastAsia="宋体"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w:t>
      </w:r>
      <w:proofErr w:type="gramStart"/>
      <w:r w:rsidR="00CD6F39" w:rsidRPr="00CD6F39">
        <w:rPr>
          <w:rFonts w:ascii="Arial" w:hAnsi="Arial" w:cs="Arial"/>
          <w:b/>
          <w:sz w:val="22"/>
        </w:rPr>
        <w:t>][</w:t>
      </w:r>
      <w:proofErr w:type="gramEnd"/>
      <w:r w:rsidR="00CD6F39" w:rsidRPr="00CD6F39">
        <w:rPr>
          <w:rFonts w:ascii="Arial" w:hAnsi="Arial" w:cs="Arial"/>
          <w:b/>
          <w:sz w:val="22"/>
        </w:rPr>
        <w:t>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1"/>
        <w:numPr>
          <w:ilvl w:val="0"/>
          <w:numId w:val="9"/>
        </w:numPr>
        <w:rPr>
          <w:rFonts w:eastAsia="宋体" w:cs="Arial"/>
          <w:lang w:eastAsia="zh-CN"/>
        </w:rPr>
      </w:pPr>
      <w:r>
        <w:rPr>
          <w:rFonts w:eastAsia="宋体"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w:t>
      </w:r>
      <w:proofErr w:type="gramStart"/>
      <w:r>
        <w:t>LS  if</w:t>
      </w:r>
      <w:proofErr w:type="gramEnd"/>
      <w:r>
        <w:t xml:space="preserve">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14:paraId="45B73AB8" w14:textId="77777777">
        <w:tc>
          <w:tcPr>
            <w:tcW w:w="2405" w:type="dxa"/>
            <w:shd w:val="clear" w:color="auto" w:fill="auto"/>
          </w:tcPr>
          <w:p w14:paraId="1C1E0637" w14:textId="22AB2594" w:rsidR="006048D1" w:rsidRDefault="0077529E" w:rsidP="0012081E">
            <w:pPr>
              <w:spacing w:after="0" w:line="276" w:lineRule="auto"/>
              <w:rPr>
                <w:rFonts w:eastAsia="MS Mincho"/>
                <w:lang w:eastAsia="ja-JP"/>
              </w:rPr>
            </w:pPr>
            <w:r w:rsidRPr="0077529E">
              <w:rPr>
                <w:rFonts w:eastAsia="MS Mincho"/>
                <w:lang w:eastAsia="ja-JP"/>
              </w:rPr>
              <w:t>Huawei, HiSilicon</w:t>
            </w:r>
          </w:p>
        </w:tc>
        <w:tc>
          <w:tcPr>
            <w:tcW w:w="7224" w:type="dxa"/>
            <w:shd w:val="clear" w:color="auto" w:fill="auto"/>
          </w:tcPr>
          <w:p w14:paraId="46E120E1" w14:textId="07FDDD57" w:rsidR="006048D1" w:rsidRPr="0077529E" w:rsidRDefault="0077529E" w:rsidP="0012081E">
            <w:pPr>
              <w:spacing w:after="0" w:line="276" w:lineRule="auto"/>
              <w:rPr>
                <w:rFonts w:eastAsia="等线"/>
                <w:lang w:eastAsia="zh-CN"/>
              </w:rPr>
            </w:pPr>
            <w:r>
              <w:rPr>
                <w:rFonts w:eastAsia="等线" w:hint="eastAsia"/>
                <w:lang w:eastAsia="zh-CN"/>
              </w:rPr>
              <w:t>Yiru</w:t>
            </w:r>
            <w:r>
              <w:rPr>
                <w:rFonts w:eastAsia="等线"/>
                <w:lang w:eastAsia="zh-CN"/>
              </w:rPr>
              <w:t xml:space="preserve"> Kuang (kuangyiru@huawei.com)</w:t>
            </w:r>
          </w:p>
        </w:tc>
      </w:tr>
      <w:tr w:rsidR="006048D1" w14:paraId="30D70C3B" w14:textId="77777777">
        <w:tc>
          <w:tcPr>
            <w:tcW w:w="2405" w:type="dxa"/>
            <w:shd w:val="clear" w:color="auto" w:fill="auto"/>
          </w:tcPr>
          <w:p w14:paraId="21547CA9" w14:textId="7D9E0089" w:rsidR="006048D1" w:rsidRDefault="006048D1" w:rsidP="0012081E">
            <w:pPr>
              <w:spacing w:after="0" w:line="276" w:lineRule="auto"/>
              <w:rPr>
                <w:rFonts w:eastAsia="MS Mincho"/>
              </w:rPr>
            </w:pPr>
          </w:p>
        </w:tc>
        <w:tc>
          <w:tcPr>
            <w:tcW w:w="7224" w:type="dxa"/>
            <w:shd w:val="clear" w:color="auto" w:fill="auto"/>
          </w:tcPr>
          <w:p w14:paraId="413F34BD" w14:textId="25B3CBCB" w:rsidR="006048D1" w:rsidRDefault="006048D1" w:rsidP="0012081E">
            <w:pPr>
              <w:spacing w:after="0" w:line="276" w:lineRule="auto"/>
              <w:rPr>
                <w:rFonts w:eastAsia="MS Mincho"/>
              </w:rPr>
            </w:pPr>
          </w:p>
        </w:tc>
      </w:tr>
      <w:tr w:rsidR="006048D1" w14:paraId="2CC6B28B" w14:textId="77777777">
        <w:tc>
          <w:tcPr>
            <w:tcW w:w="2405" w:type="dxa"/>
            <w:shd w:val="clear" w:color="auto" w:fill="auto"/>
          </w:tcPr>
          <w:p w14:paraId="44FCF78B" w14:textId="37588E8D" w:rsidR="006048D1" w:rsidRDefault="006048D1" w:rsidP="0012081E">
            <w:pPr>
              <w:spacing w:after="0" w:line="276" w:lineRule="auto"/>
              <w:rPr>
                <w:rFonts w:eastAsia="MS Mincho"/>
              </w:rPr>
            </w:pPr>
          </w:p>
        </w:tc>
        <w:tc>
          <w:tcPr>
            <w:tcW w:w="7224" w:type="dxa"/>
            <w:shd w:val="clear" w:color="auto" w:fill="auto"/>
          </w:tcPr>
          <w:p w14:paraId="37B16D9B" w14:textId="31878726" w:rsidR="006048D1" w:rsidRDefault="006048D1" w:rsidP="0012081E">
            <w:pPr>
              <w:spacing w:after="0" w:line="276" w:lineRule="auto"/>
              <w:rPr>
                <w:rFonts w:eastAsia="MS Mincho"/>
              </w:rPr>
            </w:pPr>
          </w:p>
        </w:tc>
      </w:tr>
      <w:tr w:rsidR="006048D1" w:rsidRPr="005411E8" w14:paraId="591CDBF1" w14:textId="77777777">
        <w:tc>
          <w:tcPr>
            <w:tcW w:w="2405" w:type="dxa"/>
            <w:shd w:val="clear" w:color="auto" w:fill="auto"/>
          </w:tcPr>
          <w:p w14:paraId="5DBC532A" w14:textId="4A00F93C" w:rsidR="006048D1" w:rsidRDefault="006048D1" w:rsidP="0012081E">
            <w:pPr>
              <w:spacing w:after="0" w:line="276" w:lineRule="auto"/>
              <w:rPr>
                <w:rFonts w:eastAsia="等线"/>
                <w:lang w:eastAsia="zh-CN"/>
              </w:rPr>
            </w:pPr>
          </w:p>
        </w:tc>
        <w:tc>
          <w:tcPr>
            <w:tcW w:w="7224" w:type="dxa"/>
            <w:shd w:val="clear" w:color="auto" w:fill="auto"/>
          </w:tcPr>
          <w:p w14:paraId="1CCF55D7" w14:textId="5B619794" w:rsidR="006048D1" w:rsidRDefault="006048D1" w:rsidP="0012081E">
            <w:pPr>
              <w:spacing w:after="0" w:line="276" w:lineRule="auto"/>
              <w:rPr>
                <w:rFonts w:eastAsia="等线"/>
                <w:lang w:val="sv-SE" w:eastAsia="zh-CN"/>
              </w:rPr>
            </w:pPr>
          </w:p>
        </w:tc>
      </w:tr>
      <w:tr w:rsidR="006048D1" w14:paraId="527CDC14" w14:textId="77777777">
        <w:tc>
          <w:tcPr>
            <w:tcW w:w="2405" w:type="dxa"/>
            <w:shd w:val="clear" w:color="auto" w:fill="auto"/>
          </w:tcPr>
          <w:p w14:paraId="432E874A" w14:textId="4788D28E" w:rsidR="006048D1" w:rsidRDefault="006048D1" w:rsidP="0012081E">
            <w:pPr>
              <w:spacing w:after="0" w:line="276" w:lineRule="auto"/>
              <w:rPr>
                <w:rFonts w:eastAsia="等线"/>
                <w:lang w:eastAsia="zh-CN"/>
              </w:rPr>
            </w:pPr>
          </w:p>
        </w:tc>
        <w:tc>
          <w:tcPr>
            <w:tcW w:w="7224" w:type="dxa"/>
            <w:shd w:val="clear" w:color="auto" w:fill="auto"/>
          </w:tcPr>
          <w:p w14:paraId="6B08FA72" w14:textId="22663EED" w:rsidR="006048D1" w:rsidRDefault="006048D1" w:rsidP="0012081E">
            <w:pPr>
              <w:spacing w:after="0" w:line="276" w:lineRule="auto"/>
              <w:rPr>
                <w:rFonts w:eastAsia="等线"/>
                <w:lang w:eastAsia="zh-CN"/>
              </w:rPr>
            </w:pPr>
          </w:p>
        </w:tc>
      </w:tr>
      <w:tr w:rsidR="006048D1" w14:paraId="49295C5A" w14:textId="77777777">
        <w:tc>
          <w:tcPr>
            <w:tcW w:w="2405" w:type="dxa"/>
            <w:shd w:val="clear" w:color="auto" w:fill="auto"/>
          </w:tcPr>
          <w:p w14:paraId="1B13BE10" w14:textId="60D7BDAD" w:rsidR="006048D1" w:rsidRDefault="006048D1" w:rsidP="0012081E">
            <w:pPr>
              <w:spacing w:after="0" w:line="276" w:lineRule="auto"/>
              <w:rPr>
                <w:rFonts w:eastAsia="Malgun Gothic"/>
                <w:lang w:eastAsia="ko-KR"/>
              </w:rPr>
            </w:pPr>
          </w:p>
        </w:tc>
        <w:tc>
          <w:tcPr>
            <w:tcW w:w="7224" w:type="dxa"/>
            <w:shd w:val="clear" w:color="auto" w:fill="auto"/>
          </w:tcPr>
          <w:p w14:paraId="5F6F3AA3" w14:textId="67025DDC" w:rsidR="006048D1" w:rsidRDefault="006048D1" w:rsidP="0012081E">
            <w:pPr>
              <w:spacing w:after="0" w:line="276" w:lineRule="auto"/>
              <w:rPr>
                <w:rFonts w:eastAsia="Malgun Gothic"/>
                <w:lang w:eastAsia="ko-KR"/>
              </w:rPr>
            </w:pPr>
          </w:p>
        </w:tc>
      </w:tr>
      <w:tr w:rsidR="006048D1" w:rsidRPr="005411E8" w14:paraId="3136B1CC" w14:textId="77777777">
        <w:tc>
          <w:tcPr>
            <w:tcW w:w="2405" w:type="dxa"/>
            <w:shd w:val="clear" w:color="auto" w:fill="auto"/>
          </w:tcPr>
          <w:p w14:paraId="52C8BA11" w14:textId="0F08C808" w:rsidR="006048D1" w:rsidRDefault="006048D1" w:rsidP="0012081E">
            <w:pPr>
              <w:spacing w:after="0" w:line="276" w:lineRule="auto"/>
              <w:rPr>
                <w:rFonts w:eastAsia="MS Mincho"/>
              </w:rPr>
            </w:pPr>
          </w:p>
        </w:tc>
        <w:tc>
          <w:tcPr>
            <w:tcW w:w="7224" w:type="dxa"/>
            <w:shd w:val="clear" w:color="auto" w:fill="auto"/>
          </w:tcPr>
          <w:p w14:paraId="7997020D" w14:textId="4F94803F" w:rsidR="006048D1" w:rsidRPr="005411E8" w:rsidRDefault="006048D1" w:rsidP="0012081E">
            <w:pPr>
              <w:spacing w:after="0" w:line="276" w:lineRule="auto"/>
              <w:rPr>
                <w:rFonts w:eastAsia="MS Mincho"/>
                <w:lang w:val="sv-SE"/>
              </w:rPr>
            </w:pPr>
          </w:p>
        </w:tc>
      </w:tr>
      <w:tr w:rsidR="006048D1" w14:paraId="7D0F2168" w14:textId="77777777">
        <w:tc>
          <w:tcPr>
            <w:tcW w:w="2405" w:type="dxa"/>
            <w:shd w:val="clear" w:color="auto" w:fill="auto"/>
          </w:tcPr>
          <w:p w14:paraId="1A4FA95E" w14:textId="024626DA" w:rsidR="006048D1" w:rsidRDefault="006048D1" w:rsidP="0012081E">
            <w:pPr>
              <w:spacing w:after="0" w:line="276" w:lineRule="auto"/>
              <w:rPr>
                <w:lang w:val="en-US" w:eastAsia="zh-CN"/>
              </w:rPr>
            </w:pPr>
          </w:p>
        </w:tc>
        <w:tc>
          <w:tcPr>
            <w:tcW w:w="7224" w:type="dxa"/>
            <w:shd w:val="clear" w:color="auto" w:fill="auto"/>
          </w:tcPr>
          <w:p w14:paraId="7D212ED8" w14:textId="5EEE97E5" w:rsidR="006048D1" w:rsidRDefault="006048D1" w:rsidP="0012081E">
            <w:pPr>
              <w:spacing w:after="0" w:line="276" w:lineRule="auto"/>
              <w:rPr>
                <w:lang w:val="en-US" w:eastAsia="zh-CN"/>
              </w:rPr>
            </w:pPr>
          </w:p>
        </w:tc>
      </w:tr>
      <w:tr w:rsidR="00611D33" w14:paraId="48598F31" w14:textId="77777777">
        <w:tc>
          <w:tcPr>
            <w:tcW w:w="2405" w:type="dxa"/>
            <w:shd w:val="clear" w:color="auto" w:fill="auto"/>
          </w:tcPr>
          <w:p w14:paraId="4881863F" w14:textId="25B45D45" w:rsidR="00611D33" w:rsidRDefault="00611D33" w:rsidP="0012081E">
            <w:pPr>
              <w:spacing w:after="0" w:line="276" w:lineRule="auto"/>
              <w:rPr>
                <w:rFonts w:eastAsia="MS Mincho"/>
              </w:rPr>
            </w:pPr>
          </w:p>
        </w:tc>
        <w:tc>
          <w:tcPr>
            <w:tcW w:w="7224" w:type="dxa"/>
            <w:shd w:val="clear" w:color="auto" w:fill="auto"/>
          </w:tcPr>
          <w:p w14:paraId="2C07F548" w14:textId="584D39EF" w:rsidR="00611D33" w:rsidRDefault="00611D33" w:rsidP="0012081E">
            <w:pPr>
              <w:spacing w:after="0" w:line="276" w:lineRule="auto"/>
              <w:rPr>
                <w:rFonts w:eastAsia="MS Mincho"/>
              </w:rPr>
            </w:pPr>
          </w:p>
        </w:tc>
      </w:tr>
      <w:tr w:rsidR="00AD717B" w14:paraId="7B428193" w14:textId="77777777">
        <w:tc>
          <w:tcPr>
            <w:tcW w:w="2405" w:type="dxa"/>
            <w:shd w:val="clear" w:color="auto" w:fill="auto"/>
          </w:tcPr>
          <w:p w14:paraId="2ED721F2" w14:textId="078F6726" w:rsidR="00AD717B" w:rsidRPr="00154BC2" w:rsidRDefault="00AD717B" w:rsidP="0012081E">
            <w:pPr>
              <w:spacing w:after="0" w:line="276" w:lineRule="auto"/>
              <w:rPr>
                <w:rFonts w:eastAsia="Malgun Gothic"/>
                <w:lang w:eastAsia="ko-KR"/>
              </w:rPr>
            </w:pPr>
          </w:p>
        </w:tc>
        <w:tc>
          <w:tcPr>
            <w:tcW w:w="7224" w:type="dxa"/>
            <w:shd w:val="clear" w:color="auto" w:fill="auto"/>
          </w:tcPr>
          <w:p w14:paraId="0E3DFDE9" w14:textId="136AE993" w:rsidR="00AD717B" w:rsidRPr="00154BC2" w:rsidRDefault="00AD717B" w:rsidP="0012081E">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1"/>
        <w:numPr>
          <w:ilvl w:val="0"/>
          <w:numId w:val="9"/>
        </w:numPr>
        <w:rPr>
          <w:lang w:eastAsia="zh-CN"/>
        </w:rPr>
      </w:pPr>
      <w:r>
        <w:rPr>
          <w:rFonts w:eastAsia="宋体" w:cs="Arial"/>
          <w:lang w:eastAsia="zh-CN"/>
        </w:rPr>
        <w:lastRenderedPageBreak/>
        <w:t>Discussion</w:t>
      </w:r>
    </w:p>
    <w:p w14:paraId="1687E834" w14:textId="4633D8C0" w:rsidR="006048D1" w:rsidRDefault="00EC5A9B" w:rsidP="00EC5A9B">
      <w:pPr>
        <w:pStyle w:val="20"/>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 xml:space="preserve">FR2 FWA - Power Class Release </w:t>
      </w:r>
      <w:proofErr w:type="spellStart"/>
      <w:r>
        <w:t>Indep</w:t>
      </w:r>
      <w:proofErr w:type="spellEnd"/>
      <w:r>
        <w:t xml:space="preserve"> R15</w:t>
      </w:r>
    </w:p>
    <w:p w14:paraId="217693E6" w14:textId="77777777" w:rsidR="00EC5A9B" w:rsidRDefault="00FE2E00" w:rsidP="00EC5A9B">
      <w:pPr>
        <w:pStyle w:val="Doc-title"/>
      </w:pPr>
      <w:hyperlink r:id="rId12" w:tooltip="D:Documents3GPPtsg_ranWG2TSGR2_113-eDocsR2-2100054.zip" w:history="1">
        <w:r w:rsidR="00EC5A9B" w:rsidRPr="00F637D5">
          <w:rPr>
            <w:rStyle w:val="af4"/>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w:t>
      </w:r>
      <w:proofErr w:type="gramStart"/>
      <w:r w:rsidR="00EC5A9B">
        <w:t>:RAN2</w:t>
      </w:r>
      <w:proofErr w:type="gramEnd"/>
    </w:p>
    <w:p w14:paraId="5D149F37" w14:textId="77777777" w:rsidR="00EC5A9B" w:rsidRDefault="00FE2E00" w:rsidP="00EC5A9B">
      <w:pPr>
        <w:pStyle w:val="Doc-title"/>
      </w:pPr>
      <w:hyperlink r:id="rId13" w:tooltip="D:Documents3GPPtsg_ranWG2TSGR2_113-eDocsR2-2100896.zip" w:history="1">
        <w:r w:rsidR="00EC5A9B" w:rsidRPr="00F637D5">
          <w:rPr>
            <w:rStyle w:val="af4"/>
          </w:rPr>
          <w:t>R2-2100896</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FE2E00" w:rsidP="00EC5A9B">
      <w:pPr>
        <w:pStyle w:val="Doc-title"/>
      </w:pPr>
      <w:hyperlink r:id="rId14" w:tooltip="D:Documents3GPPtsg_ranWG2TSGR2_113-eDocsR2-2100897.zip" w:history="1">
        <w:r w:rsidR="00EC5A9B" w:rsidRPr="00F637D5">
          <w:rPr>
            <w:rStyle w:val="af4"/>
          </w:rPr>
          <w:t>R2-2100897</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38.306</w:t>
      </w:r>
      <w:r w:rsidR="00EC5A9B">
        <w:tab/>
        <w:t>16.3.0</w:t>
      </w:r>
      <w:r w:rsidR="00EC5A9B">
        <w:tab/>
        <w:t>C</w:t>
      </w:r>
      <w:r w:rsidR="00EC5A9B">
        <w:tab/>
        <w:t>NR_FR2_FWA_Bn257_Bn258-Core</w:t>
      </w:r>
    </w:p>
    <w:p w14:paraId="072BE9EA" w14:textId="77777777" w:rsidR="00EC5A9B" w:rsidRDefault="00FE2E00" w:rsidP="00EC5A9B">
      <w:pPr>
        <w:pStyle w:val="Doc-title"/>
      </w:pPr>
      <w:hyperlink r:id="rId15" w:tooltip="D:Documents3GPPtsg_ranWG2TSGR2_113-eDocsR2-2100950.zip" w:history="1">
        <w:r w:rsidR="00EC5A9B" w:rsidRPr="00F637D5">
          <w:rPr>
            <w:rStyle w:val="af4"/>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FE2E00" w:rsidP="00EC5A9B">
      <w:pPr>
        <w:pStyle w:val="Doc-title"/>
      </w:pPr>
      <w:hyperlink r:id="rId16" w:tooltip="D:Documents3GPPtsg_ranWG2TSGR2_113-eDocsR2-2100951.zip" w:history="1">
        <w:r w:rsidR="00EC5A9B" w:rsidRPr="00F637D5">
          <w:rPr>
            <w:rStyle w:val="af4"/>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FE2E00" w:rsidP="00EC5A9B">
      <w:pPr>
        <w:pStyle w:val="Doc-title"/>
      </w:pPr>
      <w:hyperlink r:id="rId17" w:tooltip="D:Documents3GPPtsg_ranWG2TSGR2_113-eDocsR2-2100952.zip" w:history="1">
        <w:r w:rsidR="00EC5A9B" w:rsidRPr="00F637D5">
          <w:rPr>
            <w:rStyle w:val="af4"/>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FE2E00" w:rsidP="00EC5A9B">
      <w:pPr>
        <w:pStyle w:val="Doc-title"/>
      </w:pPr>
      <w:hyperlink r:id="rId18" w:tooltip="D:Documents3GPPtsg_ranWG2TSGR2_113-eDocsR2-2100953.zip" w:history="1">
        <w:r w:rsidR="00EC5A9B" w:rsidRPr="00F637D5">
          <w:rPr>
            <w:rStyle w:val="af4"/>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afd"/>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afd"/>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proofErr w:type="gramStart"/>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proofErr w:type="gramEnd"/>
      <w:r w:rsidR="00B97C98" w:rsidRPr="00B97C98">
        <w:rPr>
          <w:rFonts w:eastAsiaTheme="minorEastAsia"/>
          <w:b/>
          <w:sz w:val="22"/>
          <w:szCs w:val="22"/>
          <w:lang w:val="en-US" w:eastAsia="ja-JP"/>
        </w:rPr>
        <w:t xml:space="preserve"> option listed in above do companies support?</w:t>
      </w:r>
    </w:p>
    <w:tbl>
      <w:tblPr>
        <w:tblStyle w:val="af1"/>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46047909" w:rsidR="000103FD" w:rsidRPr="003E2057" w:rsidRDefault="00154156" w:rsidP="00F727EE">
            <w:pPr>
              <w:spacing w:after="0" w:line="276" w:lineRule="auto"/>
              <w:jc w:val="center"/>
              <w:rPr>
                <w:rFonts w:ascii="Times New Roman" w:eastAsia="等线" w:hAnsi="Times New Roman"/>
                <w:sz w:val="22"/>
                <w:szCs w:val="22"/>
                <w:lang w:eastAsia="zh-CN"/>
              </w:rPr>
            </w:pPr>
            <w:r w:rsidRPr="00154156">
              <w:rPr>
                <w:rFonts w:ascii="Times New Roman" w:eastAsia="等线" w:hAnsi="Times New Roman"/>
                <w:sz w:val="22"/>
                <w:szCs w:val="22"/>
                <w:lang w:eastAsia="zh-CN"/>
              </w:rPr>
              <w:t>Huawei, HiSilicon</w:t>
            </w:r>
          </w:p>
        </w:tc>
        <w:tc>
          <w:tcPr>
            <w:tcW w:w="822" w:type="pct"/>
          </w:tcPr>
          <w:p w14:paraId="6298ACAD" w14:textId="338C3626" w:rsidR="000103FD" w:rsidRPr="003E2057" w:rsidRDefault="00154156" w:rsidP="00F727EE">
            <w:pPr>
              <w:spacing w:after="0" w:line="276" w:lineRule="auto"/>
              <w:jc w:val="center"/>
              <w:rPr>
                <w:rFonts w:ascii="Times New Roman" w:eastAsia="等线" w:hAnsi="Times New Roman"/>
                <w:sz w:val="22"/>
                <w:szCs w:val="22"/>
                <w:lang w:eastAsia="zh-CN"/>
              </w:rPr>
            </w:pPr>
            <w:r>
              <w:rPr>
                <w:rFonts w:ascii="Times New Roman" w:eastAsia="等线" w:hAnsi="Times New Roman"/>
                <w:sz w:val="22"/>
                <w:szCs w:val="22"/>
                <w:lang w:eastAsia="zh-CN"/>
              </w:rPr>
              <w:t>(1)</w:t>
            </w:r>
          </w:p>
        </w:tc>
        <w:tc>
          <w:tcPr>
            <w:tcW w:w="2986" w:type="pct"/>
          </w:tcPr>
          <w:p w14:paraId="162560EC" w14:textId="5854B082" w:rsidR="00154156" w:rsidRPr="003E2057" w:rsidRDefault="00154156" w:rsidP="00F727EE">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A new power class 1.5 was introduced in Rel-16, it was added as </w:t>
            </w:r>
            <w:proofErr w:type="gramStart"/>
            <w:r>
              <w:rPr>
                <w:rFonts w:ascii="Times New Roman" w:eastAsia="等线" w:hAnsi="Times New Roman"/>
                <w:sz w:val="22"/>
                <w:szCs w:val="22"/>
                <w:lang w:eastAsia="zh-CN"/>
              </w:rPr>
              <w:t>an</w:t>
            </w:r>
            <w:proofErr w:type="gramEnd"/>
            <w:r>
              <w:rPr>
                <w:rFonts w:ascii="Times New Roman" w:eastAsia="等线" w:hAnsi="Times New Roman"/>
                <w:sz w:val="22"/>
                <w:szCs w:val="22"/>
                <w:lang w:eastAsia="zh-CN"/>
              </w:rPr>
              <w:t xml:space="preserve"> Rel-16 signalling with stating “implementation of the change from Rel-15” in the cover sheet of the CR. For this new power class 5, we understand the same operation can be applied, and it will be clearer.</w:t>
            </w:r>
          </w:p>
        </w:tc>
      </w:tr>
      <w:tr w:rsidR="000103FD" w:rsidRPr="003E2057" w14:paraId="5EF2D260" w14:textId="77777777" w:rsidTr="00F727EE">
        <w:tc>
          <w:tcPr>
            <w:tcW w:w="1192" w:type="pct"/>
          </w:tcPr>
          <w:p w14:paraId="3C9F2FE1" w14:textId="77777777" w:rsidR="000103FD" w:rsidRPr="003E2057" w:rsidRDefault="000103FD" w:rsidP="00F727EE">
            <w:pPr>
              <w:spacing w:after="0" w:line="276" w:lineRule="auto"/>
              <w:jc w:val="center"/>
              <w:rPr>
                <w:rFonts w:ascii="Times New Roman" w:eastAsiaTheme="minorEastAsia" w:hAnsi="Times New Roman"/>
                <w:sz w:val="22"/>
                <w:szCs w:val="22"/>
                <w:lang w:eastAsia="ja-JP"/>
              </w:rPr>
            </w:pPr>
          </w:p>
        </w:tc>
        <w:tc>
          <w:tcPr>
            <w:tcW w:w="822" w:type="pct"/>
          </w:tcPr>
          <w:p w14:paraId="41FCA7CD" w14:textId="77777777" w:rsidR="000103FD" w:rsidRPr="003E2057" w:rsidRDefault="000103FD" w:rsidP="00F727EE">
            <w:pPr>
              <w:spacing w:after="0" w:line="276" w:lineRule="auto"/>
              <w:jc w:val="center"/>
              <w:rPr>
                <w:rFonts w:ascii="Times New Roman" w:eastAsiaTheme="minorEastAsia" w:hAnsi="Times New Roman"/>
                <w:sz w:val="22"/>
                <w:szCs w:val="22"/>
                <w:lang w:eastAsia="ja-JP"/>
              </w:rPr>
            </w:pPr>
          </w:p>
        </w:tc>
        <w:tc>
          <w:tcPr>
            <w:tcW w:w="2986" w:type="pct"/>
          </w:tcPr>
          <w:p w14:paraId="14BE2DE1" w14:textId="77777777" w:rsidR="000103FD" w:rsidRPr="003E2057" w:rsidRDefault="000103FD" w:rsidP="00F727EE">
            <w:pPr>
              <w:spacing w:after="0" w:line="276" w:lineRule="auto"/>
              <w:rPr>
                <w:rFonts w:ascii="Times New Roman" w:eastAsiaTheme="minorEastAsia" w:hAnsi="Times New Roman"/>
                <w:sz w:val="21"/>
                <w:szCs w:val="21"/>
                <w:lang w:eastAsia="ja-JP"/>
              </w:rPr>
            </w:pPr>
          </w:p>
        </w:tc>
      </w:tr>
      <w:tr w:rsidR="000103FD" w:rsidRPr="003E2057" w14:paraId="0097A16B" w14:textId="77777777" w:rsidTr="00F727EE">
        <w:tc>
          <w:tcPr>
            <w:tcW w:w="1192" w:type="pct"/>
          </w:tcPr>
          <w:p w14:paraId="247D8B36"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822" w:type="pct"/>
          </w:tcPr>
          <w:p w14:paraId="7F526464"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2986" w:type="pct"/>
          </w:tcPr>
          <w:p w14:paraId="16E23F00" w14:textId="77777777" w:rsidR="000103FD" w:rsidRPr="003E2057" w:rsidRDefault="000103FD" w:rsidP="00F727EE">
            <w:pPr>
              <w:spacing w:after="0" w:line="276" w:lineRule="auto"/>
              <w:rPr>
                <w:rFonts w:ascii="Times New Roman" w:hAnsi="Times New Roman"/>
                <w:sz w:val="22"/>
                <w:szCs w:val="22"/>
                <w:lang w:val="en-US" w:eastAsia="zh-CN"/>
              </w:rPr>
            </w:pPr>
          </w:p>
        </w:tc>
      </w:tr>
      <w:tr w:rsidR="000103FD" w:rsidRPr="003E2057" w14:paraId="5F53DE62" w14:textId="77777777" w:rsidTr="00F727EE">
        <w:tc>
          <w:tcPr>
            <w:tcW w:w="1192" w:type="pct"/>
          </w:tcPr>
          <w:p w14:paraId="5418451C"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822" w:type="pct"/>
          </w:tcPr>
          <w:p w14:paraId="422028B3"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2986" w:type="pct"/>
          </w:tcPr>
          <w:p w14:paraId="66C6450D" w14:textId="77777777" w:rsidR="000103FD" w:rsidRPr="003E2057" w:rsidRDefault="000103FD" w:rsidP="00F727EE">
            <w:pPr>
              <w:spacing w:after="0" w:line="276" w:lineRule="auto"/>
              <w:rPr>
                <w:rFonts w:ascii="Times New Roman" w:eastAsia="等线" w:hAnsi="Times New Roman"/>
                <w:sz w:val="22"/>
                <w:szCs w:val="22"/>
                <w:lang w:eastAsia="zh-CN"/>
              </w:rPr>
            </w:pPr>
          </w:p>
        </w:tc>
      </w:tr>
      <w:tr w:rsidR="000103FD" w:rsidRPr="003E2057" w14:paraId="74DA6264" w14:textId="77777777" w:rsidTr="00F727EE">
        <w:tc>
          <w:tcPr>
            <w:tcW w:w="1192" w:type="pct"/>
          </w:tcPr>
          <w:p w14:paraId="2F874D90"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822" w:type="pct"/>
          </w:tcPr>
          <w:p w14:paraId="74B75FBB"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2986" w:type="pct"/>
          </w:tcPr>
          <w:p w14:paraId="39E081A5" w14:textId="77777777" w:rsidR="000103FD" w:rsidRPr="003E2057" w:rsidRDefault="000103FD" w:rsidP="00F727EE">
            <w:pPr>
              <w:spacing w:after="0" w:line="276" w:lineRule="auto"/>
              <w:rPr>
                <w:rFonts w:ascii="Times New Roman" w:eastAsia="等线" w:hAnsi="Times New Roman"/>
                <w:sz w:val="22"/>
                <w:szCs w:val="22"/>
                <w:lang w:eastAsia="zh-CN"/>
              </w:rPr>
            </w:pPr>
          </w:p>
        </w:tc>
      </w:tr>
      <w:tr w:rsidR="000103FD" w:rsidRPr="003E2057" w14:paraId="0AF906CA" w14:textId="77777777" w:rsidTr="00F727EE">
        <w:tc>
          <w:tcPr>
            <w:tcW w:w="1192" w:type="pct"/>
          </w:tcPr>
          <w:p w14:paraId="78FD9328"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822" w:type="pct"/>
          </w:tcPr>
          <w:p w14:paraId="3303570C"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2986" w:type="pct"/>
          </w:tcPr>
          <w:p w14:paraId="222F4865" w14:textId="77777777" w:rsidR="000103FD" w:rsidRPr="003E2057" w:rsidRDefault="000103FD" w:rsidP="00F727EE">
            <w:pPr>
              <w:spacing w:after="0" w:line="276" w:lineRule="auto"/>
              <w:rPr>
                <w:rFonts w:ascii="Times New Roman" w:eastAsia="等线" w:hAnsi="Times New Roman"/>
                <w:sz w:val="22"/>
                <w:szCs w:val="22"/>
                <w:lang w:eastAsia="zh-CN"/>
              </w:rPr>
            </w:pPr>
          </w:p>
        </w:tc>
      </w:tr>
      <w:tr w:rsidR="000103FD" w:rsidRPr="003E2057" w14:paraId="20FFDC3D" w14:textId="77777777" w:rsidTr="00F727EE">
        <w:tc>
          <w:tcPr>
            <w:tcW w:w="1192" w:type="pct"/>
          </w:tcPr>
          <w:p w14:paraId="0E861A6C" w14:textId="77777777" w:rsidR="000103FD" w:rsidRPr="003E2057" w:rsidRDefault="000103FD" w:rsidP="00F727EE">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0103FD" w:rsidRPr="003E2057" w:rsidRDefault="000103FD" w:rsidP="00F727EE">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0103FD" w:rsidRPr="003E2057" w:rsidRDefault="000103FD" w:rsidP="00F727EE">
            <w:pPr>
              <w:spacing w:after="0" w:line="276" w:lineRule="auto"/>
              <w:rPr>
                <w:rFonts w:ascii="Times New Roman" w:eastAsia="等线" w:hAnsi="Times New Roman"/>
                <w:sz w:val="22"/>
                <w:szCs w:val="22"/>
                <w:lang w:val="en-US" w:eastAsia="zh-CN"/>
              </w:rPr>
            </w:pPr>
          </w:p>
        </w:tc>
      </w:tr>
      <w:tr w:rsidR="000103FD" w:rsidRPr="003E2057" w14:paraId="6EC52037" w14:textId="77777777" w:rsidTr="00F727EE">
        <w:tc>
          <w:tcPr>
            <w:tcW w:w="1192" w:type="pct"/>
          </w:tcPr>
          <w:p w14:paraId="12B0E50F" w14:textId="77777777" w:rsidR="000103FD" w:rsidRPr="003E2057" w:rsidRDefault="000103FD" w:rsidP="00F727EE">
            <w:pPr>
              <w:spacing w:after="0" w:line="276" w:lineRule="auto"/>
              <w:jc w:val="center"/>
              <w:rPr>
                <w:rFonts w:eastAsia="Malgun Gothic"/>
                <w:sz w:val="22"/>
                <w:szCs w:val="22"/>
                <w:lang w:eastAsia="ko-KR"/>
              </w:rPr>
            </w:pPr>
          </w:p>
        </w:tc>
        <w:tc>
          <w:tcPr>
            <w:tcW w:w="822" w:type="pct"/>
          </w:tcPr>
          <w:p w14:paraId="27501C36" w14:textId="77777777" w:rsidR="000103FD" w:rsidRPr="003E2057" w:rsidRDefault="000103FD" w:rsidP="00F727EE">
            <w:pPr>
              <w:spacing w:after="0" w:line="276" w:lineRule="auto"/>
              <w:jc w:val="center"/>
              <w:rPr>
                <w:rFonts w:eastAsia="Malgun Gothic"/>
                <w:sz w:val="22"/>
                <w:szCs w:val="22"/>
                <w:lang w:eastAsia="ko-KR"/>
              </w:rPr>
            </w:pPr>
          </w:p>
        </w:tc>
        <w:tc>
          <w:tcPr>
            <w:tcW w:w="2986" w:type="pct"/>
          </w:tcPr>
          <w:p w14:paraId="4756FA17" w14:textId="77777777" w:rsidR="000103FD" w:rsidRPr="003E2057" w:rsidRDefault="000103FD" w:rsidP="00F727EE">
            <w:pPr>
              <w:spacing w:after="0" w:line="276" w:lineRule="auto"/>
              <w:rPr>
                <w:rFonts w:eastAsia="等线"/>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af1"/>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64A0745" w:rsidR="00DF1947" w:rsidRPr="003E2057" w:rsidRDefault="00154156" w:rsidP="00191AB5">
            <w:pPr>
              <w:spacing w:after="0" w:line="276" w:lineRule="auto"/>
              <w:jc w:val="center"/>
              <w:rPr>
                <w:rFonts w:ascii="Times New Roman" w:eastAsia="等线" w:hAnsi="Times New Roman"/>
                <w:sz w:val="22"/>
                <w:szCs w:val="22"/>
                <w:lang w:eastAsia="zh-CN"/>
              </w:rPr>
            </w:pPr>
            <w:r w:rsidRPr="00154156">
              <w:rPr>
                <w:rFonts w:ascii="Times New Roman" w:eastAsia="等线" w:hAnsi="Times New Roman"/>
                <w:sz w:val="22"/>
                <w:szCs w:val="22"/>
                <w:lang w:eastAsia="zh-CN"/>
              </w:rPr>
              <w:t>Huawei, HiSilicon</w:t>
            </w:r>
          </w:p>
        </w:tc>
        <w:tc>
          <w:tcPr>
            <w:tcW w:w="822" w:type="pct"/>
          </w:tcPr>
          <w:p w14:paraId="547EDC45" w14:textId="111998FE" w:rsidR="00DF1947" w:rsidRPr="003E2057" w:rsidRDefault="000A5B21" w:rsidP="00191AB5">
            <w:pPr>
              <w:spacing w:after="0" w:line="276" w:lineRule="auto"/>
              <w:jc w:val="center"/>
              <w:rPr>
                <w:rFonts w:ascii="Times New Roman" w:eastAsia="等线" w:hAnsi="Times New Roman"/>
                <w:sz w:val="22"/>
                <w:szCs w:val="22"/>
                <w:lang w:eastAsia="zh-CN"/>
              </w:rPr>
            </w:pPr>
            <w:r w:rsidRPr="000A5B21">
              <w:rPr>
                <w:rFonts w:ascii="Times New Roman" w:eastAsia="等线" w:hAnsi="Times New Roman"/>
                <w:sz w:val="22"/>
                <w:szCs w:val="22"/>
                <w:lang w:eastAsia="zh-CN"/>
              </w:rPr>
              <w:t>Yes</w:t>
            </w:r>
            <w:r w:rsidR="00B80829">
              <w:rPr>
                <w:rFonts w:ascii="Times New Roman" w:eastAsia="等线" w:hAnsi="Times New Roman"/>
                <w:sz w:val="22"/>
                <w:szCs w:val="22"/>
                <w:lang w:eastAsia="zh-CN"/>
              </w:rPr>
              <w:t>,</w:t>
            </w:r>
            <w:r>
              <w:rPr>
                <w:rFonts w:ascii="Times New Roman" w:eastAsia="等线" w:hAnsi="Times New Roman"/>
                <w:sz w:val="22"/>
                <w:szCs w:val="22"/>
                <w:lang w:eastAsia="zh-CN"/>
              </w:rPr>
              <w:t xml:space="preserve"> but</w:t>
            </w:r>
          </w:p>
        </w:tc>
        <w:tc>
          <w:tcPr>
            <w:tcW w:w="2986" w:type="pct"/>
          </w:tcPr>
          <w:p w14:paraId="21D51CD5" w14:textId="243511D6" w:rsidR="00DF1947" w:rsidRPr="003E2057" w:rsidRDefault="000A5B21" w:rsidP="00191AB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We agree with the signalling change in 38.331, however we have some concerns on the inter-</w:t>
            </w:r>
            <w:r w:rsidRPr="000A5B21">
              <w:rPr>
                <w:rFonts w:ascii="Times New Roman" w:eastAsia="等线" w:hAnsi="Times New Roman"/>
                <w:sz w:val="22"/>
                <w:szCs w:val="22"/>
                <w:lang w:eastAsia="zh-CN"/>
              </w:rPr>
              <w:t>operability</w:t>
            </w:r>
            <w:r>
              <w:rPr>
                <w:rFonts w:ascii="Times New Roman" w:eastAsia="等线" w:hAnsi="Times New Roman"/>
                <w:sz w:val="22"/>
                <w:szCs w:val="22"/>
                <w:lang w:eastAsia="zh-CN"/>
              </w:rPr>
              <w:t xml:space="preserve"> issue, if the new UE reports the new field PC5 but the legacy cannot understand it, which power class should be applied?</w:t>
            </w:r>
          </w:p>
        </w:tc>
      </w:tr>
      <w:tr w:rsidR="00DF1947" w:rsidRPr="003E2057" w14:paraId="762BD4E0" w14:textId="77777777" w:rsidTr="00191AB5">
        <w:tc>
          <w:tcPr>
            <w:tcW w:w="1192" w:type="pct"/>
          </w:tcPr>
          <w:p w14:paraId="67511D23"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822" w:type="pct"/>
          </w:tcPr>
          <w:p w14:paraId="2DD7BBEE"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485168BC" w14:textId="77777777" w:rsidR="00DF1947" w:rsidRPr="003E2057" w:rsidRDefault="00DF1947" w:rsidP="00191AB5">
            <w:pPr>
              <w:spacing w:after="0" w:line="276" w:lineRule="auto"/>
              <w:rPr>
                <w:rFonts w:ascii="Times New Roman" w:eastAsiaTheme="minorEastAsia" w:hAnsi="Times New Roman"/>
                <w:sz w:val="21"/>
                <w:szCs w:val="21"/>
                <w:lang w:eastAsia="ja-JP"/>
              </w:rPr>
            </w:pPr>
          </w:p>
        </w:tc>
      </w:tr>
      <w:tr w:rsidR="00DF1947" w:rsidRPr="003E2057" w14:paraId="2C73657C" w14:textId="77777777" w:rsidTr="00191AB5">
        <w:tc>
          <w:tcPr>
            <w:tcW w:w="1192" w:type="pct"/>
          </w:tcPr>
          <w:p w14:paraId="0A929AC0"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35477784"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11C0CC89"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2D58BA3E" w14:textId="77777777" w:rsidTr="00191AB5">
        <w:tc>
          <w:tcPr>
            <w:tcW w:w="1192" w:type="pct"/>
          </w:tcPr>
          <w:p w14:paraId="620904FC"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0F112791"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2027AE5C"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3F0B58A2" w14:textId="77777777" w:rsidTr="00191AB5">
        <w:tc>
          <w:tcPr>
            <w:tcW w:w="1192" w:type="pct"/>
          </w:tcPr>
          <w:p w14:paraId="3FEDA68E"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1B1B5ABF"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03751DF8"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294B4F44" w14:textId="77777777" w:rsidTr="00191AB5">
        <w:tc>
          <w:tcPr>
            <w:tcW w:w="1192" w:type="pct"/>
          </w:tcPr>
          <w:p w14:paraId="315418C4"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0246EFD9"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766C06BC"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4A88AE19" w14:textId="77777777" w:rsidTr="00191AB5">
        <w:tc>
          <w:tcPr>
            <w:tcW w:w="1192" w:type="pct"/>
          </w:tcPr>
          <w:p w14:paraId="492C9C93"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4F7F8812"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6A93FE1E" w14:textId="77777777" w:rsidR="00DF1947" w:rsidRPr="003E2057" w:rsidRDefault="00DF1947" w:rsidP="00191AB5">
            <w:pPr>
              <w:spacing w:after="0" w:line="276" w:lineRule="auto"/>
              <w:rPr>
                <w:rFonts w:ascii="Times New Roman" w:eastAsia="等线" w:hAnsi="Times New Roman"/>
                <w:sz w:val="22"/>
                <w:szCs w:val="22"/>
                <w:lang w:val="en-US" w:eastAsia="zh-CN"/>
              </w:rPr>
            </w:pPr>
          </w:p>
        </w:tc>
      </w:tr>
      <w:tr w:rsidR="00DF1947" w:rsidRPr="003E2057" w14:paraId="2EAE2863" w14:textId="77777777" w:rsidTr="00191AB5">
        <w:tc>
          <w:tcPr>
            <w:tcW w:w="1192" w:type="pct"/>
          </w:tcPr>
          <w:p w14:paraId="788BCFD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26B083DB"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5CBF3702" w14:textId="77777777" w:rsidR="00DF1947" w:rsidRPr="003E2057" w:rsidRDefault="00DF1947" w:rsidP="00191AB5">
            <w:pPr>
              <w:spacing w:after="0" w:line="276" w:lineRule="auto"/>
              <w:rPr>
                <w:rFonts w:eastAsia="等线"/>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af1"/>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4E699AFE" w14:textId="77777777" w:rsidTr="00191AB5">
        <w:trPr>
          <w:trHeight w:val="90"/>
        </w:trPr>
        <w:tc>
          <w:tcPr>
            <w:tcW w:w="1192" w:type="pct"/>
          </w:tcPr>
          <w:p w14:paraId="0A83B5EF"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79E754A8"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3AA7B222"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6EF713CC" w14:textId="77777777" w:rsidTr="00191AB5">
        <w:tc>
          <w:tcPr>
            <w:tcW w:w="1192" w:type="pct"/>
          </w:tcPr>
          <w:p w14:paraId="446BD78B"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7777777" w:rsidR="00DF1947" w:rsidRPr="003E2057" w:rsidRDefault="00DF1947" w:rsidP="00191AB5">
            <w:pPr>
              <w:spacing w:after="0" w:line="276" w:lineRule="auto"/>
              <w:rPr>
                <w:rFonts w:ascii="Times New Roman" w:eastAsiaTheme="minorEastAsia" w:hAnsi="Times New Roman"/>
                <w:sz w:val="21"/>
                <w:szCs w:val="21"/>
                <w:lang w:eastAsia="ja-JP"/>
              </w:rPr>
            </w:pPr>
          </w:p>
        </w:tc>
      </w:tr>
      <w:tr w:rsidR="00DF1947" w:rsidRPr="003E2057" w14:paraId="6D06CE41" w14:textId="77777777" w:rsidTr="00191AB5">
        <w:tc>
          <w:tcPr>
            <w:tcW w:w="1192" w:type="pct"/>
          </w:tcPr>
          <w:p w14:paraId="17BF5BDE"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233416B6"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等线"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7C08B2F1" w14:textId="77777777" w:rsidR="00DF1947" w:rsidRPr="003E2057" w:rsidRDefault="00DF1947" w:rsidP="00191AB5">
            <w:pPr>
              <w:spacing w:after="0" w:line="276" w:lineRule="auto"/>
              <w:rPr>
                <w:rFonts w:eastAsia="等线"/>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20"/>
        <w:numPr>
          <w:ilvl w:val="1"/>
          <w:numId w:val="9"/>
        </w:numPr>
        <w:rPr>
          <w:lang w:eastAsia="zh-CN"/>
        </w:rPr>
      </w:pPr>
      <w:r>
        <w:rPr>
          <w:lang w:eastAsia="zh-CN"/>
        </w:rPr>
        <w:tab/>
      </w:r>
      <w:r w:rsidR="00622704" w:rsidRPr="00622704">
        <w:rPr>
          <w:lang w:eastAsia="zh-CN"/>
        </w:rPr>
        <w:t>35 and 45 MHz channel Bandwidths</w:t>
      </w:r>
    </w:p>
    <w:p w14:paraId="5917C3A6" w14:textId="77777777" w:rsidR="00711CE6" w:rsidRDefault="00711CE6" w:rsidP="00711CE6">
      <w:pPr>
        <w:pStyle w:val="Comments"/>
      </w:pPr>
      <w:r>
        <w:t xml:space="preserve">FR1_35MHz_45MHz_BW - Release </w:t>
      </w:r>
      <w:proofErr w:type="spellStart"/>
      <w:r>
        <w:t>Indep</w:t>
      </w:r>
      <w:proofErr w:type="spellEnd"/>
      <w:r>
        <w:t xml:space="preserve"> R15</w:t>
      </w:r>
    </w:p>
    <w:p w14:paraId="7FB9A811" w14:textId="77777777" w:rsidR="00711CE6" w:rsidRDefault="00711CE6" w:rsidP="00711CE6">
      <w:pPr>
        <w:pStyle w:val="Comments"/>
        <w:rPr>
          <w:b/>
        </w:rPr>
      </w:pPr>
      <w:r>
        <w:t xml:space="preserve">All Moved from 5.4.3: </w:t>
      </w:r>
    </w:p>
    <w:p w14:paraId="1071A28B" w14:textId="77777777" w:rsidR="00711CE6" w:rsidRDefault="00FE2E00" w:rsidP="00711CE6">
      <w:pPr>
        <w:pStyle w:val="Doc-title"/>
      </w:pPr>
      <w:hyperlink r:id="rId19" w:tooltip="D:Documents3GPPtsg_ranWG2TSGR2_113-eDocsR2-2102259.zip" w:history="1">
        <w:r w:rsidR="00711CE6" w:rsidRPr="00F637D5">
          <w:rPr>
            <w:rStyle w:val="af4"/>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w:t>
      </w:r>
      <w:proofErr w:type="gramStart"/>
      <w:r w:rsidR="00711CE6">
        <w:t>:RAN2</w:t>
      </w:r>
      <w:proofErr w:type="gramEnd"/>
    </w:p>
    <w:p w14:paraId="72756677" w14:textId="77777777" w:rsidR="00711CE6" w:rsidRDefault="00FE2E00" w:rsidP="00711CE6">
      <w:pPr>
        <w:pStyle w:val="Doc-title"/>
      </w:pPr>
      <w:hyperlink r:id="rId20" w:tooltip="D:Documents3GPPtsg_ranWG2TSGR2_113-eDocsR2-2101457.zip" w:history="1">
        <w:r w:rsidR="00711CE6" w:rsidRPr="00F637D5">
          <w:rPr>
            <w:rStyle w:val="af4"/>
          </w:rPr>
          <w:t>R2-2101457</w:t>
        </w:r>
      </w:hyperlink>
      <w:r w:rsidR="00711CE6">
        <w:tab/>
        <w:t>Support of 35 MHz and 45 MHz channel bandwidth for FR1</w:t>
      </w:r>
      <w:r w:rsidR="00711CE6">
        <w:tab/>
        <w:t xml:space="preserve">Apple </w:t>
      </w:r>
      <w:proofErr w:type="spellStart"/>
      <w:r w:rsidR="00711CE6">
        <w:t>Inc</w:t>
      </w:r>
      <w:proofErr w:type="spellEnd"/>
      <w:r w:rsidR="00711CE6">
        <w:t>,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FE2E00" w:rsidP="00711CE6">
      <w:pPr>
        <w:pStyle w:val="Doc-title"/>
      </w:pPr>
      <w:hyperlink r:id="rId21" w:tooltip="D:Documents3GPPtsg_ranWG2TSGR2_113-eDocsR2-2101458.zip" w:history="1">
        <w:r w:rsidR="00711CE6" w:rsidRPr="00F637D5">
          <w:rPr>
            <w:rStyle w:val="af4"/>
          </w:rPr>
          <w:t>R2-2101458</w:t>
        </w:r>
      </w:hyperlink>
      <w:r w:rsidR="00711CE6">
        <w:tab/>
        <w:t>Support of 35 MHz and 45 MHz channel bandwidth for FR1</w:t>
      </w:r>
      <w:r w:rsidR="00711CE6">
        <w:tab/>
        <w:t xml:space="preserve">Apple </w:t>
      </w:r>
      <w:proofErr w:type="spellStart"/>
      <w:r w:rsidR="00711CE6">
        <w:t>Inc</w:t>
      </w:r>
      <w:proofErr w:type="spellEnd"/>
      <w:r w:rsidR="00711CE6">
        <w:t>,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af1"/>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proofErr w:type="spellStart"/>
            <w:r w:rsidRPr="00F76137">
              <w:rPr>
                <w:b/>
                <w:i/>
              </w:rPr>
              <w:lastRenderedPageBreak/>
              <w:t>channelBWs</w:t>
            </w:r>
            <w:proofErr w:type="spellEnd"/>
            <w:r w:rsidRPr="00F76137">
              <w:rPr>
                <w:b/>
                <w:i/>
              </w:rPr>
              <w:t>-DL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proofErr w:type="spellStart"/>
            <w:r w:rsidRPr="00F76137">
              <w:rPr>
                <w:i/>
              </w:rPr>
              <w:t>channelBWs</w:t>
            </w:r>
            <w:proofErr w:type="spellEnd"/>
            <w:r w:rsidRPr="00F76137">
              <w:rPr>
                <w:i/>
              </w:rPr>
              <w:t>-DL</w:t>
            </w:r>
            <w:r w:rsidRPr="00F76137">
              <w:t xml:space="preserve"> (without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proofErr w:type="spellStart"/>
            <w:r w:rsidRPr="00F76137">
              <w:rPr>
                <w:i/>
                <w:iCs/>
              </w:rPr>
              <w:t>channelBWs</w:t>
            </w:r>
            <w:proofErr w:type="spellEnd"/>
            <w:r w:rsidRPr="00F76137">
              <w:rPr>
                <w:i/>
                <w:iCs/>
              </w:rPr>
              <w:t xml:space="preserve">-DL </w:t>
            </w:r>
            <w:r w:rsidRPr="00F76137">
              <w:t xml:space="preserve">(without suffix) starting from the leading / leftmost bit indicate 5, 10, 15, 20, 25, 30, 40, 50, 60 and 80MHz. For FR2, the bits in </w:t>
            </w:r>
            <w:proofErr w:type="spellStart"/>
            <w:r w:rsidRPr="00F76137">
              <w:rPr>
                <w:i/>
              </w:rPr>
              <w:t>channelBWs</w:t>
            </w:r>
            <w:proofErr w:type="spellEnd"/>
            <w:r w:rsidRPr="00F76137">
              <w:rPr>
                <w:i/>
              </w:rPr>
              <w:t xml:space="preserve">-DL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ins w:id="1" w:author="Apple - Naveen Palle" w:date="2021-01-11T08:41:00Z">
              <w:r>
                <w:t>the second leftmost bit</w:t>
              </w:r>
            </w:ins>
            <w:ins w:id="2" w:author="Apple - Naveen Palle" w:date="2021-01-11T08:42:00Z">
              <w:r>
                <w:t xml:space="preserve"> indicates 45MHz, </w:t>
              </w:r>
              <w:proofErr w:type="gramStart"/>
              <w:r>
                <w:t>the</w:t>
              </w:r>
              <w:proofErr w:type="gramEnd"/>
              <w:r>
                <w:t xml:space="preserve"> third leftmost bit indicates 35MHz </w:t>
              </w:r>
            </w:ins>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1D1010">
            <w:pPr>
              <w:pStyle w:val="TAN"/>
              <w:rPr>
                <w:lang w:eastAsia="zh-CN"/>
              </w:rPr>
            </w:pPr>
            <w:r w:rsidRPr="00F76137">
              <w:t>NOTE:</w:t>
            </w:r>
            <w:r w:rsidRPr="00F76137">
              <w:tab/>
              <w:t xml:space="preserve">To determine whether the UE supports a specific SCS for a given band, the network validates the </w:t>
            </w:r>
            <w:proofErr w:type="spellStart"/>
            <w:r w:rsidRPr="00F76137">
              <w:rPr>
                <w:i/>
              </w:rPr>
              <w:t>supportedSubCarrierSpacingDL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-DL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supportedBandwidthDL</w:t>
            </w:r>
            <w:proofErr w:type="spellEnd"/>
            <w:r w:rsidRPr="00F76137">
              <w:t>.</w:t>
            </w:r>
            <w:ins w:id="3" w:author="Apple - Naveen Palle" w:date="2021-01-11T08:54:00Z">
              <w:r>
                <w:t xml:space="preserve"> </w:t>
              </w:r>
            </w:ins>
            <w:ins w:id="4" w:author="Apple - Naveen Palle" w:date="2021-01-11T08:58:00Z">
              <w:r w:rsidRPr="00F76137">
                <w:t xml:space="preserve">For </w:t>
              </w:r>
            </w:ins>
            <w:ins w:id="5" w:author="Apple - Naveen Palle" w:date="2021-01-11T09:01:00Z">
              <w:r>
                <w:t>each of the</w:t>
              </w:r>
            </w:ins>
            <w:ins w:id="6" w:author="Apple - Naveen Palle" w:date="2021-01-11T08:58:00Z">
              <w:r w:rsidRPr="00F76137">
                <w:t xml:space="preserve"> channel bandwidths</w:t>
              </w:r>
            </w:ins>
            <w:ins w:id="7" w:author="Apple - Naveen Palle" w:date="2021-01-11T08:59:00Z">
              <w:r>
                <w:t xml:space="preserve"> </w:t>
              </w:r>
            </w:ins>
            <w:ins w:id="8" w:author="Apple - Naveen Palle" w:date="2021-01-13T11:54:00Z">
              <w:r>
                <w:t xml:space="preserve">indicated </w:t>
              </w:r>
              <w:r w:rsidRPr="00F76137">
                <w:t xml:space="preserve">in </w:t>
              </w:r>
              <w:r w:rsidRPr="00F76137">
                <w:rPr>
                  <w:i/>
                </w:rPr>
                <w:t>channelBWs-DL-v1590</w:t>
              </w:r>
            </w:ins>
            <w:ins w:id="9" w:author="Apple - Naveen Palle" w:date="2021-01-13T11:55:00Z">
              <w:r>
                <w:rPr>
                  <w:i/>
                </w:rPr>
                <w:t>,</w:t>
              </w:r>
            </w:ins>
            <w:ins w:id="10" w:author="Apple - Naveen Palle" w:date="2021-01-13T11:53:00Z">
              <w:r>
                <w:t xml:space="preserve"> for the network to </w:t>
              </w:r>
            </w:ins>
            <w:ins w:id="11" w:author="Apple - Naveen Palle" w:date="2021-01-13T11:55:00Z">
              <w:r>
                <w:t xml:space="preserve">use the </w:t>
              </w:r>
              <w:proofErr w:type="gramStart"/>
              <w:r>
                <w:t xml:space="preserve">relevant </w:t>
              </w:r>
            </w:ins>
            <w:ins w:id="12" w:author="Apple - Naveen Palle" w:date="2021-01-13T11:53:00Z">
              <w:r>
                <w:t xml:space="preserve"> </w:t>
              </w:r>
              <w:proofErr w:type="spellStart"/>
              <w:r>
                <w:rPr>
                  <w:i/>
                  <w:iCs/>
                </w:rPr>
                <w:t>FeatureSetDownlinkPerCC</w:t>
              </w:r>
            </w:ins>
            <w:proofErr w:type="spellEnd"/>
            <w:proofErr w:type="gramEnd"/>
            <w:ins w:id="13" w:author="Apple - Naveen Palle" w:date="2021-01-11T08:59:00Z">
              <w:r>
                <w:t>,</w:t>
              </w:r>
            </w:ins>
            <w:ins w:id="14" w:author="Apple - Naveen Palle" w:date="2021-01-11T08:58:00Z">
              <w:r>
                <w:t xml:space="preserve"> </w:t>
              </w:r>
            </w:ins>
            <w:ins w:id="15" w:author="Apple - Naveen Palle" w:date="2021-01-11T08:59:00Z">
              <w:r>
                <w:t>t</w:t>
              </w:r>
            </w:ins>
            <w:ins w:id="16" w:author="Apple - Naveen Palle" w:date="2021-01-11T08:56:00Z">
              <w:r>
                <w:t>he</w:t>
              </w:r>
            </w:ins>
            <w:ins w:id="17" w:author="Apple - Naveen Palle" w:date="2021-01-11T08:55:00Z">
              <w:r>
                <w:t xml:space="preserve"> UE shall include at</w:t>
              </w:r>
            </w:ins>
            <w:ins w:id="18" w:author="Apple - Naveen Palle" w:date="2021-01-11T08:56:00Z">
              <w:r>
                <w:t xml:space="preserve"> </w:t>
              </w:r>
            </w:ins>
            <w:ins w:id="19" w:author="Apple - Naveen Palle" w:date="2021-01-11T08:55:00Z">
              <w:r>
                <w:t xml:space="preserve">least one </w:t>
              </w:r>
              <w:proofErr w:type="spellStart"/>
              <w:r>
                <w:rPr>
                  <w:i/>
                  <w:iCs/>
                </w:rPr>
                <w:t>FeatureSetDownlinkPerCC</w:t>
              </w:r>
            </w:ins>
            <w:proofErr w:type="spellEnd"/>
            <w:ins w:id="20" w:author="Apple - Naveen Palle" w:date="2021-01-11T08:56:00Z">
              <w:r>
                <w:t xml:space="preserve"> with </w:t>
              </w:r>
              <w:proofErr w:type="spellStart"/>
              <w:r>
                <w:rPr>
                  <w:i/>
                  <w:iCs/>
                </w:rPr>
                <w:t>supportedBandwidthDL</w:t>
              </w:r>
              <w:proofErr w:type="spellEnd"/>
              <w:r>
                <w:rPr>
                  <w:i/>
                  <w:iCs/>
                </w:rPr>
                <w:t xml:space="preserve"> </w:t>
              </w:r>
            </w:ins>
            <w:ins w:id="21" w:author="Apple - Naveen Palle" w:date="2021-01-11T09:00:00Z">
              <w:r>
                <w:t>where the supported</w:t>
              </w:r>
            </w:ins>
            <w:ins w:id="22" w:author="Apple - Naveen Palle" w:date="2021-01-11T08:56:00Z">
              <w:r>
                <w:t xml:space="preserve"> bandwidth</w:t>
              </w:r>
            </w:ins>
            <w:ins w:id="23" w:author="Apple - Naveen Palle" w:date="2021-01-11T08:58:00Z">
              <w:r>
                <w:t xml:space="preserve"> value</w:t>
              </w:r>
            </w:ins>
            <w:ins w:id="24" w:author="Apple - Naveen Palle" w:date="2021-01-11T08:56:00Z">
              <w:r>
                <w:t xml:space="preserve"> </w:t>
              </w:r>
            </w:ins>
            <w:ins w:id="25" w:author="Apple - Naveen Palle" w:date="2021-01-11T08:57:00Z">
              <w:r>
                <w:t xml:space="preserve">is greater than </w:t>
              </w:r>
            </w:ins>
            <w:ins w:id="26" w:author="Apple - Naveen Palle" w:date="2021-01-11T08:59:00Z">
              <w:r>
                <w:t xml:space="preserve">the </w:t>
              </w:r>
              <w:r w:rsidRPr="00F76137">
                <w:t>channel bandwidth</w:t>
              </w:r>
              <w:r>
                <w:t xml:space="preserve"> indicated </w:t>
              </w:r>
            </w:ins>
            <w:ins w:id="27" w:author="Apple - Naveen Palle" w:date="2021-01-13T11:56:00Z">
              <w:r>
                <w:t>in</w:t>
              </w:r>
            </w:ins>
            <w:ins w:id="28" w:author="Apple - Naveen Palle" w:date="2021-01-11T08:59:00Z">
              <w:r>
                <w:t xml:space="preserve"> </w:t>
              </w:r>
            </w:ins>
            <w:ins w:id="29" w:author="Apple - Naveen Palle" w:date="2021-01-11T09:00:00Z">
              <w:r w:rsidRPr="00F76137">
                <w:rPr>
                  <w:i/>
                </w:rPr>
                <w:t>channelBWs-DL-v1590</w:t>
              </w:r>
            </w:ins>
            <w:ins w:id="30" w:author="Apple - Naveen Palle" w:date="2021-01-11T08:58:00Z">
              <w:r>
                <w:t xml:space="preserve">. </w:t>
              </w:r>
            </w:ins>
            <w:ins w:id="31" w:author="Apple - Naveen Palle" w:date="2021-01-11T08:57:00Z">
              <w:r>
                <w:t xml:space="preserve"> </w:t>
              </w:r>
            </w:ins>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proofErr w:type="spellStart"/>
            <w:r w:rsidRPr="00F76137">
              <w:rPr>
                <w:b/>
                <w:i/>
              </w:rPr>
              <w:t>channelBWs</w:t>
            </w:r>
            <w:proofErr w:type="spellEnd"/>
            <w:r w:rsidRPr="00F76137">
              <w:rPr>
                <w:b/>
                <w:i/>
              </w:rPr>
              <w:t>-UL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proofErr w:type="spellStart"/>
            <w:r w:rsidRPr="00F76137">
              <w:rPr>
                <w:i/>
              </w:rPr>
              <w:t>channelBWs</w:t>
            </w:r>
            <w:proofErr w:type="spellEnd"/>
            <w:r w:rsidRPr="00F76137">
              <w:rPr>
                <w:i/>
              </w:rPr>
              <w:t xml:space="preserve">-UL </w:t>
            </w:r>
            <w:r w:rsidRPr="00F76137">
              <w:t xml:space="preserve">(without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proofErr w:type="spellStart"/>
            <w:r w:rsidRPr="00F76137">
              <w:rPr>
                <w:i/>
                <w:iCs/>
              </w:rPr>
              <w:t>channelBWs</w:t>
            </w:r>
            <w:proofErr w:type="spellEnd"/>
            <w:r w:rsidRPr="00F76137">
              <w:rPr>
                <w:i/>
                <w:iCs/>
              </w:rPr>
              <w:t xml:space="preserve">-UL </w:t>
            </w:r>
            <w:r w:rsidRPr="00F76137">
              <w:t>(without suffix) starting from the leading / leftmost bit indicate 5, 10, 15, 20, 25, 30, 40, 50, 60 and 80MHz.</w:t>
            </w:r>
            <w:r w:rsidRPr="00F76137" w:rsidDel="0001397F">
              <w:t xml:space="preserve"> </w:t>
            </w:r>
            <w:r w:rsidRPr="00F76137">
              <w:t xml:space="preserve">For FR2, the bits in </w:t>
            </w:r>
            <w:proofErr w:type="spellStart"/>
            <w:r w:rsidRPr="00F76137">
              <w:rPr>
                <w:i/>
                <w:iCs/>
              </w:rPr>
              <w:t>channelBWs</w:t>
            </w:r>
            <w:proofErr w:type="spellEnd"/>
            <w:r w:rsidRPr="00F76137">
              <w:rPr>
                <w:i/>
                <w:iCs/>
              </w:rPr>
              <w:t xml:space="preserve">-UL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ins w:id="32" w:author="Apple - Naveen Palle" w:date="2021-01-11T08:43:00Z">
              <w:r>
                <w:t xml:space="preserve">the second leftmost bit indicates 45MHz, </w:t>
              </w:r>
              <w:proofErr w:type="gramStart"/>
              <w:r>
                <w:t>the</w:t>
              </w:r>
              <w:proofErr w:type="gramEnd"/>
              <w:r>
                <w:t xml:space="preserve"> third leftmost bit indicates 35MHz </w:t>
              </w:r>
            </w:ins>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proofErr w:type="spellStart"/>
            <w:r w:rsidRPr="00F76137">
              <w:rPr>
                <w:i/>
              </w:rPr>
              <w:t>supportedSubCarrierSpacingUL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-UL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supportedBandwidthUL</w:t>
            </w:r>
            <w:proofErr w:type="spellEnd"/>
            <w:r w:rsidRPr="00F76137">
              <w:t>.</w:t>
            </w:r>
            <w:ins w:id="33" w:author="Apple - Naveen Palle" w:date="2021-01-11T09:01:00Z">
              <w:r>
                <w:t xml:space="preserve"> </w:t>
              </w:r>
            </w:ins>
            <w:ins w:id="34" w:author="Apple - Naveen Palle" w:date="2021-01-13T11:56:00Z">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w:t>
              </w:r>
              <w:proofErr w:type="gramStart"/>
              <w:r>
                <w:t xml:space="preserve">relevant  </w:t>
              </w:r>
              <w:proofErr w:type="spellStart"/>
              <w:r>
                <w:rPr>
                  <w:i/>
                  <w:iCs/>
                </w:rPr>
                <w:t>FeatureSetUplinkPerCC</w:t>
              </w:r>
              <w:proofErr w:type="spellEnd"/>
              <w:proofErr w:type="gramEnd"/>
              <w:r>
                <w:t xml:space="preserve">, the UE shall include at least one </w:t>
              </w:r>
              <w:proofErr w:type="spellStart"/>
              <w:r>
                <w:rPr>
                  <w:i/>
                  <w:iCs/>
                </w:rPr>
                <w:t>FeatureSetUplinkPerCC</w:t>
              </w:r>
              <w:proofErr w:type="spellEnd"/>
              <w:r>
                <w:t xml:space="preserve"> with </w:t>
              </w:r>
              <w:proofErr w:type="spellStart"/>
              <w:r>
                <w:rPr>
                  <w:i/>
                  <w:iCs/>
                </w:rPr>
                <w:t>supportedBandwidth</w:t>
              </w:r>
            </w:ins>
            <w:ins w:id="35" w:author="Apple - Naveen Palle" w:date="2021-01-13T11:57:00Z">
              <w:r>
                <w:rPr>
                  <w:i/>
                  <w:iCs/>
                </w:rPr>
                <w:t>U</w:t>
              </w:r>
            </w:ins>
            <w:ins w:id="36" w:author="Apple - Naveen Palle" w:date="2021-01-13T11:56:00Z">
              <w:r>
                <w:rPr>
                  <w:i/>
                  <w:iCs/>
                </w:rPr>
                <w:t>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w:t>
              </w:r>
            </w:ins>
            <w:ins w:id="37" w:author="Apple - Naveen Palle" w:date="2021-01-13T11:57:00Z">
              <w:r>
                <w:rPr>
                  <w:i/>
                </w:rPr>
                <w:t>U</w:t>
              </w:r>
            </w:ins>
            <w:ins w:id="38" w:author="Apple - Naveen Palle" w:date="2021-01-13T11:56:00Z">
              <w:r w:rsidRPr="00F76137">
                <w:rPr>
                  <w:i/>
                </w:rPr>
                <w:t>L-v1590</w:t>
              </w:r>
              <w:r>
                <w:t xml:space="preserve">.  </w:t>
              </w:r>
            </w:ins>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af1"/>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34C4CA5A" w:rsidR="0012081E" w:rsidRPr="003E2057" w:rsidRDefault="00B80829" w:rsidP="00162A04">
            <w:pPr>
              <w:spacing w:after="0" w:line="276" w:lineRule="auto"/>
              <w:jc w:val="center"/>
              <w:rPr>
                <w:rFonts w:ascii="Times New Roman" w:eastAsia="等线" w:hAnsi="Times New Roman"/>
                <w:sz w:val="22"/>
                <w:szCs w:val="22"/>
                <w:lang w:eastAsia="zh-CN"/>
              </w:rPr>
            </w:pPr>
            <w:r w:rsidRPr="00154156">
              <w:rPr>
                <w:rFonts w:ascii="Times New Roman" w:eastAsia="等线" w:hAnsi="Times New Roman"/>
                <w:sz w:val="22"/>
                <w:szCs w:val="22"/>
                <w:lang w:eastAsia="zh-CN"/>
              </w:rPr>
              <w:t>Huawei, HiSilicon</w:t>
            </w:r>
          </w:p>
        </w:tc>
        <w:tc>
          <w:tcPr>
            <w:tcW w:w="822" w:type="pct"/>
          </w:tcPr>
          <w:p w14:paraId="7843AEAF" w14:textId="03E3D5C2" w:rsidR="0012081E" w:rsidRPr="003E2057" w:rsidRDefault="00791707" w:rsidP="00162A04">
            <w:pPr>
              <w:spacing w:after="0" w:line="276" w:lineRule="auto"/>
              <w:jc w:val="center"/>
              <w:rPr>
                <w:rFonts w:ascii="Times New Roman" w:eastAsia="等线" w:hAnsi="Times New Roman"/>
                <w:sz w:val="22"/>
                <w:szCs w:val="22"/>
                <w:lang w:eastAsia="zh-CN"/>
              </w:rPr>
            </w:pPr>
            <w:r w:rsidRPr="000A5B21">
              <w:rPr>
                <w:rFonts w:ascii="Times New Roman" w:eastAsia="等线" w:hAnsi="Times New Roman"/>
                <w:sz w:val="22"/>
                <w:szCs w:val="22"/>
                <w:lang w:eastAsia="zh-CN"/>
              </w:rPr>
              <w:t>Yes</w:t>
            </w:r>
            <w:r>
              <w:rPr>
                <w:rFonts w:ascii="Times New Roman" w:eastAsia="等线" w:hAnsi="Times New Roman"/>
                <w:sz w:val="22"/>
                <w:szCs w:val="22"/>
                <w:lang w:eastAsia="zh-CN"/>
              </w:rPr>
              <w:t>, but</w:t>
            </w:r>
          </w:p>
        </w:tc>
        <w:tc>
          <w:tcPr>
            <w:tcW w:w="2986" w:type="pct"/>
          </w:tcPr>
          <w:p w14:paraId="57917219" w14:textId="0FECC437" w:rsidR="0012081E" w:rsidRPr="003E2057" w:rsidRDefault="0091712A" w:rsidP="001E234A">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eastAsia="zh-CN"/>
              </w:rPr>
              <w:t>We are fine with the first change, but not sure about the second change for NOTE, why we need such restrict for per CC BW and per band BW?</w:t>
            </w:r>
          </w:p>
        </w:tc>
      </w:tr>
      <w:tr w:rsidR="0012081E" w:rsidRPr="003E2057" w14:paraId="7DB29D6A" w14:textId="77777777" w:rsidTr="003E2057">
        <w:tc>
          <w:tcPr>
            <w:tcW w:w="1192" w:type="pct"/>
          </w:tcPr>
          <w:p w14:paraId="1990CD79" w14:textId="0E9F4D58" w:rsidR="0012081E" w:rsidRPr="003E2057" w:rsidRDefault="0012081E" w:rsidP="00162A04">
            <w:pPr>
              <w:spacing w:after="0" w:line="276" w:lineRule="auto"/>
              <w:jc w:val="center"/>
              <w:rPr>
                <w:rFonts w:ascii="Times New Roman" w:eastAsiaTheme="minorEastAsia" w:hAnsi="Times New Roman"/>
                <w:sz w:val="22"/>
                <w:szCs w:val="22"/>
                <w:lang w:eastAsia="ja-JP"/>
              </w:rPr>
            </w:pPr>
          </w:p>
        </w:tc>
        <w:tc>
          <w:tcPr>
            <w:tcW w:w="822" w:type="pct"/>
          </w:tcPr>
          <w:p w14:paraId="63276C8E" w14:textId="07EF9E79" w:rsidR="0012081E" w:rsidRPr="003E2057" w:rsidRDefault="0012081E" w:rsidP="00162A04">
            <w:pPr>
              <w:spacing w:after="0" w:line="276" w:lineRule="auto"/>
              <w:jc w:val="center"/>
              <w:rPr>
                <w:rFonts w:ascii="Times New Roman" w:eastAsiaTheme="minorEastAsia" w:hAnsi="Times New Roman"/>
                <w:sz w:val="22"/>
                <w:szCs w:val="22"/>
                <w:lang w:eastAsia="ja-JP"/>
              </w:rPr>
            </w:pPr>
          </w:p>
        </w:tc>
        <w:tc>
          <w:tcPr>
            <w:tcW w:w="2986" w:type="pct"/>
          </w:tcPr>
          <w:p w14:paraId="4A280E1F" w14:textId="4A49AFF1" w:rsidR="0012081E" w:rsidRPr="003E2057" w:rsidRDefault="0012081E" w:rsidP="0012081E">
            <w:pPr>
              <w:spacing w:after="0" w:line="276" w:lineRule="auto"/>
              <w:rPr>
                <w:rFonts w:ascii="Times New Roman" w:eastAsiaTheme="minorEastAsia" w:hAnsi="Times New Roman"/>
                <w:sz w:val="21"/>
                <w:szCs w:val="21"/>
                <w:lang w:eastAsia="ja-JP"/>
              </w:rPr>
            </w:pPr>
          </w:p>
        </w:tc>
      </w:tr>
      <w:tr w:rsidR="0012081E" w:rsidRPr="003E2057" w14:paraId="07614AC7" w14:textId="77777777" w:rsidTr="003E2057">
        <w:tc>
          <w:tcPr>
            <w:tcW w:w="1192" w:type="pct"/>
          </w:tcPr>
          <w:p w14:paraId="484DE9C3" w14:textId="4A73FD3B"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822" w:type="pct"/>
          </w:tcPr>
          <w:p w14:paraId="700DBA39" w14:textId="564905E5"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2986" w:type="pct"/>
          </w:tcPr>
          <w:p w14:paraId="59AE1B7C" w14:textId="1066E417" w:rsidR="0012081E" w:rsidRPr="003E2057" w:rsidRDefault="0012081E" w:rsidP="0012081E">
            <w:pPr>
              <w:spacing w:after="0" w:line="276" w:lineRule="auto"/>
              <w:rPr>
                <w:rFonts w:ascii="Times New Roman" w:hAnsi="Times New Roman"/>
                <w:sz w:val="22"/>
                <w:szCs w:val="22"/>
                <w:lang w:val="en-US" w:eastAsia="zh-CN"/>
              </w:rPr>
            </w:pPr>
          </w:p>
        </w:tc>
      </w:tr>
      <w:tr w:rsidR="0012081E" w:rsidRPr="003E2057" w14:paraId="308EDD7E" w14:textId="77777777" w:rsidTr="003E2057">
        <w:tc>
          <w:tcPr>
            <w:tcW w:w="1192" w:type="pct"/>
          </w:tcPr>
          <w:p w14:paraId="3A7E68E5" w14:textId="36B46B00"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822" w:type="pct"/>
          </w:tcPr>
          <w:p w14:paraId="1E8AE04D" w14:textId="0255F569"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2986" w:type="pct"/>
          </w:tcPr>
          <w:p w14:paraId="50CBABE9" w14:textId="5EC68E82" w:rsidR="0012081E" w:rsidRPr="003E2057" w:rsidRDefault="0012081E" w:rsidP="0012081E">
            <w:pPr>
              <w:spacing w:after="0" w:line="276" w:lineRule="auto"/>
              <w:rPr>
                <w:rFonts w:ascii="Times New Roman" w:eastAsia="等线" w:hAnsi="Times New Roman"/>
                <w:sz w:val="22"/>
                <w:szCs w:val="22"/>
                <w:lang w:eastAsia="zh-CN"/>
              </w:rPr>
            </w:pPr>
          </w:p>
        </w:tc>
      </w:tr>
      <w:tr w:rsidR="0012081E" w:rsidRPr="003E2057" w14:paraId="7DC27D48" w14:textId="77777777" w:rsidTr="003E2057">
        <w:tc>
          <w:tcPr>
            <w:tcW w:w="1192" w:type="pct"/>
          </w:tcPr>
          <w:p w14:paraId="73D3E810" w14:textId="32D39FCC"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822" w:type="pct"/>
          </w:tcPr>
          <w:p w14:paraId="237A9DFB" w14:textId="53A66DEB"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2986" w:type="pct"/>
          </w:tcPr>
          <w:p w14:paraId="320B7CE0" w14:textId="4279BF23" w:rsidR="0012081E" w:rsidRPr="003E2057" w:rsidRDefault="0012081E" w:rsidP="0012081E">
            <w:pPr>
              <w:spacing w:after="0" w:line="276" w:lineRule="auto"/>
              <w:rPr>
                <w:rFonts w:ascii="Times New Roman" w:eastAsia="等线" w:hAnsi="Times New Roman"/>
                <w:sz w:val="22"/>
                <w:szCs w:val="22"/>
                <w:lang w:eastAsia="zh-CN"/>
              </w:rPr>
            </w:pPr>
          </w:p>
        </w:tc>
      </w:tr>
      <w:tr w:rsidR="0012081E" w:rsidRPr="003E2057" w14:paraId="19DFD65A" w14:textId="77777777" w:rsidTr="003E2057">
        <w:tc>
          <w:tcPr>
            <w:tcW w:w="1192" w:type="pct"/>
          </w:tcPr>
          <w:p w14:paraId="294D202E" w14:textId="395C329F"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822" w:type="pct"/>
          </w:tcPr>
          <w:p w14:paraId="0ED84348" w14:textId="2EBD9079"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2986" w:type="pct"/>
          </w:tcPr>
          <w:p w14:paraId="7D21EF22" w14:textId="7BA61D43" w:rsidR="0012081E" w:rsidRPr="003E2057" w:rsidRDefault="0012081E" w:rsidP="0012081E">
            <w:pPr>
              <w:spacing w:after="0" w:line="276" w:lineRule="auto"/>
              <w:rPr>
                <w:rFonts w:ascii="Times New Roman" w:eastAsia="等线" w:hAnsi="Times New Roman"/>
                <w:sz w:val="22"/>
                <w:szCs w:val="22"/>
                <w:lang w:eastAsia="zh-CN"/>
              </w:rPr>
            </w:pPr>
          </w:p>
        </w:tc>
      </w:tr>
      <w:tr w:rsidR="0012081E" w:rsidRPr="003E2057" w14:paraId="0CDBAA35" w14:textId="77777777" w:rsidTr="003E2057">
        <w:tc>
          <w:tcPr>
            <w:tcW w:w="1192" w:type="pct"/>
          </w:tcPr>
          <w:p w14:paraId="3B2EFCDC" w14:textId="77777777" w:rsidR="0012081E" w:rsidRPr="003E2057" w:rsidRDefault="0012081E" w:rsidP="00162A04">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12081E" w:rsidRPr="003E2057" w:rsidRDefault="0012081E" w:rsidP="00162A04">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12081E" w:rsidRPr="003E2057" w:rsidRDefault="0012081E" w:rsidP="0012081E">
            <w:pPr>
              <w:spacing w:after="0" w:line="276" w:lineRule="auto"/>
              <w:rPr>
                <w:rFonts w:ascii="Times New Roman" w:eastAsia="等线" w:hAnsi="Times New Roman"/>
                <w:sz w:val="22"/>
                <w:szCs w:val="22"/>
                <w:lang w:val="en-US" w:eastAsia="zh-CN"/>
              </w:rPr>
            </w:pPr>
          </w:p>
        </w:tc>
      </w:tr>
      <w:tr w:rsidR="00162A04" w:rsidRPr="003E2057" w14:paraId="1847E762" w14:textId="77777777" w:rsidTr="003E2057">
        <w:tc>
          <w:tcPr>
            <w:tcW w:w="1192" w:type="pct"/>
          </w:tcPr>
          <w:p w14:paraId="2D50407C" w14:textId="77777777" w:rsidR="00162A04" w:rsidRPr="003E2057" w:rsidRDefault="00162A04" w:rsidP="00162A04">
            <w:pPr>
              <w:spacing w:after="0" w:line="276" w:lineRule="auto"/>
              <w:jc w:val="center"/>
              <w:rPr>
                <w:rFonts w:eastAsia="Malgun Gothic"/>
                <w:sz w:val="22"/>
                <w:szCs w:val="22"/>
                <w:lang w:eastAsia="ko-KR"/>
              </w:rPr>
            </w:pPr>
          </w:p>
        </w:tc>
        <w:tc>
          <w:tcPr>
            <w:tcW w:w="822" w:type="pct"/>
          </w:tcPr>
          <w:p w14:paraId="7AC6AE0F" w14:textId="77777777" w:rsidR="00162A04" w:rsidRPr="003E2057" w:rsidRDefault="00162A04" w:rsidP="00162A04">
            <w:pPr>
              <w:spacing w:after="0" w:line="276" w:lineRule="auto"/>
              <w:jc w:val="center"/>
              <w:rPr>
                <w:rFonts w:eastAsia="Malgun Gothic"/>
                <w:sz w:val="22"/>
                <w:szCs w:val="22"/>
                <w:lang w:eastAsia="ko-KR"/>
              </w:rPr>
            </w:pPr>
          </w:p>
        </w:tc>
        <w:tc>
          <w:tcPr>
            <w:tcW w:w="2986" w:type="pct"/>
          </w:tcPr>
          <w:p w14:paraId="33106D8F" w14:textId="77777777" w:rsidR="00162A04" w:rsidRPr="003E2057" w:rsidRDefault="00162A04" w:rsidP="0012081E">
            <w:pPr>
              <w:spacing w:after="0" w:line="276" w:lineRule="auto"/>
              <w:rPr>
                <w:rFonts w:eastAsia="等线"/>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20"/>
        <w:numPr>
          <w:ilvl w:val="1"/>
          <w:numId w:val="9"/>
        </w:numPr>
        <w:rPr>
          <w:lang w:eastAsia="zh-CN"/>
        </w:rPr>
      </w:pPr>
      <w:r w:rsidRPr="001F7DC7">
        <w:rPr>
          <w:lang w:eastAsia="zh-CN"/>
        </w:rPr>
        <w:lastRenderedPageBreak/>
        <w:t>UL MIMO restrictions for SUL</w:t>
      </w:r>
    </w:p>
    <w:p w14:paraId="26848CC9" w14:textId="77777777" w:rsidR="00711CE6" w:rsidRPr="00BD28C0" w:rsidRDefault="00711CE6" w:rsidP="00711CE6">
      <w:pPr>
        <w:pStyle w:val="Comments"/>
      </w:pPr>
      <w:r>
        <w:t xml:space="preserve">FR1 </w:t>
      </w:r>
      <w:proofErr w:type="spellStart"/>
      <w:r>
        <w:t>enh</w:t>
      </w:r>
      <w:proofErr w:type="spellEnd"/>
      <w:r>
        <w:t xml:space="preserve"> - UL MIMO restrictions for SUL</w:t>
      </w:r>
    </w:p>
    <w:p w14:paraId="4619CC8B" w14:textId="77777777" w:rsidR="00711CE6" w:rsidRPr="003422BE" w:rsidRDefault="00FE2E00" w:rsidP="00711CE6">
      <w:pPr>
        <w:pStyle w:val="Doc-title"/>
      </w:pPr>
      <w:hyperlink r:id="rId22" w:tooltip="D:Documents3GPPtsg_ranWG2TSGR2_113-eDocsR2-2100055.zip" w:history="1">
        <w:r w:rsidR="00711CE6" w:rsidRPr="00F637D5">
          <w:rPr>
            <w:rStyle w:val="af4"/>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w:t>
      </w:r>
      <w:proofErr w:type="gramStart"/>
      <w:r w:rsidR="00711CE6">
        <w:t>:RAN2</w:t>
      </w:r>
      <w:proofErr w:type="gramEnd"/>
      <w:r w:rsidR="00711CE6">
        <w:tab/>
        <w:t>Cc:RAN1</w:t>
      </w:r>
    </w:p>
    <w:p w14:paraId="66C8BBF2" w14:textId="77777777" w:rsidR="00711CE6" w:rsidRDefault="00FE2E00" w:rsidP="00711CE6">
      <w:pPr>
        <w:pStyle w:val="Doc-title"/>
      </w:pPr>
      <w:hyperlink r:id="rId23" w:tooltip="D:Documents3GPPtsg_ranWG2TSGR2_113-eDocsR2-2101612.zip" w:history="1">
        <w:r w:rsidR="00711CE6" w:rsidRPr="00F637D5">
          <w:rPr>
            <w:rStyle w:val="af4"/>
          </w:rPr>
          <w:t>R2-2101612</w:t>
        </w:r>
      </w:hyperlink>
      <w:r w:rsidR="00711CE6">
        <w:tab/>
        <w:t>Draft CR: Remove the maximum number of MIMO layers configuration restrictions for SUL</w:t>
      </w:r>
      <w:r w:rsidR="00711CE6">
        <w:tab/>
        <w:t>CMCC, Huawei, HiSilicon, CATT</w:t>
      </w:r>
      <w:r w:rsidR="00711CE6">
        <w:tab/>
      </w:r>
      <w:proofErr w:type="spellStart"/>
      <w:r w:rsidR="00711CE6">
        <w:t>draftCR</w:t>
      </w:r>
      <w:proofErr w:type="spellEnd"/>
      <w:r w:rsidR="00711CE6">
        <w:tab/>
        <w:t>Rel-17</w:t>
      </w:r>
      <w:r w:rsidR="00711CE6">
        <w:tab/>
        <w:t>38.331</w:t>
      </w:r>
      <w:r w:rsidR="00711CE6">
        <w:tab/>
        <w:t>16.3.1</w:t>
      </w:r>
      <w:r w:rsidR="00711CE6">
        <w:tab/>
        <w:t>B</w:t>
      </w:r>
      <w:r w:rsidR="00711CE6">
        <w:tab/>
        <w:t>NR_RF_FR1_enh</w:t>
      </w:r>
    </w:p>
    <w:p w14:paraId="3DDF2FBF" w14:textId="77777777" w:rsidR="00711CE6" w:rsidRDefault="00FE2E00" w:rsidP="00711CE6">
      <w:pPr>
        <w:pStyle w:val="Doc-title"/>
      </w:pPr>
      <w:hyperlink r:id="rId24" w:tooltip="D:Documents3GPPtsg_ranWG2TSGR2_113-eDocsR2-2101613.zip" w:history="1">
        <w:r w:rsidR="00711CE6" w:rsidRPr="00F637D5">
          <w:rPr>
            <w:rStyle w:val="af4"/>
          </w:rPr>
          <w:t>R2-2101613</w:t>
        </w:r>
      </w:hyperlink>
      <w:r w:rsidR="00711CE6">
        <w:tab/>
        <w:t>Draft CR: Remove the maximum number of MIMO layers restrictions for SUL</w:t>
      </w:r>
      <w:r w:rsidR="00711CE6">
        <w:tab/>
        <w:t>CMCC, Huawei, HiSilicon, CATT</w:t>
      </w:r>
      <w:r w:rsidR="00711CE6">
        <w:tab/>
      </w:r>
      <w:proofErr w:type="spellStart"/>
      <w:r w:rsidR="00711CE6">
        <w:t>draftCR</w:t>
      </w:r>
      <w:proofErr w:type="spellEnd"/>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79A26C4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 </w:t>
            </w:r>
            <w:del w:id="39" w:author="Xiaoran ZHANG" w:date="2020-09-06T18:50:00Z">
              <w:r w:rsidRPr="00D74A40" w:rsidDel="00D74A40">
                <w:rPr>
                  <w:rFonts w:ascii="Arial" w:eastAsia="Malgun Gothic" w:hAnsi="Arial"/>
                  <w:sz w:val="18"/>
                  <w:szCs w:val="22"/>
                  <w:lang w:eastAsia="sv-SE"/>
                </w:rPr>
                <w:delText xml:space="preserve">For SUL, the maximum number of MIMO layers is always 1, and </w:delText>
              </w:r>
              <w:r w:rsidRPr="00D74A40" w:rsidDel="00D74A40">
                <w:rPr>
                  <w:rFonts w:ascii="Arial" w:eastAsia="Malgun Gothic" w:hAnsi="Arial"/>
                  <w:sz w:val="18"/>
                  <w:szCs w:val="22"/>
                  <w:lang w:eastAsia="ko-KR"/>
                </w:rPr>
                <w:delText>network does not configure this field</w:delText>
              </w:r>
              <w:r w:rsidRPr="00D74A40" w:rsidDel="00D74A40">
                <w:rPr>
                  <w:rFonts w:ascii="Arial" w:eastAsia="Malgun Gothic" w:hAnsi="Arial"/>
                  <w:sz w:val="18"/>
                  <w:szCs w:val="22"/>
                  <w:lang w:eastAsia="sv-SE"/>
                </w:rPr>
                <w:delText>.</w:delText>
              </w:r>
              <w:r w:rsidRPr="00D74A40" w:rsidDel="00D74A40">
                <w:rPr>
                  <w:rFonts w:ascii="Arial" w:eastAsia="Times New Roman" w:hAnsi="Arial"/>
                  <w:sz w:val="18"/>
                  <w:szCs w:val="22"/>
                  <w:lang w:eastAsia="sv-SE"/>
                </w:rPr>
                <w:delText xml:space="preserve"> </w:delText>
              </w:r>
            </w:del>
            <w:r w:rsidRPr="00D74A40">
              <w:rPr>
                <w:rFonts w:ascii="Arial" w:eastAsia="Times New Roman" w:hAnsi="Arial"/>
                <w:sz w:val="18"/>
                <w:szCs w:val="22"/>
                <w:lang w:eastAsia="sv-SE"/>
              </w:rPr>
              <w:t xml:space="preserve">The field </w:t>
            </w:r>
            <w:proofErr w:type="spellStart"/>
            <w:r w:rsidRPr="00D74A40">
              <w:rPr>
                <w:rFonts w:ascii="Arial" w:eastAsia="Times New Roman" w:hAnsi="Arial"/>
                <w:i/>
                <w:sz w:val="18"/>
                <w:szCs w:val="22"/>
                <w:lang w:eastAsia="sv-SE"/>
              </w:rPr>
              <w:t>maxMIMO</w:t>
            </w:r>
            <w:proofErr w:type="spellEnd"/>
            <w:r w:rsidRPr="00D74A40">
              <w:rPr>
                <w:rFonts w:ascii="Arial" w:eastAsia="Times New Roman" w:hAnsi="Arial"/>
                <w:i/>
                <w:sz w:val="18"/>
                <w:szCs w:val="22"/>
                <w:lang w:eastAsia="sv-SE"/>
              </w:rPr>
              <w:t xml:space="preserve">-Layers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del w:id="40" w:author="Xiaoran ZHANG" w:date="2020-09-06T18:50:00Z">
              <w:r w:rsidRPr="00D74A40" w:rsidDel="005D2035">
                <w:rPr>
                  <w:rFonts w:ascii="Arial" w:eastAsia="Malgun Gothic" w:hAnsi="Arial"/>
                  <w:sz w:val="18"/>
                  <w:szCs w:val="22"/>
                  <w:lang w:eastAsia="sv-SE"/>
                </w:rPr>
                <w:delText xml:space="preserve">For SUL, the maximum number of MIMO layers is always 1, and </w:delText>
              </w:r>
              <w:r w:rsidRPr="00D74A40" w:rsidDel="005D2035">
                <w:rPr>
                  <w:rFonts w:ascii="Arial" w:eastAsia="Malgun Gothic" w:hAnsi="Arial"/>
                  <w:sz w:val="18"/>
                  <w:szCs w:val="22"/>
                  <w:lang w:eastAsia="ko-KR"/>
                </w:rPr>
                <w:delText>network does not configure this field</w:delText>
              </w:r>
              <w:r w:rsidRPr="00D74A40" w:rsidDel="005D2035">
                <w:rPr>
                  <w:rFonts w:ascii="Arial" w:eastAsia="Malgun Gothic" w:hAnsi="Arial"/>
                  <w:sz w:val="18"/>
                  <w:szCs w:val="22"/>
                  <w:lang w:eastAsia="sv-SE"/>
                </w:rPr>
                <w:delText>.</w:delText>
              </w:r>
            </w:del>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LayersCB</w:t>
            </w:r>
            <w:proofErr w:type="spellEnd"/>
            <w:r w:rsidRPr="0041499C">
              <w:rPr>
                <w:rFonts w:ascii="Arial" w:eastAsia="Malgun Gothic" w:hAnsi="Arial"/>
                <w:b/>
                <w:i/>
                <w:sz w:val="18"/>
              </w:rPr>
              <w:t>-PUSCH</w:t>
            </w:r>
          </w:p>
          <w:p w14:paraId="142E2FA3"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del w:id="41" w:author="Xiaoran ZHANG" w:date="2020-09-06T18:59:00Z">
              <w:r w:rsidRPr="0041499C" w:rsidDel="007D6E88">
                <w:rPr>
                  <w:rFonts w:ascii="Arial" w:eastAsia="Malgun Gothic" w:hAnsi="Arial"/>
                  <w:sz w:val="18"/>
                </w:rPr>
                <w:delText>This feature is not supported for SUL.</w:delText>
              </w:r>
            </w:del>
          </w:p>
        </w:tc>
        <w:tc>
          <w:tcPr>
            <w:tcW w:w="709" w:type="dxa"/>
          </w:tcPr>
          <w:p w14:paraId="4AE63DF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LayersNonCB</w:t>
            </w:r>
            <w:proofErr w:type="spellEnd"/>
            <w:r w:rsidRPr="0041499C">
              <w:rPr>
                <w:rFonts w:ascii="Arial" w:eastAsia="Malgun Gothic" w:hAnsi="Arial"/>
                <w:b/>
                <w:i/>
                <w:sz w:val="18"/>
              </w:rPr>
              <w:t>-PUSCH</w:t>
            </w:r>
          </w:p>
          <w:p w14:paraId="21B77E5A"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using non-codebook precoding. </w:t>
            </w:r>
            <w:del w:id="42" w:author="Xiaoran ZHANG" w:date="2020-09-06T18:59:00Z">
              <w:r w:rsidRPr="0041499C" w:rsidDel="007D6E88">
                <w:rPr>
                  <w:rFonts w:ascii="Arial" w:eastAsia="Malgun Gothic" w:hAnsi="Arial"/>
                  <w:sz w:val="18"/>
                </w:rPr>
                <w:delText>This feature is not supported for SUL.</w:delText>
              </w:r>
            </w:del>
          </w:p>
          <w:p w14:paraId="17771558"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lang w:eastAsia="ja-JP"/>
              </w:rPr>
              <w:t>UE supporting</w:t>
            </w:r>
            <w:r w:rsidRPr="0041499C">
              <w:rPr>
                <w:rFonts w:ascii="Arial" w:eastAsia="MS PGothic" w:hAnsi="Arial" w:cs="Arial"/>
                <w:sz w:val="18"/>
                <w:szCs w:val="18"/>
              </w:rPr>
              <w:t xml:space="preserve"> non-codebook based PUSCH transmission</w:t>
            </w:r>
            <w:r w:rsidRPr="0041499C">
              <w:rPr>
                <w:rFonts w:ascii="Arial" w:eastAsia="Malgun Gothic" w:hAnsi="Arial" w:cs="Arial"/>
                <w:sz w:val="18"/>
                <w:szCs w:val="18"/>
                <w:lang w:eastAsia="ja-JP"/>
              </w:rPr>
              <w:t xml:space="preserve"> shall indicate support of </w:t>
            </w:r>
            <w:proofErr w:type="spellStart"/>
            <w:r w:rsidRPr="0041499C">
              <w:rPr>
                <w:rFonts w:ascii="Arial" w:eastAsia="Malgun Gothic" w:hAnsi="Arial" w:cs="Arial"/>
                <w:i/>
                <w:sz w:val="18"/>
                <w:szCs w:val="18"/>
                <w:lang w:eastAsia="ja-JP"/>
              </w:rPr>
              <w:t>maxNumberMIMO</w:t>
            </w:r>
            <w:proofErr w:type="spellEnd"/>
            <w:r w:rsidRPr="0041499C">
              <w:rPr>
                <w:rFonts w:ascii="Arial" w:eastAsia="Malgun Gothic" w:hAnsi="Arial" w:cs="Arial"/>
                <w:i/>
                <w:sz w:val="18"/>
                <w:szCs w:val="18"/>
                <w:lang w:eastAsia="ja-JP"/>
              </w:rPr>
              <w:t>-</w:t>
            </w:r>
            <w:proofErr w:type="spellStart"/>
            <w:r w:rsidRPr="0041499C">
              <w:rPr>
                <w:rFonts w:ascii="Arial" w:eastAsia="Malgun Gothic" w:hAnsi="Arial" w:cs="Arial"/>
                <w:i/>
                <w:sz w:val="18"/>
                <w:szCs w:val="18"/>
                <w:lang w:eastAsia="ja-JP"/>
              </w:rPr>
              <w:t>LayersNonCB</w:t>
            </w:r>
            <w:proofErr w:type="spellEnd"/>
            <w:r w:rsidRPr="0041499C">
              <w:rPr>
                <w:rFonts w:ascii="Arial" w:eastAsia="Malgun Gothic" w:hAnsi="Arial" w:cs="Arial"/>
                <w:i/>
                <w:sz w:val="18"/>
                <w:szCs w:val="18"/>
                <w:lang w:eastAsia="ja-JP"/>
              </w:rPr>
              <w:t xml:space="preserve">-PUSCH, </w:t>
            </w:r>
            <w:proofErr w:type="spellStart"/>
            <w:r w:rsidRPr="0041499C">
              <w:rPr>
                <w:rFonts w:ascii="Arial" w:eastAsia="Malgun Gothic" w:hAnsi="Arial" w:cs="Arial"/>
                <w:i/>
                <w:sz w:val="18"/>
                <w:szCs w:val="18"/>
                <w:lang w:eastAsia="ja-JP"/>
              </w:rPr>
              <w:t>maxNumberSRS-ResourcePerSet</w:t>
            </w:r>
            <w:proofErr w:type="spellEnd"/>
            <w:r w:rsidRPr="0041499C">
              <w:rPr>
                <w:rFonts w:ascii="Arial" w:eastAsia="Malgun Gothic" w:hAnsi="Arial" w:cs="Arial"/>
                <w:sz w:val="18"/>
                <w:szCs w:val="18"/>
                <w:lang w:eastAsia="ja-JP"/>
              </w:rPr>
              <w:t xml:space="preserve"> and </w:t>
            </w:r>
            <w:proofErr w:type="spellStart"/>
            <w:r w:rsidRPr="0041499C">
              <w:rPr>
                <w:rFonts w:ascii="Arial" w:eastAsia="Malgun Gothic" w:hAnsi="Arial" w:cs="Arial"/>
                <w:i/>
                <w:sz w:val="18"/>
                <w:szCs w:val="18"/>
                <w:lang w:eastAsia="ja-JP"/>
              </w:rPr>
              <w:t>maxNumberSimultaneousSRS-ResourceTx</w:t>
            </w:r>
            <w:proofErr w:type="spellEnd"/>
            <w:r w:rsidRPr="0041499C">
              <w:rPr>
                <w:rFonts w:ascii="Arial" w:eastAsia="Malgun Gothic" w:hAnsi="Arial" w:cs="Arial"/>
                <w:i/>
                <w:sz w:val="18"/>
                <w:szCs w:val="18"/>
                <w:lang w:eastAsia="ja-JP"/>
              </w:rPr>
              <w:t xml:space="preserve"> </w:t>
            </w:r>
            <w:r w:rsidRPr="0041499C">
              <w:rPr>
                <w:rFonts w:ascii="Arial" w:eastAsia="Malgun Gothic"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maxNumberSimultaneousSRS-ResourceTx</w:t>
            </w:r>
            <w:proofErr w:type="spellEnd"/>
          </w:p>
          <w:p w14:paraId="1822F307"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simultaneous transmitted SRS resources at one symbol for non-codebook based transmission to the UE. </w:t>
            </w:r>
            <w:del w:id="43" w:author="Xiaoran ZHANG" w:date="2020-09-06T19:00:00Z">
              <w:r w:rsidRPr="0041499C" w:rsidDel="0039269D">
                <w:rPr>
                  <w:rFonts w:ascii="Arial" w:eastAsia="Malgun Gothic" w:hAnsi="Arial" w:cs="Arial"/>
                  <w:sz w:val="18"/>
                  <w:szCs w:val="18"/>
                </w:rPr>
                <w:delText>This feature is not supported for SUL.</w:delText>
              </w:r>
            </w:del>
          </w:p>
        </w:tc>
        <w:tc>
          <w:tcPr>
            <w:tcW w:w="709" w:type="dxa"/>
          </w:tcPr>
          <w:p w14:paraId="0FD221F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maxNumberSRS-ResourcePerSet</w:t>
            </w:r>
            <w:proofErr w:type="spellEnd"/>
          </w:p>
          <w:p w14:paraId="13D0FF57"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SRS resources per SRS resource set configured for codebook or non-codebook based transmission to the UE. </w:t>
            </w:r>
            <w:del w:id="44" w:author="Xiaoran ZHANG" w:date="2020-09-06T19:00:00Z">
              <w:r w:rsidRPr="0041499C" w:rsidDel="0039269D">
                <w:rPr>
                  <w:rFonts w:ascii="Arial" w:eastAsia="Malgun Gothic" w:hAnsi="Arial" w:cs="Arial"/>
                  <w:sz w:val="18"/>
                  <w:szCs w:val="18"/>
                </w:rPr>
                <w:delText>This feature is not supported for SUL.</w:delText>
              </w:r>
            </w:del>
          </w:p>
        </w:tc>
        <w:tc>
          <w:tcPr>
            <w:tcW w:w="709" w:type="dxa"/>
          </w:tcPr>
          <w:p w14:paraId="53E0782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af1"/>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C93B35C" w:rsidR="00E0118C" w:rsidRPr="003E2057" w:rsidRDefault="00B80829" w:rsidP="00F727EE">
            <w:pPr>
              <w:spacing w:after="0" w:line="276" w:lineRule="auto"/>
              <w:jc w:val="center"/>
              <w:rPr>
                <w:rFonts w:ascii="Times New Roman" w:eastAsia="等线" w:hAnsi="Times New Roman"/>
                <w:sz w:val="22"/>
                <w:szCs w:val="22"/>
                <w:lang w:eastAsia="zh-CN"/>
              </w:rPr>
            </w:pPr>
            <w:r w:rsidRPr="00154156">
              <w:rPr>
                <w:rFonts w:ascii="Times New Roman" w:eastAsia="等线" w:hAnsi="Times New Roman"/>
                <w:sz w:val="22"/>
                <w:szCs w:val="22"/>
                <w:lang w:eastAsia="zh-CN"/>
              </w:rPr>
              <w:t>Huawei, HiSilicon</w:t>
            </w:r>
          </w:p>
        </w:tc>
        <w:tc>
          <w:tcPr>
            <w:tcW w:w="822" w:type="pct"/>
          </w:tcPr>
          <w:p w14:paraId="5B1BEC5F" w14:textId="4E972028" w:rsidR="00E0118C" w:rsidRPr="003E2057" w:rsidRDefault="00B80829" w:rsidP="00F727EE">
            <w:pPr>
              <w:spacing w:after="0" w:line="276" w:lineRule="auto"/>
              <w:jc w:val="center"/>
              <w:rPr>
                <w:rFonts w:ascii="Times New Roman" w:eastAsia="等线" w:hAnsi="Times New Roman"/>
                <w:sz w:val="22"/>
                <w:szCs w:val="22"/>
                <w:lang w:eastAsia="zh-CN"/>
              </w:rPr>
            </w:pPr>
            <w:r>
              <w:rPr>
                <w:rFonts w:ascii="Times New Roman" w:eastAsia="等线" w:hAnsi="Times New Roman" w:hint="eastAsia"/>
                <w:sz w:val="22"/>
                <w:szCs w:val="22"/>
                <w:lang w:eastAsia="zh-CN"/>
              </w:rPr>
              <w:t>Y</w:t>
            </w:r>
            <w:r>
              <w:rPr>
                <w:rFonts w:ascii="Times New Roman" w:eastAsia="等线" w:hAnsi="Times New Roman"/>
                <w:sz w:val="22"/>
                <w:szCs w:val="22"/>
                <w:lang w:eastAsia="zh-CN"/>
              </w:rPr>
              <w:t>es</w:t>
            </w:r>
          </w:p>
        </w:tc>
        <w:tc>
          <w:tcPr>
            <w:tcW w:w="2986" w:type="pct"/>
          </w:tcPr>
          <w:p w14:paraId="5947E2AF" w14:textId="17C3D32C" w:rsidR="00E0118C" w:rsidRPr="003E2057" w:rsidRDefault="00E0118C" w:rsidP="00F727EE">
            <w:pPr>
              <w:spacing w:after="0" w:line="276" w:lineRule="auto"/>
              <w:rPr>
                <w:rFonts w:ascii="Times New Roman" w:eastAsia="等线" w:hAnsi="Times New Roman"/>
                <w:sz w:val="22"/>
                <w:szCs w:val="22"/>
                <w:lang w:eastAsia="zh-CN"/>
              </w:rPr>
            </w:pPr>
          </w:p>
        </w:tc>
      </w:tr>
      <w:tr w:rsidR="00E0118C" w:rsidRPr="003E2057" w14:paraId="3D94C3EE" w14:textId="77777777" w:rsidTr="00F727EE">
        <w:tc>
          <w:tcPr>
            <w:tcW w:w="1192" w:type="pct"/>
          </w:tcPr>
          <w:p w14:paraId="10A153B5" w14:textId="77777777" w:rsidR="00E0118C" w:rsidRPr="003E2057" w:rsidRDefault="00E0118C" w:rsidP="00F727EE">
            <w:pPr>
              <w:spacing w:after="0" w:line="276" w:lineRule="auto"/>
              <w:jc w:val="center"/>
              <w:rPr>
                <w:rFonts w:ascii="Times New Roman" w:eastAsiaTheme="minorEastAsia" w:hAnsi="Times New Roman"/>
                <w:sz w:val="22"/>
                <w:szCs w:val="22"/>
                <w:lang w:eastAsia="ja-JP"/>
              </w:rPr>
            </w:pPr>
          </w:p>
        </w:tc>
        <w:tc>
          <w:tcPr>
            <w:tcW w:w="822" w:type="pct"/>
          </w:tcPr>
          <w:p w14:paraId="1814F390" w14:textId="77777777" w:rsidR="00E0118C" w:rsidRPr="003E2057" w:rsidRDefault="00E0118C" w:rsidP="00F727EE">
            <w:pPr>
              <w:spacing w:after="0" w:line="276" w:lineRule="auto"/>
              <w:jc w:val="center"/>
              <w:rPr>
                <w:rFonts w:ascii="Times New Roman" w:eastAsiaTheme="minorEastAsia" w:hAnsi="Times New Roman"/>
                <w:sz w:val="22"/>
                <w:szCs w:val="22"/>
                <w:lang w:eastAsia="ja-JP"/>
              </w:rPr>
            </w:pPr>
          </w:p>
        </w:tc>
        <w:tc>
          <w:tcPr>
            <w:tcW w:w="2986" w:type="pct"/>
          </w:tcPr>
          <w:p w14:paraId="76D0A69D" w14:textId="77777777" w:rsidR="00E0118C" w:rsidRPr="003E2057" w:rsidRDefault="00E0118C" w:rsidP="00F727EE">
            <w:pPr>
              <w:spacing w:after="0" w:line="276" w:lineRule="auto"/>
              <w:rPr>
                <w:rFonts w:ascii="Times New Roman" w:eastAsiaTheme="minorEastAsia" w:hAnsi="Times New Roman"/>
                <w:sz w:val="21"/>
                <w:szCs w:val="21"/>
                <w:lang w:eastAsia="ja-JP"/>
              </w:rPr>
            </w:pPr>
          </w:p>
        </w:tc>
      </w:tr>
      <w:tr w:rsidR="00E0118C" w:rsidRPr="003E2057" w14:paraId="4B9F9A43" w14:textId="77777777" w:rsidTr="00F727EE">
        <w:tc>
          <w:tcPr>
            <w:tcW w:w="1192" w:type="pct"/>
          </w:tcPr>
          <w:p w14:paraId="0F2D54B6"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822" w:type="pct"/>
          </w:tcPr>
          <w:p w14:paraId="59177606"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2986" w:type="pct"/>
          </w:tcPr>
          <w:p w14:paraId="7417AEF3" w14:textId="77777777" w:rsidR="00E0118C" w:rsidRPr="003E2057" w:rsidRDefault="00E0118C" w:rsidP="00F727EE">
            <w:pPr>
              <w:spacing w:after="0" w:line="276" w:lineRule="auto"/>
              <w:rPr>
                <w:rFonts w:ascii="Times New Roman" w:hAnsi="Times New Roman"/>
                <w:sz w:val="22"/>
                <w:szCs w:val="22"/>
                <w:lang w:val="en-US" w:eastAsia="zh-CN"/>
              </w:rPr>
            </w:pPr>
          </w:p>
        </w:tc>
      </w:tr>
      <w:tr w:rsidR="00E0118C" w:rsidRPr="003E2057" w14:paraId="45F1FC90" w14:textId="77777777" w:rsidTr="00F727EE">
        <w:tc>
          <w:tcPr>
            <w:tcW w:w="1192" w:type="pct"/>
          </w:tcPr>
          <w:p w14:paraId="44EDCB17"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822" w:type="pct"/>
          </w:tcPr>
          <w:p w14:paraId="71950785"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2986" w:type="pct"/>
          </w:tcPr>
          <w:p w14:paraId="7D4E752B" w14:textId="77777777" w:rsidR="00E0118C" w:rsidRPr="003E2057" w:rsidRDefault="00E0118C" w:rsidP="00F727EE">
            <w:pPr>
              <w:spacing w:after="0" w:line="276" w:lineRule="auto"/>
              <w:rPr>
                <w:rFonts w:ascii="Times New Roman" w:eastAsia="等线" w:hAnsi="Times New Roman"/>
                <w:sz w:val="22"/>
                <w:szCs w:val="22"/>
                <w:lang w:eastAsia="zh-CN"/>
              </w:rPr>
            </w:pPr>
          </w:p>
        </w:tc>
      </w:tr>
      <w:tr w:rsidR="00E0118C" w:rsidRPr="003E2057" w14:paraId="00682023" w14:textId="77777777" w:rsidTr="00F727EE">
        <w:tc>
          <w:tcPr>
            <w:tcW w:w="1192" w:type="pct"/>
          </w:tcPr>
          <w:p w14:paraId="6F730996"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822" w:type="pct"/>
          </w:tcPr>
          <w:p w14:paraId="2B43A133"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2986" w:type="pct"/>
          </w:tcPr>
          <w:p w14:paraId="5C8BF5F8" w14:textId="77777777" w:rsidR="00E0118C" w:rsidRPr="003E2057" w:rsidRDefault="00E0118C" w:rsidP="00F727EE">
            <w:pPr>
              <w:spacing w:after="0" w:line="276" w:lineRule="auto"/>
              <w:rPr>
                <w:rFonts w:ascii="Times New Roman" w:eastAsia="等线" w:hAnsi="Times New Roman"/>
                <w:sz w:val="22"/>
                <w:szCs w:val="22"/>
                <w:lang w:eastAsia="zh-CN"/>
              </w:rPr>
            </w:pPr>
          </w:p>
        </w:tc>
      </w:tr>
      <w:tr w:rsidR="00E0118C" w:rsidRPr="003E2057" w14:paraId="34D5C8EF" w14:textId="77777777" w:rsidTr="00F727EE">
        <w:tc>
          <w:tcPr>
            <w:tcW w:w="1192" w:type="pct"/>
          </w:tcPr>
          <w:p w14:paraId="35A5878D"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822" w:type="pct"/>
          </w:tcPr>
          <w:p w14:paraId="2A4E05D7"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2986" w:type="pct"/>
          </w:tcPr>
          <w:p w14:paraId="0E42D443" w14:textId="77777777" w:rsidR="00E0118C" w:rsidRPr="003E2057" w:rsidRDefault="00E0118C" w:rsidP="00F727EE">
            <w:pPr>
              <w:spacing w:after="0" w:line="276" w:lineRule="auto"/>
              <w:rPr>
                <w:rFonts w:ascii="Times New Roman" w:eastAsia="等线" w:hAnsi="Times New Roman"/>
                <w:sz w:val="22"/>
                <w:szCs w:val="22"/>
                <w:lang w:eastAsia="zh-CN"/>
              </w:rPr>
            </w:pPr>
          </w:p>
        </w:tc>
      </w:tr>
      <w:tr w:rsidR="00E0118C" w:rsidRPr="003E2057" w14:paraId="74228D61" w14:textId="77777777" w:rsidTr="00F727EE">
        <w:tc>
          <w:tcPr>
            <w:tcW w:w="1192" w:type="pct"/>
          </w:tcPr>
          <w:p w14:paraId="088A5451" w14:textId="77777777" w:rsidR="00E0118C" w:rsidRPr="003E2057" w:rsidRDefault="00E0118C" w:rsidP="00F727EE">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E0118C" w:rsidRPr="003E2057" w:rsidRDefault="00E0118C" w:rsidP="00F727EE">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E0118C" w:rsidRPr="003E2057" w:rsidRDefault="00E0118C" w:rsidP="00F727EE">
            <w:pPr>
              <w:spacing w:after="0" w:line="276" w:lineRule="auto"/>
              <w:rPr>
                <w:rFonts w:ascii="Times New Roman" w:eastAsia="等线" w:hAnsi="Times New Roman"/>
                <w:sz w:val="22"/>
                <w:szCs w:val="22"/>
                <w:lang w:val="en-US" w:eastAsia="zh-CN"/>
              </w:rPr>
            </w:pPr>
          </w:p>
        </w:tc>
      </w:tr>
      <w:tr w:rsidR="00E0118C" w:rsidRPr="003E2057" w14:paraId="2D6D917F" w14:textId="77777777" w:rsidTr="00F727EE">
        <w:tc>
          <w:tcPr>
            <w:tcW w:w="1192" w:type="pct"/>
          </w:tcPr>
          <w:p w14:paraId="6C96B39A" w14:textId="77777777" w:rsidR="00E0118C" w:rsidRPr="003E2057" w:rsidRDefault="00E0118C" w:rsidP="00F727EE">
            <w:pPr>
              <w:spacing w:after="0" w:line="276" w:lineRule="auto"/>
              <w:jc w:val="center"/>
              <w:rPr>
                <w:rFonts w:eastAsia="Malgun Gothic"/>
                <w:sz w:val="22"/>
                <w:szCs w:val="22"/>
                <w:lang w:eastAsia="ko-KR"/>
              </w:rPr>
            </w:pPr>
          </w:p>
        </w:tc>
        <w:tc>
          <w:tcPr>
            <w:tcW w:w="822" w:type="pct"/>
          </w:tcPr>
          <w:p w14:paraId="6C751467" w14:textId="77777777" w:rsidR="00E0118C" w:rsidRPr="003E2057" w:rsidRDefault="00E0118C" w:rsidP="00F727EE">
            <w:pPr>
              <w:spacing w:after="0" w:line="276" w:lineRule="auto"/>
              <w:jc w:val="center"/>
              <w:rPr>
                <w:rFonts w:eastAsia="Malgun Gothic"/>
                <w:sz w:val="22"/>
                <w:szCs w:val="22"/>
                <w:lang w:eastAsia="ko-KR"/>
              </w:rPr>
            </w:pPr>
          </w:p>
        </w:tc>
        <w:tc>
          <w:tcPr>
            <w:tcW w:w="2986" w:type="pct"/>
          </w:tcPr>
          <w:p w14:paraId="629C9E30" w14:textId="77777777" w:rsidR="00E0118C" w:rsidRPr="003E2057" w:rsidRDefault="00E0118C" w:rsidP="00F727EE">
            <w:pPr>
              <w:spacing w:after="0" w:line="276" w:lineRule="auto"/>
              <w:rPr>
                <w:rFonts w:eastAsia="等线"/>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20"/>
        <w:numPr>
          <w:ilvl w:val="1"/>
          <w:numId w:val="9"/>
        </w:numPr>
        <w:rPr>
          <w:lang w:eastAsia="zh-CN"/>
        </w:rPr>
      </w:pPr>
      <w:r>
        <w:lastRenderedPageBreak/>
        <w:t xml:space="preserve">Broadcast of </w:t>
      </w:r>
      <w:proofErr w:type="spellStart"/>
      <w:r>
        <w:t>gNB</w:t>
      </w:r>
      <w:proofErr w:type="spellEnd"/>
      <w:r>
        <w:t xml:space="preserve"> ID length</w:t>
      </w:r>
    </w:p>
    <w:p w14:paraId="39639E05" w14:textId="77777777" w:rsidR="00DB4D56" w:rsidRPr="003422BE" w:rsidRDefault="00DB4D56" w:rsidP="00DB4D56">
      <w:pPr>
        <w:pStyle w:val="Comments"/>
      </w:pPr>
      <w:r>
        <w:t xml:space="preserve">R3 TEI17 - Broadcast of </w:t>
      </w:r>
      <w:proofErr w:type="spellStart"/>
      <w:r>
        <w:t>gNB</w:t>
      </w:r>
      <w:proofErr w:type="spellEnd"/>
      <w:r>
        <w:t xml:space="preserve"> ID length</w:t>
      </w:r>
    </w:p>
    <w:p w14:paraId="3DB1F0BF" w14:textId="77777777" w:rsidR="00DB4D56" w:rsidRDefault="00FE2E00" w:rsidP="00DB4D56">
      <w:pPr>
        <w:pStyle w:val="Doc-title"/>
      </w:pPr>
      <w:hyperlink r:id="rId25" w:tooltip="D:Documents3GPPtsg_ranWG2TSGR2_113-eDocsR2-2100046.zip" w:history="1">
        <w:r w:rsidR="00DB4D56" w:rsidRPr="00F637D5">
          <w:rPr>
            <w:rStyle w:val="af4"/>
          </w:rPr>
          <w:t>R2-2100046</w:t>
        </w:r>
      </w:hyperlink>
      <w:r w:rsidR="00DB4D56">
        <w:tab/>
        <w:t xml:space="preserve">LS on broadcasting </w:t>
      </w:r>
      <w:proofErr w:type="spellStart"/>
      <w:r w:rsidR="00DB4D56">
        <w:t>gNB</w:t>
      </w:r>
      <w:proofErr w:type="spellEnd"/>
      <w:r w:rsidR="00DB4D56">
        <w:t xml:space="preserve"> ID length in system information block (R3-207226; contact: Ericsson)</w:t>
      </w:r>
      <w:r w:rsidR="00DB4D56">
        <w:tab/>
        <w:t>RAN3</w:t>
      </w:r>
      <w:r w:rsidR="00DB4D56">
        <w:tab/>
        <w:t>LS in</w:t>
      </w:r>
      <w:r w:rsidR="00DB4D56">
        <w:tab/>
        <w:t>Rel-17</w:t>
      </w:r>
      <w:r w:rsidR="00DB4D56">
        <w:tab/>
        <w:t>TEI17</w:t>
      </w:r>
      <w:r w:rsidR="00DB4D56">
        <w:tab/>
        <w:t>To</w:t>
      </w:r>
      <w:proofErr w:type="gramStart"/>
      <w:r w:rsidR="00DB4D56">
        <w:t>:RAN2</w:t>
      </w:r>
      <w:proofErr w:type="gramEnd"/>
      <w:r w:rsidR="00DB4D56">
        <w:tab/>
        <w:t>Cc:SA3</w:t>
      </w:r>
    </w:p>
    <w:p w14:paraId="6E6D9B70" w14:textId="77777777" w:rsidR="00DB4D56" w:rsidRDefault="00FE2E00" w:rsidP="00DB4D56">
      <w:pPr>
        <w:pStyle w:val="Doc-title"/>
      </w:pPr>
      <w:hyperlink r:id="rId26" w:tooltip="D:Documents3GPPtsg_ranWG2TSGR2_113-eDocsR2-2101415.zip" w:history="1">
        <w:r w:rsidR="00DB4D56" w:rsidRPr="00F637D5">
          <w:rPr>
            <w:rStyle w:val="af4"/>
          </w:rPr>
          <w:t>R2-2101415</w:t>
        </w:r>
      </w:hyperlink>
      <w:r w:rsidR="00DB4D56">
        <w:tab/>
        <w:t xml:space="preserve">On broadcasting </w:t>
      </w:r>
      <w:proofErr w:type="spellStart"/>
      <w:r w:rsidR="00DB4D56">
        <w:t>gNB</w:t>
      </w:r>
      <w:proofErr w:type="spellEnd"/>
      <w:r w:rsidR="00DB4D56">
        <w:t xml:space="preserve">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ad"/>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56A24E79" w14:textId="5CEF609B" w:rsidR="00E9061D" w:rsidRDefault="00EE4280" w:rsidP="00E9061D">
      <w:pPr>
        <w:rPr>
          <w:lang w:eastAsia="zh-CN"/>
        </w:rPr>
      </w:pPr>
      <w:r>
        <w:rPr>
          <w:lang w:eastAsia="zh-CN"/>
        </w:rPr>
        <w:t>Based on the above and the proposals in R2-2101415 (copied below), the moderator ask companies to reply the questions below.</w:t>
      </w:r>
    </w:p>
    <w:tbl>
      <w:tblPr>
        <w:tblStyle w:val="af1"/>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afe"/>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af4"/>
                  <w:b w:val="0"/>
                  <w:noProof/>
                </w:rPr>
                <w:t>Observation 1</w:t>
              </w:r>
              <w:r w:rsidRPr="00D652A3">
                <w:rPr>
                  <w:rFonts w:asciiTheme="minorHAnsi" w:hAnsiTheme="minorHAnsi"/>
                  <w:b w:val="0"/>
                  <w:noProof/>
                  <w:lang w:eastAsia="sv-SE"/>
                </w:rPr>
                <w:tab/>
              </w:r>
              <w:r w:rsidRPr="00D652A3">
                <w:rPr>
                  <w:rStyle w:val="af4"/>
                  <w:rFonts w:cs="Arial"/>
                  <w:b w:val="0"/>
                  <w:noProof/>
                </w:rPr>
                <w:t>The current TNL address discovery is not well prepared for the RAN node ID’s flexible length</w:t>
              </w:r>
              <w:r w:rsidRPr="00D652A3">
                <w:rPr>
                  <w:rStyle w:val="af4"/>
                  <w:b w:val="0"/>
                  <w:noProof/>
                </w:rPr>
                <w:t>.</w:t>
              </w:r>
            </w:hyperlink>
          </w:p>
          <w:p w14:paraId="6942A13A" w14:textId="665A11F8" w:rsidR="00D652A3" w:rsidRPr="00D652A3" w:rsidRDefault="00D652A3" w:rsidP="00A23F71">
            <w:pPr>
              <w:pStyle w:val="afe"/>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af4"/>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af4"/>
                  <w:b w:val="0"/>
                  <w:noProof/>
                </w:rPr>
                <w:t xml:space="preserve">Include gNB ID length in </w:t>
              </w:r>
              <w:r w:rsidRPr="00D652A3">
                <w:rPr>
                  <w:rStyle w:val="af4"/>
                  <w:b w:val="0"/>
                  <w:i/>
                  <w:noProof/>
                </w:rPr>
                <w:t>PLMN-IdentityInfo</w:t>
              </w:r>
              <w:r w:rsidRPr="00D652A3">
                <w:rPr>
                  <w:rStyle w:val="af4"/>
                  <w:b w:val="0"/>
                  <w:noProof/>
                </w:rPr>
                <w:t xml:space="preserve"> IE in SIB1 for each cell that is served by that gNB.</w:t>
              </w:r>
            </w:hyperlink>
          </w:p>
          <w:p w14:paraId="32E9F81D" w14:textId="567A9E6E" w:rsidR="00E9061D" w:rsidRDefault="00FE2E00" w:rsidP="00D652A3">
            <w:pPr>
              <w:pStyle w:val="afe"/>
              <w:tabs>
                <w:tab w:val="right" w:leader="dot" w:pos="9629"/>
              </w:tabs>
              <w:rPr>
                <w:b w:val="0"/>
              </w:rPr>
            </w:pPr>
            <w:hyperlink w:anchor="_Toc61531881" w:history="1">
              <w:r w:rsidR="00D652A3" w:rsidRPr="00D652A3">
                <w:rPr>
                  <w:rStyle w:val="af4"/>
                  <w:b w:val="0"/>
                  <w:noProof/>
                </w:rPr>
                <w:t>Proposal 2</w:t>
              </w:r>
              <w:r w:rsidR="00D652A3" w:rsidRPr="00D652A3">
                <w:rPr>
                  <w:rFonts w:asciiTheme="minorHAnsi" w:hAnsiTheme="minorHAnsi"/>
                  <w:b w:val="0"/>
                  <w:noProof/>
                  <w:lang w:eastAsia="sv-SE"/>
                </w:rPr>
                <w:tab/>
              </w:r>
              <w:r w:rsidR="00D652A3" w:rsidRPr="00D652A3">
                <w:rPr>
                  <w:rStyle w:val="af4"/>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af1"/>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41656A56" w:rsidR="00E9061D" w:rsidRPr="003E2057" w:rsidRDefault="00B80829" w:rsidP="00F727EE">
            <w:pPr>
              <w:spacing w:after="0" w:line="276" w:lineRule="auto"/>
              <w:jc w:val="center"/>
              <w:rPr>
                <w:rFonts w:ascii="Times New Roman" w:eastAsia="等线" w:hAnsi="Times New Roman"/>
                <w:sz w:val="22"/>
                <w:szCs w:val="22"/>
                <w:lang w:eastAsia="zh-CN"/>
              </w:rPr>
            </w:pPr>
            <w:r w:rsidRPr="00154156">
              <w:rPr>
                <w:rFonts w:ascii="Times New Roman" w:eastAsia="等线" w:hAnsi="Times New Roman"/>
                <w:sz w:val="22"/>
                <w:szCs w:val="22"/>
                <w:lang w:eastAsia="zh-CN"/>
              </w:rPr>
              <w:t>Huawei, HiSilicon</w:t>
            </w:r>
          </w:p>
        </w:tc>
        <w:tc>
          <w:tcPr>
            <w:tcW w:w="822" w:type="pct"/>
          </w:tcPr>
          <w:p w14:paraId="14744C27"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2986" w:type="pct"/>
          </w:tcPr>
          <w:p w14:paraId="1A95C1B7" w14:textId="47D43F5C" w:rsidR="00B61A35" w:rsidRPr="00B61A35" w:rsidRDefault="00B61A35" w:rsidP="00B61A35">
            <w:pPr>
              <w:spacing w:after="0" w:line="276" w:lineRule="auto"/>
              <w:rPr>
                <w:rFonts w:ascii="Times New Roman" w:eastAsia="等线" w:hAnsi="Times New Roman"/>
                <w:sz w:val="22"/>
                <w:szCs w:val="22"/>
                <w:lang w:val="en-US" w:eastAsia="zh-CN"/>
              </w:rPr>
            </w:pPr>
            <w:r>
              <w:rPr>
                <w:rFonts w:ascii="Times New Roman" w:eastAsia="等线" w:hAnsi="Times New Roman"/>
                <w:sz w:val="22"/>
                <w:szCs w:val="22"/>
                <w:lang w:val="en-US" w:eastAsia="zh-CN"/>
              </w:rPr>
              <w:t>This would be too costly to broadcast.</w:t>
            </w:r>
          </w:p>
          <w:p w14:paraId="4C9A31E9" w14:textId="701C0934" w:rsidR="00E9061D" w:rsidRPr="00604B7F" w:rsidRDefault="00B61A35" w:rsidP="00B61A35">
            <w:pPr>
              <w:spacing w:after="0" w:line="276" w:lineRule="auto"/>
              <w:rPr>
                <w:rFonts w:ascii="Times New Roman" w:eastAsia="等线" w:hAnsi="Times New Roman"/>
                <w:sz w:val="22"/>
                <w:szCs w:val="22"/>
                <w:lang w:val="en-US" w:eastAsia="zh-CN"/>
              </w:rPr>
            </w:pPr>
            <w:r>
              <w:rPr>
                <w:rFonts w:ascii="Times New Roman" w:eastAsia="等线" w:hAnsi="Times New Roman"/>
                <w:sz w:val="22"/>
                <w:szCs w:val="22"/>
                <w:lang w:val="en-US" w:eastAsia="zh-CN"/>
              </w:rPr>
              <w:t>It w</w:t>
            </w:r>
            <w:r w:rsidRPr="00B61A35">
              <w:rPr>
                <w:rFonts w:ascii="Times New Roman" w:eastAsia="等线" w:hAnsi="Times New Roman"/>
                <w:sz w:val="22"/>
                <w:szCs w:val="22"/>
                <w:lang w:val="en-US" w:eastAsia="zh-CN"/>
              </w:rPr>
              <w:t>ill not work for legacy UEs</w:t>
            </w:r>
            <w:r>
              <w:rPr>
                <w:rFonts w:ascii="Times New Roman" w:eastAsia="等线" w:hAnsi="Times New Roman"/>
                <w:sz w:val="22"/>
                <w:szCs w:val="22"/>
                <w:lang w:val="en-US" w:eastAsia="zh-CN"/>
              </w:rPr>
              <w:t>.</w:t>
            </w:r>
          </w:p>
        </w:tc>
      </w:tr>
      <w:tr w:rsidR="00E9061D" w:rsidRPr="003E2057" w14:paraId="130FA2F2" w14:textId="77777777" w:rsidTr="00F727EE">
        <w:tc>
          <w:tcPr>
            <w:tcW w:w="1192" w:type="pct"/>
          </w:tcPr>
          <w:p w14:paraId="1AEC2973"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7777777" w:rsidR="00E9061D" w:rsidRPr="003E2057" w:rsidRDefault="00E9061D" w:rsidP="00F727EE">
            <w:pPr>
              <w:spacing w:after="0" w:line="276" w:lineRule="auto"/>
              <w:rPr>
                <w:rFonts w:ascii="Times New Roman" w:eastAsiaTheme="minorEastAsia" w:hAnsi="Times New Roman"/>
                <w:sz w:val="21"/>
                <w:szCs w:val="21"/>
                <w:lang w:eastAsia="ja-JP"/>
              </w:rPr>
            </w:pPr>
          </w:p>
        </w:tc>
      </w:tr>
      <w:tr w:rsidR="00E9061D" w:rsidRPr="003E2057" w14:paraId="7DB16593" w14:textId="77777777" w:rsidTr="00F727EE">
        <w:tc>
          <w:tcPr>
            <w:tcW w:w="1192" w:type="pct"/>
          </w:tcPr>
          <w:p w14:paraId="59EACC98"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822" w:type="pct"/>
          </w:tcPr>
          <w:p w14:paraId="1FB7C347"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2986" w:type="pct"/>
          </w:tcPr>
          <w:p w14:paraId="67CB4F63" w14:textId="77777777" w:rsidR="00E9061D" w:rsidRPr="003E2057" w:rsidRDefault="00E9061D" w:rsidP="00F727EE">
            <w:pPr>
              <w:spacing w:after="0" w:line="276" w:lineRule="auto"/>
              <w:rPr>
                <w:rFonts w:ascii="Times New Roman" w:hAnsi="Times New Roman"/>
                <w:sz w:val="22"/>
                <w:szCs w:val="22"/>
                <w:lang w:val="en-US" w:eastAsia="zh-CN"/>
              </w:rPr>
            </w:pPr>
          </w:p>
        </w:tc>
      </w:tr>
      <w:tr w:rsidR="00E9061D" w:rsidRPr="003E2057" w14:paraId="112C656D" w14:textId="77777777" w:rsidTr="00F727EE">
        <w:tc>
          <w:tcPr>
            <w:tcW w:w="1192" w:type="pct"/>
          </w:tcPr>
          <w:p w14:paraId="1992A5BA"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822" w:type="pct"/>
          </w:tcPr>
          <w:p w14:paraId="29EC84A6"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2986" w:type="pct"/>
          </w:tcPr>
          <w:p w14:paraId="71A990FE" w14:textId="77777777" w:rsidR="00E9061D" w:rsidRPr="003E2057" w:rsidRDefault="00E9061D" w:rsidP="00F727EE">
            <w:pPr>
              <w:spacing w:after="0" w:line="276" w:lineRule="auto"/>
              <w:rPr>
                <w:rFonts w:ascii="Times New Roman" w:eastAsia="等线" w:hAnsi="Times New Roman"/>
                <w:sz w:val="22"/>
                <w:szCs w:val="22"/>
                <w:lang w:eastAsia="zh-CN"/>
              </w:rPr>
            </w:pPr>
          </w:p>
        </w:tc>
      </w:tr>
      <w:tr w:rsidR="00E9061D" w:rsidRPr="003E2057" w14:paraId="7563FEDA" w14:textId="77777777" w:rsidTr="00F727EE">
        <w:tc>
          <w:tcPr>
            <w:tcW w:w="1192" w:type="pct"/>
          </w:tcPr>
          <w:p w14:paraId="6F3BB187"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822" w:type="pct"/>
          </w:tcPr>
          <w:p w14:paraId="60168B51"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2986" w:type="pct"/>
          </w:tcPr>
          <w:p w14:paraId="5BEB8541" w14:textId="77777777" w:rsidR="00E9061D" w:rsidRPr="003E2057" w:rsidRDefault="00E9061D" w:rsidP="00F727EE">
            <w:pPr>
              <w:spacing w:after="0" w:line="276" w:lineRule="auto"/>
              <w:rPr>
                <w:rFonts w:ascii="Times New Roman" w:eastAsia="等线" w:hAnsi="Times New Roman"/>
                <w:sz w:val="22"/>
                <w:szCs w:val="22"/>
                <w:lang w:eastAsia="zh-CN"/>
              </w:rPr>
            </w:pPr>
          </w:p>
        </w:tc>
      </w:tr>
      <w:tr w:rsidR="00E9061D" w:rsidRPr="003E2057" w14:paraId="7E0DB69E" w14:textId="77777777" w:rsidTr="00F727EE">
        <w:tc>
          <w:tcPr>
            <w:tcW w:w="1192" w:type="pct"/>
          </w:tcPr>
          <w:p w14:paraId="1834F526"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822" w:type="pct"/>
          </w:tcPr>
          <w:p w14:paraId="42AD6156"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2986" w:type="pct"/>
          </w:tcPr>
          <w:p w14:paraId="107BF25E" w14:textId="77777777" w:rsidR="00E9061D" w:rsidRPr="003E2057" w:rsidRDefault="00E9061D" w:rsidP="00F727EE">
            <w:pPr>
              <w:spacing w:after="0" w:line="276" w:lineRule="auto"/>
              <w:rPr>
                <w:rFonts w:ascii="Times New Roman" w:eastAsia="等线" w:hAnsi="Times New Roman"/>
                <w:sz w:val="22"/>
                <w:szCs w:val="22"/>
                <w:lang w:eastAsia="zh-CN"/>
              </w:rPr>
            </w:pPr>
          </w:p>
        </w:tc>
      </w:tr>
      <w:tr w:rsidR="00E9061D" w:rsidRPr="003E2057" w14:paraId="367AAEBC" w14:textId="77777777" w:rsidTr="00F727EE">
        <w:tc>
          <w:tcPr>
            <w:tcW w:w="1192" w:type="pct"/>
          </w:tcPr>
          <w:p w14:paraId="6F23CD9F"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E9061D" w:rsidRPr="003E2057" w:rsidRDefault="00E9061D" w:rsidP="00F727EE">
            <w:pPr>
              <w:spacing w:after="0" w:line="276" w:lineRule="auto"/>
              <w:rPr>
                <w:rFonts w:ascii="Times New Roman" w:eastAsia="等线" w:hAnsi="Times New Roman"/>
                <w:sz w:val="22"/>
                <w:szCs w:val="22"/>
                <w:lang w:val="en-US" w:eastAsia="zh-CN"/>
              </w:rPr>
            </w:pPr>
          </w:p>
        </w:tc>
      </w:tr>
      <w:tr w:rsidR="00E9061D" w:rsidRPr="003E2057" w14:paraId="23EB672E" w14:textId="77777777" w:rsidTr="00F727EE">
        <w:tc>
          <w:tcPr>
            <w:tcW w:w="1192" w:type="pct"/>
          </w:tcPr>
          <w:p w14:paraId="1B8E3EB0" w14:textId="77777777" w:rsidR="00E9061D" w:rsidRPr="003E2057" w:rsidRDefault="00E9061D" w:rsidP="00F727EE">
            <w:pPr>
              <w:spacing w:after="0" w:line="276" w:lineRule="auto"/>
              <w:jc w:val="center"/>
              <w:rPr>
                <w:rFonts w:eastAsia="Malgun Gothic"/>
                <w:sz w:val="22"/>
                <w:szCs w:val="22"/>
                <w:lang w:eastAsia="ko-KR"/>
              </w:rPr>
            </w:pPr>
          </w:p>
        </w:tc>
        <w:tc>
          <w:tcPr>
            <w:tcW w:w="822" w:type="pct"/>
          </w:tcPr>
          <w:p w14:paraId="3B0797FD" w14:textId="77777777" w:rsidR="00E9061D" w:rsidRPr="003E2057" w:rsidRDefault="00E9061D" w:rsidP="00F727EE">
            <w:pPr>
              <w:spacing w:after="0" w:line="276" w:lineRule="auto"/>
              <w:jc w:val="center"/>
              <w:rPr>
                <w:rFonts w:eastAsia="Malgun Gothic"/>
                <w:sz w:val="22"/>
                <w:szCs w:val="22"/>
                <w:lang w:eastAsia="ko-KR"/>
              </w:rPr>
            </w:pPr>
          </w:p>
        </w:tc>
        <w:tc>
          <w:tcPr>
            <w:tcW w:w="2986" w:type="pct"/>
          </w:tcPr>
          <w:p w14:paraId="2D5EABA3" w14:textId="77777777" w:rsidR="00E9061D" w:rsidRPr="003E2057" w:rsidRDefault="00E9061D" w:rsidP="00F727EE">
            <w:pPr>
              <w:spacing w:after="0" w:line="276" w:lineRule="auto"/>
              <w:rPr>
                <w:rFonts w:eastAsia="等线"/>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af1"/>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6AAD3EDB" w:rsidR="00282B83" w:rsidRPr="003E2057" w:rsidRDefault="00B80829" w:rsidP="00191AB5">
            <w:pPr>
              <w:spacing w:after="0" w:line="276" w:lineRule="auto"/>
              <w:jc w:val="center"/>
              <w:rPr>
                <w:rFonts w:ascii="Times New Roman" w:eastAsia="等线" w:hAnsi="Times New Roman"/>
                <w:sz w:val="22"/>
                <w:szCs w:val="22"/>
                <w:lang w:eastAsia="zh-CN"/>
              </w:rPr>
            </w:pPr>
            <w:r w:rsidRPr="00154156">
              <w:rPr>
                <w:rFonts w:ascii="Times New Roman" w:eastAsia="等线" w:hAnsi="Times New Roman"/>
                <w:sz w:val="22"/>
                <w:szCs w:val="22"/>
                <w:lang w:eastAsia="zh-CN"/>
              </w:rPr>
              <w:t>Huawei, HiSilicon</w:t>
            </w:r>
          </w:p>
        </w:tc>
        <w:tc>
          <w:tcPr>
            <w:tcW w:w="822" w:type="pct"/>
          </w:tcPr>
          <w:p w14:paraId="4E4D678A"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2986" w:type="pct"/>
          </w:tcPr>
          <w:p w14:paraId="0A89F021" w14:textId="752C3420" w:rsidR="00282B83" w:rsidRPr="003E2057" w:rsidRDefault="00B61A35" w:rsidP="00191AB5">
            <w:pPr>
              <w:spacing w:after="0" w:line="276" w:lineRule="auto"/>
              <w:rPr>
                <w:rFonts w:ascii="Times New Roman" w:eastAsia="等线" w:hAnsi="Times New Roman"/>
                <w:sz w:val="22"/>
                <w:szCs w:val="22"/>
                <w:lang w:eastAsia="zh-CN"/>
              </w:rPr>
            </w:pPr>
            <w:r>
              <w:rPr>
                <w:rFonts w:ascii="Times New Roman" w:eastAsia="等线" w:hAnsi="Times New Roman"/>
                <w:sz w:val="22"/>
                <w:szCs w:val="22"/>
                <w:lang w:val="en-US" w:eastAsia="zh-CN"/>
              </w:rPr>
              <w:t>It w</w:t>
            </w:r>
            <w:r w:rsidRPr="00B61A35">
              <w:rPr>
                <w:rFonts w:ascii="Times New Roman" w:eastAsia="等线" w:hAnsi="Times New Roman"/>
                <w:sz w:val="22"/>
                <w:szCs w:val="22"/>
                <w:lang w:val="en-US" w:eastAsia="zh-CN"/>
              </w:rPr>
              <w:t>ill not work</w:t>
            </w:r>
            <w:bookmarkStart w:id="45" w:name="_GoBack"/>
            <w:bookmarkEnd w:id="45"/>
            <w:r w:rsidRPr="00B61A35">
              <w:rPr>
                <w:rFonts w:ascii="Times New Roman" w:eastAsia="等线" w:hAnsi="Times New Roman"/>
                <w:sz w:val="22"/>
                <w:szCs w:val="22"/>
                <w:lang w:val="en-US" w:eastAsia="zh-CN"/>
              </w:rPr>
              <w:t xml:space="preserve"> for legacy UEs</w:t>
            </w:r>
            <w:r>
              <w:rPr>
                <w:rFonts w:ascii="Times New Roman" w:eastAsia="等线" w:hAnsi="Times New Roman"/>
                <w:sz w:val="22"/>
                <w:szCs w:val="22"/>
                <w:lang w:val="en-US" w:eastAsia="zh-CN"/>
              </w:rPr>
              <w:t>.</w:t>
            </w:r>
          </w:p>
        </w:tc>
      </w:tr>
      <w:tr w:rsidR="00282B83" w:rsidRPr="003E2057" w14:paraId="0C90D315" w14:textId="77777777" w:rsidTr="00191AB5">
        <w:tc>
          <w:tcPr>
            <w:tcW w:w="1192" w:type="pct"/>
          </w:tcPr>
          <w:p w14:paraId="3AD96F88"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77777777" w:rsidR="00282B83" w:rsidRPr="003E2057" w:rsidRDefault="00282B83" w:rsidP="00191AB5">
            <w:pPr>
              <w:spacing w:after="0" w:line="276" w:lineRule="auto"/>
              <w:rPr>
                <w:rFonts w:ascii="Times New Roman" w:eastAsiaTheme="minorEastAsia" w:hAnsi="Times New Roman"/>
                <w:sz w:val="21"/>
                <w:szCs w:val="21"/>
                <w:lang w:eastAsia="ja-JP"/>
              </w:rPr>
            </w:pPr>
          </w:p>
        </w:tc>
      </w:tr>
      <w:tr w:rsidR="00282B83" w:rsidRPr="003E2057" w14:paraId="05907633" w14:textId="77777777" w:rsidTr="00191AB5">
        <w:tc>
          <w:tcPr>
            <w:tcW w:w="1192" w:type="pct"/>
          </w:tcPr>
          <w:p w14:paraId="2AFE8CB2"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822" w:type="pct"/>
          </w:tcPr>
          <w:p w14:paraId="026847C2"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2986" w:type="pct"/>
          </w:tcPr>
          <w:p w14:paraId="75958EB4" w14:textId="77777777" w:rsidR="00282B83" w:rsidRPr="003E2057" w:rsidRDefault="00282B83" w:rsidP="00191AB5">
            <w:pPr>
              <w:spacing w:after="0" w:line="276" w:lineRule="auto"/>
              <w:rPr>
                <w:rFonts w:ascii="Times New Roman" w:hAnsi="Times New Roman"/>
                <w:sz w:val="22"/>
                <w:szCs w:val="22"/>
                <w:lang w:val="en-US" w:eastAsia="zh-CN"/>
              </w:rPr>
            </w:pPr>
          </w:p>
        </w:tc>
      </w:tr>
      <w:tr w:rsidR="00282B83" w:rsidRPr="003E2057" w14:paraId="04F2FE28" w14:textId="77777777" w:rsidTr="00191AB5">
        <w:tc>
          <w:tcPr>
            <w:tcW w:w="1192" w:type="pct"/>
          </w:tcPr>
          <w:p w14:paraId="12132ED0"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822" w:type="pct"/>
          </w:tcPr>
          <w:p w14:paraId="04F7A274"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2986" w:type="pct"/>
          </w:tcPr>
          <w:p w14:paraId="2B1FFB28" w14:textId="77777777" w:rsidR="00282B83" w:rsidRPr="003E2057" w:rsidRDefault="00282B83" w:rsidP="00191AB5">
            <w:pPr>
              <w:spacing w:after="0" w:line="276" w:lineRule="auto"/>
              <w:rPr>
                <w:rFonts w:ascii="Times New Roman" w:eastAsia="等线" w:hAnsi="Times New Roman"/>
                <w:sz w:val="22"/>
                <w:szCs w:val="22"/>
                <w:lang w:eastAsia="zh-CN"/>
              </w:rPr>
            </w:pPr>
          </w:p>
        </w:tc>
      </w:tr>
      <w:tr w:rsidR="00282B83" w:rsidRPr="003E2057" w14:paraId="46D2D19C" w14:textId="77777777" w:rsidTr="00191AB5">
        <w:tc>
          <w:tcPr>
            <w:tcW w:w="1192" w:type="pct"/>
          </w:tcPr>
          <w:p w14:paraId="790D0916"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822" w:type="pct"/>
          </w:tcPr>
          <w:p w14:paraId="042298EB"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2986" w:type="pct"/>
          </w:tcPr>
          <w:p w14:paraId="3E510FAA" w14:textId="77777777" w:rsidR="00282B83" w:rsidRPr="003E2057" w:rsidRDefault="00282B83" w:rsidP="00191AB5">
            <w:pPr>
              <w:spacing w:after="0" w:line="276" w:lineRule="auto"/>
              <w:rPr>
                <w:rFonts w:ascii="Times New Roman" w:eastAsia="等线" w:hAnsi="Times New Roman"/>
                <w:sz w:val="22"/>
                <w:szCs w:val="22"/>
                <w:lang w:eastAsia="zh-CN"/>
              </w:rPr>
            </w:pPr>
          </w:p>
        </w:tc>
      </w:tr>
      <w:tr w:rsidR="00282B83" w:rsidRPr="003E2057" w14:paraId="064BABDB" w14:textId="77777777" w:rsidTr="00191AB5">
        <w:tc>
          <w:tcPr>
            <w:tcW w:w="1192" w:type="pct"/>
          </w:tcPr>
          <w:p w14:paraId="20C03A3F"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822" w:type="pct"/>
          </w:tcPr>
          <w:p w14:paraId="09873DEF"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2986" w:type="pct"/>
          </w:tcPr>
          <w:p w14:paraId="245FB266" w14:textId="77777777" w:rsidR="00282B83" w:rsidRPr="003E2057" w:rsidRDefault="00282B83" w:rsidP="00191AB5">
            <w:pPr>
              <w:spacing w:after="0" w:line="276" w:lineRule="auto"/>
              <w:rPr>
                <w:rFonts w:ascii="Times New Roman" w:eastAsia="等线" w:hAnsi="Times New Roman"/>
                <w:sz w:val="22"/>
                <w:szCs w:val="22"/>
                <w:lang w:eastAsia="zh-CN"/>
              </w:rPr>
            </w:pPr>
          </w:p>
        </w:tc>
      </w:tr>
      <w:tr w:rsidR="00282B83" w:rsidRPr="003E2057" w14:paraId="5FB3B6ED" w14:textId="77777777" w:rsidTr="00191AB5">
        <w:tc>
          <w:tcPr>
            <w:tcW w:w="1192" w:type="pct"/>
          </w:tcPr>
          <w:p w14:paraId="200C97E6" w14:textId="77777777" w:rsidR="00282B83" w:rsidRPr="003E2057" w:rsidRDefault="00282B83" w:rsidP="00191AB5">
            <w:pPr>
              <w:spacing w:after="0" w:line="276" w:lineRule="auto"/>
              <w:jc w:val="center"/>
              <w:rPr>
                <w:rFonts w:ascii="Times New Roman" w:eastAsia="Malgun Gothic" w:hAnsi="Times New Roman"/>
                <w:sz w:val="22"/>
                <w:szCs w:val="22"/>
                <w:lang w:eastAsia="ko-KR"/>
              </w:rPr>
            </w:pPr>
          </w:p>
        </w:tc>
        <w:tc>
          <w:tcPr>
            <w:tcW w:w="822" w:type="pct"/>
          </w:tcPr>
          <w:p w14:paraId="1E2C13E5" w14:textId="77777777" w:rsidR="00282B83" w:rsidRPr="003E2057" w:rsidRDefault="00282B83" w:rsidP="00191AB5">
            <w:pPr>
              <w:spacing w:after="0" w:line="276" w:lineRule="auto"/>
              <w:jc w:val="center"/>
              <w:rPr>
                <w:rFonts w:ascii="Times New Roman" w:eastAsia="Malgun Gothic" w:hAnsi="Times New Roman"/>
                <w:sz w:val="22"/>
                <w:szCs w:val="22"/>
                <w:lang w:eastAsia="ko-KR"/>
              </w:rPr>
            </w:pPr>
          </w:p>
        </w:tc>
        <w:tc>
          <w:tcPr>
            <w:tcW w:w="2986" w:type="pct"/>
          </w:tcPr>
          <w:p w14:paraId="1C03FAA8" w14:textId="77777777" w:rsidR="00282B83" w:rsidRPr="003E2057" w:rsidRDefault="00282B83" w:rsidP="00191AB5">
            <w:pPr>
              <w:spacing w:after="0" w:line="276" w:lineRule="auto"/>
              <w:rPr>
                <w:rFonts w:ascii="Times New Roman" w:eastAsia="等线" w:hAnsi="Times New Roman"/>
                <w:sz w:val="22"/>
                <w:szCs w:val="22"/>
                <w:lang w:val="en-US" w:eastAsia="zh-CN"/>
              </w:rPr>
            </w:pPr>
          </w:p>
        </w:tc>
      </w:tr>
      <w:tr w:rsidR="00282B83" w:rsidRPr="003E2057" w14:paraId="572CFB9A" w14:textId="77777777" w:rsidTr="00191AB5">
        <w:tc>
          <w:tcPr>
            <w:tcW w:w="1192" w:type="pct"/>
          </w:tcPr>
          <w:p w14:paraId="0C7D8F46" w14:textId="77777777" w:rsidR="00282B83" w:rsidRPr="003E2057" w:rsidRDefault="00282B83" w:rsidP="00191AB5">
            <w:pPr>
              <w:spacing w:after="0" w:line="276" w:lineRule="auto"/>
              <w:jc w:val="center"/>
              <w:rPr>
                <w:rFonts w:eastAsia="Malgun Gothic"/>
                <w:sz w:val="22"/>
                <w:szCs w:val="22"/>
                <w:lang w:eastAsia="ko-KR"/>
              </w:rPr>
            </w:pPr>
          </w:p>
        </w:tc>
        <w:tc>
          <w:tcPr>
            <w:tcW w:w="822" w:type="pct"/>
          </w:tcPr>
          <w:p w14:paraId="47EE167E" w14:textId="77777777" w:rsidR="00282B83" w:rsidRPr="003E2057" w:rsidRDefault="00282B83" w:rsidP="00191AB5">
            <w:pPr>
              <w:spacing w:after="0" w:line="276" w:lineRule="auto"/>
              <w:jc w:val="center"/>
              <w:rPr>
                <w:rFonts w:eastAsia="Malgun Gothic"/>
                <w:sz w:val="22"/>
                <w:szCs w:val="22"/>
                <w:lang w:eastAsia="ko-KR"/>
              </w:rPr>
            </w:pPr>
          </w:p>
        </w:tc>
        <w:tc>
          <w:tcPr>
            <w:tcW w:w="2986" w:type="pct"/>
          </w:tcPr>
          <w:p w14:paraId="13E1C41B" w14:textId="77777777" w:rsidR="00282B83" w:rsidRPr="003E2057" w:rsidRDefault="00282B83" w:rsidP="00191AB5">
            <w:pPr>
              <w:spacing w:after="0" w:line="276" w:lineRule="auto"/>
              <w:rPr>
                <w:rFonts w:eastAsia="等线"/>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MS Mincho" w:hAnsi="Arial"/>
          <w:sz w:val="32"/>
        </w:rPr>
      </w:pPr>
      <w:r>
        <w:br w:type="page"/>
      </w:r>
    </w:p>
    <w:p w14:paraId="5F7F210D" w14:textId="168BE9E1" w:rsidR="00B355A8" w:rsidRPr="006E13D1" w:rsidRDefault="00B355A8" w:rsidP="00B355A8">
      <w:pPr>
        <w:pStyle w:val="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 xml:space="preserve">FR1_35MHz_45MHz_BW - Release </w:t>
      </w:r>
      <w:proofErr w:type="spellStart"/>
      <w:r>
        <w:t>Indep</w:t>
      </w:r>
      <w:proofErr w:type="spellEnd"/>
      <w:r>
        <w:t xml:space="preserve">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 xml:space="preserve">Apple </w:t>
      </w:r>
      <w:proofErr w:type="spellStart"/>
      <w:r>
        <w:t>Inc</w:t>
      </w:r>
      <w:proofErr w:type="spellEnd"/>
      <w:r>
        <w:t>, T-Mobile</w:t>
      </w:r>
    </w:p>
    <w:p w14:paraId="72FAD564" w14:textId="62FBFF97" w:rsidR="00FC706F" w:rsidRDefault="00FC706F" w:rsidP="00FC706F">
      <w:pPr>
        <w:pStyle w:val="Reference"/>
      </w:pPr>
      <w:r>
        <w:t>R2-2101458</w:t>
      </w:r>
      <w:r>
        <w:tab/>
        <w:t>Support of 35 MHz and 45 MHz channel bandwidth for FR1</w:t>
      </w:r>
      <w:r>
        <w:tab/>
        <w:t xml:space="preserve">Apple </w:t>
      </w:r>
      <w:proofErr w:type="spellStart"/>
      <w:r>
        <w:t>Inc</w:t>
      </w:r>
      <w:proofErr w:type="spellEnd"/>
      <w:r>
        <w:t>,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CMCC, Huawei, HiSilicon, CATT</w:t>
      </w:r>
    </w:p>
    <w:p w14:paraId="0881268A" w14:textId="033AAF1D" w:rsidR="00FC706F" w:rsidRDefault="00FC706F" w:rsidP="00FC706F">
      <w:pPr>
        <w:pStyle w:val="Reference"/>
      </w:pPr>
      <w:r>
        <w:t>R2-2101613</w:t>
      </w:r>
      <w:r>
        <w:tab/>
        <w:t>Draft CR: Remove the maximum number of MIMO layers restrictions for SUL</w:t>
      </w:r>
      <w:r>
        <w:tab/>
        <w:t>CMCC, Huawei, HiSilicon, CATT</w:t>
      </w:r>
    </w:p>
    <w:p w14:paraId="2F4C64DB" w14:textId="7D5CA860" w:rsidR="00FC706F" w:rsidRDefault="00FC706F" w:rsidP="00FC706F">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4B7E4DF4" w14:textId="7865504C" w:rsidR="008A1B9D" w:rsidRPr="008A1B9D" w:rsidRDefault="00FC706F" w:rsidP="00FC706F">
      <w:pPr>
        <w:pStyle w:val="Reference"/>
      </w:pPr>
      <w:r>
        <w:t>R2-2101415</w:t>
      </w:r>
      <w:r>
        <w:tab/>
        <w:t xml:space="preserve">On broadcasting </w:t>
      </w:r>
      <w:proofErr w:type="spellStart"/>
      <w:r>
        <w:t>gNB</w:t>
      </w:r>
      <w:proofErr w:type="spellEnd"/>
      <w:r>
        <w:t xml:space="preserve"> ID length in SIB1 (reply LS to R3-207226)</w:t>
      </w:r>
      <w:r>
        <w:tab/>
        <w:t>Ericsson</w:t>
      </w:r>
    </w:p>
    <w:sectPr w:rsidR="008A1B9D" w:rsidRPr="008A1B9D">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5974" w14:textId="77777777" w:rsidR="00FE2E00" w:rsidRDefault="00FE2E00">
      <w:pPr>
        <w:spacing w:after="0"/>
      </w:pPr>
      <w:r>
        <w:separator/>
      </w:r>
    </w:p>
  </w:endnote>
  <w:endnote w:type="continuationSeparator" w:id="0">
    <w:p w14:paraId="1E5BB466" w14:textId="77777777" w:rsidR="00FE2E00" w:rsidRDefault="00FE2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0D7B" w14:textId="77777777" w:rsidR="003E2057" w:rsidRDefault="003E2057">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2A279" w14:textId="77777777" w:rsidR="00FE2E00" w:rsidRDefault="00FE2E00">
      <w:pPr>
        <w:spacing w:after="0"/>
      </w:pPr>
      <w:r>
        <w:separator/>
      </w:r>
    </w:p>
  </w:footnote>
  <w:footnote w:type="continuationSeparator" w:id="0">
    <w:p w14:paraId="309F75DF" w14:textId="77777777" w:rsidR="00FE2E00" w:rsidRDefault="00FE2E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A62E64"/>
    <w:multiLevelType w:val="hybridMultilevel"/>
    <w:tmpl w:val="D4A6676C"/>
    <w:lvl w:ilvl="0" w:tplc="7D92D542">
      <w:start w:val="1"/>
      <w:numFmt w:val="decimal"/>
      <w:lvlText w:val="(%1)"/>
      <w:lvlJc w:val="left"/>
      <w:pPr>
        <w:ind w:left="360" w:hanging="360"/>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60F27A31"/>
    <w:multiLevelType w:val="singleLevel"/>
    <w:tmpl w:val="08CC24C6"/>
    <w:lvl w:ilvl="0">
      <w:start w:val="1"/>
      <w:numFmt w:val="decimal"/>
      <w:suff w:val="space"/>
      <w:lvlText w:val="(%1)"/>
      <w:lvlJc w:val="left"/>
    </w:lvl>
  </w:abstractNum>
  <w:abstractNum w:abstractNumId="13"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0"/>
  </w:num>
  <w:num w:numId="6">
    <w:abstractNumId w:val="15"/>
  </w:num>
  <w:num w:numId="7">
    <w:abstractNumId w:val="9"/>
  </w:num>
  <w:num w:numId="8">
    <w:abstractNumId w:val="14"/>
  </w:num>
  <w:num w:numId="9">
    <w:abstractNumId w:val="3"/>
  </w:num>
  <w:num w:numId="10">
    <w:abstractNumId w:val="4"/>
  </w:num>
  <w:num w:numId="11">
    <w:abstractNumId w:val="5"/>
  </w:num>
  <w:num w:numId="12">
    <w:abstractNumId w:val="13"/>
  </w:num>
  <w:num w:numId="13">
    <w:abstractNumId w:val="12"/>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280"/>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link w:val="ad"/>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afe">
    <w:name w:val="table of figures"/>
    <w:basedOn w:val="a9"/>
    <w:next w:val="a0"/>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50809">
      <w:bodyDiv w:val="1"/>
      <w:marLeft w:val="0"/>
      <w:marRight w:val="0"/>
      <w:marTop w:val="0"/>
      <w:marBottom w:val="0"/>
      <w:divBdr>
        <w:top w:val="none" w:sz="0" w:space="0" w:color="auto"/>
        <w:left w:val="none" w:sz="0" w:space="0" w:color="auto"/>
        <w:bottom w:val="none" w:sz="0" w:space="0" w:color="auto"/>
        <w:right w:val="none" w:sz="0" w:space="0" w:color="auto"/>
      </w:divBdr>
    </w:div>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B854E2-2AA7-45FD-AB40-EED351AC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25</cp:revision>
  <cp:lastPrinted>2009-04-22T00:01:00Z</cp:lastPrinted>
  <dcterms:created xsi:type="dcterms:W3CDTF">2021-01-27T01:34:00Z</dcterms:created>
  <dcterms:modified xsi:type="dcterms:W3CDTF">2021-01-27T09:41:00Z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