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ac"/>
        <w:ind w:rightChars="-212" w:right="-424"/>
        <w:jc w:val="both"/>
        <w:rPr>
          <w:rFonts w:ascii="Times New Roman" w:eastAsia="宋体"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w:t>
      </w:r>
      <w:proofErr w:type="gramEnd"/>
      <w:r>
        <w:rPr>
          <w:rFonts w:ascii="Arial" w:hAnsi="Arial" w:cs="Arial"/>
          <w:b/>
          <w:sz w:val="22"/>
        </w:rPr>
        <w:t>034][NR17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1"/>
        <w:numPr>
          <w:ilvl w:val="0"/>
          <w:numId w:val="10"/>
        </w:numPr>
        <w:rPr>
          <w:rFonts w:eastAsia="宋体" w:cs="Arial"/>
          <w:lang w:eastAsia="zh-CN"/>
        </w:rPr>
      </w:pPr>
      <w:r>
        <w:rPr>
          <w:rFonts w:eastAsia="宋体"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等线"/>
                <w:lang w:val="sv-SE" w:eastAsia="zh-CN"/>
              </w:rPr>
            </w:pPr>
            <w:r>
              <w:rPr>
                <w:rFonts w:eastAsia="等线" w:hint="eastAsia"/>
                <w:lang w:val="sv-SE" w:eastAsia="zh-CN"/>
              </w:rPr>
              <w:t>Yiru</w:t>
            </w:r>
            <w:r>
              <w:rPr>
                <w:rFonts w:eastAsia="等线"/>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等线"/>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等线"/>
                <w:lang w:eastAsia="zh-CN"/>
              </w:rPr>
            </w:pPr>
            <w:r>
              <w:rPr>
                <w:rFonts w:eastAsia="等线" w:hint="cs"/>
                <w:lang w:eastAsia="zh-CN"/>
              </w:rPr>
              <w:t>Samsung</w:t>
            </w:r>
          </w:p>
        </w:tc>
        <w:tc>
          <w:tcPr>
            <w:tcW w:w="7224" w:type="dxa"/>
            <w:shd w:val="clear" w:color="auto" w:fill="auto"/>
          </w:tcPr>
          <w:p w14:paraId="1F7437BE" w14:textId="77777777" w:rsidR="009214DA" w:rsidRDefault="00996656">
            <w:pPr>
              <w:spacing w:after="0" w:line="276" w:lineRule="auto"/>
              <w:rPr>
                <w:rFonts w:eastAsia="等线"/>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AD3644">
            <w:pPr>
              <w:spacing w:after="0" w:line="276" w:lineRule="auto"/>
              <w:rPr>
                <w:lang w:val="en-US" w:eastAsia="zh-CN"/>
              </w:rPr>
            </w:pPr>
            <w:hyperlink r:id="rId12" w:history="1">
              <w:r w:rsidR="00996656">
                <w:rPr>
                  <w:rStyle w:val="af5"/>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1"/>
        <w:numPr>
          <w:ilvl w:val="0"/>
          <w:numId w:val="10"/>
        </w:numPr>
        <w:rPr>
          <w:lang w:eastAsia="zh-CN"/>
        </w:rPr>
      </w:pPr>
      <w:r>
        <w:rPr>
          <w:rFonts w:eastAsia="宋体" w:cs="Arial"/>
          <w:lang w:eastAsia="zh-CN"/>
        </w:rPr>
        <w:lastRenderedPageBreak/>
        <w:t>Discussion</w:t>
      </w:r>
    </w:p>
    <w:p w14:paraId="5A9D7BA3" w14:textId="77777777" w:rsidR="009214DA" w:rsidRDefault="00996656">
      <w:pPr>
        <w:pStyle w:val="20"/>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AD3644">
      <w:pPr>
        <w:pStyle w:val="Doc-title"/>
      </w:pPr>
      <w:hyperlink r:id="rId13" w:tooltip="D:Documents3GPPtsg_ranWG2TSGR2_113-eDocsR2-2100054.zip" w:history="1">
        <w:r w:rsidR="00996656">
          <w:rPr>
            <w:rStyle w:val="af5"/>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t>To</w:t>
      </w:r>
      <w:proofErr w:type="gramStart"/>
      <w:r w:rsidR="00996656">
        <w:t>:RAN2</w:t>
      </w:r>
      <w:proofErr w:type="gramEnd"/>
    </w:p>
    <w:p w14:paraId="402FE541" w14:textId="77777777" w:rsidR="009214DA" w:rsidRDefault="00AD3644">
      <w:pPr>
        <w:pStyle w:val="Doc-title"/>
      </w:pPr>
      <w:hyperlink r:id="rId14" w:tooltip="D:Documents3GPPtsg_ranWG2TSGR2_113-eDocsR2-2100896.zip" w:history="1">
        <w:r w:rsidR="00996656">
          <w:rPr>
            <w:rStyle w:val="af5"/>
          </w:rPr>
          <w:t>R2-2100896</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AD3644">
      <w:pPr>
        <w:pStyle w:val="Doc-title"/>
      </w:pPr>
      <w:hyperlink r:id="rId15" w:tooltip="D:Documents3GPPtsg_ranWG2TSGR2_113-eDocsR2-2100897.zip" w:history="1">
        <w:r w:rsidR="00996656">
          <w:rPr>
            <w:rStyle w:val="af5"/>
          </w:rPr>
          <w:t>R2-2100897</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AD3644">
      <w:pPr>
        <w:pStyle w:val="Doc-title"/>
      </w:pPr>
      <w:hyperlink r:id="rId16" w:tooltip="D:Documents3GPPtsg_ranWG2TSGR2_113-eDocsR2-2100950.zip" w:history="1">
        <w:r w:rsidR="00996656">
          <w:rPr>
            <w:rStyle w:val="af5"/>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AD3644">
      <w:pPr>
        <w:pStyle w:val="Doc-title"/>
      </w:pPr>
      <w:hyperlink r:id="rId17" w:tooltip="D:Documents3GPPtsg_ranWG2TSGR2_113-eDocsR2-2100951.zip" w:history="1">
        <w:r w:rsidR="00996656">
          <w:rPr>
            <w:rStyle w:val="af5"/>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AD3644">
      <w:pPr>
        <w:pStyle w:val="Doc-title"/>
      </w:pPr>
      <w:hyperlink r:id="rId18" w:tooltip="D:Documents3GPPtsg_ranWG2TSGR2_113-eDocsR2-2100952.zip" w:history="1">
        <w:r w:rsidR="00996656">
          <w:rPr>
            <w:rStyle w:val="af5"/>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AD3644">
      <w:pPr>
        <w:pStyle w:val="Doc-title"/>
      </w:pPr>
      <w:hyperlink r:id="rId19" w:tooltip="D:Documents3GPPtsg_ranWG2TSGR2_113-eDocsR2-2100953.zip" w:history="1">
        <w:r w:rsidR="00996656">
          <w:rPr>
            <w:rStyle w:val="af5"/>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afe"/>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afe"/>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Q1-1 Which option listed in above do companies support?</w:t>
      </w:r>
    </w:p>
    <w:tbl>
      <w:tblPr>
        <w:tblStyle w:val="af2"/>
        <w:tblW w:w="4927" w:type="pct"/>
        <w:tblLook w:val="04A0" w:firstRow="1" w:lastRow="0" w:firstColumn="1" w:lastColumn="0" w:noHBand="0" w:noVBand="1"/>
      </w:tblPr>
      <w:tblGrid>
        <w:gridCol w:w="2262"/>
        <w:gridCol w:w="1559"/>
        <w:gridCol w:w="5669"/>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309D4DC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1DBD4CA5" w14:textId="77777777" w:rsidR="009214DA" w:rsidRDefault="00996656">
            <w:pPr>
              <w:spacing w:after="0" w:line="276" w:lineRule="auto"/>
              <w:rPr>
                <w:rFonts w:eastAsia="等线"/>
                <w:sz w:val="22"/>
                <w:szCs w:val="22"/>
                <w:lang w:eastAsia="zh-CN"/>
              </w:rPr>
            </w:pPr>
            <w:r>
              <w:rPr>
                <w:rFonts w:eastAsia="等线"/>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等线"/>
                <w:sz w:val="22"/>
                <w:szCs w:val="22"/>
                <w:lang w:eastAsia="zh-CN"/>
              </w:rPr>
              <w:t xml:space="preserve">This was also what RAN4 indicated in the LS, i.e. </w:t>
            </w:r>
            <w:proofErr w:type="gramStart"/>
            <w:r>
              <w:rPr>
                <w:rFonts w:eastAsia="等线"/>
                <w:sz w:val="22"/>
                <w:szCs w:val="22"/>
                <w:lang w:eastAsia="zh-CN"/>
              </w:rPr>
              <w:t>"</w:t>
            </w:r>
            <w:r>
              <w:rPr>
                <w:rFonts w:ascii="Arial" w:hAnsi="Arial" w:cs="Arial"/>
              </w:rPr>
              <w:t xml:space="preserve"> In</w:t>
            </w:r>
            <w:proofErr w:type="gramEnd"/>
            <w:r>
              <w:rPr>
                <w:rFonts w:ascii="Arial" w:hAnsi="Arial" w:cs="Arial"/>
              </w:rPr>
              <w:t xml:space="preserve">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eastAsia="等线"/>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61E24B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0D72DBEB" w14:textId="77777777" w:rsidR="009214DA" w:rsidRDefault="00996656">
            <w:pPr>
              <w:spacing w:after="0" w:line="276" w:lineRule="auto"/>
              <w:rPr>
                <w:rFonts w:eastAsia="等线"/>
                <w:sz w:val="22"/>
                <w:szCs w:val="22"/>
                <w:lang w:eastAsia="zh-CN"/>
              </w:rPr>
            </w:pPr>
            <w:r>
              <w:rPr>
                <w:rFonts w:eastAsia="等线"/>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45AF892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7A2CCA25" w14:textId="77777777" w:rsidR="009214DA" w:rsidRDefault="00996656">
            <w:pPr>
              <w:spacing w:after="0" w:line="276" w:lineRule="auto"/>
              <w:rPr>
                <w:rFonts w:eastAsia="等线"/>
                <w:sz w:val="22"/>
                <w:szCs w:val="22"/>
                <w:lang w:eastAsia="zh-CN"/>
              </w:rPr>
            </w:pPr>
            <w:r>
              <w:rPr>
                <w:rFonts w:eastAsia="等线"/>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(1)</w:t>
            </w:r>
          </w:p>
        </w:tc>
        <w:tc>
          <w:tcPr>
            <w:tcW w:w="2986" w:type="pct"/>
          </w:tcPr>
          <w:p w14:paraId="6E65D6F2"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We agree that both approaches are working to introduce new power class and approach 1 seems </w:t>
            </w:r>
            <w:r>
              <w:rPr>
                <w:rFonts w:eastAsia="等线"/>
                <w:sz w:val="22"/>
                <w:szCs w:val="22"/>
                <w:lang w:eastAsia="zh-CN"/>
              </w:rPr>
              <w:lastRenderedPageBreak/>
              <w:t xml:space="preserve">more practical unless there is strong motivation to go with Rel-15 CR 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等线"/>
                <w:sz w:val="22"/>
                <w:szCs w:val="22"/>
                <w:lang w:val="en-US" w:eastAsia="zh-CN"/>
              </w:rPr>
            </w:pPr>
            <w:r>
              <w:rPr>
                <w:rFonts w:eastAsia="等线"/>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We share the similar view with Intel that </w:t>
            </w:r>
            <w:proofErr w:type="gramStart"/>
            <w:r>
              <w:rPr>
                <w:rFonts w:eastAsia="等线" w:hint="eastAsia"/>
                <w:sz w:val="22"/>
                <w:szCs w:val="22"/>
                <w:lang w:val="en-US" w:eastAsia="zh-CN"/>
              </w:rPr>
              <w:t>Rel17  plus</w:t>
            </w:r>
            <w:proofErr w:type="gramEnd"/>
            <w:r>
              <w:rPr>
                <w:rFonts w:eastAsia="等线" w:hint="eastAsia"/>
                <w:sz w:val="22"/>
                <w:szCs w:val="22"/>
                <w:lang w:val="en-US" w:eastAsia="zh-CN"/>
              </w:rPr>
              <w:t xml:space="preserve"> magic sentence is preferred, </w:t>
            </w:r>
            <w:r>
              <w:rPr>
                <w:rFonts w:eastAsia="等线"/>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等线"/>
                <w:sz w:val="22"/>
                <w:szCs w:val="22"/>
                <w:lang w:val="en-US" w:eastAsia="zh-CN"/>
              </w:rPr>
            </w:pPr>
            <w:r>
              <w:rPr>
                <w:rFonts w:eastAsia="等线"/>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等线"/>
                <w:sz w:val="22"/>
                <w:szCs w:val="22"/>
                <w:lang w:val="en-US" w:eastAsia="zh-CN"/>
              </w:rPr>
            </w:pPr>
            <w:r>
              <w:rPr>
                <w:rFonts w:eastAsia="等线" w:hint="eastAsia"/>
                <w:sz w:val="22"/>
                <w:szCs w:val="22"/>
                <w:lang w:val="en-US" w:eastAsia="zh-CN"/>
              </w:rPr>
              <w:t>Ok to go with Opt.1.</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af2"/>
        <w:tblW w:w="4927" w:type="pct"/>
        <w:tblLook w:val="04A0" w:firstRow="1" w:lastRow="0" w:firstColumn="1" w:lastColumn="0" w:noHBand="0" w:noVBand="1"/>
      </w:tblPr>
      <w:tblGrid>
        <w:gridCol w:w="2262"/>
        <w:gridCol w:w="1559"/>
        <w:gridCol w:w="5669"/>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1E12AA5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4D1E4EEF" w14:textId="77777777" w:rsidR="009214DA" w:rsidRDefault="00996656">
            <w:pPr>
              <w:spacing w:after="0" w:line="276" w:lineRule="auto"/>
              <w:rPr>
                <w:rFonts w:eastAsia="等线"/>
                <w:sz w:val="22"/>
                <w:szCs w:val="22"/>
                <w:lang w:eastAsia="zh-CN"/>
              </w:rPr>
            </w:pPr>
            <w:r>
              <w:rPr>
                <w:rFonts w:eastAsia="等线"/>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等线"/>
                <w:sz w:val="22"/>
                <w:szCs w:val="22"/>
                <w:lang w:eastAsia="zh-CN"/>
              </w:rPr>
            </w:pPr>
            <w:r>
              <w:rPr>
                <w:rFonts w:eastAsia="等线"/>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等线"/>
                <w:sz w:val="22"/>
                <w:szCs w:val="22"/>
                <w:lang w:eastAsia="zh-CN"/>
              </w:rPr>
            </w:pPr>
            <w:r>
              <w:rPr>
                <w:rFonts w:eastAsia="等线"/>
                <w:b/>
                <w:bCs/>
                <w:sz w:val="22"/>
                <w:szCs w:val="22"/>
                <w:lang w:eastAsia="zh-CN"/>
              </w:rPr>
              <w:t>38.331 CR:</w:t>
            </w:r>
            <w:r>
              <w:rPr>
                <w:rFonts w:eastAsia="等线"/>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等线"/>
                <w:b/>
                <w:bCs/>
                <w:sz w:val="22"/>
                <w:szCs w:val="22"/>
                <w:lang w:eastAsia="zh-CN"/>
              </w:rPr>
              <w:t>38.306 CR:</w:t>
            </w:r>
            <w:r>
              <w:rPr>
                <w:rFonts w:eastAsia="等线"/>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等线"/>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等线"/>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1B750C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Not yet</w:t>
            </w:r>
          </w:p>
        </w:tc>
        <w:tc>
          <w:tcPr>
            <w:tcW w:w="2986" w:type="pct"/>
          </w:tcPr>
          <w:p w14:paraId="746578C7"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3BE13A42" w14:textId="77777777" w:rsidR="009214DA" w:rsidRDefault="009214DA">
            <w:pPr>
              <w:spacing w:after="0" w:line="276" w:lineRule="auto"/>
              <w:jc w:val="center"/>
              <w:rPr>
                <w:rFonts w:eastAsia="等线"/>
                <w:sz w:val="22"/>
                <w:szCs w:val="22"/>
                <w:lang w:eastAsia="zh-CN"/>
              </w:rPr>
            </w:pPr>
          </w:p>
        </w:tc>
        <w:tc>
          <w:tcPr>
            <w:tcW w:w="2986" w:type="pct"/>
          </w:tcPr>
          <w:p w14:paraId="4A84C15B"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For inter-operability issue, as a legacy </w:t>
            </w:r>
            <w:proofErr w:type="spellStart"/>
            <w:r>
              <w:rPr>
                <w:rFonts w:eastAsia="等线"/>
                <w:sz w:val="22"/>
                <w:szCs w:val="22"/>
                <w:lang w:val="en-US" w:eastAsia="zh-CN"/>
              </w:rPr>
              <w:t>gNB</w:t>
            </w:r>
            <w:proofErr w:type="spellEnd"/>
            <w:r>
              <w:rPr>
                <w:rFonts w:eastAsia="等线"/>
                <w:sz w:val="22"/>
                <w:szCs w:val="22"/>
                <w:lang w:val="en-US" w:eastAsia="zh-CN"/>
              </w:rPr>
              <w:t xml:space="preserve"> may not expect in absent of FR2 power class value, UE </w:t>
            </w:r>
            <w:r>
              <w:rPr>
                <w:rFonts w:eastAsia="等线"/>
                <w:sz w:val="22"/>
                <w:szCs w:val="22"/>
                <w:lang w:val="en-US" w:eastAsia="zh-CN"/>
              </w:rPr>
              <w:lastRenderedPageBreak/>
              <w:t>supporting PC5 has to set both old and new values for a 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lastRenderedPageBreak/>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等线"/>
                <w:sz w:val="22"/>
                <w:szCs w:val="22"/>
                <w:lang w:val="en-US" w:eastAsia="zh-CN"/>
              </w:rPr>
            </w:pPr>
            <w:r w:rsidRPr="004A257B">
              <w:rPr>
                <w:rFonts w:eastAsia="等线"/>
                <w:sz w:val="22"/>
                <w:szCs w:val="22"/>
                <w:lang w:val="en-US" w:eastAsia="zh-CN"/>
              </w:rPr>
              <w:t>Agree with Nokia</w:t>
            </w:r>
            <w:r w:rsidR="00375C11">
              <w:rPr>
                <w:rFonts w:eastAsia="等线"/>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等线"/>
                <w:sz w:val="22"/>
                <w:szCs w:val="22"/>
                <w:lang w:val="en-US" w:eastAsia="zh-CN"/>
              </w:rPr>
            </w:pPr>
            <w:r>
              <w:rPr>
                <w:rFonts w:eastAsia="等线" w:hint="eastAsia"/>
                <w:sz w:val="22"/>
                <w:szCs w:val="22"/>
                <w:lang w:val="en-US" w:eastAsia="zh-CN"/>
              </w:rPr>
              <w:t>Agree with most of the comments above</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af2"/>
        <w:tblW w:w="4928" w:type="pct"/>
        <w:tblLook w:val="04A0" w:firstRow="1" w:lastRow="0" w:firstColumn="1" w:lastColumn="0" w:noHBand="0" w:noVBand="1"/>
      </w:tblPr>
      <w:tblGrid>
        <w:gridCol w:w="2263"/>
        <w:gridCol w:w="1560"/>
        <w:gridCol w:w="5669"/>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61B7F2A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68E50B3E" w14:textId="77777777" w:rsidR="009214DA" w:rsidRDefault="00996656">
            <w:pPr>
              <w:spacing w:after="0" w:line="276" w:lineRule="auto"/>
              <w:rPr>
                <w:rFonts w:eastAsia="等线"/>
                <w:sz w:val="22"/>
                <w:szCs w:val="22"/>
                <w:lang w:eastAsia="zh-CN"/>
              </w:rPr>
            </w:pPr>
            <w:r>
              <w:rPr>
                <w:rFonts w:eastAsia="等线"/>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等线"/>
                <w:sz w:val="22"/>
                <w:szCs w:val="22"/>
                <w:lang w:eastAsia="zh-CN"/>
              </w:rPr>
            </w:pPr>
          </w:p>
        </w:tc>
        <w:tc>
          <w:tcPr>
            <w:tcW w:w="822" w:type="pct"/>
          </w:tcPr>
          <w:p w14:paraId="213ED3C5" w14:textId="77777777" w:rsidR="009214DA" w:rsidRDefault="009214DA">
            <w:pPr>
              <w:spacing w:after="0" w:line="276" w:lineRule="auto"/>
              <w:jc w:val="center"/>
              <w:rPr>
                <w:rFonts w:eastAsia="等线"/>
                <w:sz w:val="22"/>
                <w:szCs w:val="22"/>
                <w:lang w:eastAsia="zh-CN"/>
              </w:rPr>
            </w:pPr>
          </w:p>
        </w:tc>
        <w:tc>
          <w:tcPr>
            <w:tcW w:w="2986" w:type="pct"/>
          </w:tcPr>
          <w:p w14:paraId="024EE12C" w14:textId="77777777" w:rsidR="009214DA" w:rsidRDefault="009214DA">
            <w:pPr>
              <w:spacing w:after="0" w:line="276" w:lineRule="auto"/>
              <w:rPr>
                <w:rFonts w:eastAsia="等线"/>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等线"/>
                <w:sz w:val="22"/>
                <w:szCs w:val="22"/>
                <w:lang w:eastAsia="zh-CN"/>
              </w:rPr>
            </w:pPr>
          </w:p>
        </w:tc>
        <w:tc>
          <w:tcPr>
            <w:tcW w:w="822" w:type="pct"/>
          </w:tcPr>
          <w:p w14:paraId="5F49FDDC" w14:textId="77777777" w:rsidR="009214DA" w:rsidRDefault="009214DA">
            <w:pPr>
              <w:spacing w:after="0" w:line="276" w:lineRule="auto"/>
              <w:jc w:val="center"/>
              <w:rPr>
                <w:rFonts w:eastAsia="等线"/>
                <w:sz w:val="22"/>
                <w:szCs w:val="22"/>
                <w:lang w:eastAsia="zh-CN"/>
              </w:rPr>
            </w:pPr>
          </w:p>
        </w:tc>
        <w:tc>
          <w:tcPr>
            <w:tcW w:w="2986" w:type="pct"/>
          </w:tcPr>
          <w:p w14:paraId="349CBB83" w14:textId="77777777" w:rsidR="009214DA" w:rsidRDefault="009214DA">
            <w:pPr>
              <w:spacing w:after="0" w:line="276" w:lineRule="auto"/>
              <w:rPr>
                <w:rFonts w:eastAsia="等线"/>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等线"/>
                <w:sz w:val="22"/>
                <w:szCs w:val="22"/>
                <w:lang w:eastAsia="zh-CN"/>
              </w:rPr>
            </w:pPr>
          </w:p>
        </w:tc>
        <w:tc>
          <w:tcPr>
            <w:tcW w:w="822" w:type="pct"/>
          </w:tcPr>
          <w:p w14:paraId="02D95B84" w14:textId="77777777" w:rsidR="009214DA" w:rsidRDefault="009214DA">
            <w:pPr>
              <w:spacing w:after="0" w:line="276" w:lineRule="auto"/>
              <w:jc w:val="center"/>
              <w:rPr>
                <w:rFonts w:eastAsia="等线"/>
                <w:sz w:val="22"/>
                <w:szCs w:val="22"/>
                <w:lang w:eastAsia="zh-CN"/>
              </w:rPr>
            </w:pPr>
          </w:p>
        </w:tc>
        <w:tc>
          <w:tcPr>
            <w:tcW w:w="2986" w:type="pct"/>
          </w:tcPr>
          <w:p w14:paraId="67988675" w14:textId="77777777" w:rsidR="009214DA" w:rsidRDefault="009214DA">
            <w:pPr>
              <w:spacing w:after="0" w:line="276" w:lineRule="auto"/>
              <w:rPr>
                <w:rFonts w:eastAsia="等线"/>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等线"/>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等线"/>
                <w:sz w:val="22"/>
                <w:szCs w:val="22"/>
                <w:lang w:val="en-US" w:eastAsia="zh-CN"/>
              </w:rPr>
            </w:pPr>
          </w:p>
        </w:tc>
      </w:tr>
    </w:tbl>
    <w:p w14:paraId="12B0A291" w14:textId="77777777" w:rsidR="009214DA" w:rsidRDefault="009214DA">
      <w:pPr>
        <w:rPr>
          <w:ins w:id="1" w:author="Huawei" w:date="2021-02-01T11:25:00Z"/>
          <w:lang w:eastAsia="zh-CN"/>
        </w:rPr>
      </w:pPr>
    </w:p>
    <w:p w14:paraId="3FBEC03F" w14:textId="4BC45D1D" w:rsidR="00A9423B" w:rsidRDefault="00A9423B" w:rsidP="00A9423B">
      <w:pPr>
        <w:rPr>
          <w:ins w:id="2" w:author="Huawei" w:date="2021-02-01T11:25:00Z"/>
          <w:rStyle w:val="af5"/>
          <w:color w:val="auto"/>
          <w:sz w:val="21"/>
          <w:u w:val="none"/>
        </w:rPr>
      </w:pPr>
      <w:ins w:id="3" w:author="Huawei" w:date="2021-02-01T11:25:00Z">
        <w:r>
          <w:rPr>
            <w:sz w:val="21"/>
            <w:lang w:eastAsia="zh-CN"/>
          </w:rPr>
          <w:t>11</w:t>
        </w:r>
        <w:r w:rsidRPr="007A69CD">
          <w:rPr>
            <w:sz w:val="21"/>
            <w:lang w:eastAsia="zh-CN"/>
          </w:rPr>
          <w:t xml:space="preserve"> companies joined the discussion, </w:t>
        </w:r>
        <w:r>
          <w:rPr>
            <w:sz w:val="21"/>
            <w:lang w:eastAsia="zh-CN"/>
          </w:rPr>
          <w:t xml:space="preserve">10 </w:t>
        </w:r>
        <w:r w:rsidRPr="007A69CD">
          <w:rPr>
            <w:sz w:val="21"/>
            <w:lang w:eastAsia="zh-CN"/>
          </w:rPr>
          <w:t xml:space="preserve">companies </w:t>
        </w:r>
        <w:r w:rsidRPr="005F56E0">
          <w:rPr>
            <w:sz w:val="21"/>
            <w:lang w:eastAsia="zh-CN"/>
          </w:rPr>
          <w:t>support</w:t>
        </w:r>
        <w:r>
          <w:rPr>
            <w:sz w:val="21"/>
            <w:lang w:eastAsia="zh-CN"/>
          </w:rPr>
          <w:t xml:space="preserve"> t</w:t>
        </w:r>
        <w:r w:rsidRPr="005F56E0">
          <w:rPr>
            <w:sz w:val="21"/>
            <w:lang w:eastAsia="zh-CN"/>
          </w:rPr>
          <w:t xml:space="preserve">he power class 5 is introduced from Rel-17 with </w:t>
        </w:r>
        <w:r>
          <w:rPr>
            <w:sz w:val="21"/>
            <w:lang w:eastAsia="zh-CN"/>
          </w:rPr>
          <w:t>magic sentence</w:t>
        </w:r>
        <w:r w:rsidRPr="005F56E0">
          <w:rPr>
            <w:sz w:val="21"/>
            <w:lang w:eastAsia="zh-CN"/>
          </w:rPr>
          <w:t xml:space="preserve"> in the cover sheet</w:t>
        </w:r>
        <w:r>
          <w:rPr>
            <w:sz w:val="21"/>
            <w:lang w:eastAsia="zh-CN"/>
          </w:rPr>
          <w:t>, 1 company</w:t>
        </w:r>
        <w:r w:rsidRPr="007A69CD">
          <w:rPr>
            <w:sz w:val="21"/>
            <w:lang w:eastAsia="zh-CN"/>
          </w:rPr>
          <w:t xml:space="preserve"> </w:t>
        </w:r>
        <w:r w:rsidRPr="005F56E0">
          <w:rPr>
            <w:sz w:val="21"/>
            <w:lang w:eastAsia="zh-CN"/>
          </w:rPr>
          <w:t>support</w:t>
        </w:r>
        <w:r>
          <w:rPr>
            <w:sz w:val="21"/>
            <w:lang w:eastAsia="zh-CN"/>
          </w:rPr>
          <w:t>s t</w:t>
        </w:r>
        <w:r w:rsidRPr="005F56E0">
          <w:rPr>
            <w:sz w:val="21"/>
            <w:lang w:eastAsia="zh-CN"/>
          </w:rPr>
          <w:t>he power class 5 is introduced from Rel-1</w:t>
        </w:r>
        <w:r>
          <w:rPr>
            <w:sz w:val="21"/>
            <w:lang w:eastAsia="zh-CN"/>
          </w:rPr>
          <w:t>5</w:t>
        </w:r>
        <w:r w:rsidRPr="00644522">
          <w:rPr>
            <w:rStyle w:val="af5"/>
            <w:color w:val="auto"/>
            <w:sz w:val="21"/>
            <w:u w:val="none"/>
          </w:rPr>
          <w:t>.</w:t>
        </w:r>
        <w:r>
          <w:rPr>
            <w:rStyle w:val="af5"/>
            <w:color w:val="auto"/>
            <w:sz w:val="21"/>
            <w:u w:val="none"/>
          </w:rPr>
          <w:t xml:space="preserve"> Several companies mentioned that </w:t>
        </w:r>
        <w:r w:rsidRPr="002411C7">
          <w:rPr>
            <w:rStyle w:val="af5"/>
            <w:color w:val="auto"/>
            <w:sz w:val="21"/>
            <w:u w:val="none"/>
          </w:rPr>
          <w:t>it cannot be agreed now as we have no Rel-17 specifications</w:t>
        </w:r>
        <w:r>
          <w:rPr>
            <w:rStyle w:val="af5"/>
            <w:color w:val="auto"/>
            <w:sz w:val="21"/>
            <w:u w:val="none"/>
          </w:rPr>
          <w:t xml:space="preserve">, the CRs should be </w:t>
        </w:r>
        <w:r w:rsidRPr="002411C7">
          <w:rPr>
            <w:rStyle w:val="af5"/>
            <w:color w:val="auto"/>
            <w:sz w:val="21"/>
            <w:u w:val="none"/>
          </w:rPr>
          <w:t>endorse</w:t>
        </w:r>
        <w:r>
          <w:rPr>
            <w:rStyle w:val="af5"/>
            <w:color w:val="auto"/>
            <w:sz w:val="21"/>
            <w:u w:val="none"/>
          </w:rPr>
          <w:t xml:space="preserve">d. Several companies provided the comments on the contents of CRs including the wording for 38.306 CR, </w:t>
        </w:r>
        <w:r w:rsidRPr="0043154C">
          <w:rPr>
            <w:rStyle w:val="af5"/>
            <w:color w:val="auto"/>
            <w:sz w:val="21"/>
            <w:u w:val="none"/>
          </w:rPr>
          <w:t>inter-operability analysis</w:t>
        </w:r>
        <w:r>
          <w:rPr>
            <w:rStyle w:val="af5"/>
            <w:color w:val="auto"/>
            <w:sz w:val="21"/>
            <w:u w:val="none"/>
          </w:rPr>
          <w:t xml:space="preserve"> and </w:t>
        </w:r>
        <w:r w:rsidRPr="0043154C">
          <w:rPr>
            <w:rStyle w:val="af5"/>
            <w:color w:val="auto"/>
            <w:sz w:val="21"/>
            <w:u w:val="none"/>
          </w:rPr>
          <w:t>Annex C (i.e. List of CRs Containing Early Implementable Features and Corrections)</w:t>
        </w:r>
        <w:r>
          <w:rPr>
            <w:rStyle w:val="af5"/>
            <w:color w:val="auto"/>
            <w:sz w:val="21"/>
            <w:u w:val="none"/>
          </w:rPr>
          <w:t>.</w:t>
        </w:r>
      </w:ins>
    </w:p>
    <w:p w14:paraId="553B2211" w14:textId="34B74FB9" w:rsidR="008634D8" w:rsidRPr="008634D8" w:rsidRDefault="00A9423B">
      <w:pPr>
        <w:rPr>
          <w:ins w:id="4" w:author="Huawei" w:date="2021-02-01T14:59:00Z"/>
          <w:sz w:val="21"/>
          <w:lang w:val="en-US" w:eastAsia="zh-CN"/>
        </w:rPr>
      </w:pPr>
      <w:ins w:id="5" w:author="Huawei" w:date="2021-02-01T11:25: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5896BED1" w14:textId="77777777" w:rsidR="008634D8" w:rsidRPr="00A9423B" w:rsidRDefault="008634D8">
      <w:pPr>
        <w:rPr>
          <w:lang w:val="en-US" w:eastAsia="zh-CN"/>
        </w:rPr>
      </w:pPr>
    </w:p>
    <w:p w14:paraId="1D593F63" w14:textId="77777777" w:rsidR="009214DA" w:rsidRDefault="00996656">
      <w:pPr>
        <w:pStyle w:val="20"/>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AD3644">
      <w:pPr>
        <w:pStyle w:val="Doc-title"/>
      </w:pPr>
      <w:hyperlink r:id="rId20" w:tooltip="D:Documents3GPPtsg_ranWG2TSGR2_113-eDocsR2-2102259.zip" w:history="1">
        <w:r w:rsidR="00996656">
          <w:rPr>
            <w:rStyle w:val="af5"/>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t>To</w:t>
      </w:r>
      <w:proofErr w:type="gramStart"/>
      <w:r w:rsidR="00996656">
        <w:t>:RAN2</w:t>
      </w:r>
      <w:proofErr w:type="gramEnd"/>
    </w:p>
    <w:p w14:paraId="3B1D7971" w14:textId="77777777" w:rsidR="009214DA" w:rsidRDefault="00AD3644">
      <w:pPr>
        <w:pStyle w:val="Doc-title"/>
      </w:pPr>
      <w:hyperlink r:id="rId21" w:tooltip="D:Documents3GPPtsg_ranWG2TSGR2_113-eDocsR2-2101457.zip" w:history="1">
        <w:r w:rsidR="00996656">
          <w:rPr>
            <w:rStyle w:val="af5"/>
          </w:rPr>
          <w:t>R2-2101457</w:t>
        </w:r>
      </w:hyperlink>
      <w:r w:rsidR="00996656">
        <w:tab/>
        <w:t>Support of 35 MHz and 45 MHz channel bandwidth for FR1</w:t>
      </w:r>
      <w:r w:rsidR="00996656">
        <w:tab/>
        <w:t>Apple Inc,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AD3644">
      <w:pPr>
        <w:pStyle w:val="Doc-title"/>
      </w:pPr>
      <w:hyperlink r:id="rId22" w:tooltip="D:Documents3GPPtsg_ranWG2TSGR2_113-eDocsR2-2101458.zip" w:history="1">
        <w:r w:rsidR="00996656">
          <w:rPr>
            <w:rStyle w:val="af5"/>
          </w:rPr>
          <w:t>R2-2101458</w:t>
        </w:r>
      </w:hyperlink>
      <w:r w:rsidR="00996656">
        <w:tab/>
        <w:t>Support of 35 MHz and 45 MHz channel bandwidth for FR1</w:t>
      </w:r>
      <w:r w:rsidR="00996656">
        <w:tab/>
        <w:t>Apple Inc,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af2"/>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lastRenderedPageBreak/>
              <w:t>channelBWs</w:t>
            </w:r>
            <w:proofErr w:type="spellEnd"/>
            <w:r>
              <w:rPr>
                <w:b/>
                <w:i/>
              </w:rPr>
              <w:t>-DL</w:t>
            </w:r>
          </w:p>
          <w:p w14:paraId="339A3227" w14:textId="77777777" w:rsidR="009214DA" w:rsidRDefault="0099665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r w:rsidRPr="00CD783E">
              <w:rPr>
                <w:color w:val="C00000"/>
                <w:u w:val="single"/>
              </w:rPr>
              <w:t xml:space="preserve">the third leftmost bit indicates 35MHz and all the remaining bits in </w:t>
            </w:r>
            <w:r w:rsidRPr="00CD783E">
              <w:rPr>
                <w:i/>
                <w:color w:val="C00000"/>
                <w:u w:val="single"/>
              </w:rPr>
              <w:t>channelBWs-DL-v1590</w:t>
            </w:r>
            <w:r w:rsidRPr="00CD783E">
              <w:rPr>
                <w:color w:val="C00000"/>
                <w:u w:val="single"/>
              </w:rPr>
              <w:t xml:space="preserve"> shall be set to 0</w:t>
            </w:r>
            <w:r>
              <w:t>.</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w:t>
            </w:r>
            <w:r w:rsidRPr="00CD783E">
              <w:rPr>
                <w:color w:val="C00000"/>
                <w:u w:val="single"/>
              </w:rPr>
              <w:t xml:space="preserve">For each of the channel bandwidths indicated in </w:t>
            </w:r>
            <w:r w:rsidRPr="00CD783E">
              <w:rPr>
                <w:i/>
                <w:color w:val="C00000"/>
                <w:u w:val="single"/>
              </w:rPr>
              <w:t>channelBWs-DL-v1590,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FeatureSetDownlinkPerCC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FeatureSetDownlinkPerCC</w:t>
            </w:r>
            <w:proofErr w:type="spellEnd"/>
            <w:r w:rsidRPr="00CD783E">
              <w:rPr>
                <w:color w:val="C00000"/>
                <w:u w:val="single"/>
              </w:rPr>
              <w:t xml:space="preserve"> with </w:t>
            </w:r>
            <w:proofErr w:type="spellStart"/>
            <w:r w:rsidRPr="00CD783E">
              <w:rPr>
                <w:i/>
                <w:iCs/>
                <w:color w:val="C00000"/>
                <w:u w:val="single"/>
              </w:rPr>
              <w:t>supportedBandwidthDL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channelBWs-DL-v1590</w:t>
            </w:r>
            <w:r w:rsidRPr="00CD783E">
              <w:rPr>
                <w:color w:val="C00000"/>
                <w:u w:val="single"/>
              </w:rPr>
              <w:t>.</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Indicates for each subcarrier spacing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w:t>
            </w:r>
            <w:r w:rsidRPr="00A55777">
              <w:rPr>
                <w:color w:val="C00000"/>
                <w:u w:val="single"/>
              </w:rPr>
              <w:t>t</w:t>
            </w:r>
            <w:r w:rsidRPr="00CD783E">
              <w:rPr>
                <w:color w:val="C00000"/>
                <w:u w:val="single"/>
              </w:rPr>
              <w:t xml:space="preserve">he second leftmost bit indicates 45MHz, the third leftmost bit indicates 35MHz and all the remaining bits in </w:t>
            </w:r>
            <w:r w:rsidRPr="00CD783E">
              <w:rPr>
                <w:i/>
                <w:color w:val="C00000"/>
                <w:u w:val="single"/>
              </w:rPr>
              <w:t>channelBWs-UL-v1590</w:t>
            </w:r>
            <w:r w:rsidRPr="00CD783E">
              <w:rPr>
                <w:color w:val="C00000"/>
                <w:u w:val="single"/>
              </w:rPr>
              <w:t xml:space="preserve"> shall be set to 0</w:t>
            </w:r>
            <w:r>
              <w:t>.</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w:t>
            </w:r>
            <w:r w:rsidRPr="00CD783E">
              <w:rPr>
                <w:color w:val="C00000"/>
                <w:u w:val="single"/>
              </w:rPr>
              <w:t xml:space="preserve">For each of the channel bandwidths indicated in </w:t>
            </w:r>
            <w:r w:rsidRPr="00CD783E">
              <w:rPr>
                <w:i/>
                <w:color w:val="C00000"/>
                <w:u w:val="single"/>
              </w:rPr>
              <w:t>channelBWs-UL-v1590,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FeatureSetUplinkPerCC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FeatureSetUplinkPerCC</w:t>
            </w:r>
            <w:proofErr w:type="spellEnd"/>
            <w:r w:rsidRPr="00CD783E">
              <w:rPr>
                <w:color w:val="C00000"/>
                <w:u w:val="single"/>
              </w:rPr>
              <w:t xml:space="preserve"> with </w:t>
            </w:r>
            <w:proofErr w:type="spellStart"/>
            <w:r w:rsidRPr="00CD783E">
              <w:rPr>
                <w:i/>
                <w:iCs/>
                <w:color w:val="C00000"/>
                <w:u w:val="single"/>
              </w:rPr>
              <w:t>supportedBandwidthUL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channelBWs-UL-v1590</w:t>
            </w:r>
            <w:r w:rsidRPr="00CD783E">
              <w:rPr>
                <w:color w:val="C00000"/>
                <w:u w:val="single"/>
              </w:rPr>
              <w:t xml:space="preserve">. </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af2"/>
        <w:tblW w:w="5000" w:type="pct"/>
        <w:tblLayout w:type="fixed"/>
        <w:tblLook w:val="04A0" w:firstRow="1" w:lastRow="0" w:firstColumn="1" w:lastColumn="0" w:noHBand="0" w:noVBand="1"/>
      </w:tblPr>
      <w:tblGrid>
        <w:gridCol w:w="2101"/>
        <w:gridCol w:w="1589"/>
        <w:gridCol w:w="5802"/>
        <w:gridCol w:w="110"/>
        <w:gridCol w:w="29"/>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5" w:type="pct"/>
          </w:tcPr>
          <w:p w14:paraId="716578B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3012" w:type="pct"/>
          </w:tcPr>
          <w:p w14:paraId="5CD3F298" w14:textId="77777777" w:rsidR="009214DA" w:rsidRDefault="00996656">
            <w:pPr>
              <w:spacing w:after="0" w:line="276" w:lineRule="auto"/>
              <w:rPr>
                <w:rFonts w:eastAsia="等线"/>
                <w:sz w:val="22"/>
                <w:szCs w:val="22"/>
                <w:lang w:eastAsia="zh-CN"/>
              </w:rPr>
            </w:pPr>
            <w:r>
              <w:rPr>
                <w:rFonts w:eastAsia="等线"/>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等线"/>
                <w:sz w:val="22"/>
                <w:szCs w:val="22"/>
                <w:lang w:eastAsia="zh-CN"/>
              </w:rPr>
              <w:t>Intention is fine but "</w:t>
            </w:r>
            <w:r>
              <w:rPr>
                <w:rFonts w:eastAsia="等线"/>
                <w:i/>
                <w:iCs/>
                <w:sz w:val="22"/>
                <w:szCs w:val="22"/>
                <w:lang w:eastAsia="zh-CN"/>
              </w:rPr>
              <w:t>value is greater than the channel bandwidth indicated in channelBWs-DL-v1590</w:t>
            </w:r>
            <w:r>
              <w:rPr>
                <w:rFonts w:eastAsia="等线"/>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proofErr w:type="gramStart"/>
            <w:r>
              <w:rPr>
                <w:rFonts w:eastAsiaTheme="minorEastAsia"/>
                <w:sz w:val="21"/>
                <w:szCs w:val="21"/>
                <w:lang w:eastAsia="ja-JP"/>
              </w:rPr>
              <w:t>So</w:t>
            </w:r>
            <w:proofErr w:type="gramEnd"/>
            <w:r>
              <w:rPr>
                <w:rFonts w:eastAsiaTheme="minorEastAsia"/>
                <w:sz w:val="21"/>
                <w:szCs w:val="21"/>
                <w:lang w:eastAsia="ja-JP"/>
              </w:rPr>
              <w:t xml:space="preserve"> not essential but looks as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等线"/>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5" w:type="pct"/>
          </w:tcPr>
          <w:p w14:paraId="7E19A12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(proponent)</w:t>
            </w:r>
          </w:p>
        </w:tc>
        <w:tc>
          <w:tcPr>
            <w:tcW w:w="3012" w:type="pct"/>
          </w:tcPr>
          <w:p w14:paraId="38490BBF"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Without the note, the NW does not know which </w:t>
            </w:r>
            <w:proofErr w:type="spellStart"/>
            <w:r>
              <w:rPr>
                <w:rFonts w:eastAsia="等线"/>
                <w:sz w:val="22"/>
                <w:szCs w:val="22"/>
                <w:lang w:eastAsia="zh-CN"/>
              </w:rPr>
              <w:t>featureSetPerCC</w:t>
            </w:r>
            <w:proofErr w:type="spellEnd"/>
            <w:r>
              <w:rPr>
                <w:rFonts w:eastAsia="等线"/>
                <w:sz w:val="22"/>
                <w:szCs w:val="22"/>
                <w:lang w:eastAsia="zh-CN"/>
              </w:rPr>
              <w:t xml:space="preserve"> to use when configuring the UE with any of the v1590 BWs. The UE only says support of new BWs, but </w:t>
            </w:r>
            <w:proofErr w:type="spellStart"/>
            <w:r>
              <w:rPr>
                <w:rFonts w:eastAsia="等线"/>
                <w:sz w:val="22"/>
                <w:szCs w:val="22"/>
                <w:lang w:eastAsia="zh-CN"/>
              </w:rPr>
              <w:t>featureSetPerCC</w:t>
            </w:r>
            <w:proofErr w:type="spellEnd"/>
            <w:r>
              <w:rPr>
                <w:rFonts w:eastAsia="等线"/>
                <w:sz w:val="22"/>
                <w:szCs w:val="22"/>
                <w:lang w:eastAsia="zh-CN"/>
              </w:rPr>
              <w:t xml:space="preserve"> does not have a BW enumerated that matches v1590. 70MHz is a slight exception where the </w:t>
            </w:r>
            <w:proofErr w:type="spellStart"/>
            <w:r>
              <w:rPr>
                <w:rFonts w:eastAsia="等线"/>
                <w:sz w:val="22"/>
                <w:szCs w:val="22"/>
                <w:lang w:eastAsia="zh-CN"/>
              </w:rPr>
              <w:t>featureSetPerCC</w:t>
            </w:r>
            <w:proofErr w:type="spellEnd"/>
            <w:r>
              <w:rPr>
                <w:rFonts w:eastAsia="等线"/>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featureSetPerCC</w:t>
            </w:r>
            <w:proofErr w:type="spellEnd"/>
            <w:r>
              <w:rPr>
                <w:rFonts w:eastAsia="等线"/>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Cover page needs to be updated:</w:t>
            </w:r>
          </w:p>
          <w:p w14:paraId="1F829B79"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referenced RAN4 LS# R4-2017814</w:t>
            </w:r>
            <w:r>
              <w:rPr>
                <w:rFonts w:ascii="Times New Roman" w:hAnsi="Times New Roman"/>
              </w:rPr>
              <w:t xml:space="preserve"> needs to be corrected to the approved one in </w:t>
            </w:r>
            <w:r>
              <w:rPr>
                <w:rFonts w:ascii="Times New Roman" w:eastAsia="等线" w:hAnsi="Times New Roman"/>
              </w:rPr>
              <w:t>R4-2017846.</w:t>
            </w:r>
          </w:p>
          <w:p w14:paraId="7093336A"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inter-operability statements should be elaborated a bit more, something like:</w:t>
            </w:r>
          </w:p>
          <w:p w14:paraId="5A286E21" w14:textId="77777777" w:rsidR="009214DA" w:rsidRDefault="00996656">
            <w:pPr>
              <w:spacing w:after="0" w:line="276" w:lineRule="auto"/>
              <w:rPr>
                <w:rFonts w:eastAsia="等线"/>
                <w:i/>
                <w:iCs/>
                <w:sz w:val="22"/>
                <w:szCs w:val="22"/>
                <w:lang w:val="en-US" w:eastAsia="zh-CN"/>
              </w:rPr>
            </w:pPr>
            <w:r>
              <w:rPr>
                <w:rFonts w:eastAsia="等线"/>
                <w:i/>
                <w:iCs/>
                <w:sz w:val="22"/>
                <w:szCs w:val="22"/>
                <w:lang w:val="en-US" w:eastAsia="zh-CN"/>
              </w:rPr>
              <w:t>1.</w:t>
            </w:r>
            <w:r>
              <w:rPr>
                <w:rFonts w:eastAsia="等线"/>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等线"/>
                <w:sz w:val="22"/>
                <w:szCs w:val="22"/>
                <w:lang w:val="en-US" w:eastAsia="zh-CN"/>
              </w:rPr>
            </w:pPr>
            <w:r>
              <w:rPr>
                <w:rFonts w:eastAsia="等线"/>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3012" w:type="pct"/>
          </w:tcPr>
          <w:p w14:paraId="4EEE94B7"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等线"/>
                <w:sz w:val="22"/>
                <w:szCs w:val="22"/>
                <w:lang w:eastAsia="zh-CN"/>
              </w:rPr>
              <w:t>supportedBandwidthUL</w:t>
            </w:r>
            <w:proofErr w:type="spellEnd"/>
            <w:r>
              <w:rPr>
                <w:rFonts w:eastAsia="等线"/>
                <w:sz w:val="22"/>
                <w:szCs w:val="22"/>
                <w:lang w:eastAsia="zh-CN"/>
              </w:rPr>
              <w:t xml:space="preserve"> and </w:t>
            </w:r>
            <w:proofErr w:type="spellStart"/>
            <w:r>
              <w:rPr>
                <w:rFonts w:eastAsia="等线"/>
                <w:sz w:val="22"/>
                <w:szCs w:val="22"/>
                <w:lang w:eastAsia="zh-CN"/>
              </w:rPr>
              <w:t>channelBWs</w:t>
            </w:r>
            <w:proofErr w:type="spellEnd"/>
            <w:r>
              <w:rPr>
                <w:rFonts w:eastAsia="等线"/>
                <w:sz w:val="22"/>
                <w:szCs w:val="22"/>
                <w:lang w:eastAsia="zh-CN"/>
              </w:rPr>
              <w:t xml:space="preserve">-DL, the UE should report the </w:t>
            </w:r>
            <w:proofErr w:type="spellStart"/>
            <w:r>
              <w:rPr>
                <w:rFonts w:eastAsia="等线"/>
                <w:sz w:val="22"/>
                <w:szCs w:val="22"/>
                <w:lang w:eastAsia="zh-CN"/>
              </w:rPr>
              <w:t>supportedBandwidhtDL</w:t>
            </w:r>
            <w:proofErr w:type="spellEnd"/>
            <w:r>
              <w:rPr>
                <w:rFonts w:eastAsia="等线"/>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There is no 35, 45, 70 MHz in </w:t>
            </w:r>
            <w:proofErr w:type="spellStart"/>
            <w:r>
              <w:rPr>
                <w:rFonts w:eastAsia="等线"/>
                <w:sz w:val="22"/>
                <w:szCs w:val="22"/>
                <w:lang w:eastAsia="zh-CN"/>
              </w:rPr>
              <w:t>supportBandwidthDL</w:t>
            </w:r>
            <w:proofErr w:type="spellEnd"/>
            <w:r>
              <w:rPr>
                <w:rFonts w:eastAsia="等线"/>
                <w:sz w:val="22"/>
                <w:szCs w:val="22"/>
                <w:lang w:eastAsia="zh-CN"/>
              </w:rPr>
              <w:t xml:space="preserve">. So, only “greater than” should be ok. If our understanding correct, the clarification may not be so essential given </w:t>
            </w:r>
            <w:r>
              <w:rPr>
                <w:rFonts w:eastAsia="等线"/>
                <w:sz w:val="22"/>
                <w:szCs w:val="22"/>
                <w:lang w:eastAsia="zh-CN"/>
              </w:rPr>
              <w:lastRenderedPageBreak/>
              <w:t xml:space="preserve">that the existing sentence can cover but we are open to get other companies’ view. </w:t>
            </w:r>
          </w:p>
          <w:p w14:paraId="7BA65E1B" w14:textId="77777777" w:rsidR="009214DA" w:rsidRDefault="009214DA">
            <w:pPr>
              <w:spacing w:after="0" w:line="276" w:lineRule="auto"/>
              <w:rPr>
                <w:rFonts w:eastAsia="等线"/>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lastRenderedPageBreak/>
              <w:t>ZTE</w:t>
            </w:r>
          </w:p>
        </w:tc>
        <w:tc>
          <w:tcPr>
            <w:tcW w:w="825" w:type="pct"/>
          </w:tcPr>
          <w:p w14:paraId="622B84CC"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The 35M/45M is quite different from 70M.</w:t>
            </w:r>
          </w:p>
          <w:p w14:paraId="1E54F7DF" w14:textId="77777777" w:rsidR="009214DA" w:rsidRDefault="00996656">
            <w:pPr>
              <w:pStyle w:val="TH"/>
              <w:jc w:val="left"/>
              <w:rPr>
                <w:rFonts w:ascii="Times New Roman" w:eastAsia="等线" w:hAnsi="Times New Roman"/>
                <w:b w:val="0"/>
                <w:sz w:val="22"/>
                <w:szCs w:val="22"/>
                <w:lang w:val="en-US" w:eastAsia="zh-CN"/>
              </w:rPr>
            </w:pPr>
            <w:r>
              <w:rPr>
                <w:rFonts w:ascii="Times New Roman" w:eastAsia="等线" w:hAnsi="Times New Roman" w:hint="eastAsia"/>
                <w:b w:val="0"/>
                <w:sz w:val="22"/>
                <w:szCs w:val="22"/>
                <w:lang w:val="en-US" w:eastAsia="zh-CN"/>
              </w:rPr>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等线"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等线"/>
                <w:sz w:val="22"/>
                <w:szCs w:val="22"/>
                <w:lang w:eastAsia="zh-CN"/>
              </w:rPr>
              <w:t>channelBWs</w:t>
            </w:r>
            <w:proofErr w:type="spellEnd"/>
            <w:r>
              <w:rPr>
                <w:rFonts w:eastAsia="等线"/>
                <w:sz w:val="22"/>
                <w:szCs w:val="22"/>
                <w:lang w:eastAsia="zh-CN"/>
              </w:rPr>
              <w:t>-DL</w:t>
            </w:r>
            <w:r>
              <w:rPr>
                <w:rFonts w:eastAsia="等线" w:hint="eastAsia"/>
                <w:sz w:val="22"/>
                <w:szCs w:val="22"/>
                <w:lang w:val="en-US" w:eastAsia="zh-CN"/>
              </w:rPr>
              <w:t>/UL.</w:t>
            </w:r>
          </w:p>
          <w:p w14:paraId="5BD73745" w14:textId="77777777" w:rsidR="009214DA" w:rsidRDefault="009214DA">
            <w:pPr>
              <w:spacing w:after="0" w:line="276" w:lineRule="auto"/>
              <w:rPr>
                <w:rFonts w:eastAsia="等线"/>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Then back to 35M/45M, the maximum possible bandwidth, the possible maximum </w:t>
            </w:r>
            <w:proofErr w:type="gramStart"/>
            <w:r>
              <w:rPr>
                <w:rFonts w:eastAsia="等线"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r>
              <w:rPr>
                <w:rFonts w:ascii="Arial" w:hAnsi="Arial" w:cs="Arial" w:hint="eastAsia"/>
                <w:color w:val="000000"/>
                <w:sz w:val="21"/>
                <w:szCs w:val="21"/>
                <w:shd w:val="clear" w:color="auto" w:fill="FFFFFF"/>
                <w:lang w:val="en-US" w:eastAsia="zh-CN"/>
              </w:rPr>
              <w:t>ed</w:t>
            </w:r>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等线"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等线"/>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So our understanding is that for the 35M/45M, it better to discuss whether the modification to the </w:t>
            </w:r>
            <w:proofErr w:type="spellStart"/>
            <w:r>
              <w:rPr>
                <w:rFonts w:eastAsia="等线"/>
                <w:sz w:val="22"/>
                <w:szCs w:val="22"/>
                <w:lang w:eastAsia="zh-CN"/>
              </w:rPr>
              <w:t>supportedBandwidth</w:t>
            </w:r>
            <w:proofErr w:type="spellEnd"/>
            <w:r>
              <w:rPr>
                <w:rFonts w:eastAsia="等线"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等线"/>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lastRenderedPageBreak/>
              <w:t>Qualcomm</w:t>
            </w:r>
          </w:p>
        </w:tc>
        <w:tc>
          <w:tcPr>
            <w:tcW w:w="825" w:type="pct"/>
          </w:tcPr>
          <w:p w14:paraId="4D3A3440" w14:textId="3215052C"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等线"/>
                <w:sz w:val="22"/>
                <w:szCs w:val="22"/>
                <w:lang w:val="en-US" w:eastAsia="zh-CN"/>
              </w:rPr>
            </w:pPr>
            <w:r w:rsidRPr="00D25903">
              <w:rPr>
                <w:rFonts w:eastAsia="等线"/>
                <w:sz w:val="22"/>
                <w:szCs w:val="22"/>
                <w:lang w:val="en-US" w:eastAsia="zh-CN"/>
              </w:rPr>
              <w:t>Also</w:t>
            </w:r>
            <w:r w:rsidR="00D25903" w:rsidRPr="00D25903">
              <w:rPr>
                <w:rFonts w:eastAsia="等线"/>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等线"/>
                <w:sz w:val="22"/>
                <w:szCs w:val="22"/>
                <w:lang w:eastAsia="zh-CN"/>
              </w:rPr>
            </w:pPr>
            <w:r>
              <w:rPr>
                <w:rFonts w:eastAsia="等线" w:hint="eastAsia"/>
                <w:sz w:val="22"/>
                <w:szCs w:val="22"/>
                <w:lang w:eastAsia="zh-CN"/>
              </w:rPr>
              <w:t>CATT</w:t>
            </w:r>
          </w:p>
        </w:tc>
        <w:tc>
          <w:tcPr>
            <w:tcW w:w="825" w:type="pct"/>
          </w:tcPr>
          <w:p w14:paraId="2741A652" w14:textId="64B7C227" w:rsidR="00292F50" w:rsidRPr="00D25903" w:rsidRDefault="00D32AB0">
            <w:pPr>
              <w:spacing w:after="0" w:line="276" w:lineRule="auto"/>
              <w:jc w:val="center"/>
              <w:rPr>
                <w:rFonts w:eastAsia="等线"/>
                <w:sz w:val="22"/>
                <w:szCs w:val="22"/>
                <w:lang w:eastAsia="zh-CN"/>
              </w:rPr>
            </w:pPr>
            <w:r>
              <w:rPr>
                <w:rFonts w:eastAsia="等线"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等线"/>
                <w:sz w:val="22"/>
                <w:szCs w:val="22"/>
                <w:lang w:val="en-US" w:eastAsia="zh-CN"/>
              </w:rPr>
            </w:pPr>
            <w:r>
              <w:rPr>
                <w:rFonts w:eastAsia="等线" w:hint="eastAsia"/>
                <w:sz w:val="22"/>
                <w:szCs w:val="22"/>
                <w:lang w:val="en-US" w:eastAsia="zh-CN"/>
              </w:rPr>
              <w:t>Agree with the 1</w:t>
            </w:r>
            <w:r w:rsidRPr="00D32AB0">
              <w:rPr>
                <w:rFonts w:eastAsia="等线" w:hint="eastAsia"/>
                <w:sz w:val="22"/>
                <w:szCs w:val="22"/>
                <w:vertAlign w:val="superscript"/>
                <w:lang w:val="en-US" w:eastAsia="zh-CN"/>
              </w:rPr>
              <w:t>st</w:t>
            </w:r>
            <w:r>
              <w:rPr>
                <w:rFonts w:eastAsia="等线" w:hint="eastAsia"/>
                <w:sz w:val="22"/>
                <w:szCs w:val="22"/>
                <w:lang w:val="en-US" w:eastAsia="zh-CN"/>
              </w:rPr>
              <w:t xml:space="preserve"> </w:t>
            </w:r>
            <w:r>
              <w:rPr>
                <w:rFonts w:eastAsia="等线"/>
                <w:sz w:val="22"/>
                <w:szCs w:val="22"/>
                <w:lang w:val="en-US" w:eastAsia="zh-CN"/>
              </w:rPr>
              <w:t>change</w:t>
            </w:r>
            <w:r>
              <w:rPr>
                <w:rFonts w:eastAsia="等线" w:hint="eastAsia"/>
                <w:sz w:val="22"/>
                <w:szCs w:val="22"/>
                <w:lang w:val="en-US" w:eastAsia="zh-CN"/>
              </w:rPr>
              <w:t>, note part seems not needed.</w:t>
            </w:r>
          </w:p>
        </w:tc>
      </w:tr>
    </w:tbl>
    <w:p w14:paraId="693F96E4" w14:textId="77777777" w:rsidR="009214DA" w:rsidRDefault="009214DA">
      <w:pPr>
        <w:rPr>
          <w:ins w:id="6" w:author="Huawei" w:date="2021-02-01T11:26:00Z"/>
          <w:lang w:eastAsia="zh-CN"/>
        </w:rPr>
      </w:pPr>
    </w:p>
    <w:p w14:paraId="349DD79F" w14:textId="51C8297D" w:rsidR="00B96709" w:rsidRPr="00B96709" w:rsidRDefault="00B96709" w:rsidP="00B96709">
      <w:pPr>
        <w:rPr>
          <w:ins w:id="7" w:author="Huawei" w:date="2021-02-01T11:26:00Z"/>
          <w:sz w:val="21"/>
          <w:lang w:eastAsia="zh-CN"/>
        </w:rPr>
      </w:pPr>
      <w:ins w:id="8" w:author="Huawei" w:date="2021-02-01T11:26:00Z">
        <w:r>
          <w:rPr>
            <w:sz w:val="21"/>
            <w:lang w:eastAsia="zh-CN"/>
          </w:rPr>
          <w:t>11</w:t>
        </w:r>
        <w:r w:rsidRPr="007A69CD">
          <w:rPr>
            <w:sz w:val="21"/>
            <w:lang w:eastAsia="zh-CN"/>
          </w:rPr>
          <w:t xml:space="preserve"> companies joined the discussion, </w:t>
        </w:r>
        <w:r>
          <w:rPr>
            <w:sz w:val="21"/>
            <w:lang w:eastAsia="zh-CN"/>
          </w:rPr>
          <w:t>9</w:t>
        </w:r>
        <w:r w:rsidRPr="007A69CD">
          <w:rPr>
            <w:sz w:val="21"/>
            <w:lang w:eastAsia="zh-CN"/>
          </w:rPr>
          <w:t xml:space="preserve"> companies </w:t>
        </w:r>
        <w:r>
          <w:rPr>
            <w:sz w:val="21"/>
            <w:lang w:eastAsia="zh-CN"/>
          </w:rPr>
          <w:t xml:space="preserve">agree with the first change of the CRs but some </w:t>
        </w:r>
        <w:r w:rsidRPr="007A69CD">
          <w:rPr>
            <w:sz w:val="21"/>
            <w:lang w:eastAsia="zh-CN"/>
          </w:rPr>
          <w:t xml:space="preserve">companies </w:t>
        </w:r>
        <w:r>
          <w:rPr>
            <w:sz w:val="21"/>
            <w:lang w:eastAsia="zh-CN"/>
          </w:rPr>
          <w:t xml:space="preserve">have concerns on the </w:t>
        </w:r>
        <w:r w:rsidRPr="00AD7677">
          <w:rPr>
            <w:sz w:val="21"/>
            <w:lang w:eastAsia="zh-CN"/>
          </w:rPr>
          <w:t xml:space="preserve">proposed changes for </w:t>
        </w:r>
        <w:r>
          <w:rPr>
            <w:sz w:val="21"/>
            <w:lang w:eastAsia="zh-CN"/>
          </w:rPr>
          <w:t>NOTE, 2 companies</w:t>
        </w:r>
        <w:r w:rsidRPr="007A69CD">
          <w:rPr>
            <w:sz w:val="21"/>
            <w:lang w:eastAsia="zh-CN"/>
          </w:rPr>
          <w:t xml:space="preserve"> </w:t>
        </w:r>
        <w:r>
          <w:rPr>
            <w:sz w:val="21"/>
            <w:lang w:eastAsia="zh-CN"/>
          </w:rPr>
          <w:t xml:space="preserve">does not </w:t>
        </w:r>
        <w:r w:rsidRPr="0071313B">
          <w:rPr>
            <w:sz w:val="21"/>
            <w:lang w:eastAsia="zh-CN"/>
          </w:rPr>
          <w:t>agree with the CRs</w:t>
        </w:r>
        <w:r>
          <w:rPr>
            <w:sz w:val="21"/>
            <w:lang w:eastAsia="zh-CN"/>
          </w:rPr>
          <w:t xml:space="preserve"> and the concern mainly comes from the </w:t>
        </w:r>
        <w:r w:rsidRPr="00AD7677">
          <w:rPr>
            <w:sz w:val="21"/>
            <w:lang w:eastAsia="zh-CN"/>
          </w:rPr>
          <w:t xml:space="preserve">proposed changes for </w:t>
        </w:r>
        <w:r>
          <w:rPr>
            <w:sz w:val="21"/>
            <w:lang w:eastAsia="zh-CN"/>
          </w:rPr>
          <w:t>NOTE</w:t>
        </w:r>
        <w:r w:rsidRPr="00B96709">
          <w:rPr>
            <w:sz w:val="21"/>
            <w:lang w:eastAsia="zh-CN"/>
          </w:rPr>
          <w:t>. Thus, the intention of the CRs is agreeable</w:t>
        </w:r>
      </w:ins>
      <w:ins w:id="9" w:author="Huawei" w:date="2021-02-01T14:55:00Z">
        <w:r w:rsidR="006E0AC3">
          <w:rPr>
            <w:sz w:val="21"/>
            <w:lang w:eastAsia="zh-CN"/>
          </w:rPr>
          <w:t>.</w:t>
        </w:r>
      </w:ins>
      <w:ins w:id="10" w:author="Huawei" w:date="2021-02-01T11:26:00Z">
        <w:r w:rsidRPr="00B96709">
          <w:rPr>
            <w:sz w:val="21"/>
            <w:lang w:eastAsia="zh-CN"/>
          </w:rPr>
          <w:t xml:space="preserve"> </w:t>
        </w:r>
      </w:ins>
      <w:ins w:id="11" w:author="Huawei" w:date="2021-02-01T14:55:00Z">
        <w:r w:rsidR="006E0AC3">
          <w:rPr>
            <w:sz w:val="21"/>
            <w:lang w:eastAsia="zh-CN"/>
          </w:rPr>
          <w:t>The</w:t>
        </w:r>
      </w:ins>
      <w:ins w:id="12" w:author="Huawei" w:date="2021-02-01T11:26:00Z">
        <w:r w:rsidRPr="00B96709">
          <w:rPr>
            <w:sz w:val="21"/>
            <w:lang w:eastAsia="zh-CN"/>
          </w:rPr>
          <w:t xml:space="preserve"> first change </w:t>
        </w:r>
      </w:ins>
      <w:ins w:id="13" w:author="Huawei" w:date="2021-02-01T14:56:00Z">
        <w:r w:rsidR="006E0AC3" w:rsidRPr="006E0AC3">
          <w:rPr>
            <w:sz w:val="21"/>
            <w:lang w:eastAsia="zh-CN"/>
          </w:rPr>
          <w:t>of the CRs are pursued</w:t>
        </w:r>
      </w:ins>
      <w:ins w:id="14" w:author="Huawei" w:date="2021-02-01T11:26:00Z">
        <w:r w:rsidRPr="00B96709">
          <w:rPr>
            <w:sz w:val="21"/>
            <w:lang w:eastAsia="zh-CN"/>
          </w:rPr>
          <w:t xml:space="preserve">, </w:t>
        </w:r>
      </w:ins>
      <w:ins w:id="15" w:author="Huawei" w:date="2021-02-01T14:56:00Z">
        <w:r w:rsidR="006E0AC3">
          <w:rPr>
            <w:sz w:val="21"/>
            <w:lang w:eastAsia="zh-CN"/>
          </w:rPr>
          <w:t xml:space="preserve">continue to discuss the </w:t>
        </w:r>
        <w:r w:rsidR="006E0AC3" w:rsidRPr="006E0AC3">
          <w:rPr>
            <w:sz w:val="21"/>
            <w:lang w:eastAsia="zh-CN"/>
          </w:rPr>
          <w:t>proposed changes for NOTE</w:t>
        </w:r>
        <w:r w:rsidR="006E0AC3">
          <w:rPr>
            <w:sz w:val="21"/>
            <w:lang w:eastAsia="zh-CN"/>
          </w:rPr>
          <w:t xml:space="preserve"> in Phase 2</w:t>
        </w:r>
      </w:ins>
      <w:ins w:id="16" w:author="Huawei" w:date="2021-02-01T11:26:00Z">
        <w:r>
          <w:rPr>
            <w:sz w:val="21"/>
            <w:lang w:eastAsia="zh-CN"/>
          </w:rPr>
          <w:t>.</w:t>
        </w:r>
      </w:ins>
    </w:p>
    <w:p w14:paraId="2665B173" w14:textId="1BC432CD" w:rsidR="00B96709" w:rsidRPr="0054496B" w:rsidRDefault="00B96709" w:rsidP="00B96709">
      <w:pPr>
        <w:rPr>
          <w:ins w:id="17" w:author="Huawei" w:date="2021-02-01T11:26:00Z"/>
          <w:sz w:val="21"/>
          <w:lang w:eastAsia="zh-CN"/>
        </w:rPr>
      </w:pPr>
      <w:ins w:id="18" w:author="Huawei" w:date="2021-02-01T11: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 xml:space="preserve">CR </w:t>
        </w:r>
      </w:ins>
      <w:ins w:id="19" w:author="Huawei" w:date="2021-02-03T18:22:00Z">
        <w:r w:rsidR="008A2CED">
          <w:rPr>
            <w:b/>
            <w:sz w:val="21"/>
            <w:lang w:eastAsia="zh-CN"/>
          </w:rPr>
          <w:t>is</w:t>
        </w:r>
      </w:ins>
      <w:ins w:id="20" w:author="Huawei" w:date="2021-02-01T11:26:00Z">
        <w:r>
          <w:rPr>
            <w:b/>
            <w:sz w:val="21"/>
            <w:lang w:eastAsia="zh-CN"/>
          </w:rPr>
          <w:t xml:space="preserve"> pursued</w:t>
        </w:r>
      </w:ins>
      <w:ins w:id="21" w:author="Huawei" w:date="2021-02-01T15:13:00Z">
        <w:r w:rsidR="009729CF">
          <w:rPr>
            <w:b/>
            <w:sz w:val="21"/>
            <w:lang w:eastAsia="zh-CN"/>
          </w:rPr>
          <w:t xml:space="preserve"> with considering the comments from </w:t>
        </w:r>
        <w:r w:rsidR="009729CF" w:rsidRPr="009729CF">
          <w:rPr>
            <w:b/>
            <w:sz w:val="21"/>
            <w:lang w:eastAsia="zh-CN"/>
          </w:rPr>
          <w:t>Lenovo</w:t>
        </w:r>
      </w:ins>
      <w:ins w:id="22" w:author="Huawei" w:date="2021-02-01T14:56:00Z">
        <w:r w:rsidR="006E0AC3">
          <w:rPr>
            <w:b/>
            <w:sz w:val="21"/>
            <w:lang w:eastAsia="zh-CN"/>
          </w:rPr>
          <w:t>,</w:t>
        </w:r>
      </w:ins>
      <w:ins w:id="23" w:author="Huawei" w:date="2021-02-01T11:26:00Z">
        <w:r>
          <w:rPr>
            <w:b/>
            <w:sz w:val="21"/>
            <w:lang w:eastAsia="zh-CN"/>
          </w:rPr>
          <w:t xml:space="preserve"> </w:t>
        </w:r>
      </w:ins>
      <w:ins w:id="24" w:author="Huawei" w:date="2021-02-01T14:56:00Z">
        <w:r w:rsidR="006E0AC3" w:rsidRPr="006E0AC3">
          <w:rPr>
            <w:b/>
            <w:sz w:val="21"/>
            <w:lang w:eastAsia="zh-CN"/>
          </w:rPr>
          <w:t>continue to discuss the proposed changes for NOTE in Phase 2</w:t>
        </w:r>
      </w:ins>
      <w:ins w:id="25" w:author="Huawei" w:date="2021-02-01T11:26:00Z">
        <w:r>
          <w:rPr>
            <w:b/>
            <w:sz w:val="21"/>
            <w:lang w:eastAsia="zh-CN"/>
          </w:rPr>
          <w:t>.</w:t>
        </w:r>
      </w:ins>
    </w:p>
    <w:p w14:paraId="27543DC0" w14:textId="77777777" w:rsidR="008634D8" w:rsidRDefault="008634D8" w:rsidP="008634D8">
      <w:pPr>
        <w:rPr>
          <w:ins w:id="26" w:author="Huawei" w:date="2021-02-01T15:02:00Z"/>
          <w:lang w:val="en-US" w:eastAsia="zh-CN"/>
        </w:rPr>
      </w:pPr>
    </w:p>
    <w:p w14:paraId="65D1BD59" w14:textId="64E5BFB2" w:rsidR="008634D8" w:rsidRPr="007B3578" w:rsidRDefault="008634D8" w:rsidP="008634D8">
      <w:pPr>
        <w:rPr>
          <w:ins w:id="27" w:author="Huawei" w:date="2021-02-01T15:02:00Z"/>
          <w:sz w:val="21"/>
          <w:lang w:val="en-US" w:eastAsia="zh-CN"/>
        </w:rPr>
      </w:pPr>
      <w:ins w:id="28" w:author="Huawei" w:date="2021-02-01T15:02:00Z">
        <w:r w:rsidRPr="007B3578">
          <w:rPr>
            <w:sz w:val="21"/>
            <w:lang w:val="en-US" w:eastAsia="zh-CN"/>
          </w:rPr>
          <w:t>Based on the above discussion, companies are invited to provide the feedback for the following questions.</w:t>
        </w:r>
      </w:ins>
    </w:p>
    <w:p w14:paraId="3A59EDED" w14:textId="3B3374B3" w:rsidR="008634D8" w:rsidRDefault="008634D8" w:rsidP="008634D8">
      <w:pPr>
        <w:rPr>
          <w:ins w:id="29" w:author="Huawei" w:date="2021-02-01T15:02:00Z"/>
          <w:rFonts w:eastAsiaTheme="minorEastAsia"/>
          <w:b/>
          <w:sz w:val="22"/>
          <w:szCs w:val="22"/>
          <w:lang w:val="en-US" w:eastAsia="ja-JP"/>
        </w:rPr>
      </w:pPr>
      <w:ins w:id="30" w:author="Huawei" w:date="2021-02-01T15:02:00Z">
        <w:r>
          <w:rPr>
            <w:rFonts w:eastAsiaTheme="minorEastAsia"/>
            <w:b/>
            <w:sz w:val="22"/>
            <w:szCs w:val="22"/>
            <w:lang w:val="en-US" w:eastAsia="ja-JP"/>
          </w:rPr>
          <w:t>Q2-2</w:t>
        </w:r>
      </w:ins>
      <w:ins w:id="31" w:author="Huawei" w:date="2021-02-01T15:10:00Z">
        <w:r w:rsidR="00C25AD2" w:rsidRPr="00C25AD2">
          <w:rPr>
            <w:rFonts w:eastAsiaTheme="minorEastAsia"/>
            <w:b/>
            <w:sz w:val="22"/>
            <w:szCs w:val="22"/>
            <w:lang w:val="en-US" w:eastAsia="ja-JP"/>
          </w:rPr>
          <w:t xml:space="preserve"> </w:t>
        </w:r>
        <w:r w:rsidR="00C25AD2">
          <w:rPr>
            <w:rFonts w:eastAsiaTheme="minorEastAsia"/>
            <w:b/>
            <w:sz w:val="22"/>
            <w:szCs w:val="22"/>
            <w:lang w:val="en-US" w:eastAsia="ja-JP"/>
          </w:rPr>
          <w:t xml:space="preserve">Do companies agree the proposed changes for NOTE is needed? If yes, please companies provide your comments on the </w:t>
        </w:r>
      </w:ins>
      <w:ins w:id="32" w:author="Huawei" w:date="2021-02-01T15:11:00Z">
        <w:r w:rsidR="00C25AD2">
          <w:rPr>
            <w:rFonts w:eastAsiaTheme="minorEastAsia"/>
            <w:b/>
            <w:sz w:val="22"/>
            <w:szCs w:val="22"/>
            <w:lang w:val="en-US" w:eastAsia="ja-JP"/>
          </w:rPr>
          <w:t>wording</w:t>
        </w:r>
      </w:ins>
      <w:ins w:id="33" w:author="Huawei" w:date="2021-02-01T15:10:00Z">
        <w:r w:rsidR="00C25AD2">
          <w:rPr>
            <w:rFonts w:eastAsiaTheme="minorEastAsia"/>
            <w:b/>
            <w:sz w:val="22"/>
            <w:szCs w:val="22"/>
            <w:lang w:val="en-US" w:eastAsia="ja-JP"/>
          </w:rPr>
          <w:t xml:space="preserve"> if any.</w:t>
        </w:r>
      </w:ins>
    </w:p>
    <w:tbl>
      <w:tblPr>
        <w:tblStyle w:val="af2"/>
        <w:tblW w:w="4928" w:type="pct"/>
        <w:tblLook w:val="04A0" w:firstRow="1" w:lastRow="0" w:firstColumn="1" w:lastColumn="0" w:noHBand="0" w:noVBand="1"/>
      </w:tblPr>
      <w:tblGrid>
        <w:gridCol w:w="2263"/>
        <w:gridCol w:w="1560"/>
        <w:gridCol w:w="5669"/>
      </w:tblGrid>
      <w:tr w:rsidR="008634D8" w14:paraId="719858D4" w14:textId="77777777" w:rsidTr="007755F4">
        <w:trPr>
          <w:ins w:id="34" w:author="Huawei" w:date="2021-02-01T15:02:00Z"/>
        </w:trPr>
        <w:tc>
          <w:tcPr>
            <w:tcW w:w="1192" w:type="pct"/>
          </w:tcPr>
          <w:p w14:paraId="27097AD6" w14:textId="77777777" w:rsidR="008634D8" w:rsidRDefault="008634D8" w:rsidP="007755F4">
            <w:pPr>
              <w:spacing w:after="0" w:line="276" w:lineRule="auto"/>
              <w:jc w:val="center"/>
              <w:rPr>
                <w:ins w:id="35" w:author="Huawei" w:date="2021-02-01T15:02:00Z"/>
                <w:rFonts w:eastAsiaTheme="minorEastAsia"/>
                <w:b/>
                <w:bCs/>
                <w:sz w:val="22"/>
                <w:szCs w:val="22"/>
                <w:lang w:eastAsia="ja-JP"/>
              </w:rPr>
            </w:pPr>
            <w:ins w:id="36" w:author="Huawei" w:date="2021-02-01T15:02:00Z">
              <w:r>
                <w:rPr>
                  <w:rFonts w:eastAsiaTheme="minorEastAsia"/>
                  <w:b/>
                  <w:bCs/>
                  <w:sz w:val="22"/>
                  <w:szCs w:val="22"/>
                  <w:lang w:eastAsia="ja-JP"/>
                </w:rPr>
                <w:t>Company</w:t>
              </w:r>
            </w:ins>
          </w:p>
        </w:tc>
        <w:tc>
          <w:tcPr>
            <w:tcW w:w="822" w:type="pct"/>
          </w:tcPr>
          <w:p w14:paraId="31BA2023" w14:textId="77777777" w:rsidR="008634D8" w:rsidRDefault="008634D8" w:rsidP="007755F4">
            <w:pPr>
              <w:spacing w:after="0" w:line="276" w:lineRule="auto"/>
              <w:jc w:val="center"/>
              <w:rPr>
                <w:ins w:id="37" w:author="Huawei" w:date="2021-02-01T15:02:00Z"/>
                <w:rFonts w:eastAsiaTheme="minorEastAsia"/>
                <w:b/>
                <w:bCs/>
                <w:sz w:val="22"/>
                <w:szCs w:val="22"/>
                <w:lang w:eastAsia="ja-JP"/>
              </w:rPr>
            </w:pPr>
            <w:ins w:id="38" w:author="Huawei" w:date="2021-02-01T15:02:00Z">
              <w:r>
                <w:rPr>
                  <w:rFonts w:eastAsiaTheme="minorEastAsia"/>
                  <w:b/>
                  <w:bCs/>
                  <w:sz w:val="22"/>
                  <w:szCs w:val="22"/>
                  <w:lang w:eastAsia="ja-JP"/>
                </w:rPr>
                <w:t>Yes/No</w:t>
              </w:r>
            </w:ins>
          </w:p>
        </w:tc>
        <w:tc>
          <w:tcPr>
            <w:tcW w:w="2986" w:type="pct"/>
          </w:tcPr>
          <w:p w14:paraId="4C6FA1A0" w14:textId="77777777" w:rsidR="008634D8" w:rsidRDefault="008634D8" w:rsidP="007755F4">
            <w:pPr>
              <w:spacing w:after="0" w:line="276" w:lineRule="auto"/>
              <w:jc w:val="center"/>
              <w:rPr>
                <w:ins w:id="39" w:author="Huawei" w:date="2021-02-01T15:02:00Z"/>
                <w:rFonts w:eastAsiaTheme="minorEastAsia"/>
                <w:b/>
                <w:bCs/>
                <w:sz w:val="22"/>
                <w:szCs w:val="22"/>
                <w:lang w:eastAsia="ja-JP"/>
              </w:rPr>
            </w:pPr>
            <w:ins w:id="40" w:author="Huawei" w:date="2021-02-01T15:02:00Z">
              <w:r>
                <w:rPr>
                  <w:rFonts w:eastAsiaTheme="minorEastAsia"/>
                  <w:b/>
                  <w:bCs/>
                  <w:sz w:val="22"/>
                  <w:szCs w:val="22"/>
                  <w:lang w:eastAsia="ja-JP"/>
                </w:rPr>
                <w:t>Comments</w:t>
              </w:r>
            </w:ins>
          </w:p>
        </w:tc>
      </w:tr>
      <w:tr w:rsidR="008634D8" w14:paraId="0EE368EF" w14:textId="77777777" w:rsidTr="007755F4">
        <w:trPr>
          <w:trHeight w:val="90"/>
          <w:ins w:id="41" w:author="Huawei" w:date="2021-02-01T15:02:00Z"/>
        </w:trPr>
        <w:tc>
          <w:tcPr>
            <w:tcW w:w="1192" w:type="pct"/>
          </w:tcPr>
          <w:p w14:paraId="7C94B7D2" w14:textId="5B29B66D" w:rsidR="008634D8" w:rsidRDefault="007755F4" w:rsidP="007755F4">
            <w:pPr>
              <w:spacing w:after="0" w:line="276" w:lineRule="auto"/>
              <w:jc w:val="center"/>
              <w:rPr>
                <w:ins w:id="42" w:author="Huawei" w:date="2021-02-01T15:02:00Z"/>
                <w:rFonts w:eastAsia="等线"/>
                <w:sz w:val="22"/>
                <w:szCs w:val="22"/>
                <w:lang w:eastAsia="zh-CN"/>
              </w:rPr>
            </w:pPr>
            <w:ins w:id="43" w:author="Apple - Naveen Palle" w:date="2021-02-01T11:22:00Z">
              <w:r>
                <w:rPr>
                  <w:rFonts w:eastAsia="等线"/>
                  <w:sz w:val="22"/>
                  <w:szCs w:val="22"/>
                  <w:lang w:eastAsia="zh-CN"/>
                </w:rPr>
                <w:t>Apple</w:t>
              </w:r>
            </w:ins>
          </w:p>
        </w:tc>
        <w:tc>
          <w:tcPr>
            <w:tcW w:w="822" w:type="pct"/>
          </w:tcPr>
          <w:p w14:paraId="705CE866" w14:textId="0FADE07D" w:rsidR="008634D8" w:rsidRDefault="007755F4" w:rsidP="007755F4">
            <w:pPr>
              <w:spacing w:after="0" w:line="276" w:lineRule="auto"/>
              <w:jc w:val="center"/>
              <w:rPr>
                <w:ins w:id="44" w:author="Huawei" w:date="2021-02-01T15:02:00Z"/>
                <w:rFonts w:eastAsia="等线"/>
                <w:sz w:val="22"/>
                <w:szCs w:val="22"/>
                <w:lang w:eastAsia="zh-CN"/>
              </w:rPr>
            </w:pPr>
            <w:ins w:id="45" w:author="Apple - Naveen Palle" w:date="2021-02-01T11:22:00Z">
              <w:r>
                <w:rPr>
                  <w:rFonts w:eastAsia="等线"/>
                  <w:sz w:val="22"/>
                  <w:szCs w:val="22"/>
                  <w:lang w:eastAsia="zh-CN"/>
                </w:rPr>
                <w:t>Yes, but we are open to listen to other companies views</w:t>
              </w:r>
            </w:ins>
          </w:p>
        </w:tc>
        <w:tc>
          <w:tcPr>
            <w:tcW w:w="2986" w:type="pct"/>
          </w:tcPr>
          <w:p w14:paraId="4D7B58A8" w14:textId="01BD5E10" w:rsidR="007755F4" w:rsidRDefault="007755F4" w:rsidP="007755F4">
            <w:pPr>
              <w:spacing w:after="0" w:line="276" w:lineRule="auto"/>
              <w:rPr>
                <w:ins w:id="46" w:author="Apple - Naveen Palle" w:date="2021-02-01T11:25:00Z"/>
                <w:rFonts w:eastAsia="等线"/>
                <w:sz w:val="22"/>
                <w:szCs w:val="22"/>
                <w:lang w:eastAsia="zh-CN"/>
              </w:rPr>
            </w:pPr>
            <w:ins w:id="47" w:author="Apple - Naveen Palle" w:date="2021-02-01T11:25:00Z">
              <w:r>
                <w:rPr>
                  <w:rFonts w:eastAsia="等线"/>
                  <w:sz w:val="22"/>
                  <w:szCs w:val="22"/>
                  <w:lang w:eastAsia="zh-CN"/>
                </w:rPr>
                <w:t xml:space="preserve">First we thank the rapporteur for re-triggering this in phase-2 to get a clarification. </w:t>
              </w:r>
            </w:ins>
          </w:p>
          <w:p w14:paraId="58CE3625" w14:textId="77777777" w:rsidR="007755F4" w:rsidRDefault="007755F4" w:rsidP="007755F4">
            <w:pPr>
              <w:spacing w:after="0" w:line="276" w:lineRule="auto"/>
              <w:rPr>
                <w:ins w:id="48" w:author="Apple - Naveen Palle" w:date="2021-02-01T11:25:00Z"/>
                <w:rFonts w:eastAsia="等线"/>
                <w:sz w:val="22"/>
                <w:szCs w:val="22"/>
                <w:lang w:eastAsia="zh-CN"/>
              </w:rPr>
            </w:pPr>
          </w:p>
          <w:p w14:paraId="3C06C143" w14:textId="669A6E03" w:rsidR="008634D8" w:rsidRDefault="007755F4" w:rsidP="007755F4">
            <w:pPr>
              <w:spacing w:after="0" w:line="276" w:lineRule="auto"/>
              <w:rPr>
                <w:ins w:id="49" w:author="Apple - Naveen Palle" w:date="2021-02-01T11:23:00Z"/>
                <w:rFonts w:eastAsia="等线"/>
                <w:sz w:val="22"/>
                <w:szCs w:val="22"/>
                <w:lang w:eastAsia="zh-CN"/>
              </w:rPr>
            </w:pPr>
            <w:ins w:id="50" w:author="Apple - Naveen Palle" w:date="2021-02-01T11:22:00Z">
              <w:r>
                <w:rPr>
                  <w:rFonts w:eastAsia="等线"/>
                  <w:sz w:val="22"/>
                  <w:szCs w:val="22"/>
                  <w:lang w:eastAsia="zh-CN"/>
                </w:rPr>
                <w:t>We do see that some companies are ok with no clarification, and ZTE also mentioned that in some bands, 35 or 45 is the ma</w:t>
              </w:r>
            </w:ins>
            <w:ins w:id="51" w:author="Apple - Naveen Palle" w:date="2021-02-01T11:23:00Z">
              <w:r>
                <w:rPr>
                  <w:rFonts w:eastAsia="等线"/>
                  <w:sz w:val="22"/>
                  <w:szCs w:val="22"/>
                  <w:lang w:eastAsia="zh-CN"/>
                </w:rPr>
                <w:t xml:space="preserve">ximum BW of the channel. </w:t>
              </w:r>
            </w:ins>
          </w:p>
          <w:p w14:paraId="7440BC4E" w14:textId="77777777" w:rsidR="007755F4" w:rsidRDefault="007755F4" w:rsidP="007755F4">
            <w:pPr>
              <w:spacing w:after="0" w:line="276" w:lineRule="auto"/>
              <w:rPr>
                <w:ins w:id="52" w:author="Apple - Naveen Palle" w:date="2021-02-01T11:23:00Z"/>
                <w:rFonts w:eastAsia="等线"/>
                <w:sz w:val="22"/>
                <w:szCs w:val="22"/>
                <w:lang w:eastAsia="zh-CN"/>
              </w:rPr>
            </w:pPr>
          </w:p>
          <w:p w14:paraId="64AE6AB8" w14:textId="3DECD021" w:rsidR="007755F4" w:rsidRDefault="007755F4" w:rsidP="007755F4">
            <w:pPr>
              <w:spacing w:after="0" w:line="276" w:lineRule="auto"/>
              <w:rPr>
                <w:ins w:id="53" w:author="Apple - Naveen Palle" w:date="2021-02-01T11:27:00Z"/>
                <w:rFonts w:eastAsia="等线"/>
                <w:sz w:val="22"/>
                <w:szCs w:val="22"/>
                <w:lang w:eastAsia="zh-CN"/>
              </w:rPr>
            </w:pPr>
            <w:ins w:id="54" w:author="Apple - Naveen Palle" w:date="2021-02-01T11:26:00Z">
              <w:r>
                <w:rPr>
                  <w:rFonts w:eastAsia="等线"/>
                  <w:sz w:val="22"/>
                  <w:szCs w:val="22"/>
                  <w:lang w:eastAsia="zh-CN"/>
                </w:rPr>
                <w:t xml:space="preserve">Is the assumption then that the NW can use any of the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w:t>
              </w:r>
            </w:ins>
            <w:ins w:id="55" w:author="Apple - Naveen Palle" w:date="2021-02-01T11:27:00Z">
              <w:r>
                <w:rPr>
                  <w:rFonts w:eastAsia="等线"/>
                  <w:sz w:val="22"/>
                  <w:szCs w:val="22"/>
                  <w:lang w:eastAsia="zh-CN"/>
                </w:rPr>
                <w:t xml:space="preserve">, even when the BW in these </w:t>
              </w:r>
              <w:proofErr w:type="spellStart"/>
              <w:r>
                <w:rPr>
                  <w:rFonts w:eastAsia="等线"/>
                  <w:sz w:val="22"/>
                  <w:szCs w:val="22"/>
                  <w:lang w:eastAsia="zh-CN"/>
                </w:rPr>
                <w:t>featureSetDLPerCC</w:t>
              </w:r>
              <w:proofErr w:type="spellEnd"/>
              <w:r>
                <w:rPr>
                  <w:rFonts w:eastAsia="等线"/>
                  <w:sz w:val="22"/>
                  <w:szCs w:val="22"/>
                  <w:lang w:eastAsia="zh-CN"/>
                </w:rPr>
                <w:t xml:space="preserve"> can have any value (for </w:t>
              </w:r>
              <w:proofErr w:type="spellStart"/>
              <w:r>
                <w:rPr>
                  <w:rFonts w:eastAsia="等线"/>
                  <w:sz w:val="22"/>
                  <w:szCs w:val="22"/>
                  <w:lang w:eastAsia="zh-CN"/>
                </w:rPr>
                <w:t>eg</w:t>
              </w:r>
              <w:proofErr w:type="spellEnd"/>
              <w:r>
                <w:rPr>
                  <w:rFonts w:eastAsia="等线"/>
                  <w:sz w:val="22"/>
                  <w:szCs w:val="22"/>
                  <w:lang w:eastAsia="zh-CN"/>
                </w:rPr>
                <w:t>: 20 MHz)?</w:t>
              </w:r>
            </w:ins>
            <w:ins w:id="56" w:author="Apple - Naveen Palle" w:date="2021-02-01T11:30:00Z">
              <w:r>
                <w:rPr>
                  <w:rFonts w:eastAsia="等线"/>
                  <w:sz w:val="22"/>
                  <w:szCs w:val="22"/>
                  <w:lang w:eastAsia="zh-CN"/>
                </w:rPr>
                <w:t xml:space="preserve"> Usually the UE might report higher capabilities with lower BW.</w:t>
              </w:r>
            </w:ins>
          </w:p>
          <w:p w14:paraId="644770BF" w14:textId="77777777" w:rsidR="007755F4" w:rsidRDefault="007755F4" w:rsidP="007755F4">
            <w:pPr>
              <w:spacing w:after="0" w:line="276" w:lineRule="auto"/>
              <w:rPr>
                <w:ins w:id="57" w:author="Apple - Naveen Palle" w:date="2021-02-01T11:27:00Z"/>
                <w:rFonts w:eastAsia="等线"/>
                <w:sz w:val="22"/>
                <w:szCs w:val="22"/>
                <w:lang w:eastAsia="zh-CN"/>
              </w:rPr>
            </w:pPr>
          </w:p>
          <w:p w14:paraId="2D958D29" w14:textId="77777777" w:rsidR="007755F4" w:rsidRDefault="007755F4" w:rsidP="007755F4">
            <w:pPr>
              <w:spacing w:after="0" w:line="276" w:lineRule="auto"/>
              <w:rPr>
                <w:ins w:id="58" w:author="Apple - Naveen Palle" w:date="2021-02-01T11:28:00Z"/>
                <w:rFonts w:eastAsia="等线"/>
                <w:sz w:val="22"/>
                <w:szCs w:val="22"/>
                <w:lang w:eastAsia="zh-CN"/>
              </w:rPr>
            </w:pPr>
            <w:ins w:id="59" w:author="Apple - Naveen Palle" w:date="2021-02-01T11:27:00Z">
              <w:r>
                <w:rPr>
                  <w:rFonts w:eastAsia="等线"/>
                  <w:sz w:val="22"/>
                  <w:szCs w:val="22"/>
                  <w:lang w:eastAsia="zh-CN"/>
                </w:rPr>
                <w:t xml:space="preserve">Or is the assumption that the UE will only include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 such that the BW are </w:t>
              </w:r>
            </w:ins>
            <w:ins w:id="60" w:author="Apple - Naveen Palle" w:date="2021-02-01T11:28:00Z">
              <w:r>
                <w:rPr>
                  <w:rFonts w:eastAsia="等线"/>
                  <w:sz w:val="22"/>
                  <w:szCs w:val="22"/>
                  <w:lang w:eastAsia="zh-CN"/>
                </w:rPr>
                <w:t>greater than (35 or 45 that the UE supports). This will be restriction to the UE.</w:t>
              </w:r>
            </w:ins>
          </w:p>
          <w:p w14:paraId="2711B273" w14:textId="77777777" w:rsidR="007755F4" w:rsidRDefault="007755F4" w:rsidP="007755F4">
            <w:pPr>
              <w:spacing w:after="0" w:line="276" w:lineRule="auto"/>
              <w:rPr>
                <w:ins w:id="61" w:author="Apple - Naveen Palle" w:date="2021-02-01T11:28:00Z"/>
                <w:rFonts w:eastAsia="等线"/>
                <w:sz w:val="22"/>
                <w:szCs w:val="22"/>
                <w:lang w:eastAsia="zh-CN"/>
              </w:rPr>
            </w:pPr>
          </w:p>
          <w:p w14:paraId="7E24B55F" w14:textId="77777777" w:rsidR="007755F4" w:rsidRDefault="007755F4" w:rsidP="007755F4">
            <w:pPr>
              <w:spacing w:after="0" w:line="276" w:lineRule="auto"/>
              <w:rPr>
                <w:ins w:id="62" w:author="Apple - Naveen Palle" w:date="2021-02-01T11:30:00Z"/>
                <w:rFonts w:eastAsia="等线"/>
                <w:sz w:val="22"/>
                <w:szCs w:val="22"/>
                <w:lang w:eastAsia="zh-CN"/>
              </w:rPr>
            </w:pPr>
            <w:ins w:id="63" w:author="Apple - Naveen Palle" w:date="2021-02-01T11:28:00Z">
              <w:r>
                <w:rPr>
                  <w:rFonts w:eastAsia="等线"/>
                  <w:sz w:val="22"/>
                  <w:szCs w:val="22"/>
                  <w:lang w:eastAsia="zh-CN"/>
                </w:rPr>
                <w:t xml:space="preserve">Or is the assumption that the NW will </w:t>
              </w:r>
            </w:ins>
            <w:ins w:id="64" w:author="Apple - Naveen Palle" w:date="2021-02-01T11:29:00Z">
              <w:r>
                <w:rPr>
                  <w:rFonts w:eastAsia="等线"/>
                  <w:sz w:val="22"/>
                  <w:szCs w:val="22"/>
                  <w:lang w:eastAsia="zh-CN"/>
                </w:rPr>
                <w:t xml:space="preserve">only use the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 where the BW entry is greater than the UE signalled support of 35 or 45:  this is intention of the note, where we require the UE to signal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featureSetDLPerCC</w:t>
              </w:r>
              <w:proofErr w:type="spellEnd"/>
              <w:r>
                <w:rPr>
                  <w:rFonts w:eastAsia="等线"/>
                  <w:sz w:val="22"/>
                  <w:szCs w:val="22"/>
                  <w:lang w:eastAsia="zh-CN"/>
                </w:rPr>
                <w:t xml:space="preserve"> entry and </w:t>
              </w:r>
            </w:ins>
            <w:ins w:id="65" w:author="Apple - Naveen Palle" w:date="2021-02-01T11:30:00Z">
              <w:r>
                <w:rPr>
                  <w:rFonts w:eastAsia="等线"/>
                  <w:sz w:val="22"/>
                  <w:szCs w:val="22"/>
                  <w:lang w:eastAsia="zh-CN"/>
                </w:rPr>
                <w:t>require the NW to use this entry.</w:t>
              </w:r>
            </w:ins>
          </w:p>
          <w:p w14:paraId="2F84BA80" w14:textId="77777777" w:rsidR="007755F4" w:rsidRDefault="007755F4" w:rsidP="007755F4">
            <w:pPr>
              <w:spacing w:after="0" w:line="276" w:lineRule="auto"/>
              <w:rPr>
                <w:ins w:id="66" w:author="Apple - Naveen Palle" w:date="2021-02-01T11:30:00Z"/>
                <w:rFonts w:eastAsia="等线"/>
                <w:sz w:val="22"/>
                <w:szCs w:val="22"/>
                <w:lang w:eastAsia="zh-CN"/>
              </w:rPr>
            </w:pPr>
          </w:p>
          <w:p w14:paraId="39CE9F7B" w14:textId="77777777" w:rsidR="007755F4" w:rsidRDefault="007755F4" w:rsidP="007755F4">
            <w:pPr>
              <w:spacing w:after="0" w:line="276" w:lineRule="auto"/>
              <w:rPr>
                <w:ins w:id="67" w:author="Apple - Naveen Palle" w:date="2021-02-01T11:31:00Z"/>
                <w:rFonts w:eastAsia="等线"/>
                <w:sz w:val="22"/>
                <w:szCs w:val="22"/>
                <w:lang w:eastAsia="zh-CN"/>
              </w:rPr>
            </w:pPr>
            <w:ins w:id="68" w:author="Apple - Naveen Palle" w:date="2021-02-01T11:30:00Z">
              <w:r>
                <w:rPr>
                  <w:rFonts w:eastAsia="等线"/>
                  <w:sz w:val="22"/>
                  <w:szCs w:val="22"/>
                  <w:lang w:eastAsia="zh-CN"/>
                </w:rPr>
                <w:t xml:space="preserve">Pls note all of the above are applicable to UL as well. </w:t>
              </w:r>
            </w:ins>
            <w:ins w:id="69" w:author="Apple - Naveen Palle" w:date="2021-02-01T11:24:00Z">
              <w:r>
                <w:rPr>
                  <w:rFonts w:eastAsia="等线"/>
                  <w:sz w:val="22"/>
                  <w:szCs w:val="22"/>
                  <w:lang w:eastAsia="zh-CN"/>
                </w:rPr>
                <w:t xml:space="preserve"> </w:t>
              </w:r>
            </w:ins>
          </w:p>
          <w:p w14:paraId="28D4B07A" w14:textId="77777777" w:rsidR="007755F4" w:rsidRDefault="007755F4" w:rsidP="007755F4">
            <w:pPr>
              <w:spacing w:after="0" w:line="276" w:lineRule="auto"/>
              <w:rPr>
                <w:ins w:id="70" w:author="Apple - Naveen Palle" w:date="2021-02-01T11:31:00Z"/>
                <w:rFonts w:eastAsia="等线"/>
                <w:sz w:val="22"/>
                <w:szCs w:val="22"/>
                <w:lang w:eastAsia="zh-CN"/>
              </w:rPr>
            </w:pPr>
          </w:p>
          <w:p w14:paraId="374C8DA9" w14:textId="0E2B4E72" w:rsidR="007755F4" w:rsidRDefault="007755F4" w:rsidP="007755F4">
            <w:pPr>
              <w:spacing w:after="0" w:line="276" w:lineRule="auto"/>
              <w:rPr>
                <w:ins w:id="71" w:author="Huawei" w:date="2021-02-01T15:02:00Z"/>
                <w:rFonts w:eastAsia="等线"/>
                <w:sz w:val="22"/>
                <w:szCs w:val="22"/>
                <w:lang w:eastAsia="zh-CN"/>
              </w:rPr>
            </w:pPr>
            <w:ins w:id="72" w:author="Apple - Naveen Palle" w:date="2021-02-01T11:31:00Z">
              <w:r>
                <w:rPr>
                  <w:rFonts w:eastAsia="等线"/>
                  <w:sz w:val="22"/>
                  <w:szCs w:val="22"/>
                  <w:lang w:eastAsia="zh-CN"/>
                </w:rPr>
                <w:lastRenderedPageBreak/>
                <w:t>We are open to get companies views and can submit a draft CR based on the outcome of this.</w:t>
              </w:r>
            </w:ins>
          </w:p>
        </w:tc>
      </w:tr>
      <w:tr w:rsidR="008634D8" w14:paraId="3A3B32F7" w14:textId="77777777" w:rsidTr="007755F4">
        <w:trPr>
          <w:ins w:id="73" w:author="Huawei" w:date="2021-02-01T15:02:00Z"/>
        </w:trPr>
        <w:tc>
          <w:tcPr>
            <w:tcW w:w="1192" w:type="pct"/>
          </w:tcPr>
          <w:p w14:paraId="453D58D0" w14:textId="21F67A53" w:rsidR="008634D8" w:rsidRDefault="008634D8" w:rsidP="007755F4">
            <w:pPr>
              <w:spacing w:after="0" w:line="276" w:lineRule="auto"/>
              <w:jc w:val="center"/>
              <w:rPr>
                <w:ins w:id="74" w:author="Huawei" w:date="2021-02-01T15:02:00Z"/>
                <w:rFonts w:eastAsiaTheme="minorEastAsia"/>
                <w:sz w:val="22"/>
                <w:szCs w:val="22"/>
                <w:lang w:eastAsia="ja-JP"/>
              </w:rPr>
            </w:pPr>
          </w:p>
        </w:tc>
        <w:tc>
          <w:tcPr>
            <w:tcW w:w="822" w:type="pct"/>
          </w:tcPr>
          <w:p w14:paraId="5D85020C" w14:textId="77777777" w:rsidR="008634D8" w:rsidRDefault="008634D8" w:rsidP="007755F4">
            <w:pPr>
              <w:spacing w:after="0" w:line="276" w:lineRule="auto"/>
              <w:jc w:val="center"/>
              <w:rPr>
                <w:ins w:id="75" w:author="Huawei" w:date="2021-02-01T15:02:00Z"/>
                <w:rFonts w:eastAsiaTheme="minorEastAsia"/>
                <w:sz w:val="22"/>
                <w:szCs w:val="22"/>
                <w:lang w:eastAsia="ja-JP"/>
              </w:rPr>
            </w:pPr>
          </w:p>
        </w:tc>
        <w:tc>
          <w:tcPr>
            <w:tcW w:w="2986" w:type="pct"/>
          </w:tcPr>
          <w:p w14:paraId="52AC6212" w14:textId="0B38ED5B" w:rsidR="008634D8" w:rsidRDefault="008634D8" w:rsidP="007755F4">
            <w:pPr>
              <w:spacing w:after="0" w:line="276" w:lineRule="auto"/>
              <w:rPr>
                <w:ins w:id="76" w:author="Huawei" w:date="2021-02-01T15:02:00Z"/>
                <w:rFonts w:eastAsiaTheme="minorEastAsia"/>
                <w:sz w:val="21"/>
                <w:szCs w:val="21"/>
                <w:lang w:eastAsia="ja-JP"/>
              </w:rPr>
            </w:pPr>
          </w:p>
        </w:tc>
      </w:tr>
      <w:tr w:rsidR="008634D8" w14:paraId="653D00E1" w14:textId="77777777" w:rsidTr="007755F4">
        <w:trPr>
          <w:ins w:id="77" w:author="Huawei" w:date="2021-02-01T15:02:00Z"/>
        </w:trPr>
        <w:tc>
          <w:tcPr>
            <w:tcW w:w="1192" w:type="pct"/>
          </w:tcPr>
          <w:p w14:paraId="0C1F1330" w14:textId="77777777" w:rsidR="008634D8" w:rsidRDefault="008634D8" w:rsidP="007755F4">
            <w:pPr>
              <w:spacing w:after="0" w:line="276" w:lineRule="auto"/>
              <w:jc w:val="center"/>
              <w:rPr>
                <w:ins w:id="78" w:author="Huawei" w:date="2021-02-01T15:02:00Z"/>
                <w:rFonts w:eastAsia="等线"/>
                <w:sz w:val="22"/>
                <w:szCs w:val="22"/>
                <w:lang w:eastAsia="zh-CN"/>
              </w:rPr>
            </w:pPr>
          </w:p>
        </w:tc>
        <w:tc>
          <w:tcPr>
            <w:tcW w:w="822" w:type="pct"/>
          </w:tcPr>
          <w:p w14:paraId="1F2FC9AB" w14:textId="77777777" w:rsidR="008634D8" w:rsidRDefault="008634D8" w:rsidP="007755F4">
            <w:pPr>
              <w:spacing w:after="0" w:line="276" w:lineRule="auto"/>
              <w:jc w:val="center"/>
              <w:rPr>
                <w:ins w:id="79" w:author="Huawei" w:date="2021-02-01T15:02:00Z"/>
                <w:rFonts w:eastAsia="等线"/>
                <w:sz w:val="22"/>
                <w:szCs w:val="22"/>
                <w:lang w:eastAsia="zh-CN"/>
              </w:rPr>
            </w:pPr>
          </w:p>
        </w:tc>
        <w:tc>
          <w:tcPr>
            <w:tcW w:w="2986" w:type="pct"/>
          </w:tcPr>
          <w:p w14:paraId="07586590" w14:textId="77777777" w:rsidR="008634D8" w:rsidRDefault="008634D8" w:rsidP="007755F4">
            <w:pPr>
              <w:spacing w:after="0" w:line="276" w:lineRule="auto"/>
              <w:rPr>
                <w:ins w:id="80" w:author="Huawei" w:date="2021-02-01T15:02:00Z"/>
                <w:rFonts w:eastAsia="等线"/>
                <w:sz w:val="22"/>
                <w:szCs w:val="22"/>
                <w:lang w:eastAsia="zh-CN"/>
              </w:rPr>
            </w:pPr>
          </w:p>
        </w:tc>
      </w:tr>
      <w:tr w:rsidR="008634D8" w14:paraId="09526D6A" w14:textId="77777777" w:rsidTr="007755F4">
        <w:trPr>
          <w:ins w:id="81" w:author="Huawei" w:date="2021-02-01T15:02:00Z"/>
        </w:trPr>
        <w:tc>
          <w:tcPr>
            <w:tcW w:w="1192" w:type="pct"/>
          </w:tcPr>
          <w:p w14:paraId="7057A116" w14:textId="77777777" w:rsidR="008634D8" w:rsidRDefault="008634D8" w:rsidP="007755F4">
            <w:pPr>
              <w:spacing w:after="0" w:line="276" w:lineRule="auto"/>
              <w:jc w:val="center"/>
              <w:rPr>
                <w:ins w:id="82" w:author="Huawei" w:date="2021-02-01T15:02:00Z"/>
                <w:rFonts w:eastAsia="等线"/>
                <w:sz w:val="22"/>
                <w:szCs w:val="22"/>
                <w:lang w:eastAsia="zh-CN"/>
              </w:rPr>
            </w:pPr>
          </w:p>
        </w:tc>
        <w:tc>
          <w:tcPr>
            <w:tcW w:w="822" w:type="pct"/>
          </w:tcPr>
          <w:p w14:paraId="6CCBB1AA" w14:textId="77777777" w:rsidR="008634D8" w:rsidRDefault="008634D8" w:rsidP="007755F4">
            <w:pPr>
              <w:spacing w:after="0" w:line="276" w:lineRule="auto"/>
              <w:jc w:val="center"/>
              <w:rPr>
                <w:ins w:id="83" w:author="Huawei" w:date="2021-02-01T15:02:00Z"/>
                <w:rFonts w:eastAsia="等线"/>
                <w:sz w:val="22"/>
                <w:szCs w:val="22"/>
                <w:lang w:eastAsia="zh-CN"/>
              </w:rPr>
            </w:pPr>
          </w:p>
        </w:tc>
        <w:tc>
          <w:tcPr>
            <w:tcW w:w="2986" w:type="pct"/>
          </w:tcPr>
          <w:p w14:paraId="5D6BBD85" w14:textId="77777777" w:rsidR="008634D8" w:rsidRDefault="008634D8" w:rsidP="007755F4">
            <w:pPr>
              <w:spacing w:after="0" w:line="276" w:lineRule="auto"/>
              <w:rPr>
                <w:ins w:id="84" w:author="Huawei" w:date="2021-02-01T15:02:00Z"/>
                <w:rFonts w:eastAsia="等线"/>
                <w:sz w:val="22"/>
                <w:szCs w:val="22"/>
                <w:lang w:eastAsia="zh-CN"/>
              </w:rPr>
            </w:pPr>
          </w:p>
        </w:tc>
      </w:tr>
      <w:tr w:rsidR="008634D8" w14:paraId="15BFB7E8" w14:textId="77777777" w:rsidTr="007755F4">
        <w:trPr>
          <w:ins w:id="85" w:author="Huawei" w:date="2021-02-01T15:02:00Z"/>
        </w:trPr>
        <w:tc>
          <w:tcPr>
            <w:tcW w:w="1192" w:type="pct"/>
          </w:tcPr>
          <w:p w14:paraId="3A3C23AC" w14:textId="77777777" w:rsidR="008634D8" w:rsidRDefault="008634D8" w:rsidP="007755F4">
            <w:pPr>
              <w:spacing w:after="0" w:line="276" w:lineRule="auto"/>
              <w:jc w:val="center"/>
              <w:rPr>
                <w:ins w:id="86" w:author="Huawei" w:date="2021-02-01T15:02:00Z"/>
                <w:rFonts w:eastAsia="等线"/>
                <w:sz w:val="22"/>
                <w:szCs w:val="22"/>
                <w:lang w:eastAsia="zh-CN"/>
              </w:rPr>
            </w:pPr>
          </w:p>
        </w:tc>
        <w:tc>
          <w:tcPr>
            <w:tcW w:w="822" w:type="pct"/>
          </w:tcPr>
          <w:p w14:paraId="30313EC0" w14:textId="77777777" w:rsidR="008634D8" w:rsidRDefault="008634D8" w:rsidP="007755F4">
            <w:pPr>
              <w:spacing w:after="0" w:line="276" w:lineRule="auto"/>
              <w:jc w:val="center"/>
              <w:rPr>
                <w:ins w:id="87" w:author="Huawei" w:date="2021-02-01T15:02:00Z"/>
                <w:rFonts w:eastAsia="等线"/>
                <w:sz w:val="22"/>
                <w:szCs w:val="22"/>
                <w:lang w:eastAsia="zh-CN"/>
              </w:rPr>
            </w:pPr>
          </w:p>
        </w:tc>
        <w:tc>
          <w:tcPr>
            <w:tcW w:w="2986" w:type="pct"/>
          </w:tcPr>
          <w:p w14:paraId="6C41073E" w14:textId="77777777" w:rsidR="008634D8" w:rsidRDefault="008634D8" w:rsidP="007755F4">
            <w:pPr>
              <w:spacing w:after="0" w:line="276" w:lineRule="auto"/>
              <w:rPr>
                <w:ins w:id="88" w:author="Huawei" w:date="2021-02-01T15:02:00Z"/>
                <w:rFonts w:eastAsia="等线"/>
                <w:sz w:val="22"/>
                <w:szCs w:val="22"/>
                <w:lang w:eastAsia="zh-CN"/>
              </w:rPr>
            </w:pPr>
          </w:p>
        </w:tc>
      </w:tr>
      <w:tr w:rsidR="008634D8" w14:paraId="4A6D1CE4" w14:textId="77777777" w:rsidTr="007755F4">
        <w:trPr>
          <w:ins w:id="89" w:author="Huawei" w:date="2021-02-01T15:02:00Z"/>
        </w:trPr>
        <w:tc>
          <w:tcPr>
            <w:tcW w:w="1192" w:type="pct"/>
          </w:tcPr>
          <w:p w14:paraId="76FF05C9" w14:textId="77777777" w:rsidR="008634D8" w:rsidRDefault="008634D8" w:rsidP="007755F4">
            <w:pPr>
              <w:spacing w:after="0" w:line="276" w:lineRule="auto"/>
              <w:jc w:val="center"/>
              <w:rPr>
                <w:ins w:id="90" w:author="Huawei" w:date="2021-02-01T15:02:00Z"/>
                <w:rFonts w:eastAsia="Malgun Gothic"/>
                <w:sz w:val="22"/>
                <w:szCs w:val="22"/>
                <w:lang w:eastAsia="ko-KR"/>
              </w:rPr>
            </w:pPr>
          </w:p>
        </w:tc>
        <w:tc>
          <w:tcPr>
            <w:tcW w:w="822" w:type="pct"/>
          </w:tcPr>
          <w:p w14:paraId="308DED4D" w14:textId="77777777" w:rsidR="008634D8" w:rsidRDefault="008634D8" w:rsidP="007755F4">
            <w:pPr>
              <w:spacing w:after="0" w:line="276" w:lineRule="auto"/>
              <w:jc w:val="center"/>
              <w:rPr>
                <w:ins w:id="91" w:author="Huawei" w:date="2021-02-01T15:02:00Z"/>
                <w:rFonts w:eastAsia="Malgun Gothic"/>
                <w:sz w:val="22"/>
                <w:szCs w:val="22"/>
                <w:lang w:eastAsia="ko-KR"/>
              </w:rPr>
            </w:pPr>
          </w:p>
        </w:tc>
        <w:tc>
          <w:tcPr>
            <w:tcW w:w="2986" w:type="pct"/>
          </w:tcPr>
          <w:p w14:paraId="4FD5716C" w14:textId="77777777" w:rsidR="008634D8" w:rsidRDefault="008634D8" w:rsidP="007755F4">
            <w:pPr>
              <w:spacing w:after="0" w:line="276" w:lineRule="auto"/>
              <w:rPr>
                <w:ins w:id="92" w:author="Huawei" w:date="2021-02-01T15:02:00Z"/>
                <w:rFonts w:eastAsia="等线"/>
                <w:sz w:val="22"/>
                <w:szCs w:val="22"/>
                <w:lang w:val="en-US" w:eastAsia="zh-CN"/>
              </w:rPr>
            </w:pPr>
          </w:p>
        </w:tc>
      </w:tr>
      <w:tr w:rsidR="008634D8" w14:paraId="365187CA" w14:textId="77777777" w:rsidTr="007755F4">
        <w:trPr>
          <w:ins w:id="93" w:author="Huawei" w:date="2021-02-01T15:02:00Z"/>
        </w:trPr>
        <w:tc>
          <w:tcPr>
            <w:tcW w:w="1192" w:type="pct"/>
          </w:tcPr>
          <w:p w14:paraId="56FA3CCE" w14:textId="77777777" w:rsidR="008634D8" w:rsidRDefault="008634D8" w:rsidP="007755F4">
            <w:pPr>
              <w:spacing w:after="0" w:line="276" w:lineRule="auto"/>
              <w:jc w:val="center"/>
              <w:rPr>
                <w:ins w:id="94" w:author="Huawei" w:date="2021-02-01T15:02:00Z"/>
                <w:rFonts w:eastAsia="Malgun Gothic"/>
                <w:sz w:val="22"/>
                <w:szCs w:val="22"/>
                <w:lang w:eastAsia="ko-KR"/>
              </w:rPr>
            </w:pPr>
          </w:p>
        </w:tc>
        <w:tc>
          <w:tcPr>
            <w:tcW w:w="822" w:type="pct"/>
          </w:tcPr>
          <w:p w14:paraId="58FB8CD7" w14:textId="77777777" w:rsidR="008634D8" w:rsidRDefault="008634D8" w:rsidP="007755F4">
            <w:pPr>
              <w:spacing w:after="0" w:line="276" w:lineRule="auto"/>
              <w:jc w:val="center"/>
              <w:rPr>
                <w:ins w:id="95" w:author="Huawei" w:date="2021-02-01T15:02:00Z"/>
                <w:rFonts w:eastAsia="Malgun Gothic"/>
                <w:sz w:val="22"/>
                <w:szCs w:val="22"/>
                <w:lang w:eastAsia="ko-KR"/>
              </w:rPr>
            </w:pPr>
          </w:p>
        </w:tc>
        <w:tc>
          <w:tcPr>
            <w:tcW w:w="2986" w:type="pct"/>
          </w:tcPr>
          <w:p w14:paraId="4557046C" w14:textId="77777777" w:rsidR="008634D8" w:rsidRDefault="008634D8" w:rsidP="007755F4">
            <w:pPr>
              <w:spacing w:after="0" w:line="276" w:lineRule="auto"/>
              <w:rPr>
                <w:ins w:id="96" w:author="Huawei" w:date="2021-02-01T15:02:00Z"/>
                <w:rFonts w:eastAsia="等线"/>
                <w:sz w:val="22"/>
                <w:szCs w:val="22"/>
                <w:lang w:val="en-US" w:eastAsia="zh-CN"/>
              </w:rPr>
            </w:pPr>
          </w:p>
        </w:tc>
      </w:tr>
      <w:tr w:rsidR="009A78C9" w14:paraId="76C17EBC" w14:textId="77777777" w:rsidTr="007755F4">
        <w:trPr>
          <w:ins w:id="97" w:author="Huawei" w:date="2021-02-01T15:15:00Z"/>
        </w:trPr>
        <w:tc>
          <w:tcPr>
            <w:tcW w:w="1192" w:type="pct"/>
          </w:tcPr>
          <w:p w14:paraId="590FA1C2" w14:textId="77777777" w:rsidR="009A78C9" w:rsidRDefault="009A78C9" w:rsidP="007755F4">
            <w:pPr>
              <w:spacing w:after="0" w:line="276" w:lineRule="auto"/>
              <w:jc w:val="center"/>
              <w:rPr>
                <w:ins w:id="98" w:author="Huawei" w:date="2021-02-01T15:15:00Z"/>
                <w:rFonts w:eastAsia="Malgun Gothic"/>
                <w:sz w:val="22"/>
                <w:szCs w:val="22"/>
                <w:lang w:eastAsia="ko-KR"/>
              </w:rPr>
            </w:pPr>
          </w:p>
        </w:tc>
        <w:tc>
          <w:tcPr>
            <w:tcW w:w="822" w:type="pct"/>
          </w:tcPr>
          <w:p w14:paraId="47BD8749" w14:textId="77777777" w:rsidR="009A78C9" w:rsidRDefault="009A78C9" w:rsidP="007755F4">
            <w:pPr>
              <w:spacing w:after="0" w:line="276" w:lineRule="auto"/>
              <w:jc w:val="center"/>
              <w:rPr>
                <w:ins w:id="99" w:author="Huawei" w:date="2021-02-01T15:15:00Z"/>
                <w:rFonts w:eastAsia="Malgun Gothic"/>
                <w:sz w:val="22"/>
                <w:szCs w:val="22"/>
                <w:lang w:eastAsia="ko-KR"/>
              </w:rPr>
            </w:pPr>
          </w:p>
        </w:tc>
        <w:tc>
          <w:tcPr>
            <w:tcW w:w="2986" w:type="pct"/>
          </w:tcPr>
          <w:p w14:paraId="4CFBE65E" w14:textId="77777777" w:rsidR="009A78C9" w:rsidRDefault="009A78C9" w:rsidP="007755F4">
            <w:pPr>
              <w:spacing w:after="0" w:line="276" w:lineRule="auto"/>
              <w:rPr>
                <w:ins w:id="100" w:author="Huawei" w:date="2021-02-01T15:15:00Z"/>
                <w:rFonts w:eastAsia="等线"/>
                <w:sz w:val="22"/>
                <w:szCs w:val="22"/>
                <w:lang w:val="en-US" w:eastAsia="zh-CN"/>
              </w:rPr>
            </w:pPr>
          </w:p>
        </w:tc>
      </w:tr>
      <w:tr w:rsidR="009A78C9" w14:paraId="1825BF23" w14:textId="77777777" w:rsidTr="007755F4">
        <w:trPr>
          <w:ins w:id="101" w:author="Huawei" w:date="2021-02-01T15:15:00Z"/>
        </w:trPr>
        <w:tc>
          <w:tcPr>
            <w:tcW w:w="1192" w:type="pct"/>
          </w:tcPr>
          <w:p w14:paraId="2DA64CBE" w14:textId="77777777" w:rsidR="009A78C9" w:rsidRDefault="009A78C9" w:rsidP="007755F4">
            <w:pPr>
              <w:spacing w:after="0" w:line="276" w:lineRule="auto"/>
              <w:jc w:val="center"/>
              <w:rPr>
                <w:ins w:id="102" w:author="Huawei" w:date="2021-02-01T15:15:00Z"/>
                <w:rFonts w:eastAsia="Malgun Gothic"/>
                <w:sz w:val="22"/>
                <w:szCs w:val="22"/>
                <w:lang w:eastAsia="ko-KR"/>
              </w:rPr>
            </w:pPr>
          </w:p>
        </w:tc>
        <w:tc>
          <w:tcPr>
            <w:tcW w:w="822" w:type="pct"/>
          </w:tcPr>
          <w:p w14:paraId="5FDADA7B" w14:textId="77777777" w:rsidR="009A78C9" w:rsidRDefault="009A78C9" w:rsidP="007755F4">
            <w:pPr>
              <w:spacing w:after="0" w:line="276" w:lineRule="auto"/>
              <w:jc w:val="center"/>
              <w:rPr>
                <w:ins w:id="103" w:author="Huawei" w:date="2021-02-01T15:15:00Z"/>
                <w:rFonts w:eastAsia="Malgun Gothic"/>
                <w:sz w:val="22"/>
                <w:szCs w:val="22"/>
                <w:lang w:eastAsia="ko-KR"/>
              </w:rPr>
            </w:pPr>
          </w:p>
        </w:tc>
        <w:tc>
          <w:tcPr>
            <w:tcW w:w="2986" w:type="pct"/>
          </w:tcPr>
          <w:p w14:paraId="69FC8922" w14:textId="77777777" w:rsidR="009A78C9" w:rsidRDefault="009A78C9" w:rsidP="007755F4">
            <w:pPr>
              <w:spacing w:after="0" w:line="276" w:lineRule="auto"/>
              <w:rPr>
                <w:ins w:id="104" w:author="Huawei" w:date="2021-02-01T15:15:00Z"/>
                <w:rFonts w:eastAsia="等线"/>
                <w:sz w:val="22"/>
                <w:szCs w:val="22"/>
                <w:lang w:val="en-US" w:eastAsia="zh-CN"/>
              </w:rPr>
            </w:pPr>
          </w:p>
        </w:tc>
      </w:tr>
      <w:tr w:rsidR="009A78C9" w14:paraId="23880ACF" w14:textId="77777777" w:rsidTr="007755F4">
        <w:trPr>
          <w:ins w:id="105" w:author="Huawei" w:date="2021-02-01T15:15:00Z"/>
        </w:trPr>
        <w:tc>
          <w:tcPr>
            <w:tcW w:w="1192" w:type="pct"/>
          </w:tcPr>
          <w:p w14:paraId="4728F522" w14:textId="77777777" w:rsidR="009A78C9" w:rsidRDefault="009A78C9" w:rsidP="007755F4">
            <w:pPr>
              <w:spacing w:after="0" w:line="276" w:lineRule="auto"/>
              <w:jc w:val="center"/>
              <w:rPr>
                <w:ins w:id="106" w:author="Huawei" w:date="2021-02-01T15:15:00Z"/>
                <w:rFonts w:eastAsia="Malgun Gothic"/>
                <w:sz w:val="22"/>
                <w:szCs w:val="22"/>
                <w:lang w:eastAsia="ko-KR"/>
              </w:rPr>
            </w:pPr>
          </w:p>
        </w:tc>
        <w:tc>
          <w:tcPr>
            <w:tcW w:w="822" w:type="pct"/>
          </w:tcPr>
          <w:p w14:paraId="0950E5DB" w14:textId="77777777" w:rsidR="009A78C9" w:rsidRDefault="009A78C9" w:rsidP="007755F4">
            <w:pPr>
              <w:spacing w:after="0" w:line="276" w:lineRule="auto"/>
              <w:jc w:val="center"/>
              <w:rPr>
                <w:ins w:id="107" w:author="Huawei" w:date="2021-02-01T15:15:00Z"/>
                <w:rFonts w:eastAsia="Malgun Gothic"/>
                <w:sz w:val="22"/>
                <w:szCs w:val="22"/>
                <w:lang w:eastAsia="ko-KR"/>
              </w:rPr>
            </w:pPr>
          </w:p>
        </w:tc>
        <w:tc>
          <w:tcPr>
            <w:tcW w:w="2986" w:type="pct"/>
          </w:tcPr>
          <w:p w14:paraId="7F8EC77D" w14:textId="77777777" w:rsidR="009A78C9" w:rsidRDefault="009A78C9" w:rsidP="007755F4">
            <w:pPr>
              <w:spacing w:after="0" w:line="276" w:lineRule="auto"/>
              <w:rPr>
                <w:ins w:id="108" w:author="Huawei" w:date="2021-02-01T15:15:00Z"/>
                <w:rFonts w:eastAsia="等线"/>
                <w:sz w:val="22"/>
                <w:szCs w:val="22"/>
                <w:lang w:val="en-US" w:eastAsia="zh-CN"/>
              </w:rPr>
            </w:pPr>
          </w:p>
        </w:tc>
      </w:tr>
    </w:tbl>
    <w:p w14:paraId="777A3BC7" w14:textId="77777777" w:rsidR="008634D8" w:rsidRDefault="008634D8">
      <w:pPr>
        <w:rPr>
          <w:ins w:id="109" w:author="Huawei" w:date="2021-02-03T18:07:00Z"/>
          <w:lang w:eastAsia="zh-CN"/>
        </w:rPr>
      </w:pPr>
    </w:p>
    <w:p w14:paraId="577CA1CB" w14:textId="7E8D4578" w:rsidR="00415432" w:rsidRPr="00D534B5" w:rsidRDefault="00415432">
      <w:pPr>
        <w:rPr>
          <w:ins w:id="110" w:author="Huawei" w:date="2021-02-03T18:08:00Z"/>
          <w:sz w:val="21"/>
          <w:szCs w:val="21"/>
          <w:lang w:val="en-US" w:eastAsia="zh-CN"/>
        </w:rPr>
      </w:pPr>
      <w:ins w:id="111" w:author="Huawei" w:date="2021-02-03T18:07:00Z">
        <w:r w:rsidRPr="00D534B5">
          <w:rPr>
            <w:sz w:val="21"/>
            <w:szCs w:val="21"/>
            <w:lang w:val="en-US" w:eastAsia="zh-CN"/>
          </w:rPr>
          <w:t xml:space="preserve">Apple raised the concern for companies to notice: is the assumption then that the NW can use any of the </w:t>
        </w:r>
        <w:proofErr w:type="spellStart"/>
        <w:r w:rsidRPr="00D534B5">
          <w:rPr>
            <w:i/>
            <w:sz w:val="21"/>
            <w:szCs w:val="21"/>
            <w:lang w:val="en-US" w:eastAsia="zh-CN"/>
          </w:rPr>
          <w:t>featureSetDLPerCC</w:t>
        </w:r>
        <w:proofErr w:type="spellEnd"/>
        <w:r w:rsidRPr="00D534B5">
          <w:rPr>
            <w:sz w:val="21"/>
            <w:szCs w:val="21"/>
            <w:lang w:val="en-US" w:eastAsia="zh-CN"/>
          </w:rPr>
          <w:t xml:space="preserve"> entries for the bands where the UE supports 35 or 45MHz BW, even when the BW in these </w:t>
        </w:r>
        <w:proofErr w:type="spellStart"/>
        <w:r w:rsidRPr="00D534B5">
          <w:rPr>
            <w:i/>
            <w:sz w:val="21"/>
            <w:szCs w:val="21"/>
            <w:lang w:val="en-US" w:eastAsia="zh-CN"/>
          </w:rPr>
          <w:t>featureSetDLPerCC</w:t>
        </w:r>
        <w:proofErr w:type="spellEnd"/>
        <w:r w:rsidRPr="00D534B5">
          <w:rPr>
            <w:sz w:val="21"/>
            <w:szCs w:val="21"/>
            <w:lang w:val="en-US" w:eastAsia="zh-CN"/>
          </w:rPr>
          <w:t xml:space="preserve"> can have any value (e</w:t>
        </w:r>
      </w:ins>
      <w:ins w:id="112" w:author="Huawei" w:date="2021-02-03T18:08:00Z">
        <w:r w:rsidRPr="00D534B5">
          <w:rPr>
            <w:sz w:val="21"/>
            <w:szCs w:val="21"/>
            <w:lang w:val="en-US" w:eastAsia="zh-CN"/>
          </w:rPr>
          <w:t>.</w:t>
        </w:r>
      </w:ins>
      <w:ins w:id="113" w:author="Huawei" w:date="2021-02-03T18:07:00Z">
        <w:r w:rsidRPr="00D534B5">
          <w:rPr>
            <w:sz w:val="21"/>
            <w:szCs w:val="21"/>
            <w:lang w:val="en-US" w:eastAsia="zh-CN"/>
          </w:rPr>
          <w:t>g</w:t>
        </w:r>
      </w:ins>
      <w:ins w:id="114" w:author="Huawei" w:date="2021-02-03T18:08:00Z">
        <w:r w:rsidRPr="00D534B5">
          <w:rPr>
            <w:sz w:val="21"/>
            <w:szCs w:val="21"/>
            <w:lang w:val="en-US" w:eastAsia="zh-CN"/>
          </w:rPr>
          <w:t xml:space="preserve">. </w:t>
        </w:r>
      </w:ins>
      <w:ins w:id="115" w:author="Huawei" w:date="2021-02-03T18:07:00Z">
        <w:r w:rsidRPr="00D534B5">
          <w:rPr>
            <w:sz w:val="21"/>
            <w:szCs w:val="21"/>
            <w:lang w:val="en-US" w:eastAsia="zh-CN"/>
          </w:rPr>
          <w:t xml:space="preserve">20 MHz)? Based on the companies feedback during the email discussion, companies share the view that the NW validates the three capabilities (i.e. per-band BW, per-BC BCS, per CC BW) to identify the channel bandwidth. In rapporteur’s understanding, this principle </w:t>
        </w:r>
      </w:ins>
      <w:ins w:id="116" w:author="Huawei" w:date="2021-02-03T18:09:00Z">
        <w:r w:rsidR="00D534B5" w:rsidRPr="00D534B5">
          <w:rPr>
            <w:sz w:val="21"/>
            <w:szCs w:val="21"/>
            <w:lang w:val="en-US" w:eastAsia="zh-CN"/>
          </w:rPr>
          <w:t xml:space="preserve">also </w:t>
        </w:r>
      </w:ins>
      <w:ins w:id="117" w:author="Huawei" w:date="2021-02-03T18:07:00Z">
        <w:r w:rsidRPr="00D534B5">
          <w:rPr>
            <w:sz w:val="21"/>
            <w:szCs w:val="21"/>
            <w:lang w:val="en-US" w:eastAsia="zh-CN"/>
          </w:rPr>
          <w:t xml:space="preserve">applies to 35 or 45MHz, i.e. the NW can use any of the </w:t>
        </w:r>
        <w:proofErr w:type="spellStart"/>
        <w:r w:rsidRPr="00D534B5">
          <w:rPr>
            <w:i/>
            <w:sz w:val="21"/>
            <w:szCs w:val="21"/>
            <w:lang w:val="en-US" w:eastAsia="zh-CN"/>
          </w:rPr>
          <w:t>featureSetDLPerCC</w:t>
        </w:r>
        <w:proofErr w:type="spellEnd"/>
        <w:r w:rsidRPr="00D534B5">
          <w:rPr>
            <w:sz w:val="21"/>
            <w:szCs w:val="21"/>
            <w:lang w:val="en-US" w:eastAsia="zh-CN"/>
          </w:rPr>
          <w:t xml:space="preserve"> entries for the bands where the UE supports 35 or 45MHz BW. </w:t>
        </w:r>
      </w:ins>
      <w:ins w:id="118" w:author="Huawei" w:date="2021-02-03T18:08:00Z">
        <w:r w:rsidR="00864645" w:rsidRPr="00D534B5">
          <w:rPr>
            <w:sz w:val="21"/>
            <w:szCs w:val="21"/>
            <w:lang w:val="en-US" w:eastAsia="zh-CN"/>
          </w:rPr>
          <w:t>This understanding</w:t>
        </w:r>
      </w:ins>
      <w:ins w:id="119" w:author="Huawei" w:date="2021-02-03T18:07:00Z">
        <w:r w:rsidRPr="00D534B5">
          <w:rPr>
            <w:sz w:val="21"/>
            <w:szCs w:val="21"/>
            <w:lang w:val="en-US" w:eastAsia="zh-CN"/>
          </w:rPr>
          <w:t xml:space="preserve"> can be reflected by the existing NOTE and </w:t>
        </w:r>
      </w:ins>
      <w:ins w:id="120" w:author="Huawei" w:date="2021-02-03T18:08:00Z">
        <w:r w:rsidR="00864645" w:rsidRPr="00D534B5">
          <w:rPr>
            <w:sz w:val="21"/>
            <w:szCs w:val="21"/>
            <w:lang w:val="en-US" w:eastAsia="zh-CN"/>
          </w:rPr>
          <w:t>the proposed</w:t>
        </w:r>
      </w:ins>
      <w:ins w:id="121" w:author="Huawei" w:date="2021-02-03T18:07:00Z">
        <w:r w:rsidR="00864645" w:rsidRPr="00D534B5">
          <w:rPr>
            <w:sz w:val="21"/>
            <w:szCs w:val="21"/>
            <w:lang w:val="en-US" w:eastAsia="zh-CN"/>
          </w:rPr>
          <w:t xml:space="preserve"> changes for the NOTE </w:t>
        </w:r>
      </w:ins>
      <w:ins w:id="122" w:author="Huawei" w:date="2021-02-03T18:08:00Z">
        <w:r w:rsidR="00864645" w:rsidRPr="00D534B5">
          <w:rPr>
            <w:sz w:val="21"/>
            <w:szCs w:val="21"/>
            <w:lang w:val="en-US" w:eastAsia="zh-CN"/>
          </w:rPr>
          <w:t>seems</w:t>
        </w:r>
      </w:ins>
      <w:ins w:id="123" w:author="Huawei" w:date="2021-02-03T18:07:00Z">
        <w:r w:rsidRPr="00D534B5">
          <w:rPr>
            <w:sz w:val="21"/>
            <w:szCs w:val="21"/>
            <w:lang w:val="en-US" w:eastAsia="zh-CN"/>
          </w:rPr>
          <w:t xml:space="preserve"> not needed.</w:t>
        </w:r>
      </w:ins>
      <w:ins w:id="124" w:author="Huawei" w:date="2021-02-03T18:09:00Z">
        <w:r w:rsidR="00D534B5" w:rsidRPr="00D534B5">
          <w:rPr>
            <w:sz w:val="21"/>
            <w:szCs w:val="21"/>
            <w:lang w:val="en-US" w:eastAsia="zh-CN"/>
          </w:rPr>
          <w:t xml:space="preserve"> Thus, </w:t>
        </w:r>
      </w:ins>
      <w:ins w:id="125" w:author="Huawei" w:date="2021-02-03T18:11:00Z">
        <w:r w:rsidR="00D534B5" w:rsidRPr="00D534B5">
          <w:rPr>
            <w:sz w:val="21"/>
            <w:szCs w:val="21"/>
            <w:lang w:val="en-US" w:eastAsia="zh-CN"/>
          </w:rPr>
          <w:t>it is suggested to pursue the Rel-17 CRs with considering the comments from Samsung</w:t>
        </w:r>
      </w:ins>
    </w:p>
    <w:p w14:paraId="5900DA26" w14:textId="713ADCB2" w:rsidR="00415432" w:rsidRPr="00D534B5" w:rsidRDefault="00D534B5">
      <w:pPr>
        <w:rPr>
          <w:ins w:id="126" w:author="Huawei" w:date="2021-02-03T18:11:00Z"/>
          <w:b/>
          <w:sz w:val="21"/>
          <w:szCs w:val="21"/>
          <w:lang w:eastAsia="zh-CN"/>
        </w:rPr>
      </w:pPr>
      <w:ins w:id="127" w:author="Huawei" w:date="2021-02-03T18:10:00Z">
        <w:r w:rsidRPr="00D534B5">
          <w:rPr>
            <w:b/>
            <w:sz w:val="21"/>
            <w:szCs w:val="21"/>
            <w:lang w:eastAsia="zh-CN"/>
          </w:rPr>
          <w:t>Proposal 2</w:t>
        </w:r>
        <w:r w:rsidRPr="00D534B5">
          <w:rPr>
            <w:b/>
            <w:sz w:val="21"/>
            <w:szCs w:val="21"/>
            <w:lang w:eastAsia="zh-CN"/>
          </w:rPr>
          <w:t>a</w:t>
        </w:r>
        <w:r w:rsidRPr="00D534B5">
          <w:rPr>
            <w:b/>
            <w:sz w:val="21"/>
            <w:szCs w:val="21"/>
            <w:lang w:eastAsia="zh-CN"/>
          </w:rPr>
          <w:t>:</w:t>
        </w:r>
        <w:r w:rsidRPr="00D534B5">
          <w:rPr>
            <w:b/>
            <w:sz w:val="21"/>
            <w:szCs w:val="21"/>
            <w:lang w:eastAsia="zh-CN"/>
          </w:rPr>
          <w:t xml:space="preserve"> </w:t>
        </w:r>
      </w:ins>
      <w:ins w:id="128" w:author="Huawei" w:date="2021-02-03T18:12:00Z">
        <w:r>
          <w:rPr>
            <w:b/>
            <w:sz w:val="21"/>
            <w:lang w:eastAsia="zh-CN"/>
          </w:rPr>
          <w:t xml:space="preserve">The </w:t>
        </w:r>
        <w:r w:rsidRPr="00D95B51">
          <w:rPr>
            <w:b/>
            <w:sz w:val="21"/>
            <w:lang w:eastAsia="zh-CN"/>
          </w:rPr>
          <w:t xml:space="preserve">first change of the </w:t>
        </w:r>
        <w:r>
          <w:rPr>
            <w:b/>
            <w:sz w:val="21"/>
            <w:lang w:eastAsia="zh-CN"/>
          </w:rPr>
          <w:t xml:space="preserve">CR is </w:t>
        </w:r>
        <w:r>
          <w:rPr>
            <w:b/>
            <w:sz w:val="21"/>
            <w:lang w:eastAsia="zh-CN"/>
          </w:rPr>
          <w:t xml:space="preserve">pursued </w:t>
        </w:r>
        <w:r w:rsidRPr="00D534B5">
          <w:rPr>
            <w:b/>
            <w:sz w:val="21"/>
            <w:szCs w:val="21"/>
            <w:lang w:eastAsia="zh-CN"/>
          </w:rPr>
          <w:t>aiming to be agreed in principle</w:t>
        </w:r>
      </w:ins>
      <w:ins w:id="129" w:author="Huawei" w:date="2021-02-03T18:10:00Z">
        <w:r w:rsidRPr="00D534B5">
          <w:rPr>
            <w:b/>
            <w:sz w:val="21"/>
            <w:szCs w:val="21"/>
            <w:lang w:eastAsia="zh-CN"/>
          </w:rPr>
          <w:t>.</w:t>
        </w:r>
      </w:ins>
      <w:ins w:id="130" w:author="Huawei" w:date="2021-02-03T18:12:00Z">
        <w:r>
          <w:rPr>
            <w:b/>
            <w:sz w:val="21"/>
            <w:szCs w:val="21"/>
            <w:lang w:eastAsia="zh-CN"/>
          </w:rPr>
          <w:t xml:space="preserve"> The changes for t</w:t>
        </w:r>
      </w:ins>
      <w:ins w:id="131" w:author="Huawei" w:date="2021-02-03T18:13:00Z">
        <w:r>
          <w:rPr>
            <w:b/>
            <w:sz w:val="21"/>
            <w:szCs w:val="21"/>
            <w:lang w:eastAsia="zh-CN"/>
          </w:rPr>
          <w:t>he NOTE is not needed.</w:t>
        </w:r>
      </w:ins>
    </w:p>
    <w:p w14:paraId="0CAEF68C" w14:textId="77777777" w:rsidR="00D534B5" w:rsidRPr="00864645" w:rsidRDefault="00D534B5">
      <w:pPr>
        <w:rPr>
          <w:rFonts w:hint="eastAsia"/>
          <w:lang w:val="en-US" w:eastAsia="zh-CN"/>
        </w:rPr>
      </w:pPr>
    </w:p>
    <w:p w14:paraId="478C8E81" w14:textId="77777777" w:rsidR="009214DA" w:rsidRDefault="00996656">
      <w:pPr>
        <w:pStyle w:val="20"/>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AD3644">
      <w:pPr>
        <w:pStyle w:val="Doc-title"/>
      </w:pPr>
      <w:hyperlink r:id="rId25" w:tooltip="D:Documents3GPPtsg_ranWG2TSGR2_113-eDocsR2-2100055.zip" w:history="1">
        <w:r w:rsidR="00996656">
          <w:rPr>
            <w:rStyle w:val="af5"/>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t>To</w:t>
      </w:r>
      <w:proofErr w:type="gramStart"/>
      <w:r w:rsidR="00996656">
        <w:t>:RAN2</w:t>
      </w:r>
      <w:proofErr w:type="gramEnd"/>
      <w:r w:rsidR="00996656">
        <w:tab/>
        <w:t>Cc:RAN1</w:t>
      </w:r>
    </w:p>
    <w:p w14:paraId="420BE10D" w14:textId="77777777" w:rsidR="009214DA" w:rsidRDefault="00AD3644">
      <w:pPr>
        <w:pStyle w:val="Doc-title"/>
      </w:pPr>
      <w:hyperlink r:id="rId26" w:tooltip="D:Documents3GPPtsg_ranWG2TSGR2_113-eDocsR2-2101612.zip" w:history="1">
        <w:r w:rsidR="00996656">
          <w:rPr>
            <w:rStyle w:val="af5"/>
          </w:rPr>
          <w:t>R2-2101612</w:t>
        </w:r>
      </w:hyperlink>
      <w:r w:rsidR="00996656">
        <w:tab/>
        <w:t>Draft CR: Remove the maximum number of MIMO layers configuration restrictions for SUL</w:t>
      </w:r>
      <w:r w:rsidR="00996656">
        <w:tab/>
        <w:t>CMCC, Huawei, HiSilicon,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AD3644">
      <w:pPr>
        <w:pStyle w:val="Doc-title"/>
      </w:pPr>
      <w:hyperlink r:id="rId27" w:tooltip="D:Documents3GPPtsg_ranWG2TSGR2_113-eDocsR2-2101613.zip" w:history="1">
        <w:r w:rsidR="00996656">
          <w:rPr>
            <w:rStyle w:val="af5"/>
          </w:rPr>
          <w:t>R2-2101613</w:t>
        </w:r>
      </w:hyperlink>
      <w:r w:rsidR="00996656">
        <w:tab/>
        <w:t>Draft CR: Remove the maximum number of MIMO layers restrictions for SUL</w:t>
      </w:r>
      <w:r w:rsidR="00996656">
        <w:tab/>
        <w:t>CMCC, Huawei, HiSilicon,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lastRenderedPageBreak/>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af2"/>
        <w:tblW w:w="4927" w:type="pct"/>
        <w:tblLook w:val="04A0" w:firstRow="1" w:lastRow="0" w:firstColumn="1" w:lastColumn="0" w:noHBand="0" w:noVBand="1"/>
      </w:tblPr>
      <w:tblGrid>
        <w:gridCol w:w="2262"/>
        <w:gridCol w:w="1559"/>
        <w:gridCol w:w="5669"/>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FE23C0" w14:textId="77777777" w:rsidR="009214DA" w:rsidRDefault="00996656">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9AE6101" w14:textId="77777777" w:rsidR="009214DA" w:rsidRDefault="009214DA">
            <w:pPr>
              <w:spacing w:after="0" w:line="276" w:lineRule="auto"/>
              <w:rPr>
                <w:rFonts w:eastAsia="等线"/>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Yes but</w:t>
            </w:r>
          </w:p>
        </w:tc>
        <w:tc>
          <w:tcPr>
            <w:tcW w:w="2986" w:type="pct"/>
          </w:tcPr>
          <w:p w14:paraId="52CD51AC" w14:textId="77777777" w:rsidR="009214DA" w:rsidRDefault="00996656">
            <w:pPr>
              <w:spacing w:after="0" w:line="276" w:lineRule="auto"/>
              <w:rPr>
                <w:rFonts w:eastAsia="等线"/>
                <w:sz w:val="22"/>
                <w:szCs w:val="22"/>
                <w:lang w:eastAsia="zh-CN"/>
              </w:rPr>
            </w:pPr>
            <w:r>
              <w:rPr>
                <w:rFonts w:eastAsia="等线"/>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等线"/>
                <w:sz w:val="22"/>
                <w:szCs w:val="22"/>
                <w:lang w:eastAsia="zh-CN"/>
              </w:rPr>
              <w:t>However, we assume there may be need to be further update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Ericsson</w:t>
            </w:r>
          </w:p>
        </w:tc>
        <w:tc>
          <w:tcPr>
            <w:tcW w:w="821" w:type="pct"/>
          </w:tcPr>
          <w:p w14:paraId="742787B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2B8E82A0"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Just some question for clarification regarding Rel-15. For Rel-15 is the UE supposed to omit completely the fields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-PUSCH/</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Maybe not, otherwise the UE could not indicate that it supports only e.g.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with 1 layer but no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So for Rel-15, even though the value of 1 layer is always considered, the UE should report this 1 layer within the </w:t>
            </w:r>
            <w:proofErr w:type="gramStart"/>
            <w:r>
              <w:rPr>
                <w:rFonts w:eastAsia="等线"/>
                <w:sz w:val="22"/>
                <w:szCs w:val="22"/>
                <w:lang w:eastAsia="zh-CN"/>
              </w:rPr>
              <w:t>fields</w:t>
            </w:r>
            <w:proofErr w:type="gramEnd"/>
            <w:r>
              <w:rPr>
                <w:rFonts w:eastAsia="等线"/>
                <w:sz w:val="22"/>
                <w:szCs w:val="22"/>
                <w:lang w:eastAsia="zh-CN"/>
              </w:rPr>
              <w:t xml:space="preserve">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and/or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267F718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Agree but</w:t>
            </w:r>
          </w:p>
        </w:tc>
        <w:tc>
          <w:tcPr>
            <w:tcW w:w="2986" w:type="pct"/>
          </w:tcPr>
          <w:p w14:paraId="023291A6" w14:textId="77777777" w:rsidR="009214DA" w:rsidRDefault="00996656">
            <w:pPr>
              <w:spacing w:after="0" w:line="276" w:lineRule="auto"/>
              <w:rPr>
                <w:rFonts w:eastAsia="等线"/>
                <w:sz w:val="22"/>
                <w:szCs w:val="22"/>
                <w:lang w:eastAsia="zh-CN"/>
              </w:rPr>
            </w:pPr>
            <w:r>
              <w:rPr>
                <w:rFonts w:eastAsia="等线"/>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lastRenderedPageBreak/>
              <w:t>Intel</w:t>
            </w:r>
          </w:p>
        </w:tc>
        <w:tc>
          <w:tcPr>
            <w:tcW w:w="821" w:type="pct"/>
          </w:tcPr>
          <w:p w14:paraId="0C1475B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等线"/>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等线"/>
                <w:sz w:val="22"/>
                <w:szCs w:val="22"/>
                <w:lang w:val="en-US" w:eastAsia="zh-CN"/>
              </w:rPr>
            </w:pPr>
            <w:r>
              <w:rPr>
                <w:rFonts w:eastAsia="等线"/>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等线"/>
                <w:sz w:val="22"/>
                <w:szCs w:val="22"/>
                <w:lang w:val="en-US" w:eastAsia="zh-CN"/>
              </w:rPr>
            </w:pPr>
          </w:p>
        </w:tc>
      </w:tr>
    </w:tbl>
    <w:p w14:paraId="1E731653" w14:textId="77777777" w:rsidR="009214DA" w:rsidRDefault="009214DA">
      <w:pPr>
        <w:rPr>
          <w:ins w:id="132" w:author="Huawei" w:date="2021-02-01T11:27:00Z"/>
          <w:b/>
          <w:bCs/>
        </w:rPr>
      </w:pPr>
    </w:p>
    <w:p w14:paraId="250CA0C2" w14:textId="79FFE34A" w:rsidR="00947A4A" w:rsidRPr="007862F6" w:rsidRDefault="00947A4A" w:rsidP="00947A4A">
      <w:pPr>
        <w:rPr>
          <w:ins w:id="133" w:author="Huawei" w:date="2021-02-01T11:27:00Z"/>
          <w:sz w:val="21"/>
          <w:lang w:eastAsia="zh-CN"/>
        </w:rPr>
      </w:pPr>
      <w:ins w:id="134" w:author="Huawei" w:date="2021-02-01T11:28:00Z">
        <w:r>
          <w:rPr>
            <w:sz w:val="21"/>
            <w:lang w:eastAsia="zh-CN"/>
          </w:rPr>
          <w:t>9</w:t>
        </w:r>
      </w:ins>
      <w:ins w:id="135" w:author="Huawei" w:date="2021-02-01T11:27:00Z">
        <w:r w:rsidRPr="007A69CD">
          <w:rPr>
            <w:sz w:val="21"/>
            <w:lang w:eastAsia="zh-CN"/>
          </w:rPr>
          <w:t xml:space="preserve"> companies joined the discussion, </w:t>
        </w:r>
        <w:r>
          <w:rPr>
            <w:sz w:val="21"/>
            <w:lang w:eastAsia="zh-CN"/>
          </w:rPr>
          <w:t>all</w:t>
        </w:r>
        <w:r w:rsidRPr="007A69CD">
          <w:rPr>
            <w:sz w:val="21"/>
            <w:lang w:eastAsia="zh-CN"/>
          </w:rPr>
          <w:t xml:space="preserve"> companies </w:t>
        </w:r>
        <w:r>
          <w:rPr>
            <w:sz w:val="21"/>
            <w:lang w:eastAsia="zh-CN"/>
          </w:rPr>
          <w:t>agree with the CRs but with</w:t>
        </w:r>
        <w:r w:rsidRPr="007862F6">
          <w:rPr>
            <w:sz w:val="21"/>
            <w:lang w:eastAsia="zh-CN"/>
          </w:rPr>
          <w:t xml:space="preserve"> comments on the contents of CRs</w:t>
        </w:r>
        <w:r>
          <w:rPr>
            <w:sz w:val="21"/>
            <w:lang w:eastAsia="zh-CN"/>
          </w:rPr>
          <w:t xml:space="preserve">, </w:t>
        </w:r>
        <w:r w:rsidRPr="007862F6">
          <w:rPr>
            <w:sz w:val="21"/>
            <w:lang w:eastAsia="zh-CN"/>
          </w:rPr>
          <w:t>Several companies mentioned that it cannot be agreed now as we have no Rel-17 specifications, the CRs should be endorsed. Some companies supports the comments from Samsung. Ericsson asked the clarification for Rel-15 signalling, some companies think UE should reports 1 MIMO layer and some companies think UE can omit the fields for SUL. Rapporteur understands this is mainly a Rel-15 issue and does not impact on Rel-17 CR, the proponent can raise this issue for Rel-15. Thus, it is suggested to pursue the</w:t>
        </w:r>
        <w:r>
          <w:rPr>
            <w:sz w:val="21"/>
            <w:lang w:eastAsia="zh-CN"/>
          </w:rPr>
          <w:t xml:space="preserve"> Rel-17</w:t>
        </w:r>
        <w:r w:rsidRPr="007862F6">
          <w:rPr>
            <w:sz w:val="21"/>
            <w:lang w:eastAsia="zh-CN"/>
          </w:rPr>
          <w:t xml:space="preserve"> CRs </w:t>
        </w:r>
      </w:ins>
      <w:ins w:id="136" w:author="Huawei" w:date="2021-02-01T11:28:00Z">
        <w:r w:rsidR="00656CD3" w:rsidRPr="00656CD3">
          <w:rPr>
            <w:sz w:val="21"/>
            <w:lang w:eastAsia="zh-CN"/>
          </w:rPr>
          <w:t>with considering the comments from Samsung</w:t>
        </w:r>
      </w:ins>
      <w:ins w:id="137" w:author="Huawei" w:date="2021-02-01T11:27:00Z">
        <w:r w:rsidRPr="007862F6">
          <w:rPr>
            <w:sz w:val="21"/>
            <w:lang w:eastAsia="zh-CN"/>
          </w:rPr>
          <w:t>.</w:t>
        </w:r>
      </w:ins>
    </w:p>
    <w:p w14:paraId="707FE952" w14:textId="77777777" w:rsidR="00947A4A" w:rsidRPr="0054496B" w:rsidRDefault="00947A4A" w:rsidP="00947A4A">
      <w:pPr>
        <w:rPr>
          <w:ins w:id="138" w:author="Huawei" w:date="2021-02-01T11:27:00Z"/>
          <w:sz w:val="21"/>
          <w:lang w:eastAsia="zh-CN"/>
        </w:rPr>
      </w:pPr>
      <w:ins w:id="139" w:author="Huawei" w:date="2021-02-01T11:27: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39664FB5" w14:textId="77777777" w:rsidR="00947A4A" w:rsidRPr="00947A4A" w:rsidRDefault="00947A4A">
      <w:pPr>
        <w:rPr>
          <w:b/>
          <w:bCs/>
        </w:rPr>
      </w:pPr>
    </w:p>
    <w:p w14:paraId="402C3BDA" w14:textId="77777777" w:rsidR="009214DA" w:rsidRDefault="00996656">
      <w:pPr>
        <w:pStyle w:val="20"/>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AD3644">
      <w:pPr>
        <w:pStyle w:val="Doc-title"/>
      </w:pPr>
      <w:hyperlink r:id="rId28" w:tooltip="D:Documents3GPPtsg_ranWG2TSGR2_113-eDocsR2-2100046.zip" w:history="1">
        <w:r w:rsidR="00996656">
          <w:rPr>
            <w:rStyle w:val="af5"/>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t>To</w:t>
      </w:r>
      <w:proofErr w:type="gramStart"/>
      <w:r w:rsidR="00996656">
        <w:t>:RAN2</w:t>
      </w:r>
      <w:proofErr w:type="gramEnd"/>
      <w:r w:rsidR="00996656">
        <w:tab/>
        <w:t>Cc:SA3</w:t>
      </w:r>
    </w:p>
    <w:p w14:paraId="575852C9" w14:textId="77777777" w:rsidR="009214DA" w:rsidRDefault="00AD3644">
      <w:pPr>
        <w:pStyle w:val="Doc-title"/>
      </w:pPr>
      <w:hyperlink r:id="rId29" w:tooltip="D:Documents3GPPtsg_ranWG2TSGR2_113-eDocsR2-2101415.zip" w:history="1">
        <w:r w:rsidR="00996656">
          <w:rPr>
            <w:rStyle w:val="af5"/>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af2"/>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af"/>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af5"/>
                  <w:b w:val="0"/>
                </w:rPr>
                <w:t>Observation 1</w:t>
              </w:r>
              <w:r>
                <w:rPr>
                  <w:rFonts w:asciiTheme="minorHAnsi" w:hAnsiTheme="minorHAnsi"/>
                  <w:b w:val="0"/>
                  <w:lang w:eastAsia="sv-SE"/>
                </w:rPr>
                <w:tab/>
              </w:r>
              <w:r>
                <w:rPr>
                  <w:rStyle w:val="af5"/>
                  <w:rFonts w:cs="Arial"/>
                  <w:b w:val="0"/>
                </w:rPr>
                <w:t>The current TNL address discovery is not well prepared for the RAN node ID’s flexible length</w:t>
              </w:r>
              <w:r>
                <w:rPr>
                  <w:rStyle w:val="af5"/>
                  <w:b w:val="0"/>
                </w:rPr>
                <w:t>.</w:t>
              </w:r>
            </w:hyperlink>
          </w:p>
          <w:p w14:paraId="402FF71D" w14:textId="77777777" w:rsidR="009214DA" w:rsidRDefault="00996656">
            <w:pPr>
              <w:pStyle w:val="af"/>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af5"/>
                  <w:b w:val="0"/>
                </w:rPr>
                <w:t xml:space="preserve">Proposal 1         </w:t>
              </w:r>
              <w:r>
                <w:rPr>
                  <w:rFonts w:asciiTheme="minorHAnsi" w:hAnsiTheme="minorHAnsi"/>
                  <w:b w:val="0"/>
                  <w:lang w:eastAsia="sv-SE"/>
                </w:rPr>
                <w:t xml:space="preserve">   </w:t>
              </w:r>
              <w:r>
                <w:rPr>
                  <w:rStyle w:val="af5"/>
                  <w:b w:val="0"/>
                </w:rPr>
                <w:t xml:space="preserve">Include gNB ID length in </w:t>
              </w:r>
              <w:r>
                <w:rPr>
                  <w:rStyle w:val="af5"/>
                  <w:b w:val="0"/>
                  <w:i/>
                </w:rPr>
                <w:t>PLMN-IdentityInfo</w:t>
              </w:r>
              <w:r>
                <w:rPr>
                  <w:rStyle w:val="af5"/>
                  <w:b w:val="0"/>
                </w:rPr>
                <w:t xml:space="preserve"> IE in SIB1 for each cell that is served by that gNB.</w:t>
              </w:r>
            </w:hyperlink>
          </w:p>
          <w:p w14:paraId="0B27FD30" w14:textId="77777777" w:rsidR="009214DA" w:rsidRDefault="00AD3644">
            <w:pPr>
              <w:pStyle w:val="af"/>
              <w:tabs>
                <w:tab w:val="right" w:leader="dot" w:pos="9629"/>
              </w:tabs>
              <w:rPr>
                <w:b w:val="0"/>
              </w:rPr>
            </w:pPr>
            <w:hyperlink w:anchor="_Toc61531881" w:history="1">
              <w:r w:rsidR="00996656">
                <w:rPr>
                  <w:rStyle w:val="af5"/>
                  <w:b w:val="0"/>
                </w:rPr>
                <w:t>Proposal 2</w:t>
              </w:r>
              <w:r w:rsidR="00996656">
                <w:rPr>
                  <w:rFonts w:asciiTheme="minorHAnsi" w:hAnsiTheme="minorHAnsi"/>
                  <w:b w:val="0"/>
                  <w:lang w:eastAsia="sv-SE"/>
                </w:rPr>
                <w:tab/>
              </w:r>
              <w:r w:rsidR="00996656">
                <w:rPr>
                  <w:rStyle w:val="af5"/>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af2"/>
        <w:tblW w:w="4927" w:type="pct"/>
        <w:tblLook w:val="04A0" w:firstRow="1" w:lastRow="0" w:firstColumn="1" w:lastColumn="0" w:noHBand="0" w:noVBand="1"/>
      </w:tblPr>
      <w:tblGrid>
        <w:gridCol w:w="2262"/>
        <w:gridCol w:w="1559"/>
        <w:gridCol w:w="5669"/>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473E07C5" w14:textId="77777777" w:rsidR="009214DA" w:rsidRDefault="009214DA">
            <w:pPr>
              <w:spacing w:after="0" w:line="276" w:lineRule="auto"/>
              <w:jc w:val="center"/>
              <w:rPr>
                <w:rFonts w:eastAsia="等线"/>
                <w:sz w:val="22"/>
                <w:szCs w:val="22"/>
                <w:lang w:eastAsia="zh-CN"/>
              </w:rPr>
            </w:pPr>
          </w:p>
        </w:tc>
        <w:tc>
          <w:tcPr>
            <w:tcW w:w="2986" w:type="pct"/>
          </w:tcPr>
          <w:p w14:paraId="31BCE3AA"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This would be too costly to broadcast.</w:t>
            </w:r>
          </w:p>
          <w:p w14:paraId="3676B518"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33351F6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0225AF"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B1AA3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27F7A66D"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2986" w:type="pct"/>
          </w:tcPr>
          <w:p w14:paraId="2625C8B5"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等线"/>
                <w:sz w:val="22"/>
                <w:szCs w:val="22"/>
                <w:lang w:val="en-US" w:eastAsia="zh-CN"/>
              </w:rPr>
            </w:pPr>
            <w:r>
              <w:rPr>
                <w:rFonts w:eastAsia="等线" w:hint="eastAsia"/>
                <w:sz w:val="22"/>
                <w:szCs w:val="22"/>
                <w:lang w:val="en-US" w:eastAsia="zh-CN"/>
              </w:rPr>
              <w:t xml:space="preserve">We think it is feasible, but we have similar concern as Huawei and Nokia that the solution </w:t>
            </w:r>
            <w:proofErr w:type="spellStart"/>
            <w:r>
              <w:rPr>
                <w:rFonts w:eastAsia="等线" w:hint="eastAsia"/>
                <w:sz w:val="22"/>
                <w:szCs w:val="22"/>
                <w:lang w:val="en-US" w:eastAsia="zh-CN"/>
              </w:rPr>
              <w:t>can not</w:t>
            </w:r>
            <w:proofErr w:type="spellEnd"/>
            <w:r>
              <w:rPr>
                <w:rFonts w:eastAsia="等线"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 xml:space="preserve">Agree with HW and Nokia. This is too late for it to be useful. </w:t>
            </w:r>
            <w:r w:rsidR="005F6F58">
              <w:rPr>
                <w:rFonts w:eastAsia="等线"/>
                <w:sz w:val="22"/>
                <w:szCs w:val="22"/>
                <w:lang w:val="en-US" w:eastAsia="zh-CN"/>
              </w:rPr>
              <w:t>RAN2/RAN3 were aware of this issue</w:t>
            </w:r>
            <w:r>
              <w:rPr>
                <w:rFonts w:eastAsia="等线"/>
                <w:sz w:val="22"/>
                <w:szCs w:val="22"/>
                <w:lang w:val="en-US" w:eastAsia="zh-CN"/>
              </w:rPr>
              <w:t xml:space="preserve"> in Rel-15 and</w:t>
            </w:r>
            <w:r w:rsidR="005F6F58">
              <w:rPr>
                <w:rFonts w:eastAsia="等线"/>
                <w:sz w:val="22"/>
                <w:szCs w:val="22"/>
                <w:lang w:val="en-US" w:eastAsia="zh-CN"/>
              </w:rPr>
              <w:t xml:space="preserve"> in the end</w:t>
            </w:r>
            <w:r>
              <w:rPr>
                <w:rFonts w:eastAsia="等线"/>
                <w:sz w:val="22"/>
                <w:szCs w:val="22"/>
                <w:lang w:val="en-US" w:eastAsia="zh-CN"/>
              </w:rPr>
              <w:t xml:space="preserve"> it was decided to</w:t>
            </w:r>
            <w:r w:rsidR="005F6F58">
              <w:rPr>
                <w:rFonts w:eastAsia="等线"/>
                <w:sz w:val="22"/>
                <w:szCs w:val="22"/>
                <w:lang w:val="en-US" w:eastAsia="zh-CN"/>
              </w:rPr>
              <w:t xml:space="preserve"> be</w:t>
            </w:r>
            <w:r>
              <w:rPr>
                <w:rFonts w:eastAsia="等线"/>
                <w:sz w:val="22"/>
                <w:szCs w:val="22"/>
                <w:lang w:val="en-US" w:eastAsia="zh-CN"/>
              </w:rPr>
              <w:t xml:space="preserve"> le</w:t>
            </w:r>
            <w:r w:rsidR="005F6F58">
              <w:rPr>
                <w:rFonts w:eastAsia="等线"/>
                <w:sz w:val="22"/>
                <w:szCs w:val="22"/>
                <w:lang w:val="en-US" w:eastAsia="zh-CN"/>
              </w:rPr>
              <w:t>ft</w:t>
            </w:r>
            <w:r>
              <w:rPr>
                <w:rFonts w:eastAsia="等线"/>
                <w:sz w:val="22"/>
                <w:szCs w:val="22"/>
                <w:lang w:val="en-US" w:eastAsia="zh-CN"/>
              </w:rPr>
              <w:t xml:space="preserve"> to NW implementation</w:t>
            </w:r>
            <w:r w:rsidR="005F6F58">
              <w:rPr>
                <w:rFonts w:eastAsia="等线"/>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af2"/>
        <w:tblW w:w="4927" w:type="pct"/>
        <w:tblLook w:val="04A0" w:firstRow="1" w:lastRow="0" w:firstColumn="1" w:lastColumn="0" w:noHBand="0" w:noVBand="1"/>
      </w:tblPr>
      <w:tblGrid>
        <w:gridCol w:w="2262"/>
        <w:gridCol w:w="1559"/>
        <w:gridCol w:w="5669"/>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E1E42B" w14:textId="77777777" w:rsidR="009214DA" w:rsidRDefault="009214DA">
            <w:pPr>
              <w:spacing w:after="0" w:line="276" w:lineRule="auto"/>
              <w:jc w:val="center"/>
              <w:rPr>
                <w:rFonts w:eastAsia="等线"/>
                <w:sz w:val="22"/>
                <w:szCs w:val="22"/>
                <w:lang w:eastAsia="zh-CN"/>
              </w:rPr>
            </w:pPr>
          </w:p>
        </w:tc>
        <w:tc>
          <w:tcPr>
            <w:tcW w:w="2986" w:type="pct"/>
          </w:tcPr>
          <w:p w14:paraId="0DFB453A" w14:textId="77777777" w:rsidR="009214DA" w:rsidRDefault="00996656">
            <w:pPr>
              <w:spacing w:after="0" w:line="276" w:lineRule="auto"/>
              <w:rPr>
                <w:rFonts w:eastAsia="等线"/>
                <w:sz w:val="22"/>
                <w:szCs w:val="22"/>
                <w:lang w:eastAsia="zh-CN"/>
              </w:rPr>
            </w:pPr>
            <w:r>
              <w:rPr>
                <w:rFonts w:eastAsia="等线"/>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7E07A52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6582683"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899A26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F90611"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lastRenderedPageBreak/>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等线"/>
                <w:sz w:val="22"/>
                <w:szCs w:val="22"/>
                <w:lang w:val="en-US" w:eastAsia="zh-CN"/>
              </w:rPr>
            </w:pPr>
            <w:r>
              <w:rPr>
                <w:rFonts w:eastAsia="等线"/>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408518CC" w14:textId="77777777" w:rsidR="009214DA" w:rsidRDefault="00996656">
            <w:pPr>
              <w:spacing w:after="0" w:line="276" w:lineRule="auto"/>
              <w:rPr>
                <w:rFonts w:eastAsia="等线"/>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4FC645B9" w14:textId="77777777" w:rsidR="009214DA" w:rsidRDefault="009214DA">
      <w:pPr>
        <w:rPr>
          <w:ins w:id="140" w:author="Huawei" w:date="2021-02-01T11:29:00Z"/>
          <w:b/>
          <w:lang w:eastAsia="zh-CN"/>
        </w:rPr>
      </w:pPr>
    </w:p>
    <w:p w14:paraId="0019F1D1" w14:textId="77777777" w:rsidR="00EC3674" w:rsidRDefault="00EC3674" w:rsidP="00EC3674">
      <w:pPr>
        <w:rPr>
          <w:ins w:id="141" w:author="Huawei" w:date="2021-02-01T18:34:00Z"/>
          <w:sz w:val="21"/>
          <w:lang w:eastAsia="zh-CN"/>
        </w:rPr>
      </w:pPr>
      <w:ins w:id="142" w:author="Huawei" w:date="2021-02-01T18:34:00Z">
        <w:r>
          <w:rPr>
            <w:sz w:val="21"/>
            <w:lang w:eastAsia="zh-CN"/>
          </w:rPr>
          <w:t>10</w:t>
        </w:r>
        <w:r w:rsidRPr="007A69CD">
          <w:rPr>
            <w:sz w:val="21"/>
            <w:lang w:eastAsia="zh-CN"/>
          </w:rPr>
          <w:t xml:space="preserve"> companies joined the discussion, </w:t>
        </w:r>
        <w:r>
          <w:rPr>
            <w:sz w:val="21"/>
            <w:lang w:eastAsia="zh-CN"/>
          </w:rPr>
          <w:t>8</w:t>
        </w:r>
        <w:r w:rsidRPr="007A69CD">
          <w:rPr>
            <w:sz w:val="21"/>
            <w:lang w:eastAsia="zh-CN"/>
          </w:rPr>
          <w:t xml:space="preserve"> companies </w:t>
        </w:r>
        <w:r>
          <w:rPr>
            <w:sz w:val="21"/>
            <w:lang w:eastAsia="zh-CN"/>
          </w:rPr>
          <w:t xml:space="preserve">agree with it is feasible to include the </w:t>
        </w:r>
        <w:proofErr w:type="spellStart"/>
        <w:r w:rsidRPr="00904656">
          <w:rPr>
            <w:sz w:val="21"/>
            <w:lang w:eastAsia="zh-CN"/>
          </w:rPr>
          <w:t>gNB</w:t>
        </w:r>
        <w:proofErr w:type="spellEnd"/>
        <w:r w:rsidRPr="00904656">
          <w:rPr>
            <w:sz w:val="21"/>
            <w:lang w:eastAsia="zh-CN"/>
          </w:rPr>
          <w:t xml:space="preserve"> ID length in </w:t>
        </w:r>
        <w:r w:rsidRPr="00904656">
          <w:rPr>
            <w:i/>
            <w:sz w:val="21"/>
            <w:lang w:eastAsia="zh-CN"/>
          </w:rPr>
          <w:t>PLMN-</w:t>
        </w:r>
        <w:proofErr w:type="spellStart"/>
        <w:r w:rsidRPr="00904656">
          <w:rPr>
            <w:i/>
            <w:sz w:val="21"/>
            <w:lang w:eastAsia="zh-CN"/>
          </w:rPr>
          <w:t>IdentityInfo</w:t>
        </w:r>
        <w:proofErr w:type="spellEnd"/>
        <w:r w:rsidRPr="00904656">
          <w:rPr>
            <w:sz w:val="21"/>
            <w:lang w:eastAsia="zh-CN"/>
          </w:rPr>
          <w:t xml:space="preserve"> IE in SIB1</w:t>
        </w:r>
        <w:r>
          <w:rPr>
            <w:sz w:val="21"/>
            <w:lang w:eastAsia="zh-CN"/>
          </w:rPr>
          <w:t xml:space="preserve"> and in </w:t>
        </w:r>
        <w:proofErr w:type="spellStart"/>
        <w:r w:rsidRPr="00904656">
          <w:rPr>
            <w:i/>
            <w:sz w:val="21"/>
            <w:lang w:eastAsia="zh-CN"/>
          </w:rPr>
          <w:t>reportCGI</w:t>
        </w:r>
        <w:proofErr w:type="spellEnd"/>
        <w:r w:rsidRPr="00904656">
          <w:rPr>
            <w:sz w:val="21"/>
            <w:lang w:eastAsia="zh-CN"/>
          </w:rPr>
          <w:t xml:space="preserve"> measurement report</w:t>
        </w:r>
        <w:r>
          <w:rPr>
            <w:sz w:val="21"/>
            <w:lang w:eastAsia="zh-CN"/>
          </w:rPr>
          <w:t xml:space="preserve">. However, 9 </w:t>
        </w:r>
        <w:r w:rsidRPr="007A69CD">
          <w:rPr>
            <w:sz w:val="21"/>
            <w:lang w:eastAsia="zh-CN"/>
          </w:rPr>
          <w:t>companies</w:t>
        </w:r>
        <w:r>
          <w:rPr>
            <w:sz w:val="21"/>
            <w:lang w:eastAsia="zh-CN"/>
          </w:rPr>
          <w:t xml:space="preserve"> provide the concerns/</w:t>
        </w:r>
        <w:r w:rsidRPr="00904656">
          <w:rPr>
            <w:sz w:val="21"/>
            <w:lang w:eastAsia="zh-CN"/>
          </w:rPr>
          <w:t>drawbacks</w:t>
        </w:r>
        <w:r>
          <w:rPr>
            <w:sz w:val="21"/>
            <w:lang w:eastAsia="zh-CN"/>
          </w:rPr>
          <w:t xml:space="preserve"> for such solution including SIB overhead and not working for legacy UEs, and 3 </w:t>
        </w:r>
        <w:r w:rsidRPr="007A69CD">
          <w:rPr>
            <w:sz w:val="21"/>
            <w:lang w:eastAsia="zh-CN"/>
          </w:rPr>
          <w:t>companies</w:t>
        </w:r>
        <w:r w:rsidRPr="00904656">
          <w:t xml:space="preserve"> </w:t>
        </w:r>
        <w:r>
          <w:t xml:space="preserve">think </w:t>
        </w:r>
        <w:r>
          <w:rPr>
            <w:sz w:val="21"/>
            <w:lang w:eastAsia="zh-CN"/>
          </w:rPr>
          <w:t>the</w:t>
        </w:r>
        <w:r w:rsidRPr="00904656">
          <w:rPr>
            <w:sz w:val="21"/>
            <w:lang w:eastAsia="zh-CN"/>
          </w:rPr>
          <w:t xml:space="preserve"> actual signalling details </w:t>
        </w:r>
        <w:r>
          <w:rPr>
            <w:sz w:val="21"/>
            <w:lang w:eastAsia="zh-CN"/>
          </w:rPr>
          <w:t xml:space="preserve">need to be discussed </w:t>
        </w:r>
        <w:r w:rsidRPr="00904656">
          <w:rPr>
            <w:sz w:val="21"/>
            <w:lang w:eastAsia="zh-CN"/>
          </w:rPr>
          <w:t>further</w:t>
        </w:r>
        <w:r>
          <w:rPr>
            <w:sz w:val="21"/>
            <w:lang w:eastAsia="zh-CN"/>
          </w:rPr>
          <w:t>.</w:t>
        </w:r>
      </w:ins>
    </w:p>
    <w:p w14:paraId="2898E2EA" w14:textId="0F4B3244" w:rsidR="00B32E46" w:rsidRPr="00EC3674" w:rsidRDefault="00EC3674">
      <w:pPr>
        <w:rPr>
          <w:sz w:val="21"/>
          <w:lang w:eastAsia="zh-CN"/>
        </w:rPr>
      </w:pPr>
      <w:ins w:id="143" w:author="Huawei" w:date="2021-02-01T18:34: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1"/>
      </w:pPr>
      <w:r>
        <w:lastRenderedPageBreak/>
        <w:t>4</w:t>
      </w:r>
      <w:r>
        <w:tab/>
        <w:t>Conclusions</w:t>
      </w:r>
    </w:p>
    <w:p w14:paraId="402CF5BF" w14:textId="77777777" w:rsidR="008A2CED" w:rsidRPr="008634D8" w:rsidRDefault="008A2CED" w:rsidP="008A2CED">
      <w:pPr>
        <w:rPr>
          <w:ins w:id="144" w:author="Huawei" w:date="2021-02-03T18:21:00Z"/>
          <w:sz w:val="21"/>
          <w:lang w:val="en-US" w:eastAsia="zh-CN"/>
        </w:rPr>
      </w:pPr>
      <w:ins w:id="145" w:author="Huawei" w:date="2021-02-03T18:21: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00DF4E05" w14:textId="3930C13A" w:rsidR="008A2CED" w:rsidRPr="0054496B" w:rsidRDefault="008A2CED" w:rsidP="008A2CED">
      <w:pPr>
        <w:rPr>
          <w:ins w:id="146" w:author="Huawei" w:date="2021-02-03T18:22:00Z"/>
          <w:sz w:val="21"/>
          <w:lang w:eastAsia="zh-CN"/>
        </w:rPr>
      </w:pPr>
      <w:ins w:id="147" w:author="Huawei" w:date="2021-02-03T18:22: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 xml:space="preserve">CR </w:t>
        </w:r>
        <w:r>
          <w:rPr>
            <w:b/>
            <w:sz w:val="21"/>
            <w:lang w:eastAsia="zh-CN"/>
          </w:rPr>
          <w:t>is</w:t>
        </w:r>
        <w:r>
          <w:rPr>
            <w:b/>
            <w:sz w:val="21"/>
            <w:lang w:eastAsia="zh-CN"/>
          </w:rPr>
          <w:t xml:space="preserve"> pursued with considering the comments from </w:t>
        </w:r>
        <w:r w:rsidRPr="009729CF">
          <w:rPr>
            <w:b/>
            <w:sz w:val="21"/>
            <w:lang w:eastAsia="zh-CN"/>
          </w:rPr>
          <w:t>Lenovo</w:t>
        </w:r>
        <w:r>
          <w:rPr>
            <w:b/>
            <w:sz w:val="21"/>
            <w:lang w:eastAsia="zh-CN"/>
          </w:rPr>
          <w:t xml:space="preserve">, </w:t>
        </w:r>
        <w:r w:rsidRPr="006E0AC3">
          <w:rPr>
            <w:b/>
            <w:sz w:val="21"/>
            <w:lang w:eastAsia="zh-CN"/>
          </w:rPr>
          <w:t>continue to discuss the proposed changes for NOTE in Phase 2</w:t>
        </w:r>
        <w:r>
          <w:rPr>
            <w:b/>
            <w:sz w:val="21"/>
            <w:lang w:eastAsia="zh-CN"/>
          </w:rPr>
          <w:t>.</w:t>
        </w:r>
      </w:ins>
    </w:p>
    <w:p w14:paraId="2E473948" w14:textId="77777777" w:rsidR="008A2CED" w:rsidRPr="00D534B5" w:rsidRDefault="008A2CED" w:rsidP="008A2CED">
      <w:pPr>
        <w:rPr>
          <w:ins w:id="148" w:author="Huawei" w:date="2021-02-03T18:22:00Z"/>
          <w:b/>
          <w:sz w:val="21"/>
          <w:szCs w:val="21"/>
          <w:lang w:eastAsia="zh-CN"/>
        </w:rPr>
      </w:pPr>
      <w:ins w:id="149" w:author="Huawei" w:date="2021-02-03T18:22:00Z">
        <w:r w:rsidRPr="00D534B5">
          <w:rPr>
            <w:b/>
            <w:sz w:val="21"/>
            <w:szCs w:val="21"/>
            <w:lang w:eastAsia="zh-CN"/>
          </w:rPr>
          <w:t xml:space="preserve">Proposal 2a: </w:t>
        </w:r>
        <w:r>
          <w:rPr>
            <w:b/>
            <w:sz w:val="21"/>
            <w:lang w:eastAsia="zh-CN"/>
          </w:rPr>
          <w:t xml:space="preserve">The </w:t>
        </w:r>
        <w:r w:rsidRPr="00D95B51">
          <w:rPr>
            <w:b/>
            <w:sz w:val="21"/>
            <w:lang w:eastAsia="zh-CN"/>
          </w:rPr>
          <w:t xml:space="preserve">first change of the </w:t>
        </w:r>
        <w:r>
          <w:rPr>
            <w:b/>
            <w:sz w:val="21"/>
            <w:lang w:eastAsia="zh-CN"/>
          </w:rPr>
          <w:t xml:space="preserve">CR is pursued </w:t>
        </w:r>
        <w:r w:rsidRPr="00D534B5">
          <w:rPr>
            <w:b/>
            <w:sz w:val="21"/>
            <w:szCs w:val="21"/>
            <w:lang w:eastAsia="zh-CN"/>
          </w:rPr>
          <w:t>aiming to be agreed in principle.</w:t>
        </w:r>
        <w:r>
          <w:rPr>
            <w:b/>
            <w:sz w:val="21"/>
            <w:szCs w:val="21"/>
            <w:lang w:eastAsia="zh-CN"/>
          </w:rPr>
          <w:t xml:space="preserve"> The changes for the NOTE is not needed.</w:t>
        </w:r>
      </w:ins>
    </w:p>
    <w:p w14:paraId="61160E34" w14:textId="77777777" w:rsidR="008A2CED" w:rsidRPr="0054496B" w:rsidRDefault="008A2CED" w:rsidP="008A2CED">
      <w:pPr>
        <w:rPr>
          <w:ins w:id="150" w:author="Huawei" w:date="2021-02-03T18:22:00Z"/>
          <w:sz w:val="21"/>
          <w:lang w:eastAsia="zh-CN"/>
        </w:rPr>
      </w:pPr>
      <w:ins w:id="151" w:author="Huawei" w:date="2021-02-03T18:22: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4C5909CA" w14:textId="40106726" w:rsidR="009214DA" w:rsidRPr="008A2CED" w:rsidRDefault="008A2CED" w:rsidP="008A2CED">
      <w:pPr>
        <w:rPr>
          <w:rFonts w:hint="eastAsia"/>
          <w:sz w:val="21"/>
          <w:lang w:eastAsia="zh-CN"/>
        </w:rPr>
      </w:pPr>
      <w:ins w:id="152" w:author="Huawei" w:date="2021-02-03T18:22: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bookmarkStart w:id="153" w:name="_GoBack"/>
      <w:bookmarkEnd w:id="153"/>
    </w:p>
    <w:p w14:paraId="0ED96580" w14:textId="77777777" w:rsidR="009214DA" w:rsidRDefault="00996656">
      <w:pPr>
        <w:pStyle w:val="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Introducing UE 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Apple Inc, T-Mobile</w:t>
      </w:r>
    </w:p>
    <w:p w14:paraId="416BA0FC" w14:textId="77777777" w:rsidR="009214DA" w:rsidRDefault="00996656">
      <w:pPr>
        <w:pStyle w:val="Reference"/>
      </w:pPr>
      <w:r>
        <w:t>R2-2101458</w:t>
      </w:r>
      <w:r>
        <w:tab/>
        <w:t>Support of 35 MHz and 45 MHz channel bandwidth for FR1</w:t>
      </w:r>
      <w:r>
        <w:tab/>
        <w:t>Apple Inc,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F82A0" w14:textId="77777777" w:rsidR="00AD3644" w:rsidRDefault="00AD3644">
      <w:pPr>
        <w:spacing w:after="0" w:line="240" w:lineRule="auto"/>
      </w:pPr>
      <w:r>
        <w:separator/>
      </w:r>
    </w:p>
  </w:endnote>
  <w:endnote w:type="continuationSeparator" w:id="0">
    <w:p w14:paraId="1C68384E" w14:textId="77777777" w:rsidR="00AD3644" w:rsidRDefault="00AD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EF66" w14:textId="77777777" w:rsidR="007755F4" w:rsidRDefault="007755F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052A" w14:textId="77777777" w:rsidR="00AD3644" w:rsidRDefault="00AD3644">
      <w:pPr>
        <w:spacing w:after="0" w:line="240" w:lineRule="auto"/>
      </w:pPr>
      <w:r>
        <w:separator/>
      </w:r>
    </w:p>
  </w:footnote>
  <w:footnote w:type="continuationSeparator" w:id="0">
    <w:p w14:paraId="47CF373C" w14:textId="77777777" w:rsidR="00AD3644" w:rsidRDefault="00AD3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3D2C"/>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C09"/>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16"/>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432"/>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28F"/>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306"/>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AD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1EF"/>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34B"/>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27A"/>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7E7"/>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CD3"/>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077"/>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AC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84A"/>
    <w:rsid w:val="00743BB8"/>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5DC"/>
    <w:rsid w:val="00774723"/>
    <w:rsid w:val="00774B66"/>
    <w:rsid w:val="00774D3C"/>
    <w:rsid w:val="00774E5A"/>
    <w:rsid w:val="00775151"/>
    <w:rsid w:val="007751E2"/>
    <w:rsid w:val="0077529E"/>
    <w:rsid w:val="007755F4"/>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578"/>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4D8"/>
    <w:rsid w:val="008635FD"/>
    <w:rsid w:val="00863BFA"/>
    <w:rsid w:val="00863EE0"/>
    <w:rsid w:val="00864645"/>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2CED"/>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63E"/>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47A4A"/>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29CF"/>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8C9"/>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777"/>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814"/>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23B"/>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644"/>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6EA0"/>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2D8"/>
    <w:rsid w:val="00B26DFB"/>
    <w:rsid w:val="00B27C79"/>
    <w:rsid w:val="00B27D41"/>
    <w:rsid w:val="00B27F94"/>
    <w:rsid w:val="00B30D09"/>
    <w:rsid w:val="00B31244"/>
    <w:rsid w:val="00B315E0"/>
    <w:rsid w:val="00B317F4"/>
    <w:rsid w:val="00B31E2B"/>
    <w:rsid w:val="00B31E50"/>
    <w:rsid w:val="00B31ED2"/>
    <w:rsid w:val="00B3261D"/>
    <w:rsid w:val="00B32DED"/>
    <w:rsid w:val="00B32E46"/>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374C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6709"/>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178"/>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AD2"/>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D783E"/>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16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34B5"/>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739"/>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2A88"/>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83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3674"/>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D78C0"/>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F684898E-AF69-4F84-9F92-E3017C2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351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B8E27-D5A2-481A-B54E-24DE4954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13</cp:revision>
  <cp:lastPrinted>2009-04-22T00:01:00Z</cp:lastPrinted>
  <dcterms:created xsi:type="dcterms:W3CDTF">2021-02-03T10:06:00Z</dcterms:created>
  <dcterms:modified xsi:type="dcterms:W3CDTF">2021-02-03T10:23:00Z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(3)HezEAC/mgdN1p929IjLIuwYeAIjmRZ//5o74FRhMW7u5eiH/LnfLTWCKohPxm0iqoB3HPCdg
oNBVO9z0B4FpNmQXeLTzAAzZXtFqQg255O22FEWiT4QAwo8URbJEZef3FO/0LC7dn3NBZ5VG
Pms/9MDpXmXXBiWZUXQtKBVohv5i3cLDGb4jlj5Yvtzb/U3yEmi2Jw69uYX42hNvFDN1hYax
Vd7rUoLnqfIFCG2FGo</vt:lpwstr>
  </property>
  <property fmtid="{D5CDD505-2E9C-101B-9397-08002B2CF9AE}" pid="11" name="_2015_ms_pID_7253431">
    <vt:lpwstr>znziZHM3oxFkwLHOZxwPoL6EwdSCXVP9/fgQttv+B2vVzOlrtIcHrN
OnulWbcN7BloJQXrZ/OuK/Y2VbDGLfkLgEY3oULU+EzIB4lgadEr4GjK85cFXSiz2EHPPMt7
4J4QyK6t07r456zC+4EXqSyQ8N6/0RhVNrGqGSO7aXAZUcgLcKJowG9yS6Bj7ocwKkU110x5
/ftGXZwOhUsE6hENJ22TVv1JAeoNjgy9zymB</vt:lpwstr>
  </property>
  <property fmtid="{D5CDD505-2E9C-101B-9397-08002B2CF9AE}" pid="12" name="_2015_ms_pID_7253432">
    <vt:lpwstr>jw==</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