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A30D5">
        <w:rPr>
          <w:rFonts w:cs="Arial"/>
          <w:sz w:val="22"/>
          <w:lang w:val="en-US"/>
        </w:rPr>
        <w:t>030</w:t>
      </w:r>
      <w:r w:rsidR="00B54AE1" w:rsidRPr="00B54AE1">
        <w:rPr>
          <w:rFonts w:cs="Arial"/>
          <w:sz w:val="22"/>
          <w:lang w:val="en-US"/>
        </w:rPr>
        <w:t>][</w:t>
      </w:r>
      <w:proofErr w:type="spellStart"/>
      <w:proofErr w:type="gramEnd"/>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w:t>
      </w:r>
      <w:proofErr w:type="gramStart"/>
      <w:r>
        <w:t>e.g.</w:t>
      </w:r>
      <w:proofErr w:type="gramEnd"/>
      <w:r>
        <w:t xml:space="preserve">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5172D9"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5172D9"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5172D9"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CommentReference"/>
                <w:rFonts w:eastAsia="宋体"/>
              </w:rPr>
              <w:commentReference w:id="13"/>
            </w:r>
            <w:commentRangeEnd w:id="14"/>
            <w:r w:rsidR="00B063AE">
              <w:rPr>
                <w:rStyle w:val="CommentReference"/>
                <w:rFonts w:eastAsia="宋体"/>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w:t>
      </w:r>
      <w:proofErr w:type="gramStart"/>
      <w:r w:rsidR="00284FEC">
        <w:rPr>
          <w:rFonts w:ascii="Arial" w:hAnsi="Arial" w:cs="Arial"/>
          <w:lang w:val="en-US"/>
        </w:rPr>
        <w:t>taking into account</w:t>
      </w:r>
      <w:proofErr w:type="gramEnd"/>
      <w:r w:rsidR="00284FEC">
        <w:rPr>
          <w:rFonts w:ascii="Arial" w:hAnsi="Arial" w:cs="Arial"/>
          <w:lang w:val="en-US"/>
        </w:rPr>
        <w:t xml:space="preserve">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w:t>
            </w:r>
            <w:proofErr w:type="gramStart"/>
            <w:r w:rsidRPr="00FB31A1">
              <w:rPr>
                <w:rFonts w:eastAsia="Malgun Gothic"/>
                <w:lang w:eastAsia="ko-KR"/>
              </w:rPr>
              <w:t>similar to</w:t>
            </w:r>
            <w:proofErr w:type="gramEnd"/>
            <w:r w:rsidRPr="00FB31A1">
              <w:rPr>
                <w:rFonts w:eastAsia="Malgun Gothic"/>
                <w:lang w:eastAsia="ko-KR"/>
              </w:rPr>
              <w:t xml:space="preserve">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 xml:space="preserve">In </w:t>
            </w:r>
            <w:proofErr w:type="gramStart"/>
            <w:r>
              <w:rPr>
                <w:rFonts w:cs="Arial"/>
                <w:szCs w:val="18"/>
                <w:lang w:eastAsia="zh-CN"/>
              </w:rPr>
              <w:t>general</w:t>
            </w:r>
            <w:proofErr w:type="gramEnd"/>
            <w:r>
              <w:rPr>
                <w:rFonts w:cs="Arial"/>
                <w:szCs w:val="18"/>
                <w:lang w:eastAsia="zh-CN"/>
              </w:rPr>
              <w:t xml:space="preserve">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w:t>
              </w:r>
              <w:proofErr w:type="gramStart"/>
              <w:r w:rsidR="00711D57">
                <w:rPr>
                  <w:rFonts w:cs="Arial"/>
                  <w:szCs w:val="18"/>
                  <w:lang w:eastAsia="zh-CN"/>
                </w:rPr>
                <w:t xml:space="preserve">of </w:t>
              </w:r>
              <w:r w:rsidR="00711D57" w:rsidRPr="00BC54F7">
                <w:rPr>
                  <w:rFonts w:cs="Arial"/>
                  <w:szCs w:val="18"/>
                  <w:lang w:eastAsia="zh-CN"/>
                </w:rPr>
                <w:t xml:space="preserve"> “</w:t>
              </w:r>
              <w:proofErr w:type="gramEnd"/>
              <w:r w:rsidR="00711D57" w:rsidRPr="00BC54F7">
                <w:rPr>
                  <w:rFonts w:cs="Arial"/>
                  <w:szCs w:val="18"/>
                  <w:lang w:eastAsia="zh-CN"/>
                </w:rPr>
                <w:t>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2F8B0BFD" w:rsidR="00C90021" w:rsidRDefault="00893F37" w:rsidP="00C90021">
            <w:pPr>
              <w:spacing w:after="120"/>
              <w:rPr>
                <w:lang w:eastAsia="zh-CN"/>
              </w:rPr>
            </w:pPr>
            <w:ins w:id="51" w:author="Hao Bi" w:date="2021-01-27T22:11:00Z">
              <w:r>
                <w:rPr>
                  <w:lang w:eastAsia="zh-CN"/>
                </w:rPr>
                <w:t>Futurewei</w:t>
              </w:r>
            </w:ins>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 xml:space="preserve">There is no “PHY/MAC/RLC/BAP” independent protocol branch in DAPS operation. DAPS </w:t>
              </w:r>
              <w:proofErr w:type="gramStart"/>
              <w:r w:rsidRPr="00893F37">
                <w:rPr>
                  <w:rFonts w:cs="Arial"/>
                  <w:szCs w:val="18"/>
                  <w:lang w:eastAsia="zh-CN"/>
                </w:rPr>
                <w:t>can’t</w:t>
              </w:r>
              <w:proofErr w:type="gramEnd"/>
              <w:r w:rsidRPr="00893F37">
                <w:rPr>
                  <w:rFonts w:cs="Arial"/>
                  <w:szCs w:val="18"/>
                  <w:lang w:eastAsia="zh-CN"/>
                </w:rPr>
                <w:t xml:space="preserve"> be directly applied to IAB nodes. If the intention is to specify a new “DAPS-like” protocol structure for IAB, it should be discussed in RAN2 first.</w:t>
              </w:r>
            </w:ins>
          </w:p>
        </w:tc>
      </w:tr>
      <w:tr w:rsidR="00C90021" w14:paraId="6477E953" w14:textId="77777777" w:rsidTr="005A08E4">
        <w:tc>
          <w:tcPr>
            <w:tcW w:w="1956" w:type="dxa"/>
          </w:tcPr>
          <w:p w14:paraId="1405A174" w14:textId="77777777" w:rsidR="00C90021" w:rsidRDefault="00C90021" w:rsidP="00C90021">
            <w:pPr>
              <w:spacing w:after="120"/>
              <w:rPr>
                <w:lang w:eastAsia="zh-CN"/>
              </w:rPr>
            </w:pPr>
          </w:p>
        </w:tc>
        <w:tc>
          <w:tcPr>
            <w:tcW w:w="1554" w:type="dxa"/>
          </w:tcPr>
          <w:p w14:paraId="370F9EAE" w14:textId="77777777" w:rsidR="00C90021" w:rsidRDefault="00C90021" w:rsidP="00C90021">
            <w:pPr>
              <w:spacing w:after="120"/>
              <w:rPr>
                <w:rFonts w:cs="Arial"/>
                <w:szCs w:val="18"/>
                <w:lang w:eastAsia="zh-CN"/>
              </w:rPr>
            </w:pPr>
          </w:p>
        </w:tc>
        <w:tc>
          <w:tcPr>
            <w:tcW w:w="6663" w:type="dxa"/>
          </w:tcPr>
          <w:p w14:paraId="6D47543F" w14:textId="77777777" w:rsidR="00C90021" w:rsidRDefault="00C90021" w:rsidP="00C90021">
            <w:pPr>
              <w:spacing w:after="120"/>
              <w:rPr>
                <w:rFonts w:cs="Arial"/>
                <w:szCs w:val="18"/>
                <w:lang w:eastAsia="zh-CN"/>
              </w:rPr>
            </w:pPr>
          </w:p>
        </w:tc>
      </w:tr>
      <w:tr w:rsidR="00C90021" w14:paraId="36343306" w14:textId="77777777" w:rsidTr="005A08E4">
        <w:tc>
          <w:tcPr>
            <w:tcW w:w="1956" w:type="dxa"/>
          </w:tcPr>
          <w:p w14:paraId="673EF97B" w14:textId="77777777" w:rsidR="00C90021" w:rsidRDefault="00C90021" w:rsidP="00C90021">
            <w:pPr>
              <w:spacing w:after="120"/>
              <w:rPr>
                <w:lang w:eastAsia="zh-CN"/>
              </w:rPr>
            </w:pPr>
          </w:p>
        </w:tc>
        <w:tc>
          <w:tcPr>
            <w:tcW w:w="1554" w:type="dxa"/>
          </w:tcPr>
          <w:p w14:paraId="75F5C5D6" w14:textId="77777777" w:rsidR="00C90021" w:rsidRDefault="00C90021" w:rsidP="00C90021">
            <w:pPr>
              <w:spacing w:after="120"/>
              <w:rPr>
                <w:rFonts w:cs="Arial"/>
                <w:szCs w:val="18"/>
                <w:lang w:eastAsia="zh-CN"/>
              </w:rPr>
            </w:pPr>
          </w:p>
        </w:tc>
        <w:tc>
          <w:tcPr>
            <w:tcW w:w="6663" w:type="dxa"/>
          </w:tcPr>
          <w:p w14:paraId="70B3A0FE" w14:textId="77777777" w:rsidR="00C90021" w:rsidRDefault="00C90021" w:rsidP="00C9002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w:t>
      </w:r>
      <w:proofErr w:type="gramStart"/>
      <w:r w:rsidR="006026E7" w:rsidRPr="00A54D8F">
        <w:rPr>
          <w:rFonts w:cs="Arial"/>
          <w:sz w:val="20"/>
          <w:lang w:val="en-US"/>
        </w:rPr>
        <w:t>i.e.</w:t>
      </w:r>
      <w:proofErr w:type="gramEnd"/>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ListParagraph"/>
        <w:numPr>
          <w:ilvl w:val="0"/>
          <w:numId w:val="22"/>
        </w:numPr>
        <w:rPr>
          <w:rFonts w:ascii="Arial" w:hAnsi="Arial" w:cs="Arial"/>
          <w:b/>
          <w:bCs/>
          <w:lang w:val="en-US" w:eastAsia="zh-CN"/>
          <w:rPrChange w:id="54" w:author="vivo" w:date="2021-01-28T09:08:00Z">
            <w:rPr>
              <w:rFonts w:ascii="Arial" w:hAnsi="Arial" w:cs="Arial"/>
              <w:b/>
              <w:bCs/>
              <w:lang w:eastAsia="zh-CN"/>
            </w:rPr>
          </w:rPrChange>
        </w:rPr>
      </w:pPr>
      <w:r w:rsidRPr="00F33EB0">
        <w:rPr>
          <w:rFonts w:ascii="Arial" w:hAnsi="Arial" w:cs="Arial"/>
          <w:i/>
          <w:sz w:val="18"/>
          <w:szCs w:val="18"/>
          <w:lang w:val="en-US"/>
          <w:rPrChange w:id="55"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宋体" w:hAnsi="Arial" w:cs="Arial"/>
          <w:sz w:val="20"/>
          <w:szCs w:val="20"/>
          <w:lang w:val="en-US" w:eastAsia="ja-JP"/>
        </w:rPr>
        <w:t xml:space="preserve">already indicates whether the UE supports simultaneous UL transmission in source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and target </w:t>
      </w:r>
      <w:proofErr w:type="spellStart"/>
      <w:r w:rsidRPr="00640C0E">
        <w:rPr>
          <w:rFonts w:ascii="Arial" w:eastAsia="宋体" w:hAnsi="Arial" w:cs="Arial"/>
          <w:sz w:val="20"/>
          <w:szCs w:val="20"/>
          <w:lang w:val="en-US" w:eastAsia="ja-JP"/>
        </w:rPr>
        <w:t>PCell</w:t>
      </w:r>
      <w:proofErr w:type="spellEnd"/>
      <w:r w:rsidRPr="00640C0E">
        <w:rPr>
          <w:rFonts w:ascii="Arial" w:eastAsia="宋体" w:hAnsi="Arial" w:cs="Arial"/>
          <w:sz w:val="20"/>
          <w:szCs w:val="20"/>
          <w:lang w:val="en-US" w:eastAsia="ja-JP"/>
        </w:rPr>
        <w:t xml:space="preserve"> during a</w:t>
      </w:r>
      <w:r w:rsidR="00A54D8F">
        <w:rPr>
          <w:rFonts w:ascii="Arial" w:eastAsia="宋体" w:hAnsi="Arial" w:cs="Arial"/>
          <w:sz w:val="20"/>
          <w:szCs w:val="20"/>
          <w:lang w:val="en-US" w:eastAsia="ja-JP"/>
        </w:rPr>
        <w:t>n inter-</w:t>
      </w:r>
      <w:proofErr w:type="spellStart"/>
      <w:r w:rsidR="00A54D8F">
        <w:rPr>
          <w:rFonts w:ascii="Arial" w:eastAsia="宋体" w:hAnsi="Arial" w:cs="Arial"/>
          <w:sz w:val="20"/>
          <w:szCs w:val="20"/>
          <w:lang w:val="en-US" w:eastAsia="ja-JP"/>
        </w:rPr>
        <w:t>freq</w:t>
      </w:r>
      <w:proofErr w:type="spellEnd"/>
      <w:r w:rsidRPr="00640C0E">
        <w:rPr>
          <w:rFonts w:ascii="Arial" w:eastAsia="宋体"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宋体" w:hAnsi="Arial" w:cs="Arial"/>
          <w:sz w:val="20"/>
          <w:szCs w:val="20"/>
          <w:lang w:val="en-US" w:eastAsia="ja-JP"/>
        </w:rPr>
      </w:pPr>
      <w:r w:rsidRPr="00640C0E">
        <w:rPr>
          <w:rFonts w:ascii="Arial" w:eastAsia="宋体"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宋体"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56">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lastRenderedPageBreak/>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57"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58"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60" w:author="vivo" w:date="2021-01-28T09:41:00Z">
              <w:tcPr>
                <w:tcW w:w="1956" w:type="dxa"/>
              </w:tcPr>
            </w:tcPrChange>
          </w:tcPr>
          <w:p w14:paraId="1BACA048" w14:textId="43CC573B" w:rsidR="00C90021" w:rsidRDefault="006D168C" w:rsidP="00C90021">
            <w:pPr>
              <w:spacing w:after="120"/>
              <w:rPr>
                <w:lang w:val="en-US" w:eastAsia="zh-CN"/>
              </w:rPr>
            </w:pPr>
            <w:ins w:id="61" w:author="QC-112e1" w:date="2021-01-27T15:40:00Z">
              <w:r>
                <w:rPr>
                  <w:lang w:val="en-US" w:eastAsia="zh-CN"/>
                </w:rPr>
                <w:t>Qualcomm</w:t>
              </w:r>
            </w:ins>
          </w:p>
        </w:tc>
        <w:tc>
          <w:tcPr>
            <w:tcW w:w="1554" w:type="dxa"/>
            <w:tcPrChange w:id="62" w:author="vivo" w:date="2021-01-28T09:41:00Z">
              <w:tcPr>
                <w:tcW w:w="1554" w:type="dxa"/>
              </w:tcPr>
            </w:tcPrChange>
          </w:tcPr>
          <w:p w14:paraId="488DB216" w14:textId="3B38723B" w:rsidR="00C90021" w:rsidRDefault="008F0CDD" w:rsidP="00C90021">
            <w:pPr>
              <w:spacing w:after="120"/>
              <w:rPr>
                <w:rFonts w:cs="Arial"/>
                <w:szCs w:val="18"/>
              </w:rPr>
            </w:pPr>
            <w:ins w:id="63" w:author="QC-112e1" w:date="2021-01-27T16:44:00Z">
              <w:r>
                <w:rPr>
                  <w:rFonts w:cs="Arial"/>
                  <w:szCs w:val="18"/>
                </w:rPr>
                <w:t>Y</w:t>
              </w:r>
            </w:ins>
          </w:p>
        </w:tc>
        <w:tc>
          <w:tcPr>
            <w:tcW w:w="6663" w:type="dxa"/>
            <w:tcPrChange w:id="64" w:author="vivo" w:date="2021-01-28T09:41:00Z">
              <w:tcPr>
                <w:tcW w:w="6663" w:type="dxa"/>
              </w:tcPr>
            </w:tcPrChange>
          </w:tcPr>
          <w:p w14:paraId="7EF5DE37" w14:textId="252E3A88" w:rsidR="00C90021" w:rsidRDefault="006D168C" w:rsidP="00C90021">
            <w:pPr>
              <w:spacing w:after="120"/>
              <w:rPr>
                <w:rFonts w:cs="Arial"/>
                <w:szCs w:val="18"/>
              </w:rPr>
            </w:pPr>
            <w:ins w:id="65"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lang w:eastAsia="zh-CN"/>
              </w:rPr>
            </w:pPr>
            <w:ins w:id="66"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67"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9F2C6E">
        <w:tc>
          <w:tcPr>
            <w:tcW w:w="1956" w:type="dxa"/>
          </w:tcPr>
          <w:p w14:paraId="39B90439" w14:textId="79AAD743" w:rsidR="00893F37" w:rsidRDefault="00893F37" w:rsidP="00893F37">
            <w:pPr>
              <w:spacing w:after="120"/>
              <w:rPr>
                <w:lang w:eastAsia="zh-CN"/>
              </w:rPr>
            </w:pPr>
            <w:ins w:id="68" w:author="Hao Bi" w:date="2021-01-27T22:12:00Z">
              <w:r>
                <w:rPr>
                  <w:lang w:val="en-US" w:eastAsia="zh-CN"/>
                </w:rPr>
                <w:t>Futurewei</w:t>
              </w:r>
            </w:ins>
          </w:p>
        </w:tc>
        <w:tc>
          <w:tcPr>
            <w:tcW w:w="1554" w:type="dxa"/>
          </w:tcPr>
          <w:p w14:paraId="09E3CC56" w14:textId="2A111D27" w:rsidR="00893F37" w:rsidRDefault="00893F37" w:rsidP="00893F37">
            <w:pPr>
              <w:spacing w:after="120"/>
              <w:rPr>
                <w:rFonts w:cs="Arial"/>
                <w:szCs w:val="18"/>
                <w:lang w:eastAsia="zh-CN"/>
              </w:rPr>
            </w:pPr>
            <w:ins w:id="69"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70" w:author="Hao Bi" w:date="2021-01-27T22:12:00Z">
              <w:r>
                <w:rPr>
                  <w:rFonts w:cs="Arial"/>
                  <w:szCs w:val="18"/>
                </w:rPr>
                <w:t>Simultaneous UL data transmission is not supported in DAPS.</w:t>
              </w:r>
            </w:ins>
          </w:p>
        </w:tc>
      </w:tr>
      <w:tr w:rsidR="00893F37" w14:paraId="33FE710C" w14:textId="77777777" w:rsidTr="009F2C6E">
        <w:tc>
          <w:tcPr>
            <w:tcW w:w="1956" w:type="dxa"/>
          </w:tcPr>
          <w:p w14:paraId="7A9AC548" w14:textId="77777777" w:rsidR="00893F37" w:rsidRDefault="00893F37" w:rsidP="00893F37">
            <w:pPr>
              <w:spacing w:after="120"/>
              <w:rPr>
                <w:lang w:eastAsia="zh-CN"/>
              </w:rPr>
            </w:pPr>
          </w:p>
        </w:tc>
        <w:tc>
          <w:tcPr>
            <w:tcW w:w="1554" w:type="dxa"/>
          </w:tcPr>
          <w:p w14:paraId="1E8F62DB" w14:textId="77777777" w:rsidR="00893F37" w:rsidRDefault="00893F37" w:rsidP="00893F37">
            <w:pPr>
              <w:spacing w:after="120"/>
              <w:rPr>
                <w:rFonts w:cs="Arial"/>
                <w:szCs w:val="18"/>
                <w:lang w:eastAsia="zh-CN"/>
              </w:rPr>
            </w:pPr>
          </w:p>
        </w:tc>
        <w:tc>
          <w:tcPr>
            <w:tcW w:w="6663" w:type="dxa"/>
          </w:tcPr>
          <w:p w14:paraId="7DD01D3C" w14:textId="77777777" w:rsidR="00893F37" w:rsidRDefault="00893F37" w:rsidP="00893F37">
            <w:pPr>
              <w:spacing w:after="120"/>
              <w:rPr>
                <w:rFonts w:cs="Arial"/>
                <w:szCs w:val="18"/>
                <w:lang w:eastAsia="zh-CN"/>
              </w:rPr>
            </w:pPr>
          </w:p>
        </w:tc>
      </w:tr>
      <w:tr w:rsidR="00893F37" w14:paraId="4BF3A6FD" w14:textId="77777777" w:rsidTr="009F2C6E">
        <w:tc>
          <w:tcPr>
            <w:tcW w:w="1956" w:type="dxa"/>
          </w:tcPr>
          <w:p w14:paraId="4343A2B7" w14:textId="77777777" w:rsidR="00893F37" w:rsidRDefault="00893F37" w:rsidP="00893F37">
            <w:pPr>
              <w:spacing w:after="120"/>
              <w:rPr>
                <w:lang w:eastAsia="zh-CN"/>
              </w:rPr>
            </w:pPr>
          </w:p>
        </w:tc>
        <w:tc>
          <w:tcPr>
            <w:tcW w:w="1554" w:type="dxa"/>
          </w:tcPr>
          <w:p w14:paraId="14C619A7" w14:textId="77777777" w:rsidR="00893F37" w:rsidRDefault="00893F37" w:rsidP="00893F37">
            <w:pPr>
              <w:spacing w:after="120"/>
              <w:rPr>
                <w:rFonts w:cs="Arial"/>
                <w:szCs w:val="18"/>
                <w:lang w:eastAsia="zh-CN"/>
              </w:rPr>
            </w:pPr>
          </w:p>
        </w:tc>
        <w:tc>
          <w:tcPr>
            <w:tcW w:w="6663" w:type="dxa"/>
          </w:tcPr>
          <w:p w14:paraId="0ED2E6F9" w14:textId="77777777" w:rsidR="00893F37" w:rsidRDefault="00893F37" w:rsidP="00893F37">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71" w:author="Ericsson" w:date="2021-01-27T17:49:00Z">
              <w:r>
                <w:rPr>
                  <w:lang w:eastAsia="zh-CN"/>
                </w:rPr>
                <w:t>Ericsson</w:t>
              </w:r>
            </w:ins>
          </w:p>
        </w:tc>
        <w:tc>
          <w:tcPr>
            <w:tcW w:w="4106" w:type="dxa"/>
          </w:tcPr>
          <w:p w14:paraId="52EC6820" w14:textId="77777777" w:rsidR="00BA792A" w:rsidRDefault="00BA792A" w:rsidP="00BA792A">
            <w:pPr>
              <w:spacing w:after="120"/>
              <w:rPr>
                <w:ins w:id="72" w:author="Ericsson" w:date="2021-01-27T17:49:00Z"/>
                <w:rFonts w:cs="Arial"/>
                <w:szCs w:val="18"/>
                <w:lang w:eastAsia="zh-CN"/>
              </w:rPr>
            </w:pPr>
            <w:ins w:id="73"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74" w:author="Ericsson" w:date="2021-01-27T17:49:00Z"/>
                <w:rFonts w:cs="Arial"/>
                <w:szCs w:val="18"/>
                <w:lang w:eastAsia="zh-CN"/>
              </w:rPr>
            </w:pPr>
            <w:ins w:id="75"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76" w:author="Ericsson" w:date="2021-01-27T17:49:00Z"/>
                <w:rFonts w:cs="Arial"/>
                <w:szCs w:val="18"/>
                <w:lang w:eastAsia="zh-CN"/>
              </w:rPr>
            </w:pPr>
            <w:ins w:id="77"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78" w:author="Ericsson" w:date="2021-01-27T17:49:00Z"/>
                <w:rFonts w:cs="Arial"/>
                <w:szCs w:val="18"/>
                <w:lang w:eastAsia="zh-CN"/>
              </w:rPr>
            </w:pPr>
            <w:ins w:id="79"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80" w:author="Ericsson" w:date="2021-01-27T17:49:00Z"/>
                <w:rFonts w:cs="Arial"/>
                <w:szCs w:val="18"/>
                <w:lang w:eastAsia="zh-CN"/>
              </w:rPr>
            </w:pPr>
            <w:ins w:id="81" w:author="Ericsson" w:date="2021-01-27T17:49:00Z">
              <w:r>
                <w:rPr>
                  <w:rFonts w:cs="Arial"/>
                  <w:szCs w:val="18"/>
                  <w:lang w:eastAsia="zh-CN"/>
                </w:rPr>
                <w:lastRenderedPageBreak/>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82" w:author="Ericsson" w:date="2021-01-27T17:49:00Z"/>
                <w:rFonts w:cs="Arial"/>
                <w:szCs w:val="18"/>
                <w:lang w:eastAsia="zh-CN"/>
              </w:rPr>
            </w:pPr>
            <w:ins w:id="83"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84" w:author="Ericsson" w:date="2021-01-27T17:49:00Z"/>
                <w:rFonts w:cs="Arial"/>
                <w:szCs w:val="18"/>
                <w:lang w:eastAsia="zh-CN"/>
              </w:rPr>
            </w:pPr>
            <w:ins w:id="85"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86" w:author="Ericsson" w:date="2021-01-27T17:49:00Z"/>
                <w:rFonts w:cs="Arial"/>
                <w:szCs w:val="18"/>
                <w:lang w:eastAsia="zh-CN"/>
              </w:rPr>
            </w:pPr>
            <w:ins w:id="87" w:author="Ericsson" w:date="2021-01-27T17:49:00Z">
              <w:r>
                <w:rPr>
                  <w:rFonts w:cs="Arial"/>
                  <w:szCs w:val="18"/>
                  <w:lang w:eastAsia="zh-CN"/>
                </w:rPr>
                <w:t xml:space="preserve">No changes foreseen, since DAPS for IAB does not impact PDCP, </w:t>
              </w:r>
              <w:proofErr w:type="gramStart"/>
              <w:r>
                <w:rPr>
                  <w:rFonts w:cs="Arial"/>
                  <w:szCs w:val="18"/>
                  <w:lang w:eastAsia="zh-CN"/>
                </w:rPr>
                <w:t>i.e.</w:t>
              </w:r>
              <w:proofErr w:type="gramEnd"/>
              <w:r>
                <w:rPr>
                  <w:rFonts w:cs="Arial"/>
                  <w:szCs w:val="18"/>
                  <w:lang w:eastAsia="zh-CN"/>
                </w:rPr>
                <w:t xml:space="preserv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88" w:author="Ericsson" w:date="2021-01-27T17:49:00Z"/>
                <w:rFonts w:cs="Arial"/>
                <w:szCs w:val="18"/>
                <w:lang w:eastAsia="zh-CN"/>
              </w:rPr>
            </w:pPr>
            <w:ins w:id="89"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90" w:author="Ericsson" w:date="2021-01-27T17:49:00Z"/>
                <w:rFonts w:cs="Arial"/>
                <w:szCs w:val="18"/>
                <w:lang w:eastAsia="zh-CN"/>
              </w:rPr>
            </w:pPr>
            <w:ins w:id="91"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92"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93" w:author="QC-112e1" w:date="2021-01-27T15:44:00Z">
              <w:r>
                <w:rPr>
                  <w:lang w:val="en-US" w:eastAsia="zh-CN"/>
                </w:rPr>
                <w:t>Qualcomm</w:t>
              </w:r>
            </w:ins>
          </w:p>
        </w:tc>
        <w:tc>
          <w:tcPr>
            <w:tcW w:w="4106" w:type="dxa"/>
          </w:tcPr>
          <w:p w14:paraId="29D2BBD4" w14:textId="278ABBF9" w:rsidR="00B91F3D" w:rsidRDefault="00F63C2E" w:rsidP="00C90021">
            <w:pPr>
              <w:spacing w:after="120"/>
              <w:rPr>
                <w:ins w:id="94" w:author="QC-112e1" w:date="2021-01-27T16:47:00Z"/>
                <w:rFonts w:cs="Arial"/>
                <w:szCs w:val="18"/>
              </w:rPr>
            </w:pPr>
            <w:ins w:id="95" w:author="QC-112e1" w:date="2021-01-27T17:14:00Z">
              <w:r>
                <w:rPr>
                  <w:rFonts w:cs="Arial"/>
                  <w:szCs w:val="18"/>
                </w:rPr>
                <w:t>S</w:t>
              </w:r>
            </w:ins>
            <w:ins w:id="96" w:author="QC-112e1" w:date="2021-01-27T17:13:00Z">
              <w:r>
                <w:rPr>
                  <w:rFonts w:cs="Arial"/>
                  <w:szCs w:val="18"/>
                </w:rPr>
                <w:t>imultaneous</w:t>
              </w:r>
            </w:ins>
            <w:ins w:id="97"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98" w:author="QC-112e1" w:date="2021-01-27T16:49:00Z"/>
                <w:rFonts w:cs="Arial"/>
                <w:szCs w:val="18"/>
              </w:rPr>
            </w:pPr>
            <w:ins w:id="99" w:author="QC-112e1" w:date="2021-01-27T17:14:00Z">
              <w:r>
                <w:rPr>
                  <w:rFonts w:cs="Arial"/>
                  <w:szCs w:val="18"/>
                </w:rPr>
                <w:t xml:space="preserve">No changes to </w:t>
              </w:r>
            </w:ins>
            <w:ins w:id="100" w:author="QC-112e1" w:date="2021-01-27T16:46:00Z">
              <w:r w:rsidR="005D4627">
                <w:rPr>
                  <w:rFonts w:cs="Arial"/>
                  <w:szCs w:val="18"/>
                </w:rPr>
                <w:t>BAP</w:t>
              </w:r>
            </w:ins>
            <w:ins w:id="101" w:author="QC-112e1" w:date="2021-01-27T15:46:00Z">
              <w:r w:rsidR="00B91F3D">
                <w:rPr>
                  <w:rFonts w:cs="Arial"/>
                  <w:szCs w:val="18"/>
                </w:rPr>
                <w:t xml:space="preserve"> routing, UL mapping, etc, </w:t>
              </w:r>
            </w:ins>
            <w:ins w:id="102" w:author="QC-112e1" w:date="2021-01-27T17:15:00Z">
              <w:r>
                <w:rPr>
                  <w:rFonts w:cs="Arial"/>
                  <w:szCs w:val="18"/>
                </w:rPr>
                <w:t>for intra-donor DAPS since NRDC</w:t>
              </w:r>
            </w:ins>
            <w:ins w:id="103" w:author="QC-112e1" w:date="2021-01-27T17:16:00Z">
              <w:r>
                <w:rPr>
                  <w:rFonts w:cs="Arial"/>
                  <w:szCs w:val="18"/>
                </w:rPr>
                <w:t xml:space="preserve"> solution defined for </w:t>
              </w:r>
            </w:ins>
            <w:ins w:id="104" w:author="QC-112e1" w:date="2021-01-27T17:15:00Z">
              <w:r>
                <w:rPr>
                  <w:rFonts w:cs="Arial"/>
                  <w:szCs w:val="18"/>
                </w:rPr>
                <w:t xml:space="preserve">Rel-16 intra-donor redundancy </w:t>
              </w:r>
            </w:ins>
            <w:ins w:id="105" w:author="QC-112e1" w:date="2021-01-27T17:16:00Z">
              <w:r>
                <w:rPr>
                  <w:rFonts w:cs="Arial"/>
                  <w:szCs w:val="18"/>
                </w:rPr>
                <w:t>can be reused</w:t>
              </w:r>
            </w:ins>
            <w:ins w:id="106"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07"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lang w:eastAsia="zh-CN"/>
              </w:rPr>
            </w:pPr>
            <w:ins w:id="108"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109" w:author="vivo" w:date="2021-01-28T09:48:00Z">
              <w:r>
                <w:rPr>
                  <w:rFonts w:cs="Arial"/>
                  <w:szCs w:val="18"/>
                  <w:lang w:eastAsia="zh-CN"/>
                </w:rPr>
                <w:t xml:space="preserve">The major complexity comes from BAP change: </w:t>
              </w:r>
            </w:ins>
            <w:ins w:id="110" w:author="vivo" w:date="2021-01-28T09:43:00Z">
              <w:r w:rsidR="00C54071" w:rsidRPr="004E45D8">
                <w:rPr>
                  <w:rFonts w:cs="Arial"/>
                  <w:szCs w:val="18"/>
                  <w:lang w:val="en-US" w:eastAsia="zh-CN"/>
                </w:rPr>
                <w:t>BAP modelling</w:t>
              </w:r>
            </w:ins>
            <w:ins w:id="111"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12" w:author="vivo" w:date="2021-01-28T09:46:00Z">
              <w:r>
                <w:rPr>
                  <w:rFonts w:eastAsiaTheme="minorEastAsia" w:cs="Arial"/>
                  <w:szCs w:val="18"/>
                  <w:lang w:val="en-US" w:eastAsia="zh-CN"/>
                </w:rPr>
                <w:t xml:space="preserve"> procedure</w:t>
              </w:r>
            </w:ins>
            <w:ins w:id="113" w:author="vivo" w:date="2021-01-28T09:47:00Z">
              <w:r>
                <w:rPr>
                  <w:rFonts w:eastAsiaTheme="minorEastAsia" w:cs="Arial"/>
                  <w:szCs w:val="18"/>
                  <w:lang w:val="en-US" w:eastAsia="zh-CN"/>
                </w:rPr>
                <w:t>, BAP routing and BH RLC channel mapping</w:t>
              </w:r>
            </w:ins>
            <w:ins w:id="114" w:author="vivo" w:date="2021-01-28T11:23:00Z">
              <w:r w:rsidR="00A37A79">
                <w:rPr>
                  <w:rFonts w:eastAsiaTheme="minorEastAsia" w:cs="Arial"/>
                  <w:szCs w:val="18"/>
                  <w:lang w:val="en-US" w:eastAsia="zh-CN"/>
                </w:rPr>
                <w:t>, especially for inter-donor case</w:t>
              </w:r>
            </w:ins>
            <w:ins w:id="115"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9A0EB5">
        <w:tc>
          <w:tcPr>
            <w:tcW w:w="1956" w:type="dxa"/>
          </w:tcPr>
          <w:p w14:paraId="373887FC" w14:textId="3B7C8F98" w:rsidR="00A74A3B" w:rsidRDefault="00A74A3B" w:rsidP="00A74A3B">
            <w:pPr>
              <w:spacing w:after="120"/>
              <w:rPr>
                <w:lang w:eastAsia="zh-CN"/>
              </w:rPr>
            </w:pPr>
            <w:ins w:id="116" w:author="Hao Bi" w:date="2021-01-27T22:13:00Z">
              <w:r>
                <w:rPr>
                  <w:lang w:val="en-US" w:eastAsia="zh-CN"/>
                </w:rPr>
                <w:t>Futurewei</w:t>
              </w:r>
            </w:ins>
          </w:p>
        </w:tc>
        <w:tc>
          <w:tcPr>
            <w:tcW w:w="4106" w:type="dxa"/>
          </w:tcPr>
          <w:p w14:paraId="4E60C491" w14:textId="349D84B3" w:rsidR="00A74A3B" w:rsidRDefault="00A74A3B" w:rsidP="00A74A3B">
            <w:pPr>
              <w:spacing w:after="120"/>
              <w:rPr>
                <w:rFonts w:cs="Arial"/>
                <w:szCs w:val="18"/>
                <w:lang w:eastAsia="zh-CN"/>
              </w:rPr>
            </w:pPr>
            <w:ins w:id="117"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118" w:author="Hao Bi" w:date="2021-01-27T22:13:00Z"/>
                <w:rFonts w:cs="Arial"/>
                <w:szCs w:val="18"/>
              </w:rPr>
            </w:pPr>
            <w:ins w:id="119"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120" w:author="Hao Bi" w:date="2021-01-27T22:13:00Z"/>
                <w:rFonts w:cs="Arial"/>
                <w:szCs w:val="18"/>
              </w:rPr>
            </w:pPr>
            <w:ins w:id="121"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122" w:author="Hao Bi" w:date="2021-01-27T22:13:00Z">
              <w:r>
                <w:rPr>
                  <w:rFonts w:cs="Arial"/>
                  <w:szCs w:val="18"/>
                </w:rPr>
                <w:t>New UE capability signalling (for MT) is needed to support simultaneous UL transmission in DAPS across different band combinations.</w:t>
              </w:r>
            </w:ins>
          </w:p>
        </w:tc>
      </w:tr>
      <w:tr w:rsidR="00A74A3B" w14:paraId="3D7F0E76" w14:textId="044430ED" w:rsidTr="009A0EB5">
        <w:tc>
          <w:tcPr>
            <w:tcW w:w="1956" w:type="dxa"/>
          </w:tcPr>
          <w:p w14:paraId="4F5EE13D" w14:textId="77777777" w:rsidR="00A74A3B" w:rsidRDefault="00A74A3B" w:rsidP="00A74A3B">
            <w:pPr>
              <w:spacing w:after="120"/>
              <w:rPr>
                <w:lang w:eastAsia="zh-CN"/>
              </w:rPr>
            </w:pPr>
          </w:p>
        </w:tc>
        <w:tc>
          <w:tcPr>
            <w:tcW w:w="4106" w:type="dxa"/>
          </w:tcPr>
          <w:p w14:paraId="707116A8" w14:textId="77777777" w:rsidR="00A74A3B" w:rsidRDefault="00A74A3B" w:rsidP="00A74A3B">
            <w:pPr>
              <w:spacing w:after="120"/>
              <w:rPr>
                <w:rFonts w:cs="Arial"/>
                <w:szCs w:val="18"/>
                <w:lang w:eastAsia="zh-CN"/>
              </w:rPr>
            </w:pPr>
          </w:p>
        </w:tc>
        <w:tc>
          <w:tcPr>
            <w:tcW w:w="4111" w:type="dxa"/>
          </w:tcPr>
          <w:p w14:paraId="471596CA" w14:textId="77777777" w:rsidR="00A74A3B" w:rsidRDefault="00A74A3B" w:rsidP="00A74A3B">
            <w:pPr>
              <w:spacing w:after="120"/>
              <w:rPr>
                <w:rFonts w:cs="Arial"/>
                <w:szCs w:val="18"/>
                <w:lang w:eastAsia="zh-CN"/>
              </w:rPr>
            </w:pPr>
          </w:p>
        </w:tc>
      </w:tr>
      <w:tr w:rsidR="00A74A3B" w14:paraId="37150131" w14:textId="43E72C0D" w:rsidTr="009A0EB5">
        <w:tc>
          <w:tcPr>
            <w:tcW w:w="1956" w:type="dxa"/>
          </w:tcPr>
          <w:p w14:paraId="4E5AA034" w14:textId="77777777" w:rsidR="00A74A3B" w:rsidRDefault="00A74A3B" w:rsidP="00A74A3B">
            <w:pPr>
              <w:spacing w:after="120"/>
              <w:rPr>
                <w:lang w:eastAsia="zh-CN"/>
              </w:rPr>
            </w:pPr>
          </w:p>
        </w:tc>
        <w:tc>
          <w:tcPr>
            <w:tcW w:w="4106" w:type="dxa"/>
          </w:tcPr>
          <w:p w14:paraId="51B20FCD" w14:textId="77777777" w:rsidR="00A74A3B" w:rsidRDefault="00A74A3B" w:rsidP="00A74A3B">
            <w:pPr>
              <w:spacing w:after="120"/>
              <w:rPr>
                <w:rFonts w:cs="Arial"/>
                <w:szCs w:val="18"/>
                <w:lang w:eastAsia="zh-CN"/>
              </w:rPr>
            </w:pPr>
          </w:p>
        </w:tc>
        <w:tc>
          <w:tcPr>
            <w:tcW w:w="4111" w:type="dxa"/>
          </w:tcPr>
          <w:p w14:paraId="1691D00F" w14:textId="77777777" w:rsidR="00A74A3B" w:rsidRDefault="00A74A3B" w:rsidP="00A74A3B">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lastRenderedPageBreak/>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123"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124"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125" w:author="Ericsson" w:date="2021-01-27T17:50:00Z"/>
                <w:rFonts w:cs="Arial"/>
                <w:szCs w:val="18"/>
                <w:lang w:eastAsia="zh-CN"/>
              </w:rPr>
            </w:pPr>
            <w:ins w:id="126"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127"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128"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129"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130" w:author="QC-112e1" w:date="2021-01-27T15:56:00Z">
              <w:r>
                <w:rPr>
                  <w:rFonts w:cs="Arial"/>
                  <w:szCs w:val="18"/>
                </w:rPr>
                <w:t xml:space="preserve">We </w:t>
              </w:r>
              <w:proofErr w:type="gramStart"/>
              <w:r>
                <w:rPr>
                  <w:rFonts w:cs="Arial"/>
                  <w:szCs w:val="18"/>
                </w:rPr>
                <w:t>don’t</w:t>
              </w:r>
              <w:proofErr w:type="gramEnd"/>
              <w:r>
                <w:rPr>
                  <w:rFonts w:cs="Arial"/>
                  <w:szCs w:val="18"/>
                </w:rPr>
                <w:t xml:space="preserve"> see a fundamental reason to NOT support simultaneous UL transmission</w:t>
              </w:r>
            </w:ins>
            <w:ins w:id="131" w:author="QC-112e1" w:date="2021-01-27T15:57:00Z">
              <w:r w:rsidR="00C0402E">
                <w:rPr>
                  <w:rFonts w:cs="Arial"/>
                  <w:szCs w:val="18"/>
                </w:rPr>
                <w:t xml:space="preserve"> since this is already supported for NRDC</w:t>
              </w:r>
            </w:ins>
            <w:ins w:id="132" w:author="QC-112e1" w:date="2021-01-27T15:56:00Z">
              <w:r>
                <w:rPr>
                  <w:rFonts w:cs="Arial"/>
                  <w:szCs w:val="18"/>
                </w:rPr>
                <w:t xml:space="preserve">. In fact, </w:t>
              </w:r>
            </w:ins>
            <w:ins w:id="133"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lang w:eastAsia="zh-CN"/>
              </w:rPr>
            </w:pPr>
            <w:ins w:id="134"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lang w:eastAsia="zh-CN"/>
              </w:rPr>
            </w:pPr>
            <w:ins w:id="135"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136" w:author="vivo" w:date="2021-01-28T09:54:00Z">
              <w:r>
                <w:rPr>
                  <w:rFonts w:cs="Arial"/>
                  <w:szCs w:val="18"/>
                  <w:lang w:eastAsia="zh-CN"/>
                </w:rPr>
                <w:t>T</w:t>
              </w:r>
            </w:ins>
            <w:ins w:id="137" w:author="vivo" w:date="2021-01-28T09:53:00Z">
              <w:r>
                <w:rPr>
                  <w:rFonts w:cs="Arial"/>
                  <w:szCs w:val="18"/>
                  <w:lang w:eastAsia="zh-CN"/>
                </w:rPr>
                <w:t xml:space="preserve">here is no essential issue to </w:t>
              </w:r>
            </w:ins>
            <w:ins w:id="138" w:author="vivo" w:date="2021-01-28T09:54:00Z">
              <w:r>
                <w:rPr>
                  <w:rFonts w:cs="Arial"/>
                  <w:szCs w:val="18"/>
                  <w:lang w:eastAsia="zh-CN"/>
                </w:rPr>
                <w:t>support simultaneous UL TX for RAN2.</w:t>
              </w:r>
            </w:ins>
            <w:ins w:id="139" w:author="vivo" w:date="2021-01-28T09:55:00Z">
              <w:r>
                <w:rPr>
                  <w:rFonts w:cs="Arial"/>
                  <w:szCs w:val="18"/>
                  <w:lang w:eastAsia="zh-CN"/>
                </w:rPr>
                <w:t xml:space="preserve"> RAN</w:t>
              </w:r>
            </w:ins>
            <w:ins w:id="140" w:author="vivo" w:date="2021-01-28T11:31:00Z">
              <w:r w:rsidR="00972D66">
                <w:rPr>
                  <w:rFonts w:cs="Arial"/>
                  <w:szCs w:val="18"/>
                  <w:lang w:eastAsia="zh-CN"/>
                </w:rPr>
                <w:t>2</w:t>
              </w:r>
            </w:ins>
            <w:ins w:id="141" w:author="vivo" w:date="2021-01-28T09:55:00Z">
              <w:r>
                <w:rPr>
                  <w:rFonts w:cs="Arial"/>
                  <w:szCs w:val="18"/>
                  <w:lang w:eastAsia="zh-CN"/>
                </w:rPr>
                <w:t xml:space="preserve"> should further ask RAN1 to study the</w:t>
              </w:r>
            </w:ins>
            <w:ins w:id="142" w:author="vivo" w:date="2021-01-28T09:56:00Z">
              <w:r>
                <w:rPr>
                  <w:rFonts w:cs="Arial"/>
                  <w:szCs w:val="18"/>
                  <w:lang w:eastAsia="zh-CN"/>
                </w:rPr>
                <w:t xml:space="preserve"> feasibility.</w:t>
              </w:r>
            </w:ins>
          </w:p>
        </w:tc>
      </w:tr>
      <w:tr w:rsidR="00C03C15" w14:paraId="2C2AEE81" w14:textId="77777777" w:rsidTr="00F236FD">
        <w:tc>
          <w:tcPr>
            <w:tcW w:w="1589" w:type="dxa"/>
          </w:tcPr>
          <w:p w14:paraId="3EF0B5A6" w14:textId="6E27D1F7" w:rsidR="00C03C15" w:rsidRDefault="00C03C15" w:rsidP="00C03C15">
            <w:pPr>
              <w:spacing w:after="120"/>
              <w:rPr>
                <w:lang w:eastAsia="zh-CN"/>
              </w:rPr>
            </w:pPr>
            <w:ins w:id="143" w:author="Hao Bi" w:date="2021-01-27T22:14:00Z">
              <w:r>
                <w:rPr>
                  <w:lang w:val="en-US" w:eastAsia="zh-CN"/>
                </w:rPr>
                <w:t>Futurewei</w:t>
              </w:r>
            </w:ins>
          </w:p>
        </w:tc>
        <w:tc>
          <w:tcPr>
            <w:tcW w:w="2068" w:type="dxa"/>
          </w:tcPr>
          <w:p w14:paraId="33757C1E" w14:textId="08AEDD61" w:rsidR="00C03C15" w:rsidRDefault="00C03C15" w:rsidP="00C03C15">
            <w:pPr>
              <w:spacing w:after="120"/>
              <w:jc w:val="center"/>
              <w:rPr>
                <w:lang w:eastAsia="zh-CN"/>
              </w:rPr>
            </w:pPr>
            <w:ins w:id="144" w:author="Hao Bi" w:date="2021-01-27T22:14:00Z">
              <w:r>
                <w:rPr>
                  <w:lang w:val="en-US" w:eastAsia="zh-CN"/>
                </w:rPr>
                <w:t>Option 2</w:t>
              </w:r>
            </w:ins>
          </w:p>
        </w:tc>
        <w:tc>
          <w:tcPr>
            <w:tcW w:w="5982" w:type="dxa"/>
          </w:tcPr>
          <w:p w14:paraId="376F9467" w14:textId="77777777" w:rsidR="00C03C15" w:rsidRDefault="00C03C15" w:rsidP="00C03C15">
            <w:pPr>
              <w:spacing w:after="120"/>
              <w:rPr>
                <w:ins w:id="145" w:author="Hao Bi" w:date="2021-01-27T22:14:00Z"/>
                <w:rFonts w:cs="Arial"/>
                <w:szCs w:val="18"/>
              </w:rPr>
            </w:pPr>
            <w:ins w:id="146"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147" w:author="Hao Bi" w:date="2021-01-27T22:14:00Z">
              <w:r>
                <w:rPr>
                  <w:rFonts w:cs="Arial"/>
                  <w:szCs w:val="18"/>
                </w:rPr>
                <w:t xml:space="preserve">If simultaneous UL transmission needs to be supported, </w:t>
              </w:r>
              <w:proofErr w:type="gramStart"/>
              <w:r>
                <w:rPr>
                  <w:rFonts w:cs="Arial"/>
                  <w:szCs w:val="18"/>
                </w:rPr>
                <w:t>there’d</w:t>
              </w:r>
              <w:proofErr w:type="gramEnd"/>
              <w:r>
                <w:rPr>
                  <w:rFonts w:cs="Arial"/>
                  <w:szCs w:val="18"/>
                </w:rPr>
                <w:t xml:space="preserve"> be significant impact overall on RAN2 and RAN1 specifications, as explained in our answer to Q3.</w:t>
              </w:r>
            </w:ins>
          </w:p>
        </w:tc>
      </w:tr>
      <w:tr w:rsidR="00C03C15" w14:paraId="5CA0E0DE" w14:textId="77777777" w:rsidTr="00F236FD">
        <w:tc>
          <w:tcPr>
            <w:tcW w:w="1589" w:type="dxa"/>
          </w:tcPr>
          <w:p w14:paraId="060C9DF6" w14:textId="77777777" w:rsidR="00C03C15" w:rsidRDefault="00C03C15" w:rsidP="00C03C15">
            <w:pPr>
              <w:spacing w:after="120"/>
              <w:rPr>
                <w:lang w:eastAsia="zh-CN"/>
              </w:rPr>
            </w:pPr>
          </w:p>
        </w:tc>
        <w:tc>
          <w:tcPr>
            <w:tcW w:w="2068" w:type="dxa"/>
          </w:tcPr>
          <w:p w14:paraId="2D14AAB4" w14:textId="77777777" w:rsidR="00C03C15" w:rsidRDefault="00C03C15" w:rsidP="00C03C15">
            <w:pPr>
              <w:spacing w:after="120"/>
              <w:jc w:val="center"/>
              <w:rPr>
                <w:lang w:eastAsia="zh-CN"/>
              </w:rPr>
            </w:pPr>
          </w:p>
        </w:tc>
        <w:tc>
          <w:tcPr>
            <w:tcW w:w="5982" w:type="dxa"/>
          </w:tcPr>
          <w:p w14:paraId="0CE5880C" w14:textId="77777777" w:rsidR="00C03C15" w:rsidRDefault="00C03C15" w:rsidP="00C03C15">
            <w:pPr>
              <w:spacing w:after="120"/>
              <w:rPr>
                <w:rFonts w:cs="Arial"/>
                <w:szCs w:val="18"/>
                <w:lang w:eastAsia="zh-CN"/>
              </w:rPr>
            </w:pPr>
          </w:p>
        </w:tc>
      </w:tr>
      <w:tr w:rsidR="00C03C15" w14:paraId="0A4A712C" w14:textId="77777777" w:rsidTr="00F236FD">
        <w:tc>
          <w:tcPr>
            <w:tcW w:w="1589" w:type="dxa"/>
          </w:tcPr>
          <w:p w14:paraId="22DF7A72" w14:textId="77777777" w:rsidR="00C03C15" w:rsidRDefault="00C03C15" w:rsidP="00C03C15">
            <w:pPr>
              <w:spacing w:after="120"/>
              <w:rPr>
                <w:lang w:eastAsia="zh-CN"/>
              </w:rPr>
            </w:pPr>
          </w:p>
        </w:tc>
        <w:tc>
          <w:tcPr>
            <w:tcW w:w="2068" w:type="dxa"/>
          </w:tcPr>
          <w:p w14:paraId="72691A10" w14:textId="77777777" w:rsidR="00C03C15" w:rsidRDefault="00C03C15" w:rsidP="00C03C15">
            <w:pPr>
              <w:spacing w:after="120"/>
              <w:jc w:val="center"/>
              <w:rPr>
                <w:lang w:eastAsia="zh-CN"/>
              </w:rPr>
            </w:pPr>
          </w:p>
        </w:tc>
        <w:tc>
          <w:tcPr>
            <w:tcW w:w="5982" w:type="dxa"/>
          </w:tcPr>
          <w:p w14:paraId="4519CFEC" w14:textId="77777777" w:rsidR="00C03C15" w:rsidRDefault="00C03C15" w:rsidP="00C03C15">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148" w:name="_In-sequence_SDU_delivery"/>
      <w:bookmarkEnd w:id="148"/>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Nokia" w:date="2021-01-27T16:00:00Z" w:initials="Nokia">
    <w:p w14:paraId="633E5F96" w14:textId="39CAB80F" w:rsidR="009F2C6E" w:rsidRDefault="009F2C6E">
      <w:pPr>
        <w:pStyle w:val="CommentText"/>
      </w:pPr>
      <w:r>
        <w:rPr>
          <w:rStyle w:val="CommentReference"/>
        </w:rPr>
        <w:annotationRef/>
      </w:r>
      <w:r>
        <w:t>This was a comment in Chair’s minutes</w:t>
      </w:r>
    </w:p>
  </w:comment>
  <w:comment w:id="14" w:author="Ericsson" w:date="2021-01-27T17:46:00Z" w:initials="Ericsson">
    <w:p w14:paraId="0A95CD30" w14:textId="36E3B395" w:rsidR="009F2C6E" w:rsidRDefault="009F2C6E">
      <w:pPr>
        <w:pStyle w:val="CommentText"/>
      </w:pPr>
      <w:r>
        <w:rPr>
          <w:rStyle w:val="CommentReference"/>
        </w:rPr>
        <w:annotationRef/>
      </w:r>
      <w:r>
        <w:t xml:space="preserve">This is a warning/note and in fact it is in black. This excerpt from the RAN3 discussion was copied </w:t>
      </w:r>
      <w:proofErr w:type="gramStart"/>
      <w:r>
        <w:t>in order to</w:t>
      </w:r>
      <w:proofErr w:type="gramEnd"/>
      <w:r>
        <w:t xml:space="preserve">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FD8C3" w14:textId="77777777" w:rsidR="005172D9" w:rsidRDefault="005172D9">
      <w:pPr>
        <w:spacing w:after="0" w:line="240" w:lineRule="auto"/>
      </w:pPr>
      <w:r>
        <w:separator/>
      </w:r>
    </w:p>
  </w:endnote>
  <w:endnote w:type="continuationSeparator" w:id="0">
    <w:p w14:paraId="1F344D5A" w14:textId="77777777" w:rsidR="005172D9" w:rsidRDefault="005172D9">
      <w:pPr>
        <w:spacing w:after="0" w:line="240" w:lineRule="auto"/>
      </w:pPr>
      <w:r>
        <w:continuationSeparator/>
      </w:r>
    </w:p>
  </w:endnote>
  <w:endnote w:type="continuationNotice" w:id="1">
    <w:p w14:paraId="68B136DC" w14:textId="77777777" w:rsidR="005172D9" w:rsidRDefault="00517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2305E4C3" w:rsidR="009F2C6E" w:rsidRDefault="009F2C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2D6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2D6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F34E4" w14:textId="77777777" w:rsidR="005172D9" w:rsidRDefault="005172D9">
      <w:pPr>
        <w:spacing w:after="0" w:line="240" w:lineRule="auto"/>
      </w:pPr>
      <w:r>
        <w:separator/>
      </w:r>
    </w:p>
  </w:footnote>
  <w:footnote w:type="continuationSeparator" w:id="0">
    <w:p w14:paraId="2E48DCF9" w14:textId="77777777" w:rsidR="005172D9" w:rsidRDefault="005172D9">
      <w:pPr>
        <w:spacing w:after="0" w:line="240" w:lineRule="auto"/>
      </w:pPr>
      <w:r>
        <w:continuationSeparator/>
      </w:r>
    </w:p>
  </w:footnote>
  <w:footnote w:type="continuationNotice" w:id="1">
    <w:p w14:paraId="2F9F27CA" w14:textId="77777777" w:rsidR="005172D9" w:rsidRDefault="00517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9F2C6E" w:rsidRDefault="009F2C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8"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21"/>
  </w:num>
  <w:num w:numId="5">
    <w:abstractNumId w:val="16"/>
  </w:num>
  <w:num w:numId="6">
    <w:abstractNumId w:val="19"/>
  </w:num>
  <w:num w:numId="7">
    <w:abstractNumId w:val="0"/>
  </w:num>
  <w:num w:numId="8">
    <w:abstractNumId w:val="8"/>
  </w:num>
  <w:num w:numId="9">
    <w:abstractNumId w:val="12"/>
  </w:num>
  <w:num w:numId="10">
    <w:abstractNumId w:val="20"/>
  </w:num>
  <w:num w:numId="11">
    <w:abstractNumId w:val="10"/>
  </w:num>
  <w:num w:numId="12">
    <w:abstractNumId w:val="14"/>
  </w:num>
  <w:num w:numId="13">
    <w:abstractNumId w:val="15"/>
  </w:num>
  <w:num w:numId="14">
    <w:abstractNumId w:val="24"/>
  </w:num>
  <w:num w:numId="15">
    <w:abstractNumId w:val="17"/>
  </w:num>
  <w:num w:numId="16">
    <w:abstractNumId w:val="22"/>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18"/>
  </w:num>
  <w:num w:numId="25">
    <w:abstractNumId w:val="3"/>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E2395-3E89-4A51-8B80-7D363C19C041}">
  <ds:schemaRefs>
    <ds:schemaRef ds:uri="http://schemas.openxmlformats.org/officeDocument/2006/bibliography"/>
  </ds:schemaRefs>
</ds:datastoreItem>
</file>

<file path=customXml/itemProps2.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3.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Hao Bi</cp:lastModifiedBy>
  <cp:revision>16</cp:revision>
  <cp:lastPrinted>2008-01-31T23:09:00Z</cp:lastPrinted>
  <dcterms:created xsi:type="dcterms:W3CDTF">2021-01-28T01:08:00Z</dcterms:created>
  <dcterms:modified xsi:type="dcterms:W3CDTF">2021-01-28T04:15:00Z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