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w:t>
      </w:r>
      <w:proofErr w:type="spellStart"/>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w:t>
      </w:r>
      <w:proofErr w:type="spellStart"/>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DA43B5"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DA43B5"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DA43B5"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CommentReference"/>
                <w:rFonts w:eastAsia="SimSun"/>
              </w:rPr>
              <w:commentReference w:id="13"/>
            </w:r>
            <w:commentRangeEnd w:id="14"/>
            <w:r w:rsidR="00B063AE">
              <w:rPr>
                <w:rStyle w:val="CommentReference"/>
                <w:rFonts w:eastAsia="SimSun"/>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7308E0">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7308E0">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7308E0">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7308E0">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7308E0">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7308E0">
        <w:tc>
          <w:tcPr>
            <w:tcW w:w="1956" w:type="dxa"/>
          </w:tcPr>
          <w:p w14:paraId="0088347A" w14:textId="2F7951C7" w:rsidR="00C90021" w:rsidRDefault="00F33EB0" w:rsidP="00C90021">
            <w:pPr>
              <w:spacing w:after="120"/>
              <w:rPr>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7308E0">
        <w:tc>
          <w:tcPr>
            <w:tcW w:w="1956" w:type="dxa"/>
          </w:tcPr>
          <w:p w14:paraId="2020B3BC" w14:textId="2F8B0BFD" w:rsidR="00C90021" w:rsidRDefault="00893F37" w:rsidP="00C90021">
            <w:pPr>
              <w:spacing w:after="120"/>
              <w:rPr>
                <w:lang w:eastAsia="zh-CN"/>
              </w:rPr>
            </w:pPr>
            <w:proofErr w:type="spellStart"/>
            <w:ins w:id="51" w:author="Hao Bi" w:date="2021-01-27T22:11:00Z">
              <w:r>
                <w:rPr>
                  <w:lang w:eastAsia="zh-CN"/>
                </w:rPr>
                <w:t>Futurewei</w:t>
              </w:r>
            </w:ins>
            <w:proofErr w:type="spellEnd"/>
          </w:p>
        </w:tc>
        <w:tc>
          <w:tcPr>
            <w:tcW w:w="1554" w:type="dxa"/>
          </w:tcPr>
          <w:p w14:paraId="219BF9F5" w14:textId="0457B531" w:rsidR="00C90021" w:rsidRDefault="00893F37" w:rsidP="00C90021">
            <w:pPr>
              <w:spacing w:after="120"/>
              <w:rPr>
                <w:rFonts w:cs="Arial"/>
                <w:szCs w:val="18"/>
                <w:lang w:eastAsia="zh-CN"/>
              </w:rPr>
            </w:pPr>
            <w:ins w:id="52" w:author="Hao Bi" w:date="2021-01-27T22:11:00Z">
              <w:r>
                <w:rPr>
                  <w:rFonts w:cs="Arial"/>
                  <w:szCs w:val="18"/>
                  <w:lang w:eastAsia="zh-CN"/>
                </w:rPr>
                <w:t>N</w:t>
              </w:r>
            </w:ins>
          </w:p>
        </w:tc>
        <w:tc>
          <w:tcPr>
            <w:tcW w:w="6663" w:type="dxa"/>
          </w:tcPr>
          <w:p w14:paraId="77D0EA7E" w14:textId="3C72DA61" w:rsidR="00C90021" w:rsidRDefault="00893F37" w:rsidP="00C90021">
            <w:pPr>
              <w:spacing w:after="120"/>
              <w:rPr>
                <w:rFonts w:cs="Arial"/>
                <w:szCs w:val="18"/>
                <w:lang w:eastAsia="zh-CN"/>
              </w:rPr>
            </w:pPr>
            <w:ins w:id="53" w:author="Hao Bi" w:date="2021-01-27T22:11:00Z">
              <w:r w:rsidRPr="00893F37">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1337BE" w14:paraId="6477E953" w14:textId="77777777" w:rsidTr="007308E0">
        <w:tc>
          <w:tcPr>
            <w:tcW w:w="1956" w:type="dxa"/>
          </w:tcPr>
          <w:p w14:paraId="1405A174" w14:textId="6D2AC8C4" w:rsidR="001337BE" w:rsidRDefault="001337BE" w:rsidP="001337BE">
            <w:pPr>
              <w:spacing w:after="120"/>
              <w:rPr>
                <w:lang w:eastAsia="zh-CN"/>
              </w:rPr>
            </w:pPr>
            <w:ins w:id="54" w:author="Huawei-Yulong" w:date="2021-01-28T15:01:00Z">
              <w:r>
                <w:rPr>
                  <w:rFonts w:hint="eastAsia"/>
                  <w:lang w:eastAsia="zh-CN"/>
                </w:rPr>
                <w:t>H</w:t>
              </w:r>
              <w:r>
                <w:rPr>
                  <w:lang w:eastAsia="zh-CN"/>
                </w:rPr>
                <w:t>uawei</w:t>
              </w:r>
            </w:ins>
          </w:p>
        </w:tc>
        <w:tc>
          <w:tcPr>
            <w:tcW w:w="1554" w:type="dxa"/>
          </w:tcPr>
          <w:p w14:paraId="370F9EAE" w14:textId="77777777" w:rsidR="001337BE" w:rsidRDefault="001337BE" w:rsidP="001337BE">
            <w:pPr>
              <w:spacing w:after="120"/>
              <w:rPr>
                <w:rFonts w:cs="Arial"/>
                <w:szCs w:val="18"/>
                <w:lang w:eastAsia="zh-CN"/>
              </w:rPr>
            </w:pPr>
          </w:p>
        </w:tc>
        <w:tc>
          <w:tcPr>
            <w:tcW w:w="6663" w:type="dxa"/>
          </w:tcPr>
          <w:p w14:paraId="1D64FF51" w14:textId="77777777" w:rsidR="001337BE" w:rsidRDefault="001337BE" w:rsidP="001337BE">
            <w:pPr>
              <w:spacing w:after="120"/>
              <w:rPr>
                <w:ins w:id="55" w:author="Huawei-Yulong" w:date="2021-01-28T15:01:00Z"/>
                <w:rFonts w:cs="Arial"/>
                <w:szCs w:val="18"/>
              </w:rPr>
            </w:pPr>
            <w:ins w:id="56" w:author="Huawei-Yulong" w:date="2021-01-28T15:01:00Z">
              <w:r>
                <w:rPr>
                  <w:rFonts w:cs="Arial"/>
                  <w:szCs w:val="18"/>
                </w:rPr>
                <w:t>It seems companies are discussing different issues</w:t>
              </w:r>
              <w:r>
                <w:rPr>
                  <w:rFonts w:cs="Arial" w:hint="eastAsia"/>
                  <w:szCs w:val="18"/>
                </w:rPr>
                <w:t>:</w:t>
              </w:r>
            </w:ins>
          </w:p>
          <w:p w14:paraId="46A3807F" w14:textId="3AEC4F91" w:rsidR="001337BE" w:rsidRPr="00D60110" w:rsidRDefault="001337BE" w:rsidP="001337BE">
            <w:pPr>
              <w:pStyle w:val="ListParagraph"/>
              <w:numPr>
                <w:ilvl w:val="0"/>
                <w:numId w:val="27"/>
              </w:numPr>
              <w:spacing w:after="120"/>
              <w:rPr>
                <w:ins w:id="57" w:author="Huawei-Yulong" w:date="2021-01-28T15:01:00Z"/>
                <w:rFonts w:ascii="Times New Roman" w:eastAsia="SimSun" w:hAnsi="Times New Roman" w:cs="Arial"/>
                <w:sz w:val="20"/>
                <w:szCs w:val="18"/>
                <w:lang w:val="en-GB" w:eastAsia="ja-JP"/>
              </w:rPr>
            </w:pPr>
            <w:ins w:id="58" w:author="Huawei-Yulong" w:date="2021-01-28T15:01:00Z">
              <w:r w:rsidRPr="00D60110">
                <w:rPr>
                  <w:rFonts w:ascii="Times New Roman" w:eastAsia="SimSun" w:hAnsi="Times New Roman" w:cs="Arial" w:hint="eastAsia"/>
                  <w:sz w:val="20"/>
                  <w:szCs w:val="18"/>
                  <w:lang w:val="en-GB" w:eastAsia="ja-JP"/>
                </w:rPr>
                <w:t>W</w:t>
              </w:r>
              <w:r w:rsidRPr="00D60110">
                <w:rPr>
                  <w:rFonts w:ascii="Times New Roman" w:eastAsia="SimSun" w:hAnsi="Times New Roman" w:cs="Arial"/>
                  <w:sz w:val="20"/>
                  <w:szCs w:val="18"/>
                  <w:lang w:val="en-GB" w:eastAsia="ja-JP"/>
                </w:rPr>
                <w:t>hat does R3 mean by “DAPS-like”</w:t>
              </w:r>
            </w:ins>
            <w:ins w:id="59" w:author="Huawei-Yulong" w:date="2021-01-28T15:02:00Z">
              <w:r w:rsidR="006870C6">
                <w:rPr>
                  <w:rFonts w:ascii="Times New Roman" w:eastAsia="SimSun" w:hAnsi="Times New Roman" w:cs="Arial"/>
                  <w:sz w:val="20"/>
                  <w:szCs w:val="18"/>
                  <w:lang w:val="en-GB" w:eastAsia="ja-JP"/>
                </w:rPr>
                <w:t>?</w:t>
              </w:r>
            </w:ins>
          </w:p>
          <w:p w14:paraId="09855936" w14:textId="0A3DCBAF" w:rsidR="001337BE" w:rsidRPr="00D60110" w:rsidRDefault="001337BE" w:rsidP="001337BE">
            <w:pPr>
              <w:pStyle w:val="ListParagraph"/>
              <w:numPr>
                <w:ilvl w:val="0"/>
                <w:numId w:val="27"/>
              </w:numPr>
              <w:spacing w:after="120"/>
              <w:rPr>
                <w:ins w:id="60" w:author="Huawei-Yulong" w:date="2021-01-28T15:01:00Z"/>
                <w:rFonts w:ascii="Times New Roman" w:eastAsia="SimSun" w:hAnsi="Times New Roman" w:cs="Arial"/>
                <w:sz w:val="20"/>
                <w:szCs w:val="18"/>
                <w:lang w:val="en-GB" w:eastAsia="ja-JP"/>
              </w:rPr>
            </w:pPr>
            <w:ins w:id="61" w:author="Huawei-Yulong" w:date="2021-01-28T15:01:00Z">
              <w:r w:rsidRPr="00D60110">
                <w:rPr>
                  <w:rFonts w:ascii="Times New Roman" w:eastAsia="SimSun" w:hAnsi="Times New Roman" w:cs="Arial"/>
                  <w:sz w:val="20"/>
                  <w:szCs w:val="18"/>
                  <w:lang w:val="en-GB" w:eastAsia="ja-JP"/>
                </w:rPr>
                <w:t>What’s the</w:t>
              </w:r>
            </w:ins>
            <w:ins w:id="62" w:author="Huawei-Yulong" w:date="2021-01-28T15:02:00Z">
              <w:r w:rsidR="005F6B89">
                <w:rPr>
                  <w:rFonts w:ascii="Times New Roman" w:eastAsia="SimSun" w:hAnsi="Times New Roman" w:cs="Arial"/>
                  <w:sz w:val="20"/>
                  <w:szCs w:val="18"/>
                  <w:lang w:val="en-GB" w:eastAsia="ja-JP"/>
                </w:rPr>
                <w:t xml:space="preserve"> preferred</w:t>
              </w:r>
            </w:ins>
            <w:ins w:id="63" w:author="Huawei-Yulong" w:date="2021-01-28T15:01:00Z">
              <w:r w:rsidRPr="00D60110">
                <w:rPr>
                  <w:rFonts w:ascii="Times New Roman" w:eastAsia="SimSun" w:hAnsi="Times New Roman" w:cs="Arial"/>
                  <w:sz w:val="20"/>
                  <w:szCs w:val="18"/>
                  <w:lang w:val="en-GB" w:eastAsia="ja-JP"/>
                </w:rPr>
                <w:t xml:space="preserve"> solution for simultaneous transmission</w:t>
              </w:r>
            </w:ins>
            <w:ins w:id="64" w:author="Huawei-Yulong" w:date="2021-01-28T15:02:00Z">
              <w:r w:rsidR="006870C6">
                <w:rPr>
                  <w:rFonts w:ascii="Times New Roman" w:eastAsia="SimSun" w:hAnsi="Times New Roman" w:cs="Arial"/>
                  <w:sz w:val="20"/>
                  <w:szCs w:val="18"/>
                  <w:lang w:val="en-GB" w:eastAsia="ja-JP"/>
                </w:rPr>
                <w:t>?</w:t>
              </w:r>
            </w:ins>
          </w:p>
          <w:p w14:paraId="5BBC349F" w14:textId="410D0114" w:rsidR="001337BE" w:rsidRPr="00D60110" w:rsidRDefault="001337BE" w:rsidP="001337BE">
            <w:pPr>
              <w:pStyle w:val="ListParagraph"/>
              <w:numPr>
                <w:ilvl w:val="0"/>
                <w:numId w:val="27"/>
              </w:numPr>
              <w:spacing w:after="120"/>
              <w:rPr>
                <w:ins w:id="65" w:author="Huawei-Yulong" w:date="2021-01-28T15:01:00Z"/>
                <w:rFonts w:ascii="Times New Roman" w:eastAsia="SimSun" w:hAnsi="Times New Roman" w:cs="Arial"/>
                <w:sz w:val="20"/>
                <w:szCs w:val="18"/>
                <w:lang w:val="en-GB" w:eastAsia="ja-JP"/>
              </w:rPr>
            </w:pPr>
            <w:ins w:id="66" w:author="Huawei-Yulong" w:date="2021-01-28T15:01:00Z">
              <w:r w:rsidRPr="00D60110">
                <w:rPr>
                  <w:rFonts w:ascii="Times New Roman" w:eastAsia="SimSun" w:hAnsi="Times New Roman" w:cs="Arial"/>
                  <w:sz w:val="20"/>
                  <w:szCs w:val="18"/>
                  <w:lang w:val="en-GB" w:eastAsia="ja-JP"/>
                </w:rPr>
                <w:t>What’s the DAPS if it applies to IAB</w:t>
              </w:r>
            </w:ins>
            <w:ins w:id="67" w:author="Huawei-Yulong" w:date="2021-01-28T15:02:00Z">
              <w:r w:rsidR="006870C6">
                <w:rPr>
                  <w:rFonts w:ascii="Times New Roman" w:eastAsia="SimSun" w:hAnsi="Times New Roman" w:cs="Arial"/>
                  <w:sz w:val="20"/>
                  <w:szCs w:val="18"/>
                  <w:lang w:val="en-GB" w:eastAsia="ja-JP"/>
                </w:rPr>
                <w:t>?</w:t>
              </w:r>
            </w:ins>
          </w:p>
          <w:p w14:paraId="5E3BA6F4" w14:textId="3F61224E" w:rsidR="001337BE" w:rsidRPr="00D60110" w:rsidRDefault="001337BE" w:rsidP="001337BE">
            <w:pPr>
              <w:pStyle w:val="ListParagraph"/>
              <w:numPr>
                <w:ilvl w:val="0"/>
                <w:numId w:val="27"/>
              </w:numPr>
              <w:spacing w:after="120"/>
              <w:rPr>
                <w:ins w:id="68" w:author="Huawei-Yulong" w:date="2021-01-28T15:01:00Z"/>
                <w:rFonts w:ascii="Times New Roman" w:eastAsia="SimSun" w:hAnsi="Times New Roman" w:cs="Arial"/>
                <w:sz w:val="20"/>
                <w:szCs w:val="18"/>
                <w:lang w:val="en-GB" w:eastAsia="ja-JP"/>
              </w:rPr>
            </w:pPr>
            <w:ins w:id="69" w:author="Huawei-Yulong" w:date="2021-01-28T15:01:00Z">
              <w:r w:rsidRPr="00D60110">
                <w:rPr>
                  <w:rFonts w:ascii="Times New Roman" w:eastAsia="SimSun" w:hAnsi="Times New Roman" w:cs="Arial"/>
                  <w:sz w:val="20"/>
                  <w:szCs w:val="18"/>
                  <w:lang w:val="en-GB" w:eastAsia="ja-JP"/>
                </w:rPr>
                <w:t>Whether we have the single or separated BAP?</w:t>
              </w:r>
            </w:ins>
          </w:p>
          <w:p w14:paraId="6D47543F" w14:textId="3180CDC3" w:rsidR="001337BE" w:rsidRDefault="001337BE" w:rsidP="001337BE">
            <w:pPr>
              <w:spacing w:after="120"/>
              <w:rPr>
                <w:rFonts w:cs="Arial"/>
                <w:szCs w:val="18"/>
                <w:lang w:eastAsia="zh-CN"/>
              </w:rPr>
            </w:pPr>
            <w:ins w:id="70" w:author="Huawei-Yulong" w:date="2021-01-28T15:01:00Z">
              <w:r w:rsidRPr="00D60110">
                <w:rPr>
                  <w:rFonts w:cs="Arial" w:hint="eastAsia"/>
                  <w:szCs w:val="18"/>
                </w:rPr>
                <w:t>N</w:t>
              </w:r>
              <w:r w:rsidRPr="00D60110">
                <w:rPr>
                  <w:rFonts w:cs="Arial"/>
                  <w:szCs w:val="18"/>
                </w:rPr>
                <w:t>ot sure on the discussion point of this question.</w:t>
              </w:r>
            </w:ins>
          </w:p>
        </w:tc>
      </w:tr>
      <w:tr w:rsidR="00A2498C" w14:paraId="36343306" w14:textId="77777777" w:rsidTr="007308E0">
        <w:tc>
          <w:tcPr>
            <w:tcW w:w="1956" w:type="dxa"/>
          </w:tcPr>
          <w:p w14:paraId="673EF97B" w14:textId="40F5929A" w:rsidR="00A2498C" w:rsidRDefault="00A2498C" w:rsidP="00A2498C">
            <w:pPr>
              <w:spacing w:after="120"/>
              <w:rPr>
                <w:lang w:eastAsia="zh-CN"/>
              </w:rPr>
            </w:pPr>
            <w:ins w:id="71" w:author="Samsung (June Hwang)" w:date="2021-01-28T16:33:00Z">
              <w:r>
                <w:rPr>
                  <w:rFonts w:eastAsia="Malgun Gothic"/>
                  <w:lang w:eastAsia="ko-KR"/>
                </w:rPr>
                <w:t xml:space="preserve">Samsung </w:t>
              </w:r>
            </w:ins>
          </w:p>
        </w:tc>
        <w:tc>
          <w:tcPr>
            <w:tcW w:w="1554" w:type="dxa"/>
          </w:tcPr>
          <w:p w14:paraId="75F5C5D6" w14:textId="2805FA09" w:rsidR="00A2498C" w:rsidRDefault="00A2498C" w:rsidP="00A2498C">
            <w:pPr>
              <w:spacing w:after="120"/>
              <w:rPr>
                <w:rFonts w:cs="Arial"/>
                <w:szCs w:val="18"/>
                <w:lang w:eastAsia="zh-CN"/>
              </w:rPr>
            </w:pPr>
            <w:ins w:id="72" w:author="Samsung (June Hwang)" w:date="2021-01-28T16:33:00Z">
              <w:r>
                <w:rPr>
                  <w:rFonts w:eastAsiaTheme="minorEastAsia" w:cs="Arial" w:hint="eastAsia"/>
                  <w:szCs w:val="18"/>
                  <w:lang w:eastAsia="ko-KR"/>
                </w:rPr>
                <w:t>N</w:t>
              </w:r>
            </w:ins>
          </w:p>
        </w:tc>
        <w:tc>
          <w:tcPr>
            <w:tcW w:w="6663" w:type="dxa"/>
          </w:tcPr>
          <w:p w14:paraId="0855E7D1" w14:textId="77777777" w:rsidR="00A2498C" w:rsidRDefault="00A2498C" w:rsidP="00A2498C">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14:paraId="62AAE769" w14:textId="77777777" w:rsidR="00A2498C" w:rsidRDefault="00A2498C" w:rsidP="00A2498C">
            <w:pPr>
              <w:spacing w:after="120"/>
              <w:rPr>
                <w:ins w:id="75" w:author="Samsung (June Hwang)" w:date="2021-01-28T16:33:00Z"/>
                <w:rFonts w:eastAsiaTheme="minorEastAsia" w:cs="Arial"/>
                <w:szCs w:val="18"/>
                <w:lang w:eastAsia="ko-KR"/>
              </w:rPr>
            </w:pPr>
            <w:ins w:id="76" w:author="Samsung (June Hwang)" w:date="2021-01-28T16:33:00Z">
              <w:r>
                <w:rPr>
                  <w:rFonts w:eastAsiaTheme="minorEastAsia" w:cs="Arial"/>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14:paraId="70B3A0FE" w14:textId="77777777" w:rsidR="00A2498C" w:rsidRDefault="00A2498C" w:rsidP="00A2498C">
            <w:pPr>
              <w:spacing w:after="120"/>
              <w:rPr>
                <w:rFonts w:cs="Arial"/>
                <w:szCs w:val="18"/>
                <w:lang w:eastAsia="zh-CN"/>
              </w:rPr>
            </w:pPr>
          </w:p>
        </w:tc>
      </w:tr>
      <w:tr w:rsidR="007C42AB" w14:paraId="09F6C8B2" w14:textId="77777777" w:rsidTr="007308E0">
        <w:trPr>
          <w:ins w:id="77" w:author="Lenovo_Lianhai" w:date="2021-01-28T16:51:00Z"/>
        </w:trPr>
        <w:tc>
          <w:tcPr>
            <w:tcW w:w="1956" w:type="dxa"/>
          </w:tcPr>
          <w:p w14:paraId="2875D2E8" w14:textId="1D13A0F2" w:rsidR="007C42AB" w:rsidRDefault="007C42AB" w:rsidP="007C42AB">
            <w:pPr>
              <w:spacing w:after="120"/>
              <w:rPr>
                <w:ins w:id="78" w:author="Lenovo_Lianhai" w:date="2021-01-28T16:51:00Z"/>
                <w:rFonts w:eastAsia="Malgun Gothic"/>
                <w:lang w:eastAsia="ko-KR"/>
              </w:rPr>
            </w:pPr>
            <w:proofErr w:type="spellStart"/>
            <w:ins w:id="79" w:author="Lenovo_Lianhai" w:date="2021-01-28T16:51:00Z">
              <w:r>
                <w:rPr>
                  <w:rFonts w:hint="eastAsia"/>
                  <w:lang w:eastAsia="zh-CN"/>
                </w:rPr>
                <w:t>L</w:t>
              </w:r>
              <w:r>
                <w:rPr>
                  <w:lang w:eastAsia="zh-CN"/>
                </w:rPr>
                <w:t>enovo&amp;MM</w:t>
              </w:r>
              <w:proofErr w:type="spellEnd"/>
            </w:ins>
          </w:p>
        </w:tc>
        <w:tc>
          <w:tcPr>
            <w:tcW w:w="1554" w:type="dxa"/>
          </w:tcPr>
          <w:p w14:paraId="4B28DB75" w14:textId="15123417" w:rsidR="007C42AB" w:rsidRDefault="007C42AB" w:rsidP="007C42AB">
            <w:pPr>
              <w:spacing w:after="120"/>
              <w:rPr>
                <w:ins w:id="80" w:author="Lenovo_Lianhai" w:date="2021-01-28T16:51:00Z"/>
                <w:rFonts w:eastAsiaTheme="minorEastAsia" w:cs="Arial"/>
                <w:szCs w:val="18"/>
                <w:lang w:eastAsia="ko-KR"/>
              </w:rPr>
            </w:pPr>
            <w:ins w:id="81" w:author="Lenovo_Lianhai" w:date="2021-01-28T16:51:00Z">
              <w:r>
                <w:rPr>
                  <w:rFonts w:cs="Arial" w:hint="eastAsia"/>
                  <w:szCs w:val="18"/>
                  <w:lang w:eastAsia="zh-CN"/>
                </w:rPr>
                <w:t>N</w:t>
              </w:r>
            </w:ins>
          </w:p>
        </w:tc>
        <w:tc>
          <w:tcPr>
            <w:tcW w:w="6663" w:type="dxa"/>
          </w:tcPr>
          <w:p w14:paraId="7977F4C9" w14:textId="76651777" w:rsidR="007C42AB" w:rsidRDefault="007C42AB" w:rsidP="007C42AB">
            <w:pPr>
              <w:spacing w:after="120"/>
              <w:rPr>
                <w:ins w:id="82" w:author="Lenovo_Lianhai" w:date="2021-01-28T16:51:00Z"/>
                <w:rFonts w:eastAsiaTheme="minorEastAsia" w:cs="Arial"/>
                <w:szCs w:val="18"/>
                <w:lang w:eastAsia="ko-KR"/>
              </w:rPr>
            </w:pPr>
            <w:ins w:id="83" w:author="Lenovo_Lianhai" w:date="2021-01-28T16:51: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slightly prefer one common BAP entity in order to align with the legacy IAB specification.</w:t>
              </w:r>
            </w:ins>
          </w:p>
        </w:tc>
      </w:tr>
      <w:tr w:rsidR="007308E0" w14:paraId="7F66F85A" w14:textId="77777777" w:rsidTr="007308E0">
        <w:tblPrEx>
          <w:tblLook w:val="04A0" w:firstRow="1" w:lastRow="0" w:firstColumn="1" w:lastColumn="0" w:noHBand="0" w:noVBand="1"/>
        </w:tblPrEx>
        <w:trPr>
          <w:ins w:id="84" w:author="Intel - Li, Ziyi 1" w:date="2021-01-28T17:00:00Z"/>
        </w:trPr>
        <w:tc>
          <w:tcPr>
            <w:tcW w:w="1955" w:type="dxa"/>
            <w:tcBorders>
              <w:top w:val="single" w:sz="4" w:space="0" w:color="auto"/>
              <w:left w:val="single" w:sz="4" w:space="0" w:color="auto"/>
              <w:bottom w:val="single" w:sz="4" w:space="0" w:color="auto"/>
              <w:right w:val="single" w:sz="4" w:space="0" w:color="auto"/>
            </w:tcBorders>
            <w:hideMark/>
          </w:tcPr>
          <w:p w14:paraId="18BCBA8E" w14:textId="77777777" w:rsidR="007308E0" w:rsidRDefault="007308E0">
            <w:pPr>
              <w:spacing w:after="120"/>
              <w:rPr>
                <w:ins w:id="85" w:author="Intel - Li, Ziyi 1" w:date="2021-01-28T17:00:00Z"/>
                <w:rFonts w:eastAsia="Malgun Gothic"/>
                <w:lang w:eastAsia="ko-KR"/>
              </w:rPr>
            </w:pPr>
            <w:ins w:id="86"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hideMark/>
          </w:tcPr>
          <w:p w14:paraId="1B4D8FD6" w14:textId="77777777" w:rsidR="007308E0" w:rsidRDefault="007308E0">
            <w:pPr>
              <w:spacing w:after="120"/>
              <w:rPr>
                <w:ins w:id="87" w:author="Intel - Li, Ziyi 1" w:date="2021-01-28T17:00:00Z"/>
                <w:rFonts w:eastAsiaTheme="minorEastAsia" w:cs="Arial"/>
                <w:szCs w:val="18"/>
                <w:lang w:eastAsia="ko-KR"/>
              </w:rPr>
            </w:pPr>
            <w:ins w:id="88" w:author="Intel - Li, Ziyi 1" w:date="2021-01-28T17:00:00Z">
              <w:r>
                <w:rPr>
                  <w:rFonts w:cs="Arial"/>
                  <w:szCs w:val="18"/>
                  <w:lang w:eastAsia="zh-CN"/>
                </w:rPr>
                <w:t>N</w:t>
              </w:r>
            </w:ins>
          </w:p>
        </w:tc>
        <w:tc>
          <w:tcPr>
            <w:tcW w:w="6661" w:type="dxa"/>
            <w:tcBorders>
              <w:top w:val="single" w:sz="4" w:space="0" w:color="auto"/>
              <w:left w:val="single" w:sz="4" w:space="0" w:color="auto"/>
              <w:bottom w:val="single" w:sz="4" w:space="0" w:color="auto"/>
              <w:right w:val="single" w:sz="4" w:space="0" w:color="auto"/>
            </w:tcBorders>
            <w:hideMark/>
          </w:tcPr>
          <w:p w14:paraId="0993CBB4" w14:textId="77777777" w:rsidR="007308E0" w:rsidRDefault="007308E0">
            <w:pPr>
              <w:spacing w:after="120"/>
              <w:rPr>
                <w:ins w:id="89" w:author="Intel - Li, Ziyi 1" w:date="2021-01-28T17:00:00Z"/>
                <w:rFonts w:cs="Arial"/>
                <w:szCs w:val="18"/>
                <w:lang w:eastAsia="zh-CN"/>
              </w:rPr>
            </w:pPr>
            <w:ins w:id="90" w:author="Intel - Li, Ziyi 1" w:date="2021-01-28T17:00:00Z">
              <w:r>
                <w:rPr>
                  <w:rFonts w:cs="Arial"/>
                  <w:szCs w:val="18"/>
                  <w:lang w:eastAsia="zh-CN"/>
                </w:rPr>
                <w:t>From RAN3 agreement: “</w:t>
              </w:r>
              <w:r>
                <w:rPr>
                  <w:rFonts w:ascii="Calibri" w:hAnsi="Calibri"/>
                  <w:b/>
                  <w:bCs/>
                  <w:color w:val="00B050"/>
                  <w:sz w:val="18"/>
                  <w:szCs w:val="24"/>
                </w:rPr>
                <w:t>Discuss how to support simultaneous connectivity with 2 donors, to reduce service interruption; potential solutions may include dual-protocol-stack solutions (“DAPS-like”);</w:t>
              </w:r>
              <w:r>
                <w:rPr>
                  <w:rFonts w:cs="Arial"/>
                  <w:szCs w:val="18"/>
                  <w:lang w:eastAsia="zh-CN"/>
                </w:rPr>
                <w:t xml:space="preserve">” DAPS-like solution is proposed to reduce service interruption, which is similar to Rel-16 DAPS HO. In DAPS HO, two independent protocols only exist </w:t>
              </w:r>
              <w:r>
                <w:rPr>
                  <w:rFonts w:cs="Arial"/>
                  <w:b/>
                  <w:bCs/>
                  <w:szCs w:val="18"/>
                  <w:lang w:eastAsia="zh-CN"/>
                </w:rPr>
                <w:t>temporarily</w:t>
              </w:r>
              <w:r>
                <w:rPr>
                  <w:rFonts w:cs="Arial"/>
                  <w:szCs w:val="18"/>
                  <w:lang w:eastAsia="zh-CN"/>
                </w:rPr>
                <w:t xml:space="preserve"> and go back to single protocol </w:t>
              </w:r>
              <w:r>
                <w:rPr>
                  <w:rFonts w:cs="Arial"/>
                  <w:szCs w:val="18"/>
                  <w:lang w:eastAsia="zh-CN"/>
                </w:rPr>
                <w:lastRenderedPageBreak/>
                <w:t xml:space="preserve">after successful HO. Hence, it would be clear to add explanation to clarify how long the dual protocols exist in the IAB-MT. </w:t>
              </w:r>
            </w:ins>
          </w:p>
          <w:p w14:paraId="05FA6C65" w14:textId="77777777" w:rsidR="007308E0" w:rsidRDefault="007308E0">
            <w:pPr>
              <w:spacing w:after="120"/>
              <w:rPr>
                <w:ins w:id="91" w:author="Intel - Li, Ziyi 1" w:date="2021-01-28T17:00:00Z"/>
                <w:rFonts w:cs="Arial"/>
                <w:b/>
                <w:bCs/>
                <w:szCs w:val="18"/>
                <w:lang w:eastAsia="zh-CN"/>
              </w:rPr>
            </w:pPr>
            <w:ins w:id="92" w:author="Intel - Li, Ziyi 1" w:date="2021-01-28T17:00:00Z">
              <w:r>
                <w:rPr>
                  <w:rFonts w:cs="Arial"/>
                  <w:b/>
                  <w:bCs/>
                  <w:szCs w:val="18"/>
                  <w:lang w:eastAsia="zh-CN"/>
                </w:rPr>
                <w:t>We propose following definition with changes from RAN2 perspective:</w:t>
              </w:r>
            </w:ins>
          </w:p>
          <w:p w14:paraId="731D146A" w14:textId="77777777" w:rsidR="007308E0" w:rsidRDefault="007308E0">
            <w:pPr>
              <w:spacing w:after="120"/>
              <w:rPr>
                <w:ins w:id="93" w:author="Intel - Li, Ziyi 1" w:date="2021-01-28T17:00:00Z"/>
                <w:rFonts w:cs="Arial"/>
                <w:b/>
                <w:bCs/>
                <w:szCs w:val="18"/>
                <w:lang w:eastAsia="zh-CN"/>
              </w:rPr>
            </w:pPr>
            <w:ins w:id="94" w:author="Intel - Li, Ziyi 1" w:date="2021-01-28T17:00:00Z">
              <w:r>
                <w:rPr>
                  <w:rFonts w:cs="Arial"/>
                  <w:b/>
                  <w:bCs/>
                  <w:szCs w:val="18"/>
                  <w:lang w:eastAsia="zh-CN"/>
                </w:rPr>
                <w:t xml:space="preserve">“A DAPS-like solution for IAB consists of two independent protocols PHY/MAC/RLC/BAP defined in the MT </w:t>
              </w:r>
              <w:r>
                <w:rPr>
                  <w:rFonts w:cs="Arial"/>
                  <w:b/>
                  <w:bCs/>
                  <w:color w:val="FF0000"/>
                  <w:szCs w:val="18"/>
                  <w:lang w:eastAsia="zh-CN"/>
                </w:rPr>
                <w:t>during HO/IAB node migration</w:t>
              </w:r>
              <w:r>
                <w:rPr>
                  <w:rFonts w:cs="Arial"/>
                  <w:b/>
                  <w:bCs/>
                  <w:szCs w:val="18"/>
                  <w:lang w:eastAsia="zh-CN"/>
                </w:rPr>
                <w:t>”.</w:t>
              </w:r>
            </w:ins>
          </w:p>
          <w:p w14:paraId="3DA5096A" w14:textId="77777777" w:rsidR="007308E0" w:rsidRDefault="007308E0">
            <w:pPr>
              <w:spacing w:after="120"/>
              <w:rPr>
                <w:ins w:id="95" w:author="Intel - Li, Ziyi 1" w:date="2021-01-28T17:00:00Z"/>
                <w:rFonts w:eastAsiaTheme="minorEastAsia" w:cs="Arial"/>
                <w:szCs w:val="18"/>
                <w:lang w:eastAsia="ko-KR"/>
              </w:rPr>
            </w:pPr>
            <w:ins w:id="96" w:author="Intel - Li, Ziyi 1" w:date="2021-01-28T17:00:00Z">
              <w:r>
                <w:rPr>
                  <w:rFonts w:cs="Arial"/>
                  <w:szCs w:val="18"/>
                  <w:lang w:eastAsia="zh-CN"/>
                </w:rPr>
                <w:t xml:space="preserve">Besides, we should also ask RAN3 to clarify the definition of “DAPS-like”. In Multi-MT solution, IAB-MT </w:t>
              </w:r>
              <w:r>
                <w:rPr>
                  <w:rFonts w:cs="Arial"/>
                  <w:b/>
                  <w:bCs/>
                  <w:szCs w:val="18"/>
                  <w:lang w:eastAsia="zh-CN"/>
                </w:rPr>
                <w:t>always</w:t>
              </w:r>
              <w:r>
                <w:rPr>
                  <w:rFonts w:cs="Arial"/>
                  <w:szCs w:val="18"/>
                  <w:lang w:eastAsia="zh-CN"/>
                </w:rPr>
                <w:t xml:space="preserve"> consists of dual protocol stack, and aim to achieve load balancing. We should avoid mixing definition between these two solutions.</w:t>
              </w:r>
            </w:ins>
          </w:p>
        </w:tc>
      </w:tr>
      <w:tr w:rsidR="00DB280F" w14:paraId="20C0FA5A" w14:textId="77777777" w:rsidTr="007308E0">
        <w:trPr>
          <w:ins w:id="97" w:author="Intel - Li, Ziyi 1" w:date="2021-01-28T16:59:00Z"/>
        </w:trPr>
        <w:tc>
          <w:tcPr>
            <w:tcW w:w="1956" w:type="dxa"/>
          </w:tcPr>
          <w:p w14:paraId="223EF7F4" w14:textId="77777777" w:rsidR="00DB280F" w:rsidRDefault="00DB280F" w:rsidP="007C42AB">
            <w:pPr>
              <w:spacing w:after="120"/>
              <w:rPr>
                <w:ins w:id="98" w:author="Intel - Li, Ziyi 1" w:date="2021-01-28T16:59:00Z"/>
                <w:rFonts w:hint="eastAsia"/>
                <w:lang w:eastAsia="zh-CN"/>
              </w:rPr>
            </w:pPr>
          </w:p>
        </w:tc>
        <w:tc>
          <w:tcPr>
            <w:tcW w:w="1554" w:type="dxa"/>
          </w:tcPr>
          <w:p w14:paraId="64BB1CA3" w14:textId="77777777" w:rsidR="00DB280F" w:rsidRDefault="00DB280F" w:rsidP="007C42AB">
            <w:pPr>
              <w:spacing w:after="120"/>
              <w:rPr>
                <w:ins w:id="99" w:author="Intel - Li, Ziyi 1" w:date="2021-01-28T16:59:00Z"/>
                <w:rFonts w:cs="Arial" w:hint="eastAsia"/>
                <w:szCs w:val="18"/>
                <w:lang w:eastAsia="zh-CN"/>
              </w:rPr>
            </w:pPr>
          </w:p>
        </w:tc>
        <w:tc>
          <w:tcPr>
            <w:tcW w:w="6663" w:type="dxa"/>
          </w:tcPr>
          <w:p w14:paraId="7946809D" w14:textId="77777777" w:rsidR="00DB280F" w:rsidRDefault="00DB280F" w:rsidP="007C42AB">
            <w:pPr>
              <w:spacing w:after="120"/>
              <w:rPr>
                <w:ins w:id="100" w:author="Intel - Li, Ziyi 1" w:date="2021-01-28T16:59:00Z"/>
                <w:rFonts w:eastAsiaTheme="minorEastAsia"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w:t>
      </w:r>
      <w:proofErr w:type="spellStart"/>
      <w:r w:rsidR="00A54D8F" w:rsidRPr="00A54D8F">
        <w:rPr>
          <w:rFonts w:cs="Arial"/>
          <w:sz w:val="20"/>
          <w:lang w:val="en-US"/>
        </w:rPr>
        <w:t>freq</w:t>
      </w:r>
      <w:proofErr w:type="spellEnd"/>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ListParagraph"/>
        <w:numPr>
          <w:ilvl w:val="0"/>
          <w:numId w:val="22"/>
        </w:numPr>
        <w:rPr>
          <w:rFonts w:ascii="Arial" w:hAnsi="Arial" w:cs="Arial"/>
          <w:b/>
          <w:bCs/>
          <w:lang w:val="en-US" w:eastAsia="zh-CN"/>
          <w:rPrChange w:id="101" w:author="vivo" w:date="2021-01-28T09:08:00Z">
            <w:rPr>
              <w:rFonts w:ascii="Arial" w:hAnsi="Arial" w:cs="Arial"/>
              <w:b/>
              <w:bCs/>
              <w:lang w:eastAsia="zh-CN"/>
            </w:rPr>
          </w:rPrChange>
        </w:rPr>
      </w:pPr>
      <w:r w:rsidRPr="00F33EB0">
        <w:rPr>
          <w:rFonts w:ascii="Arial" w:hAnsi="Arial" w:cs="Arial"/>
          <w:i/>
          <w:sz w:val="18"/>
          <w:szCs w:val="18"/>
          <w:lang w:val="en-US"/>
          <w:rPrChange w:id="102"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 xml:space="preserve">already indicates whether the UE supports simultaneous UL transmission in source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and target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during a</w:t>
      </w:r>
      <w:r w:rsidR="00A54D8F">
        <w:rPr>
          <w:rFonts w:ascii="Arial" w:eastAsia="SimSun" w:hAnsi="Arial" w:cs="Arial"/>
          <w:sz w:val="20"/>
          <w:szCs w:val="20"/>
          <w:lang w:val="en-US" w:eastAsia="ja-JP"/>
        </w:rPr>
        <w:t>n inter-</w:t>
      </w:r>
      <w:proofErr w:type="spellStart"/>
      <w:r w:rsidR="00A54D8F">
        <w:rPr>
          <w:rFonts w:ascii="Arial" w:eastAsia="SimSun" w:hAnsi="Arial" w:cs="Arial"/>
          <w:sz w:val="20"/>
          <w:szCs w:val="20"/>
          <w:lang w:val="en-US" w:eastAsia="ja-JP"/>
        </w:rPr>
        <w:t>freq</w:t>
      </w:r>
      <w:proofErr w:type="spellEnd"/>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103">
          <w:tblGrid>
            <w:gridCol w:w="1956"/>
            <w:gridCol w:w="1554"/>
            <w:gridCol w:w="6663"/>
          </w:tblGrid>
        </w:tblGridChange>
      </w:tblGrid>
      <w:tr w:rsidR="00640C0E" w14:paraId="42CCF939" w14:textId="77777777" w:rsidTr="00AE484F">
        <w:tc>
          <w:tcPr>
            <w:tcW w:w="1956" w:type="dxa"/>
            <w:shd w:val="clear" w:color="auto" w:fill="BFBFBF"/>
            <w:vAlign w:val="center"/>
          </w:tcPr>
          <w:p w14:paraId="1FF892A1" w14:textId="77777777" w:rsidR="00640C0E" w:rsidRDefault="00640C0E" w:rsidP="009F2C6E">
            <w:pPr>
              <w:spacing w:after="120"/>
              <w:jc w:val="center"/>
              <w:rPr>
                <w:b/>
              </w:rPr>
            </w:pPr>
            <w:r>
              <w:rPr>
                <w:b/>
              </w:rPr>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AE484F">
        <w:tc>
          <w:tcPr>
            <w:tcW w:w="1956" w:type="dxa"/>
          </w:tcPr>
          <w:p w14:paraId="4C81D8F2" w14:textId="0E3D6F20" w:rsidR="00640C0E" w:rsidRDefault="00FB31A1" w:rsidP="009F2C6E">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9F2C6E">
            <w:pPr>
              <w:spacing w:after="120"/>
              <w:rPr>
                <w:rFonts w:eastAsia="Malgun Gothic"/>
                <w:lang w:eastAsia="ko-KR"/>
              </w:rPr>
            </w:pPr>
          </w:p>
        </w:tc>
        <w:tc>
          <w:tcPr>
            <w:tcW w:w="6663" w:type="dxa"/>
          </w:tcPr>
          <w:p w14:paraId="5EA568AB" w14:textId="19F22307" w:rsidR="00640C0E" w:rsidRPr="00FB31A1" w:rsidRDefault="00FB31A1" w:rsidP="009F2C6E">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AE484F">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AE484F">
        <w:tc>
          <w:tcPr>
            <w:tcW w:w="1956" w:type="dxa"/>
          </w:tcPr>
          <w:p w14:paraId="6E078716" w14:textId="0FFEA27A" w:rsidR="00C90021" w:rsidRDefault="002D370E" w:rsidP="00C90021">
            <w:pPr>
              <w:spacing w:after="120"/>
              <w:rPr>
                <w:lang w:eastAsia="zh-CN"/>
              </w:rPr>
            </w:pPr>
            <w:ins w:id="104"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105"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AE484F">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6"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107" w:author="vivo" w:date="2021-01-28T09:41:00Z">
              <w:tcPr>
                <w:tcW w:w="1956" w:type="dxa"/>
              </w:tcPr>
            </w:tcPrChange>
          </w:tcPr>
          <w:p w14:paraId="1BACA048" w14:textId="43CC573B" w:rsidR="00C90021" w:rsidRDefault="006D168C" w:rsidP="00C90021">
            <w:pPr>
              <w:spacing w:after="120"/>
              <w:rPr>
                <w:lang w:val="en-US" w:eastAsia="zh-CN"/>
              </w:rPr>
            </w:pPr>
            <w:ins w:id="108" w:author="QC-112e1" w:date="2021-01-27T15:40:00Z">
              <w:r>
                <w:rPr>
                  <w:lang w:val="en-US" w:eastAsia="zh-CN"/>
                </w:rPr>
                <w:t>Qualcomm</w:t>
              </w:r>
            </w:ins>
          </w:p>
        </w:tc>
        <w:tc>
          <w:tcPr>
            <w:tcW w:w="1554" w:type="dxa"/>
            <w:tcPrChange w:id="109" w:author="vivo" w:date="2021-01-28T09:41:00Z">
              <w:tcPr>
                <w:tcW w:w="1554" w:type="dxa"/>
              </w:tcPr>
            </w:tcPrChange>
          </w:tcPr>
          <w:p w14:paraId="488DB216" w14:textId="3B38723B" w:rsidR="00C90021" w:rsidRDefault="008F0CDD" w:rsidP="00C90021">
            <w:pPr>
              <w:spacing w:after="120"/>
              <w:rPr>
                <w:rFonts w:cs="Arial"/>
                <w:szCs w:val="18"/>
              </w:rPr>
            </w:pPr>
            <w:ins w:id="110" w:author="QC-112e1" w:date="2021-01-27T16:44:00Z">
              <w:r>
                <w:rPr>
                  <w:rFonts w:cs="Arial"/>
                  <w:szCs w:val="18"/>
                </w:rPr>
                <w:t>Y</w:t>
              </w:r>
            </w:ins>
          </w:p>
        </w:tc>
        <w:tc>
          <w:tcPr>
            <w:tcW w:w="6663" w:type="dxa"/>
            <w:tcPrChange w:id="111" w:author="vivo" w:date="2021-01-28T09:41:00Z">
              <w:tcPr>
                <w:tcW w:w="6663" w:type="dxa"/>
              </w:tcPr>
            </w:tcPrChange>
          </w:tcPr>
          <w:p w14:paraId="7EF5DE37" w14:textId="252E3A88" w:rsidR="00C90021" w:rsidRDefault="006D168C" w:rsidP="00C90021">
            <w:pPr>
              <w:spacing w:after="120"/>
              <w:rPr>
                <w:rFonts w:cs="Arial"/>
                <w:szCs w:val="18"/>
              </w:rPr>
            </w:pPr>
            <w:ins w:id="112" w:author="QC-112e1" w:date="2021-01-27T15:43:00Z">
              <w:r>
                <w:rPr>
                  <w:rFonts w:cs="Arial"/>
                  <w:szCs w:val="18"/>
                </w:rPr>
                <w:t xml:space="preserve">Agree with Nokia. </w:t>
              </w:r>
            </w:ins>
          </w:p>
        </w:tc>
      </w:tr>
      <w:tr w:rsidR="00C90021" w14:paraId="16A45762" w14:textId="77777777" w:rsidTr="00AE484F">
        <w:tc>
          <w:tcPr>
            <w:tcW w:w="1956" w:type="dxa"/>
          </w:tcPr>
          <w:p w14:paraId="6CFF6744" w14:textId="3DF0ECFD" w:rsidR="00C90021" w:rsidRDefault="0036334C" w:rsidP="00C90021">
            <w:pPr>
              <w:spacing w:after="120"/>
              <w:rPr>
                <w:lang w:eastAsia="zh-CN"/>
              </w:rPr>
            </w:pPr>
            <w:ins w:id="113"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szCs w:val="18"/>
                <w:lang w:eastAsia="zh-CN"/>
              </w:rPr>
            </w:pPr>
            <w:ins w:id="114"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893F37" w14:paraId="6637829E" w14:textId="77777777" w:rsidTr="00AE484F">
        <w:tc>
          <w:tcPr>
            <w:tcW w:w="1956" w:type="dxa"/>
          </w:tcPr>
          <w:p w14:paraId="39B90439" w14:textId="79AAD743" w:rsidR="00893F37" w:rsidRDefault="00893F37" w:rsidP="00893F37">
            <w:pPr>
              <w:spacing w:after="120"/>
              <w:rPr>
                <w:lang w:eastAsia="zh-CN"/>
              </w:rPr>
            </w:pPr>
            <w:proofErr w:type="spellStart"/>
            <w:ins w:id="115" w:author="Hao Bi" w:date="2021-01-27T22:12:00Z">
              <w:r>
                <w:rPr>
                  <w:lang w:val="en-US" w:eastAsia="zh-CN"/>
                </w:rPr>
                <w:t>Futurewei</w:t>
              </w:r>
            </w:ins>
            <w:proofErr w:type="spellEnd"/>
          </w:p>
        </w:tc>
        <w:tc>
          <w:tcPr>
            <w:tcW w:w="1554" w:type="dxa"/>
          </w:tcPr>
          <w:p w14:paraId="09E3CC56" w14:textId="2A111D27" w:rsidR="00893F37" w:rsidRDefault="00893F37" w:rsidP="00893F37">
            <w:pPr>
              <w:spacing w:after="120"/>
              <w:rPr>
                <w:rFonts w:cs="Arial"/>
                <w:szCs w:val="18"/>
                <w:lang w:eastAsia="zh-CN"/>
              </w:rPr>
            </w:pPr>
            <w:ins w:id="116" w:author="Hao Bi" w:date="2021-01-27T22:12:00Z">
              <w:r>
                <w:rPr>
                  <w:rFonts w:cs="Arial"/>
                  <w:szCs w:val="18"/>
                </w:rPr>
                <w:t>Y</w:t>
              </w:r>
            </w:ins>
          </w:p>
        </w:tc>
        <w:tc>
          <w:tcPr>
            <w:tcW w:w="6663" w:type="dxa"/>
          </w:tcPr>
          <w:p w14:paraId="0322B99E" w14:textId="6D9825BA" w:rsidR="00893F37" w:rsidRDefault="00893F37" w:rsidP="00893F37">
            <w:pPr>
              <w:spacing w:after="120"/>
              <w:rPr>
                <w:rFonts w:cs="Arial"/>
                <w:szCs w:val="18"/>
                <w:lang w:eastAsia="zh-CN"/>
              </w:rPr>
            </w:pPr>
            <w:ins w:id="117" w:author="Hao Bi" w:date="2021-01-27T22:12:00Z">
              <w:r>
                <w:rPr>
                  <w:rFonts w:cs="Arial"/>
                  <w:szCs w:val="18"/>
                </w:rPr>
                <w:t>Simultaneous UL data transmission is not supported in DAPS.</w:t>
              </w:r>
            </w:ins>
          </w:p>
        </w:tc>
      </w:tr>
      <w:tr w:rsidR="001337BE" w14:paraId="33FE710C" w14:textId="77777777" w:rsidTr="00AE484F">
        <w:tc>
          <w:tcPr>
            <w:tcW w:w="1956" w:type="dxa"/>
          </w:tcPr>
          <w:p w14:paraId="7A9AC548" w14:textId="7692243B" w:rsidR="001337BE" w:rsidRDefault="001337BE" w:rsidP="001337BE">
            <w:pPr>
              <w:spacing w:after="120"/>
              <w:rPr>
                <w:lang w:eastAsia="zh-CN"/>
              </w:rPr>
            </w:pPr>
            <w:ins w:id="118" w:author="Huawei-Yulong" w:date="2021-01-28T15:01:00Z">
              <w:r>
                <w:rPr>
                  <w:rFonts w:hint="eastAsia"/>
                  <w:lang w:eastAsia="zh-CN"/>
                </w:rPr>
                <w:t>H</w:t>
              </w:r>
              <w:r>
                <w:rPr>
                  <w:lang w:eastAsia="zh-CN"/>
                </w:rPr>
                <w:t>uawei</w:t>
              </w:r>
            </w:ins>
          </w:p>
        </w:tc>
        <w:tc>
          <w:tcPr>
            <w:tcW w:w="1554" w:type="dxa"/>
          </w:tcPr>
          <w:p w14:paraId="1E8F62DB" w14:textId="5F84D6A8" w:rsidR="001337BE" w:rsidRDefault="001337BE" w:rsidP="001337BE">
            <w:pPr>
              <w:spacing w:after="120"/>
              <w:rPr>
                <w:rFonts w:cs="Arial"/>
                <w:szCs w:val="18"/>
                <w:lang w:eastAsia="zh-CN"/>
              </w:rPr>
            </w:pPr>
            <w:ins w:id="119" w:author="Huawei-Yulong" w:date="2021-01-28T15:01:00Z">
              <w:r w:rsidRPr="00D60110">
                <w:rPr>
                  <w:rFonts w:cs="Arial"/>
                  <w:lang w:val="en-US"/>
                </w:rPr>
                <w:t>Yes in general, but see comment</w:t>
              </w:r>
            </w:ins>
          </w:p>
        </w:tc>
        <w:tc>
          <w:tcPr>
            <w:tcW w:w="6663" w:type="dxa"/>
          </w:tcPr>
          <w:p w14:paraId="062BC22D" w14:textId="77777777" w:rsidR="001337BE" w:rsidRPr="00D60110" w:rsidRDefault="001337BE" w:rsidP="001337BE">
            <w:pPr>
              <w:spacing w:after="120"/>
              <w:rPr>
                <w:ins w:id="120" w:author="Huawei-Yulong" w:date="2021-01-28T15:01:00Z"/>
                <w:rFonts w:cs="Arial"/>
                <w:lang w:val="en-US"/>
              </w:rPr>
            </w:pPr>
            <w:ins w:id="121" w:author="Huawei-Yulong" w:date="2021-01-28T15:01:00Z">
              <w:r w:rsidRPr="00D60110">
                <w:rPr>
                  <w:rFonts w:cs="Arial"/>
                  <w:lang w:val="en-US"/>
                </w:rPr>
                <w:t>It seems the R16 status is as following:</w:t>
              </w:r>
            </w:ins>
          </w:p>
          <w:p w14:paraId="7DD01D3C" w14:textId="57C4F557" w:rsidR="001337BE" w:rsidRDefault="001337BE" w:rsidP="001337BE">
            <w:pPr>
              <w:spacing w:after="120"/>
              <w:rPr>
                <w:rFonts w:cs="Arial"/>
                <w:szCs w:val="18"/>
                <w:lang w:eastAsia="zh-CN"/>
              </w:rPr>
            </w:pPr>
            <w:ins w:id="122" w:author="Huawei-Yulong" w:date="2021-01-28T15:01:00Z">
              <w:r w:rsidRPr="00D60110">
                <w:rPr>
                  <w:rFonts w:cs="Arial"/>
                  <w:b/>
                  <w:lang w:val="en-US"/>
                </w:rPr>
                <w:t xml:space="preserve">Rel.16 DAPS does support simultaneous UL transmission optionally before HO completion, but </w:t>
              </w:r>
              <w:r>
                <w:rPr>
                  <w:rFonts w:cs="Arial"/>
                  <w:b/>
                  <w:lang w:val="en-US"/>
                </w:rPr>
                <w:t>NOT</w:t>
              </w:r>
              <w:r w:rsidRPr="00D60110">
                <w:rPr>
                  <w:rFonts w:cs="Arial"/>
                  <w:b/>
                  <w:lang w:val="en-US"/>
                </w:rPr>
                <w:t xml:space="preserve"> after HO completion.</w:t>
              </w:r>
            </w:ins>
          </w:p>
        </w:tc>
      </w:tr>
      <w:tr w:rsidR="00A2498C" w14:paraId="4BF3A6FD" w14:textId="77777777" w:rsidTr="00AE484F">
        <w:tc>
          <w:tcPr>
            <w:tcW w:w="1956" w:type="dxa"/>
          </w:tcPr>
          <w:p w14:paraId="4343A2B7" w14:textId="07DA78F7" w:rsidR="00A2498C" w:rsidRDefault="00A2498C" w:rsidP="00A2498C">
            <w:pPr>
              <w:spacing w:after="120"/>
              <w:rPr>
                <w:lang w:eastAsia="zh-CN"/>
              </w:rPr>
            </w:pPr>
            <w:ins w:id="123" w:author="Samsung (June Hwang)" w:date="2021-01-28T16:34:00Z">
              <w:r>
                <w:rPr>
                  <w:rFonts w:eastAsia="Malgun Gothic"/>
                  <w:lang w:eastAsia="ko-KR"/>
                </w:rPr>
                <w:t>S</w:t>
              </w:r>
              <w:r>
                <w:rPr>
                  <w:rFonts w:eastAsia="Malgun Gothic" w:hint="eastAsia"/>
                  <w:lang w:eastAsia="ko-KR"/>
                </w:rPr>
                <w:t xml:space="preserve">amsung </w:t>
              </w:r>
            </w:ins>
          </w:p>
        </w:tc>
        <w:tc>
          <w:tcPr>
            <w:tcW w:w="1554" w:type="dxa"/>
          </w:tcPr>
          <w:p w14:paraId="14C619A7" w14:textId="4E876C0A" w:rsidR="00A2498C" w:rsidRDefault="00A2498C" w:rsidP="00A2498C">
            <w:pPr>
              <w:spacing w:after="120"/>
              <w:rPr>
                <w:rFonts w:cs="Arial"/>
                <w:szCs w:val="18"/>
                <w:lang w:eastAsia="zh-CN"/>
              </w:rPr>
            </w:pPr>
            <w:ins w:id="124" w:author="Samsung (June Hwang)" w:date="2021-01-28T16:34:00Z">
              <w:r>
                <w:rPr>
                  <w:rFonts w:eastAsiaTheme="minorEastAsia" w:cs="Arial" w:hint="eastAsia"/>
                  <w:szCs w:val="18"/>
                  <w:lang w:eastAsia="ko-KR"/>
                </w:rPr>
                <w:t>Yes but,</w:t>
              </w:r>
            </w:ins>
          </w:p>
        </w:tc>
        <w:tc>
          <w:tcPr>
            <w:tcW w:w="6663" w:type="dxa"/>
          </w:tcPr>
          <w:p w14:paraId="5B574B73" w14:textId="77777777" w:rsidR="00A2498C" w:rsidRDefault="00A2498C" w:rsidP="00A2498C">
            <w:pPr>
              <w:spacing w:after="120"/>
              <w:rPr>
                <w:ins w:id="125" w:author="Samsung (June Hwang)" w:date="2021-01-28T16:34:00Z"/>
                <w:rFonts w:eastAsiaTheme="minorEastAsia" w:cs="Arial"/>
                <w:szCs w:val="18"/>
                <w:lang w:eastAsia="ko-KR"/>
              </w:rPr>
            </w:pPr>
            <w:ins w:id="126"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 xml:space="preserve">are lots of characteristics to be considered for making DAPS-like solution for some problem. For the baseline, DAPS handover is not supported for FR2-FR2 handover in Rel-16. This decision must come from RAN4/RAN1 </w:t>
              </w:r>
              <w:r>
                <w:rPr>
                  <w:rFonts w:eastAsiaTheme="minorEastAsia" w:cs="Arial"/>
                  <w:szCs w:val="18"/>
                  <w:lang w:eastAsia="ko-KR"/>
                </w:rPr>
                <w:lastRenderedPageBreak/>
                <w:t xml:space="preserve">discussion. Therefore we should be careful to mimic the legacy DAPS HO to adopt in IAB node situation since some design might be affected by this. </w:t>
              </w:r>
            </w:ins>
          </w:p>
          <w:p w14:paraId="3EF65FA2" w14:textId="77777777" w:rsidR="00A2498C" w:rsidRDefault="00A2498C" w:rsidP="00A2498C">
            <w:pPr>
              <w:spacing w:after="120"/>
              <w:rPr>
                <w:ins w:id="127" w:author="Samsung (June Hwang)" w:date="2021-01-28T16:34:00Z"/>
              </w:rPr>
            </w:pPr>
            <w:ins w:id="128" w:author="Samsung (June Hwang)" w:date="2021-01-28T16:34:00Z">
              <w:r>
                <w:rPr>
                  <w:rFonts w:eastAsiaTheme="minorEastAsia" w:cs="Arial"/>
                  <w:szCs w:val="18"/>
                  <w:lang w:eastAsia="ko-KR"/>
                </w:rPr>
                <w:t xml:space="preserve">Regarding UL simultaneous transmission, we think rapporteurs two points looks conflict each other. So there should be clarification on these. In the PDCP new data level, only one cell either source </w:t>
              </w:r>
              <w:proofErr w:type="spellStart"/>
              <w:r>
                <w:rPr>
                  <w:rFonts w:eastAsiaTheme="minorEastAsia" w:cs="Arial"/>
                  <w:szCs w:val="18"/>
                  <w:lang w:eastAsia="ko-KR"/>
                </w:rPr>
                <w:t>Pcell</w:t>
              </w:r>
              <w:proofErr w:type="spellEnd"/>
              <w:r>
                <w:rPr>
                  <w:rFonts w:eastAsiaTheme="minorEastAsia" w:cs="Arial"/>
                  <w:szCs w:val="18"/>
                  <w:lang w:eastAsia="ko-KR"/>
                </w:rPr>
                <w:t xml:space="preserve"> or target </w:t>
              </w:r>
              <w:proofErr w:type="spellStart"/>
              <w:r>
                <w:rPr>
                  <w:rFonts w:eastAsiaTheme="minorEastAsia" w:cs="Arial"/>
                  <w:szCs w:val="18"/>
                  <w:lang w:eastAsia="ko-KR"/>
                </w:rPr>
                <w:t>Pcell</w:t>
              </w:r>
              <w:proofErr w:type="spellEnd"/>
              <w:r>
                <w:rPr>
                  <w:rFonts w:eastAsiaTheme="minorEastAsia" w:cs="Arial"/>
                  <w:szCs w:val="18"/>
                  <w:lang w:eastAsia="ko-KR"/>
                </w:rPr>
                <w:t xml:space="preserve"> can receive the UL from the UE after RA completion. However, even after RA completion, still </w:t>
              </w:r>
              <w:r>
                <w:t xml:space="preserve">RLC control PDU, PDCP control PDU, HARQ retransmission will be transmitted to the source cell too. And if these UL for source and other UL (which could be new data ) for target collide in time, then UE will drop the source one. So far this behaviour is mandatory capability. If above </w:t>
              </w:r>
              <w:proofErr w:type="spellStart"/>
              <w:r>
                <w:t>capa</w:t>
              </w:r>
              <w:proofErr w:type="spellEnd"/>
              <w:r>
                <w:t xml:space="preserve"> </w:t>
              </w:r>
              <w:r w:rsidRPr="00387C93">
                <w:rPr>
                  <w:rFonts w:ascii="Arial" w:hAnsi="Arial" w:cs="Arial"/>
                  <w:i/>
                  <w:sz w:val="18"/>
                  <w:szCs w:val="18"/>
                </w:rPr>
                <w:t>interFreqMultiUL-TransmissionDAPS-r16</w:t>
              </w:r>
              <w:r>
                <w:t xml:space="preserve"> is indicated, then there will be no collision for the UL Tx by the UE </w:t>
              </w:r>
              <w:proofErr w:type="spellStart"/>
              <w:r>
                <w:t>capa</w:t>
              </w:r>
              <w:proofErr w:type="spellEnd"/>
              <w:r>
                <w:t>, and UE will transmit simultaneously to both cells. But please note that this is only possible in inter-frequency case.</w:t>
              </w:r>
            </w:ins>
          </w:p>
          <w:p w14:paraId="0CBF9010" w14:textId="77777777" w:rsidR="00A2498C" w:rsidRPr="00B459C3" w:rsidRDefault="00A2498C" w:rsidP="00A2498C">
            <w:pPr>
              <w:pStyle w:val="TAL"/>
              <w:rPr>
                <w:ins w:id="129" w:author="Samsung (June Hwang)" w:date="2021-01-28T16:34:00Z"/>
                <w:b/>
                <w:bCs/>
                <w:i/>
                <w:iCs/>
                <w:lang w:val="en-US"/>
              </w:rPr>
            </w:pPr>
            <w:ins w:id="130" w:author="Samsung (June Hwang)" w:date="2021-01-28T16:34:00Z">
              <w:r w:rsidRPr="00B459C3">
                <w:rPr>
                  <w:lang w:val="en-US"/>
                </w:rPr>
                <w:t xml:space="preserve">There is another capability info, </w:t>
              </w:r>
              <w:proofErr w:type="spellStart"/>
              <w:r w:rsidRPr="00B459C3">
                <w:rPr>
                  <w:b/>
                  <w:bCs/>
                  <w:i/>
                  <w:iCs/>
                  <w:lang w:val="en-US"/>
                </w:rPr>
                <w:t>intraFreqDAPS</w:t>
              </w:r>
              <w:proofErr w:type="spellEnd"/>
              <w:r w:rsidRPr="00B459C3">
                <w:rPr>
                  <w:b/>
                  <w:bCs/>
                  <w:i/>
                  <w:iCs/>
                  <w:lang w:val="en-US"/>
                </w:rPr>
                <w:t>-</w:t>
              </w:r>
              <w:r w:rsidRPr="00880A2C">
                <w:rPr>
                  <w:rFonts w:ascii="Times New Roman" w:hAnsi="Times New Roman"/>
                  <w:sz w:val="20"/>
                  <w:lang w:val="en-GB" w:eastAsia="ja-JP"/>
                </w:rPr>
                <w:t>r16 which means</w:t>
              </w:r>
              <w:r w:rsidRPr="00B459C3">
                <w:rPr>
                  <w:b/>
                  <w:bCs/>
                  <w:i/>
                  <w:iCs/>
                  <w:lang w:val="en-US"/>
                </w:rPr>
                <w:t>:</w:t>
              </w:r>
            </w:ins>
          </w:p>
          <w:p w14:paraId="2C0670DC" w14:textId="77777777" w:rsidR="00A2498C" w:rsidRDefault="00A2498C" w:rsidP="00A2498C">
            <w:pPr>
              <w:spacing w:after="120"/>
              <w:rPr>
                <w:ins w:id="131" w:author="Samsung (June Hwang)" w:date="2021-01-28T16:34:00Z"/>
                <w:rFonts w:eastAsia="DengXian" w:cs="Arial"/>
                <w:szCs w:val="18"/>
              </w:rPr>
            </w:pPr>
            <w:ins w:id="132" w:author="Samsung (June Hwang)" w:date="2021-01-28T16:34:00Z">
              <w:r w:rsidRPr="00F11278">
                <w:rPr>
                  <w:rFonts w:cs="Arial"/>
                  <w:szCs w:val="18"/>
                </w:rPr>
                <w:t xml:space="preserve">Indicates whether UE supports intra-frequency DAPS handover, e.g. support of simultaneous DL reception of PDCCH and PDSCH from source and target cell. </w:t>
              </w:r>
              <w:r w:rsidRPr="00F11278">
                <w:rPr>
                  <w:rFonts w:eastAsia="DengXian" w:cs="Arial"/>
                  <w:szCs w:val="18"/>
                </w:rPr>
                <w:t>A UE indicating this capability shall also support synchronous DAPS handover, single UL transmission and cancelling UL transmission to the source cell for intra-frequency DAPS handover.</w:t>
              </w:r>
            </w:ins>
          </w:p>
          <w:p w14:paraId="0E24607F" w14:textId="77777777" w:rsidR="00A2498C" w:rsidRDefault="00A2498C" w:rsidP="00A2498C">
            <w:pPr>
              <w:spacing w:after="120"/>
              <w:rPr>
                <w:ins w:id="133" w:author="Samsung (June Hwang)" w:date="2021-01-28T16:34:00Z"/>
              </w:rPr>
            </w:pPr>
            <w:ins w:id="134" w:author="Samsung (June Hwang)" w:date="2021-01-28T16:34:00Z">
              <w:r>
                <w:rPr>
                  <w:rFonts w:eastAsia="DengXian" w:cs="Arial"/>
                  <w:szCs w:val="18"/>
                  <w:lang w:eastAsia="zh-CN"/>
                </w:rPr>
                <w:t xml:space="preserve">So, in summary, there is no simultaneous UL transmission on PDCP new data level in DAPS HO </w:t>
              </w:r>
            </w:ins>
          </w:p>
          <w:p w14:paraId="0ED2E6F9" w14:textId="77777777" w:rsidR="00A2498C" w:rsidRDefault="00A2498C" w:rsidP="00A2498C">
            <w:pPr>
              <w:spacing w:after="120"/>
              <w:rPr>
                <w:rFonts w:cs="Arial"/>
                <w:szCs w:val="18"/>
                <w:lang w:eastAsia="zh-CN"/>
              </w:rPr>
            </w:pPr>
          </w:p>
        </w:tc>
      </w:tr>
      <w:tr w:rsidR="007C42AB" w14:paraId="22E7A6E3" w14:textId="77777777" w:rsidTr="00AE484F">
        <w:trPr>
          <w:ins w:id="135" w:author="Lenovo_Lianhai" w:date="2021-01-28T16:52:00Z"/>
        </w:trPr>
        <w:tc>
          <w:tcPr>
            <w:tcW w:w="1956" w:type="dxa"/>
          </w:tcPr>
          <w:p w14:paraId="433F25C0" w14:textId="3B6092A6" w:rsidR="007C42AB" w:rsidRDefault="007C42AB" w:rsidP="007C42AB">
            <w:pPr>
              <w:spacing w:after="120"/>
              <w:rPr>
                <w:ins w:id="136" w:author="Lenovo_Lianhai" w:date="2021-01-28T16:52:00Z"/>
                <w:rFonts w:eastAsia="Malgun Gothic"/>
                <w:lang w:eastAsia="ko-KR"/>
              </w:rPr>
            </w:pPr>
            <w:proofErr w:type="spellStart"/>
            <w:ins w:id="137" w:author="Lenovo_Lianhai" w:date="2021-01-28T16:53:00Z">
              <w:r>
                <w:rPr>
                  <w:rFonts w:hint="eastAsia"/>
                  <w:lang w:eastAsia="zh-CN"/>
                </w:rPr>
                <w:lastRenderedPageBreak/>
                <w:t>L</w:t>
              </w:r>
              <w:r>
                <w:rPr>
                  <w:lang w:eastAsia="zh-CN"/>
                </w:rPr>
                <w:t>enovo&amp;MM</w:t>
              </w:r>
            </w:ins>
            <w:proofErr w:type="spellEnd"/>
          </w:p>
        </w:tc>
        <w:tc>
          <w:tcPr>
            <w:tcW w:w="1554" w:type="dxa"/>
          </w:tcPr>
          <w:p w14:paraId="68980C2B" w14:textId="02E6D0F6" w:rsidR="007C42AB" w:rsidRDefault="007C42AB" w:rsidP="007C42AB">
            <w:pPr>
              <w:spacing w:after="120"/>
              <w:rPr>
                <w:ins w:id="138" w:author="Lenovo_Lianhai" w:date="2021-01-28T16:52:00Z"/>
                <w:rFonts w:eastAsiaTheme="minorEastAsia" w:cs="Arial"/>
                <w:szCs w:val="18"/>
                <w:lang w:eastAsia="ko-KR"/>
              </w:rPr>
            </w:pPr>
            <w:ins w:id="139" w:author="Lenovo_Lianhai" w:date="2021-01-28T16:53:00Z">
              <w:r>
                <w:rPr>
                  <w:rFonts w:cs="Arial" w:hint="eastAsia"/>
                  <w:szCs w:val="18"/>
                  <w:lang w:eastAsia="zh-CN"/>
                </w:rPr>
                <w:t>Y</w:t>
              </w:r>
            </w:ins>
          </w:p>
        </w:tc>
        <w:tc>
          <w:tcPr>
            <w:tcW w:w="6663" w:type="dxa"/>
          </w:tcPr>
          <w:p w14:paraId="2C17AA29" w14:textId="6BEB1AFF" w:rsidR="007C42AB" w:rsidRDefault="007C42AB" w:rsidP="007C42AB">
            <w:pPr>
              <w:spacing w:after="120"/>
              <w:rPr>
                <w:ins w:id="140" w:author="Lenovo_Lianhai" w:date="2021-01-28T16:52:00Z"/>
                <w:rFonts w:eastAsiaTheme="minorEastAsia" w:cs="Arial"/>
                <w:szCs w:val="18"/>
                <w:lang w:eastAsia="ko-KR"/>
              </w:rPr>
            </w:pPr>
            <w:ins w:id="141" w:author="Lenovo_Lianhai" w:date="2021-01-28T16:53:00Z">
              <w:r>
                <w:rPr>
                  <w:rFonts w:cs="Arial"/>
                  <w:szCs w:val="18"/>
                  <w:lang w:eastAsia="zh-CN"/>
                </w:rPr>
                <w:t xml:space="preserve">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w:t>
              </w:r>
              <w:r w:rsidRPr="0007138B">
                <w:rPr>
                  <w:rFonts w:cs="Arial"/>
                  <w:szCs w:val="18"/>
                  <w:lang w:eastAsia="zh-CN"/>
                </w:rPr>
                <w:t>simultaneous UL transmissions</w:t>
              </w:r>
              <w:r>
                <w:rPr>
                  <w:rFonts w:cs="Arial"/>
                  <w:szCs w:val="18"/>
                  <w:lang w:eastAsia="zh-CN"/>
                </w:rPr>
                <w:t xml:space="preserve"> for normal data</w:t>
              </w:r>
              <w:r w:rsidRPr="0007138B">
                <w:rPr>
                  <w:rFonts w:cs="Arial"/>
                  <w:szCs w:val="18"/>
                  <w:lang w:eastAsia="zh-CN"/>
                </w:rPr>
                <w:t xml:space="preserve"> on source and target</w:t>
              </w:r>
              <w:r>
                <w:rPr>
                  <w:rFonts w:cs="Arial"/>
                  <w:szCs w:val="18"/>
                  <w:lang w:eastAsia="zh-CN"/>
                </w:rPr>
                <w:t xml:space="preserve"> will not happen in the legacy DAPS HO.</w:t>
              </w:r>
            </w:ins>
          </w:p>
        </w:tc>
      </w:tr>
      <w:tr w:rsidR="00AE484F" w14:paraId="4405A834" w14:textId="77777777" w:rsidTr="00AE484F">
        <w:tblPrEx>
          <w:tblLook w:val="04A0" w:firstRow="1" w:lastRow="0" w:firstColumn="1" w:lastColumn="0" w:noHBand="0" w:noVBand="1"/>
        </w:tblPrEx>
        <w:trPr>
          <w:ins w:id="142" w:author="Intel - Li, Ziyi 1" w:date="2021-01-28T17:00:00Z"/>
        </w:trPr>
        <w:tc>
          <w:tcPr>
            <w:tcW w:w="1955" w:type="dxa"/>
            <w:tcBorders>
              <w:top w:val="single" w:sz="4" w:space="0" w:color="auto"/>
              <w:left w:val="single" w:sz="4" w:space="0" w:color="auto"/>
              <w:bottom w:val="single" w:sz="4" w:space="0" w:color="auto"/>
              <w:right w:val="single" w:sz="4" w:space="0" w:color="auto"/>
            </w:tcBorders>
            <w:hideMark/>
          </w:tcPr>
          <w:p w14:paraId="06C71864" w14:textId="77777777" w:rsidR="00AE484F" w:rsidRDefault="00AE484F">
            <w:pPr>
              <w:spacing w:after="120"/>
              <w:rPr>
                <w:ins w:id="143" w:author="Intel - Li, Ziyi 1" w:date="2021-01-28T17:00:00Z"/>
                <w:rFonts w:eastAsia="Malgun Gothic"/>
                <w:lang w:eastAsia="ko-KR"/>
              </w:rPr>
            </w:pPr>
            <w:ins w:id="144"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hideMark/>
          </w:tcPr>
          <w:p w14:paraId="1EFF7B83" w14:textId="77777777" w:rsidR="00AE484F" w:rsidRDefault="00AE484F">
            <w:pPr>
              <w:spacing w:after="120"/>
              <w:rPr>
                <w:ins w:id="145" w:author="Intel - Li, Ziyi 1" w:date="2021-01-28T17:00:00Z"/>
                <w:rFonts w:eastAsiaTheme="minorEastAsia" w:cs="Arial"/>
                <w:szCs w:val="18"/>
                <w:lang w:eastAsia="ko-KR"/>
              </w:rPr>
            </w:pPr>
            <w:ins w:id="146" w:author="Intel - Li, Ziyi 1" w:date="2021-01-28T17:00:00Z">
              <w:r>
                <w:rPr>
                  <w:rFonts w:cs="Arial"/>
                  <w:szCs w:val="18"/>
                  <w:lang w:eastAsia="zh-CN"/>
                </w:rPr>
                <w:t>Y</w:t>
              </w:r>
            </w:ins>
          </w:p>
        </w:tc>
        <w:tc>
          <w:tcPr>
            <w:tcW w:w="6661" w:type="dxa"/>
            <w:tcBorders>
              <w:top w:val="single" w:sz="4" w:space="0" w:color="auto"/>
              <w:left w:val="single" w:sz="4" w:space="0" w:color="auto"/>
              <w:bottom w:val="single" w:sz="4" w:space="0" w:color="auto"/>
              <w:right w:val="single" w:sz="4" w:space="0" w:color="auto"/>
            </w:tcBorders>
            <w:hideMark/>
          </w:tcPr>
          <w:p w14:paraId="4A32197F" w14:textId="77777777" w:rsidR="00AE484F" w:rsidRDefault="00AE484F">
            <w:pPr>
              <w:spacing w:after="120"/>
              <w:rPr>
                <w:ins w:id="147" w:author="Intel - Li, Ziyi 1" w:date="2021-01-28T17:00:00Z"/>
                <w:rFonts w:cs="Arial"/>
                <w:szCs w:val="18"/>
                <w:lang w:eastAsia="zh-CN"/>
              </w:rPr>
            </w:pPr>
            <w:ins w:id="148" w:author="Intel - Li, Ziyi 1" w:date="2021-01-28T17:00:00Z">
              <w:r>
                <w:rPr>
                  <w:rFonts w:cs="Arial"/>
                  <w:szCs w:val="18"/>
                  <w:lang w:eastAsia="zh-CN"/>
                </w:rPr>
                <w:t>We share the same understanding with rapporteur that simultaneous UL transmission is not supported in Rel-16 DAPS HO.</w:t>
              </w:r>
            </w:ins>
          </w:p>
          <w:p w14:paraId="7F08ECDB" w14:textId="77777777" w:rsidR="00AE484F" w:rsidRDefault="00AE484F">
            <w:pPr>
              <w:spacing w:after="120"/>
              <w:rPr>
                <w:ins w:id="149" w:author="Intel - Li, Ziyi 1" w:date="2021-01-28T17:00:00Z"/>
                <w:rFonts w:cs="Arial"/>
                <w:szCs w:val="18"/>
                <w:lang w:eastAsia="zh-CN"/>
              </w:rPr>
            </w:pPr>
            <w:ins w:id="150" w:author="Intel - Li, Ziyi 1" w:date="2021-01-28T17:00:00Z">
              <w:r>
                <w:rPr>
                  <w:rFonts w:ascii="Arial" w:hAnsi="Arial" w:cs="Arial"/>
                  <w:i/>
                  <w:sz w:val="18"/>
                  <w:szCs w:val="18"/>
                  <w:lang w:val="en-US"/>
                </w:rPr>
                <w:t>interFreqMultiUL-TransmissionDAPS-r16</w:t>
              </w:r>
              <w:r>
                <w:rPr>
                  <w:rFonts w:cs="Arial"/>
                  <w:szCs w:val="18"/>
                  <w:lang w:eastAsia="zh-CN"/>
                </w:rPr>
                <w:t xml:space="preserve"> only means the UE can send the feedback (including CSI feedback, HARQ feedback, layer 2 RLC feedback, ROHC feedback, HARQ data re-transmissions, and RLC data re-transmission) in source cell and new data in target cell. This is different from UL simultaneous transmission where both source and target cell receive new data in UL simultaneously. This is also captured in TS38.300 subclause 9.2.3 “For DAPS handover”:</w:t>
              </w:r>
            </w:ins>
          </w:p>
          <w:p w14:paraId="147397F4" w14:textId="77777777" w:rsidR="00AE484F" w:rsidRDefault="00AE484F">
            <w:pPr>
              <w:spacing w:after="120"/>
              <w:rPr>
                <w:ins w:id="151" w:author="Intel - Li, Ziyi 1" w:date="2021-01-28T17:00:00Z"/>
                <w:rFonts w:cs="Arial"/>
                <w:szCs w:val="18"/>
                <w:lang w:eastAsia="zh-CN"/>
              </w:rPr>
            </w:pPr>
            <w:ins w:id="152" w:author="Intel - Li, Ziyi 1" w:date="2021-01-28T17:00:00Z">
              <w:r>
                <w:t xml:space="preserve">The UE transmits UL data to the source </w:t>
              </w:r>
              <w:proofErr w:type="spellStart"/>
              <w:r>
                <w:t>gNB</w:t>
              </w:r>
              <w:proofErr w:type="spellEnd"/>
              <w:r>
                <w:t xml:space="preserve"> until the </w:t>
              </w:r>
              <w:proofErr w:type="gramStart"/>
              <w:r>
                <w:t>random access</w:t>
              </w:r>
              <w:proofErr w:type="gramEnd"/>
              <w:r>
                <w:t xml:space="preserve"> procedure toward the target </w:t>
              </w:r>
              <w:proofErr w:type="spellStart"/>
              <w:r>
                <w:t>gNB</w:t>
              </w:r>
              <w:proofErr w:type="spellEnd"/>
              <w:r>
                <w:t xml:space="preserve"> has been successfully completed. Afterwards the UE switches its UL data transmission to the target </w:t>
              </w:r>
              <w:proofErr w:type="spellStart"/>
              <w:r>
                <w:t>gNB</w:t>
              </w:r>
              <w:proofErr w:type="spellEnd"/>
              <w:r>
                <w:t>.</w:t>
              </w:r>
            </w:ins>
          </w:p>
          <w:p w14:paraId="31993200" w14:textId="77777777" w:rsidR="00AE484F" w:rsidRDefault="00AE484F">
            <w:pPr>
              <w:spacing w:after="120"/>
              <w:rPr>
                <w:ins w:id="153" w:author="Intel - Li, Ziyi 1" w:date="2021-01-28T17:00:00Z"/>
                <w:lang w:val="en-US"/>
              </w:rPr>
            </w:pPr>
            <w:ins w:id="154" w:author="Intel - Li, Ziyi 1" w:date="2021-01-28T17:00:00Z">
              <w:r>
                <w:rPr>
                  <w:rFonts w:cs="Arial"/>
                  <w:szCs w:val="18"/>
                  <w:lang w:eastAsia="zh-CN"/>
                </w:rPr>
                <w:t>Followings are also agreed in RAN2 #106 meeting on DAPS UL transmission:</w:t>
              </w:r>
              <w:r>
                <w:rPr>
                  <w:lang w:val="en-US"/>
                </w:rPr>
                <w:t xml:space="preserve"> </w:t>
              </w:r>
            </w:ins>
          </w:p>
          <w:p w14:paraId="5D1FF2FB" w14:textId="77777777" w:rsidR="00AE484F" w:rsidRDefault="00AE484F">
            <w:pPr>
              <w:spacing w:after="120"/>
              <w:rPr>
                <w:ins w:id="155" w:author="Intel - Li, Ziyi 1" w:date="2021-01-28T17:00:00Z"/>
                <w:rFonts w:cs="Arial"/>
                <w:szCs w:val="18"/>
                <w:lang w:eastAsia="zh-CN"/>
              </w:rPr>
            </w:pPr>
            <w:ins w:id="156" w:author="Intel - Li, Ziyi 1" w:date="2021-01-28T17:00:00Z">
              <w:r>
                <w:rPr>
                  <w:lang w:val="en-US"/>
                </w:rPr>
                <w:t>-</w:t>
              </w:r>
              <w:r>
                <w:rPr>
                  <w:lang w:val="en-US"/>
                </w:rPr>
                <w:tab/>
              </w:r>
              <w:r>
                <w:rPr>
                  <w:rFonts w:cs="Arial"/>
                  <w:szCs w:val="18"/>
                  <w:lang w:eastAsia="zh-CN"/>
                </w:rPr>
                <w:t>Simultaneous UL PUSCH transmission does not need to be supported for the HO interruption solution.</w:t>
              </w:r>
            </w:ins>
          </w:p>
          <w:p w14:paraId="2DB95DE1" w14:textId="77777777" w:rsidR="00AE484F" w:rsidRDefault="00AE484F">
            <w:pPr>
              <w:spacing w:after="120"/>
              <w:rPr>
                <w:ins w:id="157" w:author="Intel - Li, Ziyi 1" w:date="2021-01-28T17:00:00Z"/>
                <w:rFonts w:cs="Arial"/>
                <w:szCs w:val="18"/>
                <w:lang w:eastAsia="zh-CN"/>
              </w:rPr>
            </w:pPr>
            <w:ins w:id="158" w:author="Intel - Li, Ziyi 1" w:date="2021-01-28T17:00:00Z">
              <w:r>
                <w:rPr>
                  <w:rFonts w:cs="Arial"/>
                  <w:szCs w:val="18"/>
                  <w:lang w:eastAsia="zh-CN"/>
                </w:rPr>
                <w:t>-</w:t>
              </w:r>
              <w:r>
                <w:rPr>
                  <w:rFonts w:cs="Arial"/>
                  <w:szCs w:val="18"/>
                  <w:lang w:eastAsia="zh-CN"/>
                </w:rPr>
                <w:tab/>
                <w:t>There is a point in time where the UL PUSCH switches from source to target.</w:t>
              </w:r>
            </w:ins>
          </w:p>
          <w:p w14:paraId="3B533A49" w14:textId="77777777" w:rsidR="00AE484F" w:rsidRDefault="00AE484F">
            <w:pPr>
              <w:spacing w:after="120"/>
              <w:rPr>
                <w:ins w:id="159" w:author="Intel - Li, Ziyi 1" w:date="2021-01-28T17:00:00Z"/>
                <w:rFonts w:cs="Arial"/>
                <w:i/>
                <w:iCs/>
                <w:szCs w:val="18"/>
                <w:lang w:eastAsia="zh-CN"/>
              </w:rPr>
            </w:pPr>
            <w:ins w:id="160" w:author="Intel - Li, Ziyi 1" w:date="2021-01-28T17:00:00Z">
              <w:r>
                <w:rPr>
                  <w:rFonts w:cs="Arial"/>
                  <w:szCs w:val="18"/>
                  <w:lang w:eastAsia="zh-CN"/>
                </w:rPr>
                <w:t xml:space="preserve">Regarding to </w:t>
              </w:r>
              <w:r>
                <w:rPr>
                  <w:rFonts w:cs="Arial"/>
                  <w:i/>
                  <w:iCs/>
                  <w:szCs w:val="18"/>
                  <w:lang w:eastAsia="zh-CN"/>
                </w:rPr>
                <w:t>intraFreqDAPS-r16</w:t>
              </w:r>
              <w:r>
                <w:rPr>
                  <w:rFonts w:cs="Arial"/>
                  <w:szCs w:val="18"/>
                  <w:lang w:eastAsia="zh-CN"/>
                </w:rPr>
                <w:t xml:space="preserve"> mentioned by Samsung, it is agreed in RAN1 that “For intra-frequency DAPS, UE drops and cancels source cell transmission when source and target cell transmission overlap”, which means UE never perform multiple UL transmissions simultaneously even during intra-frequency DAPS, so that </w:t>
              </w:r>
              <w:r>
                <w:rPr>
                  <w:rFonts w:cs="Arial"/>
                  <w:b/>
                  <w:bCs/>
                  <w:szCs w:val="18"/>
                  <w:lang w:eastAsia="zh-CN"/>
                </w:rPr>
                <w:t xml:space="preserve">RAN2 agreed to </w:t>
              </w:r>
              <w:proofErr w:type="spellStart"/>
              <w:r>
                <w:rPr>
                  <w:rFonts w:cs="Arial"/>
                  <w:b/>
                  <w:bCs/>
                  <w:szCs w:val="18"/>
                  <w:lang w:eastAsia="zh-CN"/>
                </w:rPr>
                <w:t>dummify</w:t>
              </w:r>
              <w:proofErr w:type="spellEnd"/>
              <w:r>
                <w:rPr>
                  <w:rFonts w:cs="Arial"/>
                  <w:b/>
                  <w:bCs/>
                  <w:szCs w:val="18"/>
                  <w:lang w:eastAsia="zh-CN"/>
                </w:rPr>
                <w:t xml:space="preserve"> the field </w:t>
              </w:r>
              <w:proofErr w:type="spellStart"/>
              <w:r>
                <w:rPr>
                  <w:rFonts w:cs="Arial"/>
                  <w:b/>
                  <w:bCs/>
                  <w:i/>
                  <w:iCs/>
                  <w:szCs w:val="18"/>
                  <w:lang w:eastAsia="zh-CN"/>
                </w:rPr>
                <w:t>intraFreqMultiUL-TransmissionDAPS</w:t>
              </w:r>
              <w:proofErr w:type="spellEnd"/>
              <w:r>
                <w:rPr>
                  <w:rFonts w:cs="Arial"/>
                  <w:b/>
                  <w:bCs/>
                  <w:szCs w:val="18"/>
                  <w:lang w:eastAsia="zh-CN"/>
                </w:rPr>
                <w:t xml:space="preserve"> from </w:t>
              </w:r>
              <w:proofErr w:type="spellStart"/>
              <w:r>
                <w:rPr>
                  <w:rFonts w:cs="Arial"/>
                  <w:b/>
                  <w:bCs/>
                  <w:i/>
                  <w:iCs/>
                  <w:szCs w:val="18"/>
                  <w:lang w:eastAsia="zh-CN"/>
                </w:rPr>
                <w:t>intraFreqDAPS</w:t>
              </w:r>
              <w:proofErr w:type="spellEnd"/>
              <w:r>
                <w:rPr>
                  <w:rFonts w:cs="Arial"/>
                  <w:b/>
                  <w:bCs/>
                  <w:i/>
                  <w:iCs/>
                  <w:szCs w:val="18"/>
                  <w:lang w:eastAsia="zh-CN"/>
                </w:rPr>
                <w:t>-UL</w:t>
              </w:r>
              <w:r>
                <w:rPr>
                  <w:rFonts w:cs="Arial"/>
                  <w:i/>
                  <w:iCs/>
                  <w:szCs w:val="18"/>
                  <w:lang w:eastAsia="zh-CN"/>
                </w:rPr>
                <w:t xml:space="preserve">. </w:t>
              </w:r>
            </w:ins>
          </w:p>
          <w:p w14:paraId="02EFC92E" w14:textId="77777777" w:rsidR="00AE484F" w:rsidRDefault="00AE484F">
            <w:pPr>
              <w:spacing w:after="120"/>
              <w:rPr>
                <w:ins w:id="161" w:author="Intel - Li, Ziyi 1" w:date="2021-01-28T17:00:00Z"/>
                <w:rFonts w:cs="Arial"/>
                <w:szCs w:val="18"/>
                <w:lang w:eastAsia="zh-CN"/>
              </w:rPr>
            </w:pPr>
            <w:ins w:id="162" w:author="Intel - Li, Ziyi 1" w:date="2021-01-28T17:00:00Z">
              <w:r>
                <w:rPr>
                  <w:rFonts w:cs="Arial"/>
                  <w:szCs w:val="18"/>
                  <w:lang w:eastAsia="zh-CN"/>
                </w:rPr>
                <w:lastRenderedPageBreak/>
                <w:t>The same assumption should be taken account when we consider IAB DAPS-like HO.</w:t>
              </w:r>
            </w:ins>
          </w:p>
        </w:tc>
      </w:tr>
    </w:tbl>
    <w:p w14:paraId="72D9F0DC" w14:textId="1A664049" w:rsidR="008D17D4" w:rsidRDefault="0055226D" w:rsidP="008D17D4">
      <w:pPr>
        <w:pStyle w:val="Heading2"/>
        <w:ind w:left="0" w:firstLine="0"/>
        <w:rPr>
          <w:rFonts w:cs="Arial"/>
          <w:sz w:val="20"/>
          <w:lang w:val="en-US"/>
        </w:rPr>
      </w:pPr>
      <w:r>
        <w:rPr>
          <w:rFonts w:cs="Arial"/>
          <w:sz w:val="20"/>
          <w:lang w:val="en-US"/>
        </w:rPr>
        <w:lastRenderedPageBreak/>
        <w:t>Related to DAPS-like solution for IAB, a</w:t>
      </w:r>
      <w:r w:rsidR="008D17D4">
        <w:rPr>
          <w:rFonts w:cs="Arial"/>
          <w:sz w:val="20"/>
          <w:lang w:val="en-US"/>
        </w:rPr>
        <w:t xml:space="preserve">ccording to </w:t>
      </w:r>
      <w:hyperlink r:id="rId21">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2">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AE484F">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AE484F">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AE484F">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AE484F">
        <w:tc>
          <w:tcPr>
            <w:tcW w:w="1956" w:type="dxa"/>
          </w:tcPr>
          <w:p w14:paraId="06D7E607" w14:textId="764512BA" w:rsidR="00C90021" w:rsidRDefault="00BA792A" w:rsidP="00C90021">
            <w:pPr>
              <w:spacing w:after="120"/>
              <w:rPr>
                <w:lang w:eastAsia="zh-CN"/>
              </w:rPr>
            </w:pPr>
            <w:ins w:id="163" w:author="Ericsson" w:date="2021-01-27T17:49:00Z">
              <w:r>
                <w:rPr>
                  <w:lang w:eastAsia="zh-CN"/>
                </w:rPr>
                <w:t>Ericsson</w:t>
              </w:r>
            </w:ins>
          </w:p>
        </w:tc>
        <w:tc>
          <w:tcPr>
            <w:tcW w:w="4106" w:type="dxa"/>
          </w:tcPr>
          <w:p w14:paraId="52EC6820" w14:textId="77777777" w:rsidR="00BA792A" w:rsidRDefault="00BA792A" w:rsidP="00BA792A">
            <w:pPr>
              <w:spacing w:after="120"/>
              <w:rPr>
                <w:ins w:id="164" w:author="Ericsson" w:date="2021-01-27T17:49:00Z"/>
                <w:rFonts w:cs="Arial"/>
                <w:szCs w:val="18"/>
                <w:lang w:eastAsia="zh-CN"/>
              </w:rPr>
            </w:pPr>
            <w:ins w:id="165"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166" w:author="Ericsson" w:date="2021-01-27T17:49:00Z"/>
                <w:rFonts w:cs="Arial"/>
                <w:szCs w:val="18"/>
                <w:lang w:eastAsia="zh-CN"/>
              </w:rPr>
            </w:pPr>
            <w:ins w:id="167"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168" w:author="Ericsson" w:date="2021-01-27T17:49:00Z"/>
                <w:rFonts w:cs="Arial"/>
                <w:szCs w:val="18"/>
                <w:lang w:eastAsia="zh-CN"/>
              </w:rPr>
            </w:pPr>
            <w:ins w:id="169"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170" w:author="Ericsson" w:date="2021-01-27T17:49:00Z"/>
                <w:rFonts w:cs="Arial"/>
                <w:szCs w:val="18"/>
                <w:lang w:eastAsia="zh-CN"/>
              </w:rPr>
            </w:pPr>
            <w:ins w:id="171"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172" w:author="Ericsson" w:date="2021-01-27T17:49:00Z"/>
                <w:rFonts w:cs="Arial"/>
                <w:szCs w:val="18"/>
                <w:lang w:eastAsia="zh-CN"/>
              </w:rPr>
            </w:pPr>
            <w:ins w:id="173"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174" w:author="Ericsson" w:date="2021-01-27T17:49:00Z"/>
                <w:rFonts w:cs="Arial"/>
                <w:szCs w:val="18"/>
                <w:lang w:eastAsia="zh-CN"/>
              </w:rPr>
            </w:pPr>
            <w:ins w:id="175" w:author="Ericsson" w:date="2021-01-27T17:49:00Z">
              <w:r>
                <w:rPr>
                  <w:rFonts w:cs="Arial"/>
                  <w:szCs w:val="18"/>
                  <w:lang w:eastAsia="zh-CN"/>
                </w:rPr>
                <w:t xml:space="preserve">RAN2 should discuss if changes are needed in the receiver side to route the data to the right transmitter side according to the RRC configuration. However, that can be left also unspecified as it was done </w:t>
              </w:r>
              <w:r>
                <w:rPr>
                  <w:rFonts w:cs="Arial"/>
                  <w:szCs w:val="18"/>
                  <w:lang w:eastAsia="zh-CN"/>
                </w:rPr>
                <w:lastRenderedPageBreak/>
                <w:t>in Rel.16 for local routing after RLF or for NR DC SA.</w:t>
              </w:r>
            </w:ins>
          </w:p>
          <w:p w14:paraId="4B55FC17" w14:textId="77777777" w:rsidR="00BA792A" w:rsidRDefault="00BA792A" w:rsidP="00BA792A">
            <w:pPr>
              <w:spacing w:after="120"/>
              <w:rPr>
                <w:ins w:id="176" w:author="Ericsson" w:date="2021-01-27T17:49:00Z"/>
                <w:rFonts w:cs="Arial"/>
                <w:szCs w:val="18"/>
                <w:lang w:eastAsia="zh-CN"/>
              </w:rPr>
            </w:pPr>
            <w:ins w:id="177"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178" w:author="Ericsson" w:date="2021-01-27T17:49:00Z"/>
                <w:rFonts w:cs="Arial"/>
                <w:szCs w:val="18"/>
                <w:lang w:eastAsia="zh-CN"/>
              </w:rPr>
            </w:pPr>
            <w:ins w:id="179"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180" w:author="Ericsson" w:date="2021-01-27T17:49:00Z"/>
                <w:rFonts w:cs="Arial"/>
                <w:szCs w:val="18"/>
                <w:lang w:eastAsia="zh-CN"/>
              </w:rPr>
            </w:pPr>
            <w:ins w:id="181"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182" w:author="Ericsson" w:date="2021-01-27T17:49:00Z"/>
                <w:rFonts w:cs="Arial"/>
                <w:szCs w:val="18"/>
                <w:lang w:eastAsia="zh-CN"/>
              </w:rPr>
            </w:pPr>
            <w:ins w:id="183"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184"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AE484F">
        <w:tc>
          <w:tcPr>
            <w:tcW w:w="1956" w:type="dxa"/>
          </w:tcPr>
          <w:p w14:paraId="0C2AF5D5" w14:textId="6D29EFD7" w:rsidR="00C90021" w:rsidRDefault="004956A6" w:rsidP="00C90021">
            <w:pPr>
              <w:spacing w:after="120"/>
              <w:rPr>
                <w:lang w:val="en-US" w:eastAsia="zh-CN"/>
              </w:rPr>
            </w:pPr>
            <w:ins w:id="185" w:author="QC-112e1" w:date="2021-01-27T15:44:00Z">
              <w:r>
                <w:rPr>
                  <w:lang w:val="en-US" w:eastAsia="zh-CN"/>
                </w:rPr>
                <w:t>Qualcomm</w:t>
              </w:r>
            </w:ins>
          </w:p>
        </w:tc>
        <w:tc>
          <w:tcPr>
            <w:tcW w:w="4106" w:type="dxa"/>
          </w:tcPr>
          <w:p w14:paraId="29D2BBD4" w14:textId="278ABBF9" w:rsidR="00B91F3D" w:rsidRDefault="00F63C2E" w:rsidP="00C90021">
            <w:pPr>
              <w:spacing w:after="120"/>
              <w:rPr>
                <w:ins w:id="186" w:author="QC-112e1" w:date="2021-01-27T16:47:00Z"/>
                <w:rFonts w:cs="Arial"/>
                <w:szCs w:val="18"/>
              </w:rPr>
            </w:pPr>
            <w:ins w:id="187" w:author="QC-112e1" w:date="2021-01-27T17:14:00Z">
              <w:r>
                <w:rPr>
                  <w:rFonts w:cs="Arial"/>
                  <w:szCs w:val="18"/>
                </w:rPr>
                <w:t>S</w:t>
              </w:r>
            </w:ins>
            <w:ins w:id="188" w:author="QC-112e1" w:date="2021-01-27T17:13:00Z">
              <w:r>
                <w:rPr>
                  <w:rFonts w:cs="Arial"/>
                  <w:szCs w:val="18"/>
                </w:rPr>
                <w:t>imultaneous</w:t>
              </w:r>
            </w:ins>
            <w:ins w:id="189"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190" w:author="QC-112e1" w:date="2021-01-27T16:49:00Z"/>
                <w:rFonts w:cs="Arial"/>
                <w:szCs w:val="18"/>
              </w:rPr>
            </w:pPr>
            <w:ins w:id="191" w:author="QC-112e1" w:date="2021-01-27T17:14:00Z">
              <w:r>
                <w:rPr>
                  <w:rFonts w:cs="Arial"/>
                  <w:szCs w:val="18"/>
                </w:rPr>
                <w:t xml:space="preserve">No changes to </w:t>
              </w:r>
            </w:ins>
            <w:ins w:id="192" w:author="QC-112e1" w:date="2021-01-27T16:46:00Z">
              <w:r w:rsidR="005D4627">
                <w:rPr>
                  <w:rFonts w:cs="Arial"/>
                  <w:szCs w:val="18"/>
                </w:rPr>
                <w:t>BAP</w:t>
              </w:r>
            </w:ins>
            <w:ins w:id="193" w:author="QC-112e1" w:date="2021-01-27T15:46:00Z">
              <w:r w:rsidR="00B91F3D">
                <w:rPr>
                  <w:rFonts w:cs="Arial"/>
                  <w:szCs w:val="18"/>
                </w:rPr>
                <w:t xml:space="preserve"> routing, UL mapping, etc, </w:t>
              </w:r>
            </w:ins>
            <w:ins w:id="194" w:author="QC-112e1" w:date="2021-01-27T17:15:00Z">
              <w:r>
                <w:rPr>
                  <w:rFonts w:cs="Arial"/>
                  <w:szCs w:val="18"/>
                </w:rPr>
                <w:t>for intra-donor DAPS since NRDC</w:t>
              </w:r>
            </w:ins>
            <w:ins w:id="195" w:author="QC-112e1" w:date="2021-01-27T17:16:00Z">
              <w:r>
                <w:rPr>
                  <w:rFonts w:cs="Arial"/>
                  <w:szCs w:val="18"/>
                </w:rPr>
                <w:t xml:space="preserve"> solution defined for </w:t>
              </w:r>
            </w:ins>
            <w:ins w:id="196" w:author="QC-112e1" w:date="2021-01-27T17:15:00Z">
              <w:r>
                <w:rPr>
                  <w:rFonts w:cs="Arial"/>
                  <w:szCs w:val="18"/>
                </w:rPr>
                <w:t xml:space="preserve">Rel-16 intra-donor redundancy </w:t>
              </w:r>
            </w:ins>
            <w:ins w:id="197" w:author="QC-112e1" w:date="2021-01-27T17:16:00Z">
              <w:r>
                <w:rPr>
                  <w:rFonts w:cs="Arial"/>
                  <w:szCs w:val="18"/>
                </w:rPr>
                <w:t>can be reused</w:t>
              </w:r>
            </w:ins>
            <w:ins w:id="198"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99"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AE484F">
        <w:tc>
          <w:tcPr>
            <w:tcW w:w="1956" w:type="dxa"/>
          </w:tcPr>
          <w:p w14:paraId="51A9EC5A" w14:textId="1DF08832" w:rsidR="00C90021" w:rsidRDefault="00C54071" w:rsidP="00C90021">
            <w:pPr>
              <w:spacing w:after="120"/>
              <w:rPr>
                <w:lang w:eastAsia="zh-CN"/>
              </w:rPr>
            </w:pPr>
            <w:ins w:id="200"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szCs w:val="18"/>
                <w:lang w:val="en-US" w:eastAsia="zh-CN"/>
              </w:rPr>
            </w:pPr>
            <w:ins w:id="201" w:author="vivo" w:date="2021-01-28T09:48:00Z">
              <w:r>
                <w:rPr>
                  <w:rFonts w:cs="Arial"/>
                  <w:szCs w:val="18"/>
                  <w:lang w:eastAsia="zh-CN"/>
                </w:rPr>
                <w:t xml:space="preserve">The major complexity comes from BAP change: </w:t>
              </w:r>
            </w:ins>
            <w:ins w:id="202" w:author="vivo" w:date="2021-01-28T09:43:00Z">
              <w:r w:rsidR="00C54071" w:rsidRPr="004E45D8">
                <w:rPr>
                  <w:rFonts w:cs="Arial"/>
                  <w:szCs w:val="18"/>
                  <w:lang w:val="en-US" w:eastAsia="zh-CN"/>
                </w:rPr>
                <w:t>BAP modelling</w:t>
              </w:r>
            </w:ins>
            <w:ins w:id="203"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204" w:author="vivo" w:date="2021-01-28T09:46:00Z">
              <w:r>
                <w:rPr>
                  <w:rFonts w:eastAsiaTheme="minorEastAsia" w:cs="Arial"/>
                  <w:szCs w:val="18"/>
                  <w:lang w:val="en-US" w:eastAsia="zh-CN"/>
                </w:rPr>
                <w:t xml:space="preserve"> procedure</w:t>
              </w:r>
            </w:ins>
            <w:ins w:id="205" w:author="vivo" w:date="2021-01-28T09:47:00Z">
              <w:r>
                <w:rPr>
                  <w:rFonts w:eastAsiaTheme="minorEastAsia" w:cs="Arial"/>
                  <w:szCs w:val="18"/>
                  <w:lang w:val="en-US" w:eastAsia="zh-CN"/>
                </w:rPr>
                <w:t>, BAP routing and BH RLC channel mapping</w:t>
              </w:r>
            </w:ins>
            <w:ins w:id="206" w:author="vivo" w:date="2021-01-28T11:23:00Z">
              <w:r w:rsidR="00A37A79">
                <w:rPr>
                  <w:rFonts w:eastAsiaTheme="minorEastAsia" w:cs="Arial"/>
                  <w:szCs w:val="18"/>
                  <w:lang w:val="en-US" w:eastAsia="zh-CN"/>
                </w:rPr>
                <w:t>, especially for inter-donor case</w:t>
              </w:r>
            </w:ins>
            <w:ins w:id="207"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A74A3B" w14:paraId="7161C8BD" w14:textId="00ED3264" w:rsidTr="00AE484F">
        <w:tc>
          <w:tcPr>
            <w:tcW w:w="1956" w:type="dxa"/>
          </w:tcPr>
          <w:p w14:paraId="373887FC" w14:textId="3B7C8F98" w:rsidR="00A74A3B" w:rsidRDefault="00A74A3B" w:rsidP="00A74A3B">
            <w:pPr>
              <w:spacing w:after="120"/>
              <w:rPr>
                <w:lang w:eastAsia="zh-CN"/>
              </w:rPr>
            </w:pPr>
            <w:proofErr w:type="spellStart"/>
            <w:ins w:id="208" w:author="Hao Bi" w:date="2021-01-27T22:13:00Z">
              <w:r>
                <w:rPr>
                  <w:lang w:val="en-US" w:eastAsia="zh-CN"/>
                </w:rPr>
                <w:t>Futurewei</w:t>
              </w:r>
            </w:ins>
            <w:proofErr w:type="spellEnd"/>
          </w:p>
        </w:tc>
        <w:tc>
          <w:tcPr>
            <w:tcW w:w="4106" w:type="dxa"/>
          </w:tcPr>
          <w:p w14:paraId="4E60C491" w14:textId="349D84B3" w:rsidR="00A74A3B" w:rsidRDefault="00A74A3B" w:rsidP="00A74A3B">
            <w:pPr>
              <w:spacing w:after="120"/>
              <w:rPr>
                <w:rFonts w:cs="Arial"/>
                <w:szCs w:val="18"/>
                <w:lang w:eastAsia="zh-CN"/>
              </w:rPr>
            </w:pPr>
            <w:ins w:id="209" w:author="Hao Bi" w:date="2021-01-27T22:13:00Z">
              <w:r>
                <w:rPr>
                  <w:rFonts w:cs="Arial"/>
                  <w:szCs w:val="18"/>
                </w:rPr>
                <w:t>From RAN2 side (there may be RAN1 impact too), changes are foreseen to RRC, PDCP, MAC, BAP specifications.</w:t>
              </w:r>
            </w:ins>
          </w:p>
        </w:tc>
        <w:tc>
          <w:tcPr>
            <w:tcW w:w="4111" w:type="dxa"/>
          </w:tcPr>
          <w:p w14:paraId="19F88FA3" w14:textId="52DC7C62" w:rsidR="00A74A3B" w:rsidRDefault="00A74A3B" w:rsidP="00A74A3B">
            <w:pPr>
              <w:spacing w:after="120"/>
              <w:rPr>
                <w:ins w:id="210" w:author="Hao Bi" w:date="2021-01-27T22:13:00Z"/>
                <w:rFonts w:cs="Arial"/>
                <w:szCs w:val="18"/>
              </w:rPr>
            </w:pPr>
            <w:ins w:id="211" w:author="Hao Bi" w:date="2021-01-27T22:13:00Z">
              <w:r>
                <w:rPr>
                  <w:rFonts w:cs="Arial"/>
                  <w:szCs w:val="18"/>
                </w:rPr>
                <w:t>The underlin</w:t>
              </w:r>
              <w:r w:rsidR="000E616E">
                <w:rPr>
                  <w:rFonts w:cs="Arial"/>
                  <w:szCs w:val="18"/>
                </w:rPr>
                <w:t>e</w:t>
              </w:r>
              <w:r>
                <w:rPr>
                  <w:rFonts w:cs="Arial"/>
                  <w:szCs w:val="18"/>
                </w:rPr>
                <w:t xml:space="preserv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FAB1410" w14:textId="77777777" w:rsidR="00A74A3B" w:rsidRDefault="00A74A3B" w:rsidP="00A74A3B">
            <w:pPr>
              <w:spacing w:after="120"/>
              <w:rPr>
                <w:ins w:id="212" w:author="Hao Bi" w:date="2021-01-27T22:13:00Z"/>
                <w:rFonts w:cs="Arial"/>
                <w:szCs w:val="18"/>
              </w:rPr>
            </w:pPr>
            <w:ins w:id="213" w:author="Hao Bi" w:date="2021-01-27T22:13:00Z">
              <w:r>
                <w:rPr>
                  <w:rFonts w:cs="Arial"/>
                  <w:szCs w:val="18"/>
                </w:rPr>
                <w:t>ROHC is effectively disabled when DAPS is configured.</w:t>
              </w:r>
            </w:ins>
          </w:p>
          <w:p w14:paraId="26B2DCCE" w14:textId="112D9E54" w:rsidR="00A74A3B" w:rsidRDefault="00A74A3B" w:rsidP="00A74A3B">
            <w:pPr>
              <w:spacing w:after="120"/>
              <w:rPr>
                <w:rFonts w:cs="Arial"/>
                <w:szCs w:val="18"/>
                <w:lang w:eastAsia="zh-CN"/>
              </w:rPr>
            </w:pPr>
            <w:ins w:id="214" w:author="Hao Bi" w:date="2021-01-27T22:13:00Z">
              <w:r>
                <w:rPr>
                  <w:rFonts w:cs="Arial"/>
                  <w:szCs w:val="18"/>
                </w:rPr>
                <w:t>New UE capability signalling (for MT) is needed to support simultaneous UL transmission in DAPS across different band combinations.</w:t>
              </w:r>
            </w:ins>
          </w:p>
        </w:tc>
      </w:tr>
      <w:tr w:rsidR="001337BE" w14:paraId="3D7F0E76" w14:textId="044430ED" w:rsidTr="00AE484F">
        <w:tc>
          <w:tcPr>
            <w:tcW w:w="1956" w:type="dxa"/>
          </w:tcPr>
          <w:p w14:paraId="4F5EE13D" w14:textId="5A8C3A7F" w:rsidR="001337BE" w:rsidRDefault="001337BE" w:rsidP="001337BE">
            <w:pPr>
              <w:spacing w:after="120"/>
              <w:rPr>
                <w:lang w:eastAsia="zh-CN"/>
              </w:rPr>
            </w:pPr>
            <w:ins w:id="215" w:author="Huawei-Yulong" w:date="2021-01-28T15:01:00Z">
              <w:r>
                <w:rPr>
                  <w:rFonts w:hint="eastAsia"/>
                  <w:lang w:eastAsia="zh-CN"/>
                </w:rPr>
                <w:t>H</w:t>
              </w:r>
              <w:r>
                <w:rPr>
                  <w:lang w:eastAsia="zh-CN"/>
                </w:rPr>
                <w:t>uawei</w:t>
              </w:r>
            </w:ins>
          </w:p>
        </w:tc>
        <w:tc>
          <w:tcPr>
            <w:tcW w:w="4106" w:type="dxa"/>
          </w:tcPr>
          <w:p w14:paraId="50AD0A27" w14:textId="77777777" w:rsidR="001337BE" w:rsidRDefault="001337BE" w:rsidP="001337BE">
            <w:pPr>
              <w:spacing w:after="120"/>
              <w:rPr>
                <w:ins w:id="216" w:author="Huawei-Yulong" w:date="2021-01-28T15:01:00Z"/>
                <w:rFonts w:cs="Arial"/>
                <w:szCs w:val="18"/>
                <w:lang w:eastAsia="zh-CN"/>
              </w:rPr>
            </w:pPr>
            <w:ins w:id="217" w:author="Huawei-Yulong" w:date="2021-01-28T15:01:00Z">
              <w:r>
                <w:rPr>
                  <w:rFonts w:cs="Arial"/>
                  <w:szCs w:val="18"/>
                  <w:lang w:eastAsia="zh-CN"/>
                </w:rPr>
                <w:t>Again, not sure if companies are discussing the same solution:</w:t>
              </w:r>
            </w:ins>
          </w:p>
          <w:p w14:paraId="196B6937" w14:textId="77777777" w:rsidR="001337BE" w:rsidRPr="00D60110" w:rsidRDefault="001337BE" w:rsidP="001337BE">
            <w:pPr>
              <w:pStyle w:val="ListParagraph"/>
              <w:numPr>
                <w:ilvl w:val="0"/>
                <w:numId w:val="28"/>
              </w:numPr>
              <w:spacing w:after="120"/>
              <w:rPr>
                <w:ins w:id="218" w:author="Huawei-Yulong" w:date="2021-01-28T15:01:00Z"/>
                <w:rFonts w:ascii="Times New Roman" w:eastAsia="SimSun" w:hAnsi="Times New Roman" w:cs="Arial"/>
                <w:sz w:val="20"/>
                <w:szCs w:val="18"/>
                <w:lang w:val="en-GB" w:eastAsia="zh-CN"/>
              </w:rPr>
            </w:pPr>
            <w:ins w:id="219" w:author="Huawei-Yulong" w:date="2021-01-28T15:01:00Z">
              <w:r w:rsidRPr="00D60110">
                <w:rPr>
                  <w:rFonts w:ascii="Times New Roman" w:eastAsia="SimSun" w:hAnsi="Times New Roman" w:cs="Arial"/>
                  <w:sz w:val="20"/>
                  <w:szCs w:val="18"/>
                  <w:lang w:val="en-GB" w:eastAsia="zh-CN"/>
                </w:rPr>
                <w:t>The “DAPS-like” proposed by rapporteur</w:t>
              </w:r>
            </w:ins>
          </w:p>
          <w:p w14:paraId="707116A8" w14:textId="48B01DCD" w:rsidR="001337BE" w:rsidRDefault="001337BE" w:rsidP="001337BE">
            <w:pPr>
              <w:spacing w:after="120"/>
              <w:rPr>
                <w:rFonts w:cs="Arial"/>
                <w:szCs w:val="18"/>
                <w:lang w:eastAsia="zh-CN"/>
              </w:rPr>
            </w:pPr>
            <w:ins w:id="220" w:author="Huawei-Yulong" w:date="2021-01-28T15:01:00Z">
              <w:r w:rsidRPr="00D60110">
                <w:rPr>
                  <w:rFonts w:cs="Arial"/>
                  <w:szCs w:val="18"/>
                  <w:lang w:eastAsia="zh-CN"/>
                </w:rPr>
                <w:t>The IAB specific DAPS solution.</w:t>
              </w:r>
            </w:ins>
          </w:p>
        </w:tc>
        <w:tc>
          <w:tcPr>
            <w:tcW w:w="4111" w:type="dxa"/>
          </w:tcPr>
          <w:p w14:paraId="471596CA" w14:textId="77777777" w:rsidR="001337BE" w:rsidRDefault="001337BE" w:rsidP="001337BE">
            <w:pPr>
              <w:spacing w:after="120"/>
              <w:rPr>
                <w:rFonts w:cs="Arial"/>
                <w:szCs w:val="18"/>
                <w:lang w:eastAsia="zh-CN"/>
              </w:rPr>
            </w:pPr>
          </w:p>
        </w:tc>
      </w:tr>
      <w:tr w:rsidR="00A2498C" w14:paraId="37150131" w14:textId="43E72C0D" w:rsidTr="00AE484F">
        <w:tc>
          <w:tcPr>
            <w:tcW w:w="1956" w:type="dxa"/>
            <w:vMerge w:val="restart"/>
          </w:tcPr>
          <w:p w14:paraId="4E5AA034" w14:textId="109765BA" w:rsidR="00A2498C" w:rsidRDefault="00A2498C" w:rsidP="00A2498C">
            <w:pPr>
              <w:spacing w:after="120"/>
              <w:rPr>
                <w:lang w:eastAsia="zh-CN"/>
              </w:rPr>
            </w:pPr>
            <w:ins w:id="221" w:author="Samsung (June Hwang)" w:date="2021-01-28T16:34:00Z">
              <w:r>
                <w:rPr>
                  <w:rFonts w:eastAsia="Malgun Gothic"/>
                  <w:lang w:eastAsia="ko-KR"/>
                </w:rPr>
                <w:t>S</w:t>
              </w:r>
              <w:r>
                <w:rPr>
                  <w:rFonts w:eastAsia="Malgun Gothic" w:hint="eastAsia"/>
                  <w:lang w:eastAsia="ko-KR"/>
                </w:rPr>
                <w:t xml:space="preserve">amsung </w:t>
              </w:r>
            </w:ins>
          </w:p>
        </w:tc>
        <w:tc>
          <w:tcPr>
            <w:tcW w:w="4106" w:type="dxa"/>
          </w:tcPr>
          <w:p w14:paraId="1B264F37" w14:textId="77777777" w:rsidR="00A2498C" w:rsidRPr="001751F4" w:rsidRDefault="00A2498C" w:rsidP="00A2498C">
            <w:pPr>
              <w:spacing w:after="120"/>
              <w:rPr>
                <w:ins w:id="222" w:author="Samsung (June Hwang)" w:date="2021-01-28T16:34:00Z"/>
                <w:rFonts w:eastAsiaTheme="minorEastAsia" w:cs="Arial"/>
                <w:szCs w:val="18"/>
                <w:lang w:eastAsia="ko-KR"/>
              </w:rPr>
            </w:pPr>
            <w:ins w:id="223"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14:paraId="27B99EC3" w14:textId="77777777" w:rsidR="00A2498C" w:rsidRPr="007C42AB" w:rsidRDefault="00A2498C" w:rsidP="00A2498C">
            <w:pPr>
              <w:pStyle w:val="ListParagraph"/>
              <w:numPr>
                <w:ilvl w:val="0"/>
                <w:numId w:val="29"/>
              </w:numPr>
              <w:spacing w:after="120"/>
              <w:rPr>
                <w:ins w:id="224" w:author="Samsung (June Hwang)" w:date="2021-01-28T16:34:00Z"/>
                <w:rFonts w:eastAsiaTheme="minorEastAsia" w:cs="Arial"/>
                <w:szCs w:val="18"/>
                <w:lang w:val="en-US" w:eastAsia="ko-KR"/>
                <w:rPrChange w:id="225" w:author="Lenovo_Lianhai" w:date="2021-01-28T16:51:00Z">
                  <w:rPr>
                    <w:ins w:id="226" w:author="Samsung (June Hwang)" w:date="2021-01-28T16:34:00Z"/>
                    <w:rFonts w:eastAsiaTheme="minorEastAsia" w:cs="Arial"/>
                    <w:szCs w:val="18"/>
                    <w:lang w:eastAsia="ko-KR"/>
                  </w:rPr>
                </w:rPrChange>
              </w:rPr>
            </w:pPr>
            <w:ins w:id="227" w:author="Samsung (June Hwang)" w:date="2021-01-28T16:34:00Z">
              <w:r w:rsidRPr="007C42AB">
                <w:rPr>
                  <w:rFonts w:eastAsiaTheme="minorEastAsia" w:cs="Arial"/>
                  <w:szCs w:val="18"/>
                  <w:lang w:val="en-US" w:eastAsia="ko-KR"/>
                  <w:rPrChange w:id="228" w:author="Lenovo_Lianhai" w:date="2021-01-28T16:51:00Z">
                    <w:rPr>
                      <w:rFonts w:eastAsiaTheme="minorEastAsia" w:cs="Arial"/>
                      <w:szCs w:val="18"/>
                      <w:lang w:eastAsia="ko-KR"/>
                    </w:rPr>
                  </w:rPrChange>
                </w:rPr>
                <w:t xml:space="preserve">Resource configurations might be necessary for avoiding resource level conflict which cannot be solved by the UE capability. </w:t>
              </w:r>
            </w:ins>
          </w:p>
          <w:p w14:paraId="170C7802" w14:textId="77777777" w:rsidR="00A2498C" w:rsidRDefault="00A2498C" w:rsidP="00A2498C">
            <w:pPr>
              <w:spacing w:after="120"/>
              <w:rPr>
                <w:ins w:id="229" w:author="Samsung (June Hwang)" w:date="2021-01-28T16:34:00Z"/>
                <w:rFonts w:eastAsiaTheme="minorEastAsia" w:cs="Arial"/>
                <w:szCs w:val="18"/>
                <w:lang w:eastAsia="ko-KR"/>
              </w:rPr>
            </w:pPr>
          </w:p>
          <w:p w14:paraId="51B20FCD" w14:textId="77777777" w:rsidR="00A2498C" w:rsidRDefault="00A2498C" w:rsidP="00A2498C">
            <w:pPr>
              <w:spacing w:after="120"/>
              <w:rPr>
                <w:rFonts w:cs="Arial"/>
                <w:szCs w:val="18"/>
                <w:lang w:eastAsia="zh-CN"/>
              </w:rPr>
            </w:pPr>
          </w:p>
        </w:tc>
        <w:tc>
          <w:tcPr>
            <w:tcW w:w="4111" w:type="dxa"/>
          </w:tcPr>
          <w:p w14:paraId="54649E0C" w14:textId="77777777" w:rsidR="00A2498C" w:rsidRPr="00CE44FE" w:rsidRDefault="00A2498C" w:rsidP="00A2498C">
            <w:pPr>
              <w:pStyle w:val="ListParagraph"/>
              <w:numPr>
                <w:ilvl w:val="0"/>
                <w:numId w:val="29"/>
              </w:numPr>
              <w:spacing w:after="120"/>
              <w:rPr>
                <w:ins w:id="230" w:author="Samsung (June Hwang)" w:date="2021-01-28T16:34:00Z"/>
                <w:rFonts w:eastAsiaTheme="minorEastAsia" w:cs="Arial"/>
                <w:szCs w:val="18"/>
                <w:lang w:eastAsia="ko-KR"/>
              </w:rPr>
            </w:pPr>
            <w:ins w:id="231" w:author="Samsung (June Hwang)" w:date="2021-01-28T16:34:00Z">
              <w:r w:rsidRPr="007C42AB">
                <w:rPr>
                  <w:rFonts w:eastAsiaTheme="minorEastAsia" w:cs="Arial"/>
                  <w:szCs w:val="18"/>
                  <w:lang w:val="en-US" w:eastAsia="ko-KR"/>
                  <w:rPrChange w:id="232" w:author="Lenovo_Lianhai" w:date="2021-01-28T16:51:00Z">
                    <w:rPr>
                      <w:rFonts w:eastAsiaTheme="minorEastAsia" w:cs="Arial"/>
                      <w:szCs w:val="18"/>
                      <w:lang w:eastAsia="ko-KR"/>
                    </w:rPr>
                  </w:rPrChange>
                </w:rPr>
                <w:lastRenderedPageBreak/>
                <w:t xml:space="preserve">If we concern physical resource level simultaneous transmission, then there is no clear specification on how to support </w:t>
              </w:r>
              <w:proofErr w:type="gramStart"/>
              <w:r w:rsidRPr="007C42AB">
                <w:rPr>
                  <w:rFonts w:eastAsiaTheme="minorEastAsia" w:cs="Arial"/>
                  <w:szCs w:val="18"/>
                  <w:lang w:val="en-US" w:eastAsia="ko-KR"/>
                  <w:rPrChange w:id="233" w:author="Lenovo_Lianhai" w:date="2021-01-28T16:51:00Z">
                    <w:rPr>
                      <w:rFonts w:eastAsiaTheme="minorEastAsia" w:cs="Arial"/>
                      <w:szCs w:val="18"/>
                      <w:lang w:eastAsia="ko-KR"/>
                    </w:rPr>
                  </w:rPrChange>
                </w:rPr>
                <w:t>that</w:t>
              </w:r>
              <w:proofErr w:type="gramEnd"/>
              <w:r w:rsidRPr="007C42AB">
                <w:rPr>
                  <w:rFonts w:eastAsiaTheme="minorEastAsia" w:cs="Arial"/>
                  <w:szCs w:val="18"/>
                  <w:lang w:val="en-US" w:eastAsia="ko-KR"/>
                  <w:rPrChange w:id="234" w:author="Lenovo_Lianhai" w:date="2021-01-28T16:51:00Z">
                    <w:rPr>
                      <w:rFonts w:eastAsiaTheme="minorEastAsia" w:cs="Arial"/>
                      <w:szCs w:val="18"/>
                      <w:lang w:eastAsia="ko-KR"/>
                    </w:rPr>
                  </w:rPrChange>
                </w:rPr>
                <w:t xml:space="preserve"> but it is just a capability of a UE. Actual resource level conflict in IAB MT will be different with normal UE since MT will be restricted by </w:t>
              </w:r>
              <w:r w:rsidRPr="007C42AB">
                <w:rPr>
                  <w:rFonts w:eastAsiaTheme="minorEastAsia" w:cs="Arial"/>
                  <w:szCs w:val="18"/>
                  <w:lang w:val="en-US" w:eastAsia="ko-KR"/>
                  <w:rPrChange w:id="235" w:author="Lenovo_Lianhai" w:date="2021-01-28T16:51:00Z">
                    <w:rPr>
                      <w:rFonts w:eastAsiaTheme="minorEastAsia" w:cs="Arial"/>
                      <w:szCs w:val="18"/>
                      <w:lang w:eastAsia="ko-KR"/>
                    </w:rPr>
                  </w:rPrChange>
                </w:rPr>
                <w:lastRenderedPageBreak/>
                <w:t xml:space="preserve">collocated DU, and the resource availability must be coupled with the DU, and its </w:t>
              </w:r>
              <w:proofErr w:type="spellStart"/>
              <w:r w:rsidRPr="007C42AB">
                <w:rPr>
                  <w:rFonts w:eastAsiaTheme="minorEastAsia" w:cs="Arial"/>
                  <w:szCs w:val="18"/>
                  <w:lang w:val="en-US" w:eastAsia="ko-KR"/>
                  <w:rPrChange w:id="236" w:author="Lenovo_Lianhai" w:date="2021-01-28T16:51:00Z">
                    <w:rPr>
                      <w:rFonts w:eastAsiaTheme="minorEastAsia" w:cs="Arial"/>
                      <w:szCs w:val="18"/>
                      <w:lang w:eastAsia="ko-KR"/>
                    </w:rPr>
                  </w:rPrChange>
                </w:rPr>
                <w:t>neighbour</w:t>
              </w:r>
              <w:proofErr w:type="spellEnd"/>
              <w:r w:rsidRPr="007C42AB">
                <w:rPr>
                  <w:rFonts w:eastAsiaTheme="minorEastAsia" w:cs="Arial"/>
                  <w:szCs w:val="18"/>
                  <w:lang w:val="en-US" w:eastAsia="ko-KR"/>
                  <w:rPrChange w:id="237" w:author="Lenovo_Lianhai" w:date="2021-01-28T16:51:00Z">
                    <w:rPr>
                      <w:rFonts w:eastAsiaTheme="minorEastAsia" w:cs="Arial"/>
                      <w:szCs w:val="18"/>
                      <w:lang w:eastAsia="ko-KR"/>
                    </w:rPr>
                  </w:rPrChange>
                </w:rPr>
                <w:t xml:space="preserve"> IAB nodes. </w:t>
              </w:r>
              <w:r w:rsidRPr="00CE44FE">
                <w:rPr>
                  <w:rFonts w:eastAsiaTheme="minorEastAsia" w:cs="Arial"/>
                  <w:szCs w:val="18"/>
                  <w:lang w:eastAsia="ko-KR"/>
                </w:rPr>
                <w:t>So we need RAN1 consult for the feasibility.</w:t>
              </w:r>
            </w:ins>
          </w:p>
          <w:p w14:paraId="1691D00F" w14:textId="77777777" w:rsidR="00A2498C" w:rsidRDefault="00A2498C" w:rsidP="00A2498C">
            <w:pPr>
              <w:spacing w:after="120"/>
              <w:rPr>
                <w:rFonts w:cs="Arial"/>
                <w:szCs w:val="18"/>
                <w:lang w:eastAsia="zh-CN"/>
              </w:rPr>
            </w:pPr>
          </w:p>
        </w:tc>
      </w:tr>
      <w:tr w:rsidR="00A2498C" w14:paraId="0C35CF91" w14:textId="77777777" w:rsidTr="00AE484F">
        <w:trPr>
          <w:ins w:id="238" w:author="Samsung (June Hwang)" w:date="2021-01-28T16:34:00Z"/>
        </w:trPr>
        <w:tc>
          <w:tcPr>
            <w:tcW w:w="1956" w:type="dxa"/>
            <w:vMerge/>
          </w:tcPr>
          <w:p w14:paraId="05331BF0" w14:textId="77777777" w:rsidR="00A2498C" w:rsidRDefault="00A2498C" w:rsidP="00A2498C">
            <w:pPr>
              <w:spacing w:after="120"/>
              <w:rPr>
                <w:ins w:id="239" w:author="Samsung (June Hwang)" w:date="2021-01-28T16:34:00Z"/>
                <w:rFonts w:eastAsia="Malgun Gothic"/>
                <w:lang w:eastAsia="ko-KR"/>
              </w:rPr>
            </w:pPr>
          </w:p>
        </w:tc>
        <w:tc>
          <w:tcPr>
            <w:tcW w:w="4106" w:type="dxa"/>
          </w:tcPr>
          <w:p w14:paraId="14C36FED" w14:textId="0768B191" w:rsidR="00A2498C" w:rsidRDefault="00A2498C" w:rsidP="00A2498C">
            <w:pPr>
              <w:spacing w:after="120"/>
              <w:rPr>
                <w:ins w:id="240" w:author="Samsung (June Hwang)" w:date="2021-01-28T16:34:00Z"/>
                <w:rFonts w:eastAsiaTheme="minorEastAsia" w:cs="Arial"/>
                <w:szCs w:val="18"/>
                <w:lang w:eastAsia="ko-KR"/>
              </w:rPr>
            </w:pPr>
            <w:ins w:id="241"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DengXian" w:cs="Arial"/>
                  <w:szCs w:val="18"/>
                  <w:lang w:eastAsia="zh-CN"/>
                </w:rPr>
                <w:t>simultaneous UL transmission in PDCP not switching.</w:t>
              </w:r>
            </w:ins>
          </w:p>
        </w:tc>
        <w:tc>
          <w:tcPr>
            <w:tcW w:w="4111" w:type="dxa"/>
          </w:tcPr>
          <w:p w14:paraId="28A9913E" w14:textId="5670AA84" w:rsidR="00A2498C" w:rsidRPr="007C42AB" w:rsidRDefault="00A2498C" w:rsidP="00A2498C">
            <w:pPr>
              <w:pStyle w:val="ListParagraph"/>
              <w:numPr>
                <w:ilvl w:val="0"/>
                <w:numId w:val="23"/>
              </w:numPr>
              <w:spacing w:after="120"/>
              <w:rPr>
                <w:ins w:id="242" w:author="Samsung (June Hwang)" w:date="2021-01-28T16:34:00Z"/>
                <w:rFonts w:eastAsiaTheme="minorEastAsia" w:cs="Arial"/>
                <w:szCs w:val="18"/>
                <w:lang w:val="en-US" w:eastAsia="ko-KR"/>
                <w:rPrChange w:id="243" w:author="Lenovo_Lianhai" w:date="2021-01-28T16:51:00Z">
                  <w:rPr>
                    <w:ins w:id="244" w:author="Samsung (June Hwang)" w:date="2021-01-28T16:34:00Z"/>
                    <w:rFonts w:eastAsiaTheme="minorEastAsia" w:cs="Arial"/>
                    <w:szCs w:val="18"/>
                    <w:lang w:eastAsia="ko-KR"/>
                  </w:rPr>
                </w:rPrChange>
              </w:rPr>
            </w:pPr>
            <w:ins w:id="245" w:author="Samsung (June Hwang)" w:date="2021-01-28T16:34:00Z">
              <w:r w:rsidRPr="007C42AB">
                <w:rPr>
                  <w:rFonts w:eastAsiaTheme="minorEastAsia" w:cs="Arial"/>
                  <w:szCs w:val="18"/>
                  <w:lang w:val="en-US" w:eastAsia="ko-KR"/>
                  <w:rPrChange w:id="246" w:author="Lenovo_Lianhai" w:date="2021-01-28T16:51:00Z">
                    <w:rPr>
                      <w:rFonts w:eastAsiaTheme="minorEastAsia" w:cs="Arial"/>
                      <w:szCs w:val="18"/>
                      <w:lang w:eastAsia="ko-KR"/>
                    </w:rPr>
                  </w:rPrChange>
                </w:rPr>
                <w:t>And for RAN2 spec point of view, Rel-16 DAPS HO has the operation of switching the UL in PDCP spec. this should be relaxed.</w:t>
              </w:r>
            </w:ins>
          </w:p>
        </w:tc>
      </w:tr>
      <w:tr w:rsidR="00A2498C" w14:paraId="75D89BC0" w14:textId="77777777" w:rsidTr="00AE484F">
        <w:trPr>
          <w:ins w:id="247" w:author="Samsung (June Hwang)" w:date="2021-01-28T16:34:00Z"/>
        </w:trPr>
        <w:tc>
          <w:tcPr>
            <w:tcW w:w="1956" w:type="dxa"/>
            <w:vMerge/>
          </w:tcPr>
          <w:p w14:paraId="6E8F069E" w14:textId="77777777" w:rsidR="00A2498C" w:rsidRDefault="00A2498C" w:rsidP="00A2498C">
            <w:pPr>
              <w:spacing w:after="120"/>
              <w:rPr>
                <w:ins w:id="248" w:author="Samsung (June Hwang)" w:date="2021-01-28T16:34:00Z"/>
                <w:rFonts w:eastAsia="Malgun Gothic"/>
                <w:lang w:eastAsia="ko-KR"/>
              </w:rPr>
            </w:pPr>
          </w:p>
        </w:tc>
        <w:tc>
          <w:tcPr>
            <w:tcW w:w="4106" w:type="dxa"/>
          </w:tcPr>
          <w:p w14:paraId="7FFDD6E0" w14:textId="11DBF8B5" w:rsidR="00A2498C" w:rsidRDefault="00A2498C" w:rsidP="00A2498C">
            <w:pPr>
              <w:spacing w:after="120"/>
              <w:rPr>
                <w:ins w:id="249" w:author="Samsung (June Hwang)" w:date="2021-01-28T16:34:00Z"/>
                <w:rFonts w:eastAsiaTheme="minorEastAsia" w:cs="Arial"/>
                <w:szCs w:val="18"/>
                <w:lang w:eastAsia="ko-KR"/>
              </w:rPr>
            </w:pPr>
            <w:ins w:id="250"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DengXian" w:cs="Arial"/>
                  <w:szCs w:val="18"/>
                  <w:lang w:eastAsia="zh-CN"/>
                </w:rPr>
                <w:t>of UL direction for each PDCP PDU between two links.</w:t>
              </w:r>
            </w:ins>
          </w:p>
        </w:tc>
        <w:tc>
          <w:tcPr>
            <w:tcW w:w="4111" w:type="dxa"/>
          </w:tcPr>
          <w:p w14:paraId="48295CC4" w14:textId="77777777" w:rsidR="00A2498C" w:rsidRPr="007C42AB" w:rsidRDefault="00A2498C" w:rsidP="00A2498C">
            <w:pPr>
              <w:pStyle w:val="ListParagraph"/>
              <w:numPr>
                <w:ilvl w:val="0"/>
                <w:numId w:val="23"/>
              </w:numPr>
              <w:spacing w:after="120"/>
              <w:rPr>
                <w:ins w:id="251" w:author="Samsung (June Hwang)" w:date="2021-01-28T16:34:00Z"/>
                <w:rFonts w:eastAsiaTheme="minorEastAsia" w:cs="Arial"/>
                <w:szCs w:val="18"/>
                <w:lang w:val="en-US" w:eastAsia="ko-KR"/>
                <w:rPrChange w:id="252" w:author="Lenovo_Lianhai" w:date="2021-01-28T16:51:00Z">
                  <w:rPr>
                    <w:ins w:id="253" w:author="Samsung (June Hwang)" w:date="2021-01-28T16:34:00Z"/>
                    <w:rFonts w:eastAsiaTheme="minorEastAsia" w:cs="Arial"/>
                    <w:szCs w:val="18"/>
                    <w:lang w:eastAsia="ko-KR"/>
                  </w:rPr>
                </w:rPrChange>
              </w:rPr>
            </w:pPr>
          </w:p>
        </w:tc>
      </w:tr>
      <w:tr w:rsidR="007C42AB" w14:paraId="039E564F" w14:textId="77777777" w:rsidTr="00AE484F">
        <w:trPr>
          <w:ins w:id="254" w:author="Lenovo_Lianhai" w:date="2021-01-28T16:53:00Z"/>
        </w:trPr>
        <w:tc>
          <w:tcPr>
            <w:tcW w:w="1956" w:type="dxa"/>
          </w:tcPr>
          <w:p w14:paraId="4436CE96" w14:textId="602F80CC" w:rsidR="007C42AB" w:rsidRDefault="007C42AB" w:rsidP="007C42AB">
            <w:pPr>
              <w:spacing w:after="120"/>
              <w:rPr>
                <w:ins w:id="255" w:author="Lenovo_Lianhai" w:date="2021-01-28T16:53:00Z"/>
                <w:rFonts w:eastAsia="Malgun Gothic"/>
                <w:lang w:eastAsia="ko-KR"/>
              </w:rPr>
            </w:pPr>
            <w:proofErr w:type="spellStart"/>
            <w:ins w:id="256" w:author="Lenovo_Lianhai" w:date="2021-01-28T16:53:00Z">
              <w:r>
                <w:rPr>
                  <w:rFonts w:hint="eastAsia"/>
                  <w:lang w:eastAsia="zh-CN"/>
                </w:rPr>
                <w:t>L</w:t>
              </w:r>
              <w:r>
                <w:rPr>
                  <w:lang w:eastAsia="zh-CN"/>
                </w:rPr>
                <w:t>enovo&amp;MM</w:t>
              </w:r>
              <w:proofErr w:type="spellEnd"/>
            </w:ins>
          </w:p>
        </w:tc>
        <w:tc>
          <w:tcPr>
            <w:tcW w:w="4106" w:type="dxa"/>
          </w:tcPr>
          <w:p w14:paraId="05A018BA" w14:textId="196CEFEC" w:rsidR="007C42AB" w:rsidRDefault="007C42AB" w:rsidP="007C42AB">
            <w:pPr>
              <w:spacing w:after="120"/>
              <w:rPr>
                <w:ins w:id="257" w:author="Lenovo_Lianhai" w:date="2021-01-28T16:53:00Z"/>
                <w:rFonts w:eastAsiaTheme="minorEastAsia" w:cs="Arial"/>
                <w:szCs w:val="18"/>
                <w:lang w:eastAsia="ko-KR"/>
              </w:rPr>
            </w:pPr>
            <w:ins w:id="258" w:author="Lenovo_Lianhai" w:date="2021-01-28T16:53:00Z">
              <w:r>
                <w:rPr>
                  <w:rFonts w:cs="Arial"/>
                  <w:szCs w:val="18"/>
                  <w:lang w:eastAsia="zh-CN"/>
                </w:rPr>
                <w:t xml:space="preserve">RAN2 needs to discuss the UE behaviour if simultaneous UL in source and target can be supported. </w:t>
              </w:r>
              <w:proofErr w:type="spellStart"/>
              <w:r>
                <w:rPr>
                  <w:rFonts w:cs="Arial"/>
                  <w:szCs w:val="18"/>
                  <w:lang w:eastAsia="zh-CN"/>
                </w:rPr>
                <w:t>e.g</w:t>
              </w:r>
              <w:proofErr w:type="spellEnd"/>
              <w:r>
                <w:rPr>
                  <w:rFonts w:cs="Arial"/>
                  <w:szCs w:val="18"/>
                  <w:lang w:eastAsia="zh-CN"/>
                </w:rPr>
                <w:t xml:space="preserve"> one packet is delivered to one of source link and target link or both? </w:t>
              </w:r>
            </w:ins>
          </w:p>
        </w:tc>
        <w:tc>
          <w:tcPr>
            <w:tcW w:w="4111" w:type="dxa"/>
          </w:tcPr>
          <w:p w14:paraId="69E14EF1" w14:textId="77777777" w:rsidR="007C42AB" w:rsidRPr="007C42AB" w:rsidRDefault="007C42AB">
            <w:pPr>
              <w:pStyle w:val="ListParagraph"/>
              <w:spacing w:after="120"/>
              <w:rPr>
                <w:ins w:id="259" w:author="Lenovo_Lianhai" w:date="2021-01-28T16:53:00Z"/>
                <w:rFonts w:eastAsiaTheme="minorEastAsia" w:cs="Arial"/>
                <w:szCs w:val="18"/>
                <w:lang w:val="en-US" w:eastAsia="ko-KR"/>
              </w:rPr>
              <w:pPrChange w:id="260" w:author="Lenovo_Lianhai" w:date="2021-01-28T16:53:00Z">
                <w:pPr>
                  <w:pStyle w:val="ListParagraph"/>
                  <w:numPr>
                    <w:numId w:val="23"/>
                  </w:numPr>
                  <w:spacing w:after="120"/>
                  <w:ind w:hanging="360"/>
                </w:pPr>
              </w:pPrChange>
            </w:pPr>
          </w:p>
        </w:tc>
      </w:tr>
      <w:tr w:rsidR="00AE484F" w14:paraId="049AB7E1" w14:textId="77777777" w:rsidTr="00AE484F">
        <w:tblPrEx>
          <w:tblLook w:val="04A0" w:firstRow="1" w:lastRow="0" w:firstColumn="1" w:lastColumn="0" w:noHBand="0" w:noVBand="1"/>
        </w:tblPrEx>
        <w:trPr>
          <w:ins w:id="261" w:author="Intel - Li, Ziyi 1" w:date="2021-01-28T17:00:00Z"/>
        </w:trPr>
        <w:tc>
          <w:tcPr>
            <w:tcW w:w="1955" w:type="dxa"/>
            <w:tcBorders>
              <w:top w:val="single" w:sz="4" w:space="0" w:color="auto"/>
              <w:left w:val="single" w:sz="4" w:space="0" w:color="auto"/>
              <w:bottom w:val="single" w:sz="4" w:space="0" w:color="auto"/>
              <w:right w:val="single" w:sz="4" w:space="0" w:color="auto"/>
            </w:tcBorders>
            <w:hideMark/>
          </w:tcPr>
          <w:p w14:paraId="203A33B1" w14:textId="77777777" w:rsidR="00AE484F" w:rsidRDefault="00AE484F">
            <w:pPr>
              <w:spacing w:after="120"/>
              <w:rPr>
                <w:ins w:id="262" w:author="Intel - Li, Ziyi 1" w:date="2021-01-28T17:00:00Z"/>
                <w:rFonts w:eastAsia="Malgun Gothic"/>
                <w:lang w:eastAsia="ko-KR"/>
              </w:rPr>
            </w:pPr>
            <w:ins w:id="263" w:author="Intel - Li, Ziyi 1" w:date="2021-01-28T17:00:00Z">
              <w:r>
                <w:rPr>
                  <w:rFonts w:eastAsia="Malgun Gothic"/>
                  <w:lang w:eastAsia="ko-KR"/>
                </w:rPr>
                <w:t>Intel</w:t>
              </w:r>
            </w:ins>
          </w:p>
        </w:tc>
        <w:tc>
          <w:tcPr>
            <w:tcW w:w="4105" w:type="dxa"/>
            <w:tcBorders>
              <w:top w:val="single" w:sz="4" w:space="0" w:color="auto"/>
              <w:left w:val="single" w:sz="4" w:space="0" w:color="auto"/>
              <w:bottom w:val="single" w:sz="4" w:space="0" w:color="auto"/>
              <w:right w:val="single" w:sz="4" w:space="0" w:color="auto"/>
            </w:tcBorders>
            <w:hideMark/>
          </w:tcPr>
          <w:p w14:paraId="73DDE09E" w14:textId="77777777" w:rsidR="00AE484F" w:rsidRDefault="00AE484F">
            <w:pPr>
              <w:spacing w:after="120"/>
              <w:rPr>
                <w:ins w:id="264" w:author="Intel - Li, Ziyi 1" w:date="2021-01-28T17:00:00Z"/>
                <w:rFonts w:cs="Arial"/>
                <w:szCs w:val="18"/>
                <w:lang w:eastAsia="zh-CN"/>
              </w:rPr>
            </w:pPr>
            <w:ins w:id="265" w:author="Intel - Li, Ziyi 1" w:date="2021-01-28T17:00:00Z">
              <w:r>
                <w:rPr>
                  <w:rFonts w:cs="Arial"/>
                  <w:szCs w:val="18"/>
                  <w:lang w:eastAsia="zh-CN"/>
                </w:rPr>
                <w:t xml:space="preserve">As explained in R2-2100360, DAPS-like solution can be understood in two directions: DAPS-like HO and DAPS-like Multi-MT. We should reach the common understanding from RAN2 perspective on Q1. </w:t>
              </w:r>
            </w:ins>
          </w:p>
          <w:p w14:paraId="21FF0D01" w14:textId="77777777" w:rsidR="00AE484F" w:rsidRDefault="00AE484F">
            <w:pPr>
              <w:spacing w:after="120"/>
              <w:rPr>
                <w:ins w:id="266" w:author="Intel - Li, Ziyi 1" w:date="2021-01-28T17:00:00Z"/>
                <w:rFonts w:cs="Arial"/>
                <w:lang w:eastAsia="zh-CN"/>
              </w:rPr>
            </w:pPr>
            <w:ins w:id="267" w:author="Intel - Li, Ziyi 1" w:date="2021-01-28T17:00:00Z">
              <w:r>
                <w:rPr>
                  <w:rFonts w:cs="Arial"/>
                  <w:lang w:eastAsia="zh-CN"/>
                </w:rPr>
                <w:t xml:space="preserve">Regarding to DAPS HO, in TS38.323, it is captured that the PDCP will only provide data to the target after UL switching. As discussed in R2-1906057, to support simultaneous UL transmission, RAN2 specification changes on PDCP layer is required to support </w:t>
              </w:r>
              <w:proofErr w:type="spellStart"/>
              <w:r>
                <w:rPr>
                  <w:rFonts w:cs="Arial"/>
                  <w:lang w:eastAsia="zh-CN"/>
                </w:rPr>
                <w:t>RoHC</w:t>
              </w:r>
              <w:proofErr w:type="spellEnd"/>
              <w:r>
                <w:rPr>
                  <w:rFonts w:cs="Arial"/>
                  <w:lang w:eastAsia="zh-CN"/>
                </w:rPr>
                <w:t xml:space="preserve"> to different cells, security operation, packet reordering and duplication discarding between source and target before delivery to upper layer, etc.</w:t>
              </w:r>
            </w:ins>
          </w:p>
          <w:p w14:paraId="50A29FBA" w14:textId="77777777" w:rsidR="00AE484F" w:rsidRDefault="00AE484F">
            <w:pPr>
              <w:spacing w:after="120"/>
              <w:rPr>
                <w:ins w:id="268" w:author="Intel - Li, Ziyi 1" w:date="2021-01-28T17:00:00Z"/>
                <w:rFonts w:eastAsiaTheme="minorEastAsia" w:cs="Arial"/>
                <w:szCs w:val="18"/>
                <w:lang w:eastAsia="ko-KR"/>
              </w:rPr>
            </w:pPr>
            <w:ins w:id="269" w:author="Intel - Li, Ziyi 1" w:date="2021-01-28T17:00:00Z">
              <w:r>
                <w:rPr>
                  <w:rFonts w:cs="Arial"/>
                  <w:lang w:eastAsia="zh-CN"/>
                </w:rPr>
                <w:t>Considering those enhancements are not supported for normal UE, simultaneous UL transmission in inter-donor IAB DAPS is also limited. RAN2 should wait for the progress of UL simultaneous support in legacy DAPS, then study the specification changes to IAB DAPS, especially for inter-donor IAB DAPS.</w:t>
              </w:r>
            </w:ins>
          </w:p>
        </w:tc>
        <w:tc>
          <w:tcPr>
            <w:tcW w:w="4110" w:type="dxa"/>
            <w:tcBorders>
              <w:top w:val="single" w:sz="4" w:space="0" w:color="auto"/>
              <w:left w:val="single" w:sz="4" w:space="0" w:color="auto"/>
              <w:bottom w:val="single" w:sz="4" w:space="0" w:color="auto"/>
              <w:right w:val="single" w:sz="4" w:space="0" w:color="auto"/>
            </w:tcBorders>
          </w:tcPr>
          <w:p w14:paraId="09D67D89" w14:textId="77777777" w:rsidR="00AE484F" w:rsidRDefault="00AE484F">
            <w:pPr>
              <w:spacing w:after="120"/>
              <w:rPr>
                <w:ins w:id="270" w:author="Intel - Li, Ziyi 1" w:date="2021-01-28T17:00:00Z"/>
                <w:rFonts w:eastAsiaTheme="minorEastAsia" w:cs="Arial"/>
                <w:szCs w:val="18"/>
                <w:lang w:val="en-US" w:eastAsia="ko-KR"/>
              </w:rPr>
            </w:pPr>
          </w:p>
        </w:tc>
      </w:tr>
      <w:tr w:rsidR="007C42AB" w14:paraId="18F8D641" w14:textId="77777777" w:rsidTr="00AE484F">
        <w:trPr>
          <w:ins w:id="271" w:author="Lenovo_Lianhai" w:date="2021-01-28T16:53:00Z"/>
        </w:trPr>
        <w:tc>
          <w:tcPr>
            <w:tcW w:w="1956" w:type="dxa"/>
          </w:tcPr>
          <w:p w14:paraId="6C61D79C" w14:textId="77777777" w:rsidR="007C42AB" w:rsidRPr="00AE484F" w:rsidRDefault="007C42AB" w:rsidP="007C42AB">
            <w:pPr>
              <w:spacing w:after="120"/>
              <w:rPr>
                <w:ins w:id="272" w:author="Lenovo_Lianhai" w:date="2021-01-28T16:53:00Z"/>
                <w:rFonts w:eastAsia="Malgun Gothic"/>
                <w:lang w:val="en-US" w:eastAsia="ko-KR"/>
                <w:rPrChange w:id="273" w:author="Intel - Li, Ziyi 1" w:date="2021-01-28T17:00:00Z">
                  <w:rPr>
                    <w:ins w:id="274" w:author="Lenovo_Lianhai" w:date="2021-01-28T16:53:00Z"/>
                    <w:rFonts w:eastAsia="Malgun Gothic"/>
                    <w:lang w:eastAsia="ko-KR"/>
                  </w:rPr>
                </w:rPrChange>
              </w:rPr>
            </w:pPr>
          </w:p>
        </w:tc>
        <w:tc>
          <w:tcPr>
            <w:tcW w:w="4106" w:type="dxa"/>
          </w:tcPr>
          <w:p w14:paraId="00995D62" w14:textId="77777777" w:rsidR="007C42AB" w:rsidRDefault="007C42AB" w:rsidP="007C42AB">
            <w:pPr>
              <w:spacing w:after="120"/>
              <w:rPr>
                <w:ins w:id="275" w:author="Lenovo_Lianhai" w:date="2021-01-28T16:53:00Z"/>
                <w:rFonts w:eastAsiaTheme="minorEastAsia" w:cs="Arial"/>
                <w:szCs w:val="18"/>
                <w:lang w:eastAsia="ko-KR"/>
              </w:rPr>
            </w:pPr>
          </w:p>
        </w:tc>
        <w:tc>
          <w:tcPr>
            <w:tcW w:w="4111" w:type="dxa"/>
          </w:tcPr>
          <w:p w14:paraId="16A026AF" w14:textId="77777777" w:rsidR="007C42AB" w:rsidRPr="007C42AB" w:rsidRDefault="007C42AB">
            <w:pPr>
              <w:pStyle w:val="ListParagraph"/>
              <w:spacing w:after="120"/>
              <w:rPr>
                <w:ins w:id="276" w:author="Lenovo_Lianhai" w:date="2021-01-28T16:53:00Z"/>
                <w:rFonts w:eastAsiaTheme="minorEastAsia" w:cs="Arial"/>
                <w:szCs w:val="18"/>
                <w:lang w:val="en-US" w:eastAsia="ko-KR"/>
              </w:rPr>
              <w:pPrChange w:id="277" w:author="Lenovo_Lianhai" w:date="2021-01-28T16:53:00Z">
                <w:pPr>
                  <w:pStyle w:val="ListParagraph"/>
                  <w:numPr>
                    <w:numId w:val="23"/>
                  </w:numPr>
                  <w:spacing w:after="120"/>
                  <w:ind w:hanging="360"/>
                </w:pPr>
              </w:pPrChange>
            </w:pPr>
          </w:p>
        </w:tc>
      </w:tr>
      <w:tr w:rsidR="007C42AB" w14:paraId="571AB96B" w14:textId="77777777" w:rsidTr="00AE484F">
        <w:trPr>
          <w:ins w:id="278" w:author="Lenovo_Lianhai" w:date="2021-01-28T16:53:00Z"/>
        </w:trPr>
        <w:tc>
          <w:tcPr>
            <w:tcW w:w="1956" w:type="dxa"/>
          </w:tcPr>
          <w:p w14:paraId="1D402FF4" w14:textId="77777777" w:rsidR="007C42AB" w:rsidRDefault="007C42AB" w:rsidP="007C42AB">
            <w:pPr>
              <w:spacing w:after="120"/>
              <w:rPr>
                <w:ins w:id="279" w:author="Lenovo_Lianhai" w:date="2021-01-28T16:53:00Z"/>
                <w:rFonts w:eastAsia="Malgun Gothic"/>
                <w:lang w:eastAsia="ko-KR"/>
              </w:rPr>
            </w:pPr>
          </w:p>
        </w:tc>
        <w:tc>
          <w:tcPr>
            <w:tcW w:w="4106" w:type="dxa"/>
          </w:tcPr>
          <w:p w14:paraId="427C658A" w14:textId="77777777" w:rsidR="007C42AB" w:rsidRDefault="007C42AB" w:rsidP="007C42AB">
            <w:pPr>
              <w:spacing w:after="120"/>
              <w:rPr>
                <w:ins w:id="280" w:author="Lenovo_Lianhai" w:date="2021-01-28T16:53:00Z"/>
                <w:rFonts w:eastAsiaTheme="minorEastAsia" w:cs="Arial"/>
                <w:szCs w:val="18"/>
                <w:lang w:eastAsia="ko-KR"/>
              </w:rPr>
            </w:pPr>
          </w:p>
        </w:tc>
        <w:tc>
          <w:tcPr>
            <w:tcW w:w="4111" w:type="dxa"/>
          </w:tcPr>
          <w:p w14:paraId="395042AD" w14:textId="77777777" w:rsidR="007C42AB" w:rsidRPr="007C42AB" w:rsidRDefault="007C42AB">
            <w:pPr>
              <w:pStyle w:val="ListParagraph"/>
              <w:spacing w:after="120"/>
              <w:rPr>
                <w:ins w:id="281" w:author="Lenovo_Lianhai" w:date="2021-01-28T16:53:00Z"/>
                <w:rFonts w:eastAsiaTheme="minorEastAsia" w:cs="Arial"/>
                <w:szCs w:val="18"/>
                <w:lang w:val="en-US" w:eastAsia="ko-KR"/>
              </w:rPr>
              <w:pPrChange w:id="282" w:author="Lenovo_Lianhai" w:date="2021-01-28T16:53:00Z">
                <w:pPr>
                  <w:pStyle w:val="ListParagraph"/>
                  <w:numPr>
                    <w:numId w:val="23"/>
                  </w:numPr>
                  <w:spacing w:after="120"/>
                  <w:ind w:hanging="360"/>
                </w:pPr>
              </w:pPrChange>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lastRenderedPageBreak/>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9"/>
        <w:gridCol w:w="5981"/>
        <w:gridCol w:w="6"/>
      </w:tblGrid>
      <w:tr w:rsidR="00E67FCD" w14:paraId="2D513072" w14:textId="77777777" w:rsidTr="004B7FB2">
        <w:trPr>
          <w:gridAfter w:val="1"/>
          <w:wAfter w:w="6" w:type="dxa"/>
        </w:trPr>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4B7FB2">
        <w:trPr>
          <w:gridAfter w:val="1"/>
          <w:wAfter w:w="6" w:type="dxa"/>
        </w:trPr>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4B7FB2">
        <w:trPr>
          <w:gridAfter w:val="1"/>
          <w:wAfter w:w="6" w:type="dxa"/>
        </w:trPr>
        <w:tc>
          <w:tcPr>
            <w:tcW w:w="1589" w:type="dxa"/>
          </w:tcPr>
          <w:p w14:paraId="6745B26C" w14:textId="6BABBD4B" w:rsidR="00C90021" w:rsidRDefault="00C90021" w:rsidP="00C90021">
            <w:pPr>
              <w:spacing w:after="120"/>
              <w:rPr>
                <w:lang w:val="en-US" w:eastAsia="zh-CN"/>
              </w:rPr>
            </w:pPr>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4B7FB2">
        <w:trPr>
          <w:gridAfter w:val="1"/>
          <w:wAfter w:w="6" w:type="dxa"/>
        </w:trPr>
        <w:tc>
          <w:tcPr>
            <w:tcW w:w="1589" w:type="dxa"/>
          </w:tcPr>
          <w:p w14:paraId="6C17F076" w14:textId="5864EDEB" w:rsidR="002F3E52" w:rsidRDefault="002F3E52" w:rsidP="002F3E52">
            <w:pPr>
              <w:spacing w:after="120"/>
              <w:rPr>
                <w:lang w:eastAsia="zh-CN"/>
              </w:rPr>
            </w:pPr>
            <w:ins w:id="283"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284"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285" w:author="Ericsson" w:date="2021-01-27T17:50:00Z"/>
                <w:rFonts w:cs="Arial"/>
                <w:szCs w:val="18"/>
                <w:lang w:eastAsia="zh-CN"/>
              </w:rPr>
            </w:pPr>
            <w:ins w:id="286"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287"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4B7FB2">
        <w:trPr>
          <w:gridAfter w:val="1"/>
          <w:wAfter w:w="6" w:type="dxa"/>
        </w:trPr>
        <w:tc>
          <w:tcPr>
            <w:tcW w:w="1589" w:type="dxa"/>
          </w:tcPr>
          <w:p w14:paraId="701A4354" w14:textId="0DCBB6E4" w:rsidR="002F3E52" w:rsidRDefault="0055066D" w:rsidP="002F3E52">
            <w:pPr>
              <w:spacing w:after="120"/>
              <w:rPr>
                <w:lang w:val="en-US" w:eastAsia="zh-CN"/>
              </w:rPr>
            </w:pPr>
            <w:ins w:id="288"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289"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290" w:author="QC-112e1" w:date="2021-01-27T15:56:00Z">
              <w:r>
                <w:rPr>
                  <w:rFonts w:cs="Arial"/>
                  <w:szCs w:val="18"/>
                </w:rPr>
                <w:t>We don’t see a fundamental reason to NOT support simultaneous UL transmission</w:t>
              </w:r>
            </w:ins>
            <w:ins w:id="291" w:author="QC-112e1" w:date="2021-01-27T15:57:00Z">
              <w:r w:rsidR="00C0402E">
                <w:rPr>
                  <w:rFonts w:cs="Arial"/>
                  <w:szCs w:val="18"/>
                </w:rPr>
                <w:t xml:space="preserve"> since this is already supported for NRDC</w:t>
              </w:r>
            </w:ins>
            <w:ins w:id="292" w:author="QC-112e1" w:date="2021-01-27T15:56:00Z">
              <w:r>
                <w:rPr>
                  <w:rFonts w:cs="Arial"/>
                  <w:szCs w:val="18"/>
                </w:rPr>
                <w:t xml:space="preserve">. In fact, </w:t>
              </w:r>
            </w:ins>
            <w:ins w:id="293"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4B7FB2">
        <w:trPr>
          <w:gridAfter w:val="1"/>
          <w:wAfter w:w="6" w:type="dxa"/>
        </w:trPr>
        <w:tc>
          <w:tcPr>
            <w:tcW w:w="1589" w:type="dxa"/>
          </w:tcPr>
          <w:p w14:paraId="6BBFDFE8" w14:textId="4D149D5A" w:rsidR="002F3E52" w:rsidRDefault="005B2B65" w:rsidP="002F3E52">
            <w:pPr>
              <w:spacing w:after="120"/>
              <w:rPr>
                <w:lang w:eastAsia="zh-CN"/>
              </w:rPr>
            </w:pPr>
            <w:ins w:id="294" w:author="vivo" w:date="2021-01-28T09:51:00Z">
              <w:r>
                <w:rPr>
                  <w:rFonts w:hint="eastAsia"/>
                  <w:lang w:eastAsia="zh-CN"/>
                </w:rPr>
                <w:t>v</w:t>
              </w:r>
              <w:r>
                <w:rPr>
                  <w:lang w:eastAsia="zh-CN"/>
                </w:rPr>
                <w:t>ivo</w:t>
              </w:r>
            </w:ins>
          </w:p>
        </w:tc>
        <w:tc>
          <w:tcPr>
            <w:tcW w:w="2068" w:type="dxa"/>
          </w:tcPr>
          <w:p w14:paraId="3AFDBD5E" w14:textId="11A03F72" w:rsidR="002F3E52" w:rsidRDefault="005B2B65" w:rsidP="002F3E52">
            <w:pPr>
              <w:spacing w:after="120"/>
              <w:jc w:val="center"/>
              <w:rPr>
                <w:lang w:eastAsia="zh-CN"/>
              </w:rPr>
            </w:pPr>
            <w:ins w:id="295"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szCs w:val="18"/>
                <w:lang w:eastAsia="zh-CN"/>
              </w:rPr>
            </w:pPr>
            <w:ins w:id="296" w:author="vivo" w:date="2021-01-28T09:54:00Z">
              <w:r>
                <w:rPr>
                  <w:rFonts w:cs="Arial"/>
                  <w:szCs w:val="18"/>
                  <w:lang w:eastAsia="zh-CN"/>
                </w:rPr>
                <w:t>T</w:t>
              </w:r>
            </w:ins>
            <w:ins w:id="297" w:author="vivo" w:date="2021-01-28T09:53:00Z">
              <w:r>
                <w:rPr>
                  <w:rFonts w:cs="Arial"/>
                  <w:szCs w:val="18"/>
                  <w:lang w:eastAsia="zh-CN"/>
                </w:rPr>
                <w:t xml:space="preserve">here is no essential issue to </w:t>
              </w:r>
            </w:ins>
            <w:ins w:id="298" w:author="vivo" w:date="2021-01-28T09:54:00Z">
              <w:r>
                <w:rPr>
                  <w:rFonts w:cs="Arial"/>
                  <w:szCs w:val="18"/>
                  <w:lang w:eastAsia="zh-CN"/>
                </w:rPr>
                <w:t>support simultaneous UL TX for RAN2.</w:t>
              </w:r>
            </w:ins>
            <w:ins w:id="299" w:author="vivo" w:date="2021-01-28T09:55:00Z">
              <w:r>
                <w:rPr>
                  <w:rFonts w:cs="Arial"/>
                  <w:szCs w:val="18"/>
                  <w:lang w:eastAsia="zh-CN"/>
                </w:rPr>
                <w:t xml:space="preserve"> RAN</w:t>
              </w:r>
            </w:ins>
            <w:ins w:id="300" w:author="vivo" w:date="2021-01-28T11:31:00Z">
              <w:r w:rsidR="00972D66">
                <w:rPr>
                  <w:rFonts w:cs="Arial"/>
                  <w:szCs w:val="18"/>
                  <w:lang w:eastAsia="zh-CN"/>
                </w:rPr>
                <w:t>2</w:t>
              </w:r>
            </w:ins>
            <w:ins w:id="301" w:author="vivo" w:date="2021-01-28T09:55:00Z">
              <w:r>
                <w:rPr>
                  <w:rFonts w:cs="Arial"/>
                  <w:szCs w:val="18"/>
                  <w:lang w:eastAsia="zh-CN"/>
                </w:rPr>
                <w:t xml:space="preserve"> should further ask RAN1 to study the</w:t>
              </w:r>
            </w:ins>
            <w:ins w:id="302" w:author="vivo" w:date="2021-01-28T09:56:00Z">
              <w:r>
                <w:rPr>
                  <w:rFonts w:cs="Arial"/>
                  <w:szCs w:val="18"/>
                  <w:lang w:eastAsia="zh-CN"/>
                </w:rPr>
                <w:t xml:space="preserve"> feasibility.</w:t>
              </w:r>
            </w:ins>
          </w:p>
        </w:tc>
      </w:tr>
      <w:tr w:rsidR="00C03C15" w14:paraId="2C2AEE81" w14:textId="77777777" w:rsidTr="004B7FB2">
        <w:trPr>
          <w:gridAfter w:val="1"/>
          <w:wAfter w:w="6" w:type="dxa"/>
        </w:trPr>
        <w:tc>
          <w:tcPr>
            <w:tcW w:w="1589" w:type="dxa"/>
          </w:tcPr>
          <w:p w14:paraId="3EF0B5A6" w14:textId="6E27D1F7" w:rsidR="00C03C15" w:rsidRDefault="00C03C15" w:rsidP="00C03C15">
            <w:pPr>
              <w:spacing w:after="120"/>
              <w:rPr>
                <w:lang w:eastAsia="zh-CN"/>
              </w:rPr>
            </w:pPr>
            <w:proofErr w:type="spellStart"/>
            <w:ins w:id="303" w:author="Hao Bi" w:date="2021-01-27T22:14:00Z">
              <w:r>
                <w:rPr>
                  <w:lang w:val="en-US" w:eastAsia="zh-CN"/>
                </w:rPr>
                <w:t>Futurewei</w:t>
              </w:r>
            </w:ins>
            <w:proofErr w:type="spellEnd"/>
          </w:p>
        </w:tc>
        <w:tc>
          <w:tcPr>
            <w:tcW w:w="2068" w:type="dxa"/>
          </w:tcPr>
          <w:p w14:paraId="33757C1E" w14:textId="08AEDD61" w:rsidR="00C03C15" w:rsidRDefault="00C03C15" w:rsidP="00C03C15">
            <w:pPr>
              <w:spacing w:after="120"/>
              <w:jc w:val="center"/>
              <w:rPr>
                <w:lang w:eastAsia="zh-CN"/>
              </w:rPr>
            </w:pPr>
            <w:ins w:id="304" w:author="Hao Bi" w:date="2021-01-27T22:14:00Z">
              <w:r>
                <w:rPr>
                  <w:lang w:val="en-US" w:eastAsia="zh-CN"/>
                </w:rPr>
                <w:t>Option 2</w:t>
              </w:r>
            </w:ins>
          </w:p>
        </w:tc>
        <w:tc>
          <w:tcPr>
            <w:tcW w:w="5982" w:type="dxa"/>
          </w:tcPr>
          <w:p w14:paraId="376F9467" w14:textId="77777777" w:rsidR="00C03C15" w:rsidRDefault="00C03C15" w:rsidP="00C03C15">
            <w:pPr>
              <w:spacing w:after="120"/>
              <w:rPr>
                <w:ins w:id="305" w:author="Hao Bi" w:date="2021-01-27T22:14:00Z"/>
                <w:rFonts w:cs="Arial"/>
                <w:szCs w:val="18"/>
              </w:rPr>
            </w:pPr>
            <w:ins w:id="306" w:author="Hao Bi" w:date="2021-01-27T22:14:00Z">
              <w:r>
                <w:rPr>
                  <w:rFonts w:cs="Arial"/>
                  <w:szCs w:val="18"/>
                </w:rPr>
                <w:t>The question is a bit convoluted. If simultaneous UL transmission is not supported, BAP and overall IAB operation is impacted, as DL/UL operation is defined together for them.</w:t>
              </w:r>
            </w:ins>
          </w:p>
          <w:p w14:paraId="3D276A6F" w14:textId="4E9CF5CE" w:rsidR="00C03C15" w:rsidRDefault="00C03C15" w:rsidP="00C03C15">
            <w:pPr>
              <w:spacing w:after="120"/>
              <w:rPr>
                <w:rFonts w:cs="Arial"/>
                <w:szCs w:val="18"/>
                <w:lang w:eastAsia="zh-CN"/>
              </w:rPr>
            </w:pPr>
            <w:ins w:id="307" w:author="Hao Bi" w:date="2021-01-27T22:14:00Z">
              <w:r>
                <w:rPr>
                  <w:rFonts w:cs="Arial"/>
                  <w:szCs w:val="18"/>
                </w:rPr>
                <w:t>If simultaneous UL transmission needs to be supported, there’d be significant impact overall on RAN2 and RAN1 specifications, as explained in our answer to Q3.</w:t>
              </w:r>
            </w:ins>
          </w:p>
        </w:tc>
      </w:tr>
      <w:tr w:rsidR="001337BE" w14:paraId="5CA0E0DE" w14:textId="77777777" w:rsidTr="004B7FB2">
        <w:trPr>
          <w:gridAfter w:val="1"/>
          <w:wAfter w:w="6" w:type="dxa"/>
        </w:trPr>
        <w:tc>
          <w:tcPr>
            <w:tcW w:w="1589" w:type="dxa"/>
          </w:tcPr>
          <w:p w14:paraId="060C9DF6" w14:textId="4C4DA26D" w:rsidR="001337BE" w:rsidRDefault="001337BE" w:rsidP="001337BE">
            <w:pPr>
              <w:spacing w:after="120"/>
              <w:rPr>
                <w:lang w:eastAsia="zh-CN"/>
              </w:rPr>
            </w:pPr>
            <w:ins w:id="308" w:author="Huawei-Yulong" w:date="2021-01-28T15:01:00Z">
              <w:r>
                <w:rPr>
                  <w:rFonts w:hint="eastAsia"/>
                  <w:lang w:eastAsia="zh-CN"/>
                </w:rPr>
                <w:t>H</w:t>
              </w:r>
              <w:r>
                <w:rPr>
                  <w:lang w:eastAsia="zh-CN"/>
                </w:rPr>
                <w:t>uawei</w:t>
              </w:r>
            </w:ins>
          </w:p>
        </w:tc>
        <w:tc>
          <w:tcPr>
            <w:tcW w:w="2068" w:type="dxa"/>
          </w:tcPr>
          <w:p w14:paraId="2D14AAB4" w14:textId="595D125A" w:rsidR="001337BE" w:rsidRDefault="001337BE" w:rsidP="001337BE">
            <w:pPr>
              <w:spacing w:after="120"/>
              <w:jc w:val="center"/>
              <w:rPr>
                <w:lang w:eastAsia="zh-CN"/>
              </w:rPr>
            </w:pPr>
            <w:ins w:id="309" w:author="Huawei-Yulong" w:date="2021-01-28T15:01:00Z">
              <w:r>
                <w:rPr>
                  <w:lang w:eastAsia="zh-CN"/>
                </w:rPr>
                <w:t>Option 3</w:t>
              </w:r>
            </w:ins>
          </w:p>
        </w:tc>
        <w:tc>
          <w:tcPr>
            <w:tcW w:w="5982" w:type="dxa"/>
          </w:tcPr>
          <w:p w14:paraId="0CE5880C" w14:textId="6295EFF8" w:rsidR="001337BE" w:rsidRDefault="001337BE" w:rsidP="001337BE">
            <w:pPr>
              <w:spacing w:after="120"/>
              <w:rPr>
                <w:rFonts w:cs="Arial"/>
                <w:szCs w:val="18"/>
                <w:lang w:eastAsia="zh-CN"/>
              </w:rPr>
            </w:pPr>
            <w:ins w:id="310"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1D30B3" w14:paraId="0A4A712C" w14:textId="77777777" w:rsidTr="004B7FB2">
        <w:trPr>
          <w:gridAfter w:val="1"/>
          <w:wAfter w:w="6" w:type="dxa"/>
        </w:trPr>
        <w:tc>
          <w:tcPr>
            <w:tcW w:w="1589" w:type="dxa"/>
          </w:tcPr>
          <w:p w14:paraId="22DF7A72" w14:textId="6C2FDA40" w:rsidR="001D30B3" w:rsidRDefault="001D30B3" w:rsidP="001D30B3">
            <w:pPr>
              <w:spacing w:after="120"/>
              <w:rPr>
                <w:lang w:eastAsia="zh-CN"/>
              </w:rPr>
            </w:pPr>
            <w:ins w:id="311" w:author="Samsung (June Hwang)" w:date="2021-01-28T16:37:00Z">
              <w:r>
                <w:rPr>
                  <w:rFonts w:eastAsia="Malgun Gothic"/>
                  <w:lang w:eastAsia="ko-KR"/>
                </w:rPr>
                <w:t>S</w:t>
              </w:r>
              <w:r>
                <w:rPr>
                  <w:rFonts w:eastAsia="Malgun Gothic" w:hint="eastAsia"/>
                  <w:lang w:eastAsia="ko-KR"/>
                </w:rPr>
                <w:t xml:space="preserve">amsung </w:t>
              </w:r>
            </w:ins>
          </w:p>
        </w:tc>
        <w:tc>
          <w:tcPr>
            <w:tcW w:w="2068" w:type="dxa"/>
          </w:tcPr>
          <w:p w14:paraId="72691A10" w14:textId="02D4A784" w:rsidR="001D30B3" w:rsidRDefault="001D30B3" w:rsidP="001D30B3">
            <w:pPr>
              <w:spacing w:after="120"/>
              <w:jc w:val="center"/>
              <w:rPr>
                <w:lang w:eastAsia="zh-CN"/>
              </w:rPr>
            </w:pPr>
            <w:ins w:id="312" w:author="Samsung (June Hwang)" w:date="2021-01-28T16:37: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5982" w:type="dxa"/>
          </w:tcPr>
          <w:p w14:paraId="4519CFEC" w14:textId="332B138C" w:rsidR="001D30B3" w:rsidRDefault="001D30B3" w:rsidP="001D30B3">
            <w:pPr>
              <w:spacing w:after="120"/>
              <w:rPr>
                <w:rFonts w:cs="Arial"/>
                <w:szCs w:val="18"/>
                <w:lang w:eastAsia="zh-CN"/>
              </w:rPr>
            </w:pPr>
            <w:ins w:id="313"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tr w:rsidR="007C42AB" w14:paraId="7F59584B" w14:textId="77777777" w:rsidTr="004B7FB2">
        <w:trPr>
          <w:gridAfter w:val="1"/>
          <w:wAfter w:w="6" w:type="dxa"/>
          <w:ins w:id="314" w:author="Lenovo_Lianhai" w:date="2021-01-28T16:53:00Z"/>
        </w:trPr>
        <w:tc>
          <w:tcPr>
            <w:tcW w:w="1589" w:type="dxa"/>
          </w:tcPr>
          <w:p w14:paraId="4CF851AB" w14:textId="3CC17EEB" w:rsidR="007C42AB" w:rsidRDefault="007C42AB" w:rsidP="007C42AB">
            <w:pPr>
              <w:spacing w:after="120"/>
              <w:rPr>
                <w:ins w:id="315" w:author="Lenovo_Lianhai" w:date="2021-01-28T16:53:00Z"/>
                <w:rFonts w:eastAsia="Malgun Gothic"/>
                <w:lang w:eastAsia="ko-KR"/>
              </w:rPr>
            </w:pPr>
            <w:proofErr w:type="spellStart"/>
            <w:ins w:id="316" w:author="Lenovo_Lianhai" w:date="2021-01-28T16:54:00Z">
              <w:r>
                <w:rPr>
                  <w:rFonts w:hint="eastAsia"/>
                  <w:lang w:eastAsia="zh-CN"/>
                </w:rPr>
                <w:t>L</w:t>
              </w:r>
              <w:r>
                <w:rPr>
                  <w:lang w:eastAsia="zh-CN"/>
                </w:rPr>
                <w:t>enovo&amp;MM</w:t>
              </w:r>
            </w:ins>
            <w:proofErr w:type="spellEnd"/>
          </w:p>
        </w:tc>
        <w:tc>
          <w:tcPr>
            <w:tcW w:w="2068" w:type="dxa"/>
          </w:tcPr>
          <w:p w14:paraId="6D61E2C3" w14:textId="662ED051" w:rsidR="007C42AB" w:rsidRDefault="007C42AB" w:rsidP="007C42AB">
            <w:pPr>
              <w:spacing w:after="120"/>
              <w:jc w:val="center"/>
              <w:rPr>
                <w:ins w:id="317" w:author="Lenovo_Lianhai" w:date="2021-01-28T16:53:00Z"/>
                <w:rFonts w:eastAsia="Malgun Gothic"/>
                <w:lang w:eastAsia="ko-KR"/>
              </w:rPr>
            </w:pPr>
            <w:ins w:id="318" w:author="Lenovo_Lianhai" w:date="2021-01-28T16:54:00Z">
              <w:r>
                <w:rPr>
                  <w:rFonts w:hint="eastAsia"/>
                  <w:lang w:eastAsia="zh-CN"/>
                </w:rPr>
                <w:t>O</w:t>
              </w:r>
              <w:r>
                <w:rPr>
                  <w:lang w:eastAsia="zh-CN"/>
                </w:rPr>
                <w:t>ption 3</w:t>
              </w:r>
            </w:ins>
          </w:p>
        </w:tc>
        <w:tc>
          <w:tcPr>
            <w:tcW w:w="5982" w:type="dxa"/>
          </w:tcPr>
          <w:p w14:paraId="5F454448" w14:textId="2CFA9030" w:rsidR="007C42AB" w:rsidRDefault="007C42AB" w:rsidP="007C42AB">
            <w:pPr>
              <w:spacing w:after="120"/>
              <w:rPr>
                <w:ins w:id="319" w:author="Lenovo_Lianhai" w:date="2021-01-28T16:53:00Z"/>
                <w:rFonts w:eastAsiaTheme="minorEastAsia" w:cs="Arial"/>
                <w:szCs w:val="18"/>
                <w:lang w:eastAsia="ko-KR"/>
              </w:rPr>
            </w:pPr>
            <w:ins w:id="320" w:author="Lenovo_Lianhai" w:date="2021-01-28T16:54: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during IAB mobility since some child IAB node(s) and the served UE(s) are also involved.</w:t>
              </w:r>
            </w:ins>
          </w:p>
        </w:tc>
      </w:tr>
      <w:tr w:rsidR="004B7FB2" w14:paraId="7F0F1D0B" w14:textId="77777777" w:rsidTr="004B7FB2">
        <w:tblPrEx>
          <w:tblLook w:val="04A0" w:firstRow="1" w:lastRow="0" w:firstColumn="1" w:lastColumn="0" w:noHBand="0" w:noVBand="1"/>
        </w:tblPrEx>
        <w:trPr>
          <w:ins w:id="321" w:author="Intel - Li, Ziyi 1" w:date="2021-01-28T17:01:00Z"/>
        </w:trPr>
        <w:tc>
          <w:tcPr>
            <w:tcW w:w="1590" w:type="dxa"/>
            <w:tcBorders>
              <w:top w:val="single" w:sz="4" w:space="0" w:color="auto"/>
              <w:left w:val="single" w:sz="4" w:space="0" w:color="auto"/>
              <w:bottom w:val="single" w:sz="4" w:space="0" w:color="auto"/>
              <w:right w:val="single" w:sz="4" w:space="0" w:color="auto"/>
            </w:tcBorders>
            <w:hideMark/>
          </w:tcPr>
          <w:p w14:paraId="238A2DD2" w14:textId="77777777" w:rsidR="004B7FB2" w:rsidRDefault="004B7FB2">
            <w:pPr>
              <w:spacing w:after="120"/>
              <w:rPr>
                <w:ins w:id="322" w:author="Intel - Li, Ziyi 1" w:date="2021-01-28T17:01:00Z"/>
                <w:rFonts w:eastAsia="Malgun Gothic"/>
                <w:lang w:eastAsia="ko-KR"/>
              </w:rPr>
            </w:pPr>
            <w:ins w:id="323" w:author="Intel - Li, Ziyi 1" w:date="2021-01-28T17:01:00Z">
              <w:r>
                <w:rPr>
                  <w:rFonts w:eastAsia="Malgun Gothic"/>
                  <w:lang w:eastAsia="ko-KR"/>
                </w:rPr>
                <w:t>Intel</w:t>
              </w:r>
            </w:ins>
          </w:p>
        </w:tc>
        <w:tc>
          <w:tcPr>
            <w:tcW w:w="2069" w:type="dxa"/>
            <w:tcBorders>
              <w:top w:val="single" w:sz="4" w:space="0" w:color="auto"/>
              <w:left w:val="single" w:sz="4" w:space="0" w:color="auto"/>
              <w:bottom w:val="single" w:sz="4" w:space="0" w:color="auto"/>
              <w:right w:val="single" w:sz="4" w:space="0" w:color="auto"/>
            </w:tcBorders>
            <w:hideMark/>
          </w:tcPr>
          <w:p w14:paraId="070C86DE" w14:textId="77777777" w:rsidR="004B7FB2" w:rsidRDefault="004B7FB2">
            <w:pPr>
              <w:spacing w:after="120"/>
              <w:jc w:val="center"/>
              <w:rPr>
                <w:ins w:id="324" w:author="Intel - Li, Ziyi 1" w:date="2021-01-28T17:01:00Z"/>
                <w:rFonts w:eastAsia="Malgun Gothic"/>
                <w:lang w:eastAsia="ko-KR"/>
              </w:rPr>
            </w:pPr>
            <w:ins w:id="325" w:author="Intel - Li, Ziyi 1" w:date="2021-01-28T17:01:00Z">
              <w:r>
                <w:rPr>
                  <w:rFonts w:eastAsia="Malgun Gothic"/>
                  <w:lang w:eastAsia="ko-KR"/>
                </w:rPr>
                <w:t>Option 3 with comments</w:t>
              </w:r>
            </w:ins>
          </w:p>
        </w:tc>
        <w:tc>
          <w:tcPr>
            <w:tcW w:w="5986" w:type="dxa"/>
            <w:gridSpan w:val="2"/>
            <w:tcBorders>
              <w:top w:val="single" w:sz="4" w:space="0" w:color="auto"/>
              <w:left w:val="single" w:sz="4" w:space="0" w:color="auto"/>
              <w:bottom w:val="single" w:sz="4" w:space="0" w:color="auto"/>
              <w:right w:val="single" w:sz="4" w:space="0" w:color="auto"/>
            </w:tcBorders>
            <w:hideMark/>
          </w:tcPr>
          <w:p w14:paraId="069EA142" w14:textId="77777777" w:rsidR="004B7FB2" w:rsidRDefault="004B7FB2">
            <w:pPr>
              <w:spacing w:after="120"/>
              <w:rPr>
                <w:ins w:id="326" w:author="Intel - Li, Ziyi 1" w:date="2021-01-28T17:01:00Z"/>
                <w:rFonts w:cs="Arial"/>
                <w:szCs w:val="18"/>
                <w:lang w:eastAsia="zh-CN"/>
              </w:rPr>
            </w:pPr>
            <w:ins w:id="327" w:author="Intel - Li, Ziyi 1" w:date="2021-01-28T17:01:00Z">
              <w:r>
                <w:rPr>
                  <w:rFonts w:cs="Arial"/>
                  <w:szCs w:val="18"/>
                  <w:lang w:eastAsia="zh-CN"/>
                </w:rPr>
                <w:t>Additionally, even if we can support simultaneous UL transmission for HO by some enhancement, considering IAB-MT would normally inherent UE features, we still think that such enhancement in UL for HO should be first agreed/considered in mobility WI (supporting normal UE’s UL simultaneous transmission), rather than in IAB WI.</w:t>
              </w:r>
            </w:ins>
          </w:p>
          <w:p w14:paraId="0E9D13B5" w14:textId="77777777" w:rsidR="004B7FB2" w:rsidRDefault="004B7FB2">
            <w:pPr>
              <w:spacing w:after="120"/>
              <w:rPr>
                <w:ins w:id="328" w:author="Intel - Li, Ziyi 1" w:date="2021-01-28T17:01:00Z"/>
                <w:rFonts w:cs="Arial"/>
                <w:szCs w:val="18"/>
                <w:lang w:eastAsia="zh-CN"/>
              </w:rPr>
            </w:pPr>
            <w:ins w:id="329" w:author="Intel - Li, Ziyi 1" w:date="2021-01-28T17:01:00Z">
              <w:r>
                <w:rPr>
                  <w:rFonts w:cs="Arial"/>
                  <w:szCs w:val="18"/>
                  <w:lang w:eastAsia="zh-CN"/>
                </w:rPr>
                <w:t xml:space="preserve">Moreover, so far there’s no intra-frequency DC is not supported, from our understanding, simultaneous UL transmission is also not supported in intra-frequency NR-DC for normal UE and IAB-MT. It would be good to check with RAN1 and RAN4 whether simultaneous UL transmission can be support or not, considering inter-frequency and intra-frequency between dual protocol stacks located at IAB-MT.  </w:t>
              </w:r>
            </w:ins>
          </w:p>
          <w:p w14:paraId="3B09B91B" w14:textId="77777777" w:rsidR="004B7FB2" w:rsidRDefault="004B7FB2">
            <w:pPr>
              <w:spacing w:after="120"/>
              <w:rPr>
                <w:ins w:id="330" w:author="Intel - Li, Ziyi 1" w:date="2021-01-28T17:01:00Z"/>
                <w:rFonts w:eastAsiaTheme="minorEastAsia" w:cs="Arial"/>
                <w:szCs w:val="18"/>
                <w:lang w:eastAsia="ko-KR"/>
              </w:rPr>
            </w:pPr>
            <w:ins w:id="331" w:author="Intel - Li, Ziyi 1" w:date="2021-01-28T17:01:00Z">
              <w:r>
                <w:rPr>
                  <w:rFonts w:cs="Arial"/>
                  <w:szCs w:val="18"/>
                  <w:lang w:eastAsia="zh-CN"/>
                </w:rPr>
                <w:t xml:space="preserve">For DAPS-like solution “Multi-MT”, since it aims to achieve load balancing between two IAB donor CU, there’s no need to duplicate UL packets into two paths which are connecting to different IAB donor </w:t>
              </w:r>
              <w:r>
                <w:rPr>
                  <w:rFonts w:cs="Arial"/>
                  <w:szCs w:val="18"/>
                  <w:lang w:eastAsia="zh-CN"/>
                </w:rPr>
                <w:lastRenderedPageBreak/>
                <w:t>CUs. Hence, simultaneous transmission for Multi-MT connected to multiple donor CUs simply means transmit different upstream packets in different routing path simultaneously for inter-frequency scenario.</w:t>
              </w:r>
            </w:ins>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332" w:name="_In-sequence_SDU_delivery"/>
      <w:bookmarkEnd w:id="332"/>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Nokia" w:date="2021-01-27T16:00:00Z" w:initials="Nokia">
    <w:p w14:paraId="633E5F96" w14:textId="39CAB80F" w:rsidR="009F2C6E" w:rsidRDefault="009F2C6E">
      <w:pPr>
        <w:pStyle w:val="CommentText"/>
      </w:pPr>
      <w:r>
        <w:rPr>
          <w:rStyle w:val="CommentReference"/>
        </w:rPr>
        <w:annotationRef/>
      </w:r>
      <w:r>
        <w:t>This was a comment in Chair’s minutes</w:t>
      </w:r>
    </w:p>
  </w:comment>
  <w:comment w:id="14" w:author="Ericsson" w:date="2021-01-27T17:46:00Z" w:initials="Ericsson">
    <w:p w14:paraId="0A95CD30" w14:textId="36E3B395" w:rsidR="009F2C6E" w:rsidRDefault="009F2C6E">
      <w:pPr>
        <w:pStyle w:val="CommentText"/>
      </w:pPr>
      <w:r>
        <w:rPr>
          <w:rStyle w:val="CommentReference"/>
        </w:rPr>
        <w:annotationRef/>
      </w: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C57FE" w14:textId="77777777" w:rsidR="00DA43B5" w:rsidRDefault="00DA43B5">
      <w:pPr>
        <w:spacing w:after="0" w:line="240" w:lineRule="auto"/>
      </w:pPr>
      <w:r>
        <w:separator/>
      </w:r>
    </w:p>
  </w:endnote>
  <w:endnote w:type="continuationSeparator" w:id="0">
    <w:p w14:paraId="7753E4CA" w14:textId="77777777" w:rsidR="00DA43B5" w:rsidRDefault="00DA43B5">
      <w:pPr>
        <w:spacing w:after="0" w:line="240" w:lineRule="auto"/>
      </w:pPr>
      <w:r>
        <w:continuationSeparator/>
      </w:r>
    </w:p>
  </w:endnote>
  <w:endnote w:type="continuationNotice" w:id="1">
    <w:p w14:paraId="22EF39CB" w14:textId="77777777" w:rsidR="00DA43B5" w:rsidRDefault="00DA4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38191FAC" w:rsidR="009F2C6E" w:rsidRDefault="009F2C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30B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30B3">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D6D43" w14:textId="77777777" w:rsidR="00DA43B5" w:rsidRDefault="00DA43B5">
      <w:pPr>
        <w:spacing w:after="0" w:line="240" w:lineRule="auto"/>
      </w:pPr>
      <w:r>
        <w:separator/>
      </w:r>
    </w:p>
  </w:footnote>
  <w:footnote w:type="continuationSeparator" w:id="0">
    <w:p w14:paraId="22C90577" w14:textId="77777777" w:rsidR="00DA43B5" w:rsidRDefault="00DA43B5">
      <w:pPr>
        <w:spacing w:after="0" w:line="240" w:lineRule="auto"/>
      </w:pPr>
      <w:r>
        <w:continuationSeparator/>
      </w:r>
    </w:p>
  </w:footnote>
  <w:footnote w:type="continuationNotice" w:id="1">
    <w:p w14:paraId="712BE3F7" w14:textId="77777777" w:rsidR="00DA43B5" w:rsidRDefault="00DA43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9F2C6E" w:rsidRDefault="009F2C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AA5163"/>
    <w:multiLevelType w:val="hybridMultilevel"/>
    <w:tmpl w:val="FFD415B4"/>
    <w:lvl w:ilvl="0" w:tplc="3C72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114F0F"/>
    <w:multiLevelType w:val="hybridMultilevel"/>
    <w:tmpl w:val="07466DB2"/>
    <w:lvl w:ilvl="0" w:tplc="E58E26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171B2F"/>
    <w:multiLevelType w:val="hybridMultilevel"/>
    <w:tmpl w:val="C22801EC"/>
    <w:lvl w:ilvl="0" w:tplc="8D0A384A">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1"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4"/>
  </w:num>
  <w:num w:numId="5">
    <w:abstractNumId w:val="18"/>
  </w:num>
  <w:num w:numId="6">
    <w:abstractNumId w:val="22"/>
  </w:num>
  <w:num w:numId="7">
    <w:abstractNumId w:val="0"/>
  </w:num>
  <w:num w:numId="8">
    <w:abstractNumId w:val="9"/>
  </w:num>
  <w:num w:numId="9">
    <w:abstractNumId w:val="13"/>
  </w:num>
  <w:num w:numId="10">
    <w:abstractNumId w:val="23"/>
  </w:num>
  <w:num w:numId="11">
    <w:abstractNumId w:val="11"/>
  </w:num>
  <w:num w:numId="12">
    <w:abstractNumId w:val="15"/>
  </w:num>
  <w:num w:numId="13">
    <w:abstractNumId w:val="17"/>
  </w:num>
  <w:num w:numId="14">
    <w:abstractNumId w:val="27"/>
  </w:num>
  <w:num w:numId="15">
    <w:abstractNumId w:val="20"/>
  </w:num>
  <w:num w:numId="16">
    <w:abstractNumId w:val="25"/>
  </w:num>
  <w:num w:numId="17">
    <w:abstractNumId w:val="10"/>
  </w:num>
  <w:num w:numId="18">
    <w:abstractNumId w:val="12"/>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21"/>
  </w:num>
  <w:num w:numId="25">
    <w:abstractNumId w:val="3"/>
  </w:num>
  <w:num w:numId="26">
    <w:abstractNumId w:val="26"/>
  </w:num>
  <w:num w:numId="27">
    <w:abstractNumId w:val="7"/>
  </w:num>
  <w:num w:numId="28">
    <w:abstractNumId w:val="16"/>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rson w15:author="Intel - Li, Ziyi 1">
    <w15:presenceInfo w15:providerId="None" w15:userId="Intel - Li, Ziy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B7FB2"/>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08E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84F"/>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43B5"/>
    <w:rsid w:val="00DA5417"/>
    <w:rsid w:val="00DA56E8"/>
    <w:rsid w:val="00DA5A24"/>
    <w:rsid w:val="00DA778E"/>
    <w:rsid w:val="00DB05D7"/>
    <w:rsid w:val="00DB0A9F"/>
    <w:rsid w:val="00DB1965"/>
    <w:rsid w:val="00DB1F67"/>
    <w:rsid w:val="00DB280F"/>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78298">
      <w:bodyDiv w:val="1"/>
      <w:marLeft w:val="0"/>
      <w:marRight w:val="0"/>
      <w:marTop w:val="0"/>
      <w:marBottom w:val="0"/>
      <w:divBdr>
        <w:top w:val="none" w:sz="0" w:space="0" w:color="auto"/>
        <w:left w:val="none" w:sz="0" w:space="0" w:color="auto"/>
        <w:bottom w:val="none" w:sz="0" w:space="0" w:color="auto"/>
        <w:right w:val="none" w:sz="0" w:space="0" w:color="auto"/>
      </w:divBdr>
    </w:div>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717970188">
      <w:bodyDiv w:val="1"/>
      <w:marLeft w:val="0"/>
      <w:marRight w:val="0"/>
      <w:marTop w:val="0"/>
      <w:marBottom w:val="0"/>
      <w:divBdr>
        <w:top w:val="none" w:sz="0" w:space="0" w:color="auto"/>
        <w:left w:val="none" w:sz="0" w:space="0" w:color="auto"/>
        <w:bottom w:val="none" w:sz="0" w:space="0" w:color="auto"/>
        <w:right w:val="none" w:sz="0" w:space="0" w:color="auto"/>
      </w:divBdr>
    </w:div>
    <w:div w:id="723019297">
      <w:bodyDiv w:val="1"/>
      <w:marLeft w:val="0"/>
      <w:marRight w:val="0"/>
      <w:marTop w:val="0"/>
      <w:marBottom w:val="0"/>
      <w:divBdr>
        <w:top w:val="none" w:sz="0" w:space="0" w:color="auto"/>
        <w:left w:val="none" w:sz="0" w:space="0" w:color="auto"/>
        <w:bottom w:val="none" w:sz="0" w:space="0" w:color="auto"/>
        <w:right w:val="none" w:sz="0" w:space="0" w:color="auto"/>
      </w:divBdr>
    </w:div>
    <w:div w:id="73905579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13765064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298953843">
      <w:bodyDiv w:val="1"/>
      <w:marLeft w:val="0"/>
      <w:marRight w:val="0"/>
      <w:marTop w:val="0"/>
      <w:marBottom w:val="0"/>
      <w:divBdr>
        <w:top w:val="none" w:sz="0" w:space="0" w:color="auto"/>
        <w:left w:val="none" w:sz="0" w:space="0" w:color="auto"/>
        <w:bottom w:val="none" w:sz="0" w:space="0" w:color="auto"/>
        <w:right w:val="none" w:sz="0" w:space="0" w:color="auto"/>
      </w:divBdr>
    </w:div>
    <w:div w:id="1429158850">
      <w:bodyDiv w:val="1"/>
      <w:marLeft w:val="0"/>
      <w:marRight w:val="0"/>
      <w:marTop w:val="0"/>
      <w:marBottom w:val="0"/>
      <w:divBdr>
        <w:top w:val="none" w:sz="0" w:space="0" w:color="auto"/>
        <w:left w:val="none" w:sz="0" w:space="0" w:color="auto"/>
        <w:bottom w:val="none" w:sz="0" w:space="0" w:color="auto"/>
        <w:right w:val="none" w:sz="0" w:space="0" w:color="auto"/>
      </w:divBdr>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084057345">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5E38D-883C-4740-84EA-4413B38E8CCB}">
  <ds:schemaRefs>
    <ds:schemaRef ds:uri="http://schemas.openxmlformats.org/officeDocument/2006/bibliography"/>
  </ds:schemaRefs>
</ds:datastoreItem>
</file>

<file path=customXml/itemProps2.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3.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3624</Words>
  <Characters>20663</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Intel - Li, Ziyi 1</cp:lastModifiedBy>
  <cp:revision>7</cp:revision>
  <cp:lastPrinted>2008-01-31T23:09:00Z</cp:lastPrinted>
  <dcterms:created xsi:type="dcterms:W3CDTF">2021-01-28T07:37:00Z</dcterms:created>
  <dcterms:modified xsi:type="dcterms:W3CDTF">2021-01-28T09:01:00Z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