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w:t>
      </w:r>
      <w:proofErr w:type="spellStart"/>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1"/>
      </w:pPr>
      <w:r>
        <w:t>1</w:t>
      </w:r>
      <w:r>
        <w:tab/>
        <w:t>Introduction</w:t>
      </w:r>
    </w:p>
    <w:p w14:paraId="0FF9488D" w14:textId="77777777" w:rsidR="002D4BA5" w:rsidRDefault="002D4BA5">
      <w:pPr>
        <w:pStyle w:val="af"/>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w:t>
      </w:r>
      <w:proofErr w:type="spellStart"/>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af"/>
      </w:pPr>
    </w:p>
    <w:p w14:paraId="13E8FD40" w14:textId="77777777" w:rsidR="002D4BA5" w:rsidRDefault="002D4BA5">
      <w:pPr>
        <w:pStyle w:val="af"/>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aff"/>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af9"/>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af9"/>
              <w:tabs>
                <w:tab w:val="left" w:pos="420"/>
              </w:tabs>
              <w:rPr>
                <w:rFonts w:eastAsia="MS Mincho"/>
                <w:color w:val="00B050"/>
                <w:szCs w:val="18"/>
                <w:lang w:eastAsia="en-US"/>
              </w:rPr>
            </w:pPr>
          </w:p>
          <w:p w14:paraId="1F3A6389" w14:textId="77777777" w:rsidR="007A75DE" w:rsidRDefault="007A75DE" w:rsidP="007A75DE">
            <w:pPr>
              <w:pStyle w:val="af9"/>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af9"/>
              <w:tabs>
                <w:tab w:val="left" w:pos="420"/>
              </w:tabs>
              <w:rPr>
                <w:rFonts w:eastAsia="Times New Roman" w:cs="Arial"/>
                <w:b w:val="0"/>
                <w:lang w:eastAsia="zh-CN"/>
              </w:rPr>
            </w:pPr>
          </w:p>
          <w:p w14:paraId="6617FBAC" w14:textId="77777777" w:rsidR="007A75DE" w:rsidRDefault="007A75DE" w:rsidP="007A75DE">
            <w:pPr>
              <w:pStyle w:val="af9"/>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af9"/>
              <w:tabs>
                <w:tab w:val="left" w:pos="420"/>
              </w:tabs>
            </w:pPr>
          </w:p>
          <w:p w14:paraId="799687F6" w14:textId="657B8E48" w:rsidR="007A75DE" w:rsidRPr="007A75DE" w:rsidRDefault="007A75DE" w:rsidP="007A75DE">
            <w:pPr>
              <w:pStyle w:val="af9"/>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21"/>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DA778E"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DA778E"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DA778E"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21"/>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21"/>
        <w:ind w:left="0" w:firstLine="0"/>
        <w:rPr>
          <w:rFonts w:cs="Arial"/>
          <w:sz w:val="20"/>
          <w:lang w:val="en-US"/>
        </w:rPr>
      </w:pPr>
      <w:r>
        <w:rPr>
          <w:rFonts w:cs="Arial"/>
          <w:sz w:val="20"/>
          <w:lang w:val="en-US"/>
        </w:rPr>
        <w:t>From RAN3#110 chairman notes the following agreement is captured:</w:t>
      </w:r>
    </w:p>
    <w:tbl>
      <w:tblPr>
        <w:tblStyle w:val="aff6"/>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a9"/>
                <w:rFonts w:eastAsia="宋体"/>
              </w:rPr>
              <w:commentReference w:id="13"/>
            </w:r>
            <w:commentRangeEnd w:id="14"/>
            <w:r w:rsidR="00B063AE">
              <w:rPr>
                <w:rStyle w:val="a9"/>
                <w:rFonts w:eastAsia="宋体"/>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2F8B0BFD" w:rsidR="00C90021" w:rsidRDefault="00893F37" w:rsidP="00C90021">
            <w:pPr>
              <w:spacing w:after="120"/>
              <w:rPr>
                <w:lang w:eastAsia="zh-CN"/>
              </w:rPr>
            </w:pPr>
            <w:proofErr w:type="spellStart"/>
            <w:ins w:id="51" w:author="Hao Bi" w:date="2021-01-27T22:11:00Z">
              <w:r>
                <w:rPr>
                  <w:lang w:eastAsia="zh-CN"/>
                </w:rPr>
                <w:t>Futurewei</w:t>
              </w:r>
            </w:ins>
            <w:proofErr w:type="spellEnd"/>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1337BE" w14:paraId="6477E953" w14:textId="77777777" w:rsidTr="005A08E4">
        <w:tc>
          <w:tcPr>
            <w:tcW w:w="1956" w:type="dxa"/>
          </w:tcPr>
          <w:p w14:paraId="1405A174" w14:textId="6D2AC8C4" w:rsidR="001337BE" w:rsidRDefault="001337BE" w:rsidP="001337BE">
            <w:pPr>
              <w:spacing w:after="120"/>
              <w:rPr>
                <w:lang w:eastAsia="zh-CN"/>
              </w:rPr>
            </w:pPr>
            <w:ins w:id="54" w:author="Huawei-Yulong" w:date="2021-01-28T15:01:00Z">
              <w:r>
                <w:rPr>
                  <w:rFonts w:hint="eastAsia"/>
                  <w:lang w:eastAsia="zh-CN"/>
                </w:rPr>
                <w:t>H</w:t>
              </w:r>
              <w:r>
                <w:rPr>
                  <w:lang w:eastAsia="zh-CN"/>
                </w:rPr>
                <w:t>uawei</w:t>
              </w:r>
            </w:ins>
          </w:p>
        </w:tc>
        <w:tc>
          <w:tcPr>
            <w:tcW w:w="1554" w:type="dxa"/>
          </w:tcPr>
          <w:p w14:paraId="370F9EAE" w14:textId="77777777" w:rsidR="001337BE" w:rsidRDefault="001337BE" w:rsidP="001337BE">
            <w:pPr>
              <w:spacing w:after="120"/>
              <w:rPr>
                <w:rFonts w:cs="Arial"/>
                <w:szCs w:val="18"/>
                <w:lang w:eastAsia="zh-CN"/>
              </w:rPr>
            </w:pPr>
          </w:p>
        </w:tc>
        <w:tc>
          <w:tcPr>
            <w:tcW w:w="6663" w:type="dxa"/>
          </w:tcPr>
          <w:p w14:paraId="1D64FF51" w14:textId="77777777" w:rsidR="001337BE" w:rsidRDefault="001337BE" w:rsidP="001337BE">
            <w:pPr>
              <w:spacing w:after="120"/>
              <w:rPr>
                <w:ins w:id="55" w:author="Huawei-Yulong" w:date="2021-01-28T15:01:00Z"/>
                <w:rFonts w:cs="Arial"/>
                <w:szCs w:val="18"/>
              </w:rPr>
            </w:pPr>
            <w:ins w:id="56" w:author="Huawei-Yulong" w:date="2021-01-28T15:01:00Z">
              <w:r>
                <w:rPr>
                  <w:rFonts w:cs="Arial"/>
                  <w:szCs w:val="18"/>
                </w:rPr>
                <w:t>It seems companies are discussing different issues</w:t>
              </w:r>
              <w:r>
                <w:rPr>
                  <w:rFonts w:cs="Arial" w:hint="eastAsia"/>
                  <w:szCs w:val="18"/>
                </w:rPr>
                <w:t>:</w:t>
              </w:r>
            </w:ins>
          </w:p>
          <w:p w14:paraId="46A3807F" w14:textId="3AEC4F91" w:rsidR="001337BE" w:rsidRPr="00D60110" w:rsidRDefault="001337BE" w:rsidP="001337BE">
            <w:pPr>
              <w:pStyle w:val="aff"/>
              <w:numPr>
                <w:ilvl w:val="0"/>
                <w:numId w:val="27"/>
              </w:numPr>
              <w:spacing w:after="120"/>
              <w:rPr>
                <w:ins w:id="57" w:author="Huawei-Yulong" w:date="2021-01-28T15:01:00Z"/>
                <w:rFonts w:ascii="Times New Roman" w:eastAsia="宋体" w:hAnsi="Times New Roman" w:cs="Arial"/>
                <w:sz w:val="20"/>
                <w:szCs w:val="18"/>
                <w:lang w:val="en-GB" w:eastAsia="ja-JP"/>
              </w:rPr>
            </w:pPr>
            <w:ins w:id="58" w:author="Huawei-Yulong" w:date="2021-01-28T15:01:00Z">
              <w:r w:rsidRPr="00D60110">
                <w:rPr>
                  <w:rFonts w:ascii="Times New Roman" w:eastAsia="宋体" w:hAnsi="Times New Roman" w:cs="Arial" w:hint="eastAsia"/>
                  <w:sz w:val="20"/>
                  <w:szCs w:val="18"/>
                  <w:lang w:val="en-GB" w:eastAsia="ja-JP"/>
                </w:rPr>
                <w:t>W</w:t>
              </w:r>
              <w:r w:rsidRPr="00D60110">
                <w:rPr>
                  <w:rFonts w:ascii="Times New Roman" w:eastAsia="宋体" w:hAnsi="Times New Roman" w:cs="Arial"/>
                  <w:sz w:val="20"/>
                  <w:szCs w:val="18"/>
                  <w:lang w:val="en-GB" w:eastAsia="ja-JP"/>
                </w:rPr>
                <w:t>hat does R3 mean by “DAPS-like”</w:t>
              </w:r>
            </w:ins>
            <w:ins w:id="59" w:author="Huawei-Yulong" w:date="2021-01-28T15:02:00Z">
              <w:r w:rsidR="006870C6">
                <w:rPr>
                  <w:rFonts w:ascii="Times New Roman" w:eastAsia="宋体" w:hAnsi="Times New Roman" w:cs="Arial"/>
                  <w:sz w:val="20"/>
                  <w:szCs w:val="18"/>
                  <w:lang w:val="en-GB" w:eastAsia="ja-JP"/>
                </w:rPr>
                <w:t>?</w:t>
              </w:r>
            </w:ins>
          </w:p>
          <w:p w14:paraId="09855936" w14:textId="0A3DCBAF" w:rsidR="001337BE" w:rsidRPr="00D60110" w:rsidRDefault="001337BE" w:rsidP="001337BE">
            <w:pPr>
              <w:pStyle w:val="aff"/>
              <w:numPr>
                <w:ilvl w:val="0"/>
                <w:numId w:val="27"/>
              </w:numPr>
              <w:spacing w:after="120"/>
              <w:rPr>
                <w:ins w:id="60" w:author="Huawei-Yulong" w:date="2021-01-28T15:01:00Z"/>
                <w:rFonts w:ascii="Times New Roman" w:eastAsia="宋体" w:hAnsi="Times New Roman" w:cs="Arial"/>
                <w:sz w:val="20"/>
                <w:szCs w:val="18"/>
                <w:lang w:val="en-GB" w:eastAsia="ja-JP"/>
              </w:rPr>
            </w:pPr>
            <w:ins w:id="61" w:author="Huawei-Yulong" w:date="2021-01-28T15:01:00Z">
              <w:r w:rsidRPr="00D60110">
                <w:rPr>
                  <w:rFonts w:ascii="Times New Roman" w:eastAsia="宋体" w:hAnsi="Times New Roman" w:cs="Arial"/>
                  <w:sz w:val="20"/>
                  <w:szCs w:val="18"/>
                  <w:lang w:val="en-GB" w:eastAsia="ja-JP"/>
                </w:rPr>
                <w:t>What’s the</w:t>
              </w:r>
            </w:ins>
            <w:ins w:id="62" w:author="Huawei-Yulong" w:date="2021-01-28T15:02:00Z">
              <w:r w:rsidR="005F6B89">
                <w:rPr>
                  <w:rFonts w:ascii="Times New Roman" w:eastAsia="宋体" w:hAnsi="Times New Roman" w:cs="Arial"/>
                  <w:sz w:val="20"/>
                  <w:szCs w:val="18"/>
                  <w:lang w:val="en-GB" w:eastAsia="ja-JP"/>
                </w:rPr>
                <w:t xml:space="preserve"> preferred</w:t>
              </w:r>
            </w:ins>
            <w:ins w:id="63" w:author="Huawei-Yulong" w:date="2021-01-28T15:01:00Z">
              <w:r w:rsidRPr="00D60110">
                <w:rPr>
                  <w:rFonts w:ascii="Times New Roman" w:eastAsia="宋体" w:hAnsi="Times New Roman" w:cs="Arial"/>
                  <w:sz w:val="20"/>
                  <w:szCs w:val="18"/>
                  <w:lang w:val="en-GB" w:eastAsia="ja-JP"/>
                </w:rPr>
                <w:t xml:space="preserve"> solution for simultaneous transmission</w:t>
              </w:r>
            </w:ins>
            <w:ins w:id="64" w:author="Huawei-Yulong" w:date="2021-01-28T15:02:00Z">
              <w:r w:rsidR="006870C6">
                <w:rPr>
                  <w:rFonts w:ascii="Times New Roman" w:eastAsia="宋体" w:hAnsi="Times New Roman" w:cs="Arial"/>
                  <w:sz w:val="20"/>
                  <w:szCs w:val="18"/>
                  <w:lang w:val="en-GB" w:eastAsia="ja-JP"/>
                </w:rPr>
                <w:t>?</w:t>
              </w:r>
            </w:ins>
          </w:p>
          <w:p w14:paraId="5BBC349F" w14:textId="410D0114" w:rsidR="001337BE" w:rsidRPr="00D60110" w:rsidRDefault="001337BE" w:rsidP="001337BE">
            <w:pPr>
              <w:pStyle w:val="aff"/>
              <w:numPr>
                <w:ilvl w:val="0"/>
                <w:numId w:val="27"/>
              </w:numPr>
              <w:spacing w:after="120"/>
              <w:rPr>
                <w:ins w:id="65" w:author="Huawei-Yulong" w:date="2021-01-28T15:01:00Z"/>
                <w:rFonts w:ascii="Times New Roman" w:eastAsia="宋体" w:hAnsi="Times New Roman" w:cs="Arial"/>
                <w:sz w:val="20"/>
                <w:szCs w:val="18"/>
                <w:lang w:val="en-GB" w:eastAsia="ja-JP"/>
              </w:rPr>
            </w:pPr>
            <w:ins w:id="66" w:author="Huawei-Yulong" w:date="2021-01-28T15:01:00Z">
              <w:r w:rsidRPr="00D60110">
                <w:rPr>
                  <w:rFonts w:ascii="Times New Roman" w:eastAsia="宋体" w:hAnsi="Times New Roman" w:cs="Arial"/>
                  <w:sz w:val="20"/>
                  <w:szCs w:val="18"/>
                  <w:lang w:val="en-GB" w:eastAsia="ja-JP"/>
                </w:rPr>
                <w:t>What’s the DAPS if it applies to IAB</w:t>
              </w:r>
            </w:ins>
            <w:ins w:id="67" w:author="Huawei-Yulong" w:date="2021-01-28T15:02:00Z">
              <w:r w:rsidR="006870C6">
                <w:rPr>
                  <w:rFonts w:ascii="Times New Roman" w:eastAsia="宋体" w:hAnsi="Times New Roman" w:cs="Arial"/>
                  <w:sz w:val="20"/>
                  <w:szCs w:val="18"/>
                  <w:lang w:val="en-GB" w:eastAsia="ja-JP"/>
                </w:rPr>
                <w:t>?</w:t>
              </w:r>
            </w:ins>
          </w:p>
          <w:p w14:paraId="5E3BA6F4" w14:textId="3F61224E" w:rsidR="001337BE" w:rsidRPr="00D60110" w:rsidRDefault="001337BE" w:rsidP="001337BE">
            <w:pPr>
              <w:pStyle w:val="aff"/>
              <w:numPr>
                <w:ilvl w:val="0"/>
                <w:numId w:val="27"/>
              </w:numPr>
              <w:spacing w:after="120"/>
              <w:rPr>
                <w:ins w:id="68" w:author="Huawei-Yulong" w:date="2021-01-28T15:01:00Z"/>
                <w:rFonts w:ascii="Times New Roman" w:eastAsia="宋体" w:hAnsi="Times New Roman" w:cs="Arial"/>
                <w:sz w:val="20"/>
                <w:szCs w:val="18"/>
                <w:lang w:val="en-GB" w:eastAsia="ja-JP"/>
              </w:rPr>
            </w:pPr>
            <w:ins w:id="69" w:author="Huawei-Yulong" w:date="2021-01-28T15:01:00Z">
              <w:r w:rsidRPr="00D60110">
                <w:rPr>
                  <w:rFonts w:ascii="Times New Roman" w:eastAsia="宋体" w:hAnsi="Times New Roman" w:cs="Arial"/>
                  <w:sz w:val="20"/>
                  <w:szCs w:val="18"/>
                  <w:lang w:val="en-GB" w:eastAsia="ja-JP"/>
                </w:rPr>
                <w:t>Whether we have the single or separated BAP?</w:t>
              </w:r>
            </w:ins>
          </w:p>
          <w:p w14:paraId="6D47543F" w14:textId="3180CDC3" w:rsidR="001337BE" w:rsidRDefault="001337BE" w:rsidP="001337BE">
            <w:pPr>
              <w:spacing w:after="120"/>
              <w:rPr>
                <w:rFonts w:cs="Arial"/>
                <w:szCs w:val="18"/>
                <w:lang w:eastAsia="zh-CN"/>
              </w:rPr>
            </w:pPr>
            <w:ins w:id="70" w:author="Huawei-Yulong" w:date="2021-01-28T15:01:00Z">
              <w:r w:rsidRPr="00D60110">
                <w:rPr>
                  <w:rFonts w:cs="Arial" w:hint="eastAsia"/>
                  <w:szCs w:val="18"/>
                </w:rPr>
                <w:t>N</w:t>
              </w:r>
              <w:r w:rsidRPr="00D60110">
                <w:rPr>
                  <w:rFonts w:cs="Arial"/>
                  <w:szCs w:val="18"/>
                </w:rPr>
                <w:t>ot sure on the discussion point of this question.</w:t>
              </w:r>
            </w:ins>
          </w:p>
        </w:tc>
      </w:tr>
      <w:tr w:rsidR="00A2498C" w14:paraId="36343306" w14:textId="77777777" w:rsidTr="005A08E4">
        <w:tc>
          <w:tcPr>
            <w:tcW w:w="1956" w:type="dxa"/>
          </w:tcPr>
          <w:p w14:paraId="673EF97B" w14:textId="40F5929A" w:rsidR="00A2498C" w:rsidRDefault="00A2498C" w:rsidP="00A2498C">
            <w:pPr>
              <w:spacing w:after="120"/>
              <w:rPr>
                <w:lang w:eastAsia="zh-CN"/>
              </w:rPr>
            </w:pPr>
            <w:ins w:id="71" w:author="Samsung (June Hwang)" w:date="2021-01-28T16:33:00Z">
              <w:r>
                <w:rPr>
                  <w:rFonts w:eastAsia="Malgun Gothic"/>
                  <w:lang w:eastAsia="ko-KR"/>
                </w:rPr>
                <w:t xml:space="preserve">Samsung </w:t>
              </w:r>
            </w:ins>
          </w:p>
        </w:tc>
        <w:tc>
          <w:tcPr>
            <w:tcW w:w="1554" w:type="dxa"/>
          </w:tcPr>
          <w:p w14:paraId="75F5C5D6" w14:textId="2805FA09" w:rsidR="00A2498C" w:rsidRDefault="00A2498C" w:rsidP="00A2498C">
            <w:pPr>
              <w:spacing w:after="120"/>
              <w:rPr>
                <w:rFonts w:cs="Arial"/>
                <w:szCs w:val="18"/>
                <w:lang w:eastAsia="zh-CN"/>
              </w:rPr>
            </w:pPr>
            <w:ins w:id="72" w:author="Samsung (June Hwang)" w:date="2021-01-28T16:33:00Z">
              <w:r>
                <w:rPr>
                  <w:rFonts w:eastAsiaTheme="minorEastAsia" w:cs="Arial" w:hint="eastAsia"/>
                  <w:szCs w:val="18"/>
                  <w:lang w:eastAsia="ko-KR"/>
                </w:rPr>
                <w:t>N</w:t>
              </w:r>
            </w:ins>
          </w:p>
        </w:tc>
        <w:tc>
          <w:tcPr>
            <w:tcW w:w="6663" w:type="dxa"/>
          </w:tcPr>
          <w:p w14:paraId="0855E7D1" w14:textId="77777777" w:rsidR="00A2498C" w:rsidRDefault="00A2498C" w:rsidP="00A2498C">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62AAE769" w14:textId="77777777" w:rsidR="00A2498C" w:rsidRDefault="00A2498C" w:rsidP="00A2498C">
            <w:pPr>
              <w:spacing w:after="120"/>
              <w:rPr>
                <w:ins w:id="75" w:author="Samsung (June Hwang)" w:date="2021-01-28T16:33:00Z"/>
                <w:rFonts w:eastAsiaTheme="minorEastAsia" w:cs="Arial"/>
                <w:szCs w:val="18"/>
                <w:lang w:eastAsia="ko-KR"/>
              </w:rPr>
            </w:pPr>
            <w:ins w:id="76"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70B3A0FE" w14:textId="77777777" w:rsidR="00A2498C" w:rsidRDefault="00A2498C" w:rsidP="00A2498C">
            <w:pPr>
              <w:spacing w:after="120"/>
              <w:rPr>
                <w:rFonts w:cs="Arial"/>
                <w:szCs w:val="18"/>
                <w:lang w:eastAsia="zh-CN"/>
              </w:rPr>
            </w:pPr>
          </w:p>
        </w:tc>
      </w:tr>
      <w:tr w:rsidR="007C42AB" w14:paraId="09F6C8B2" w14:textId="77777777" w:rsidTr="005A08E4">
        <w:trPr>
          <w:ins w:id="77" w:author="Lenovo_Lianhai" w:date="2021-01-28T16:51:00Z"/>
        </w:trPr>
        <w:tc>
          <w:tcPr>
            <w:tcW w:w="1956" w:type="dxa"/>
          </w:tcPr>
          <w:p w14:paraId="2875D2E8" w14:textId="1D13A0F2" w:rsidR="007C42AB" w:rsidRDefault="007C42AB" w:rsidP="007C42AB">
            <w:pPr>
              <w:spacing w:after="120"/>
              <w:rPr>
                <w:ins w:id="78" w:author="Lenovo_Lianhai" w:date="2021-01-28T16:51:00Z"/>
                <w:rFonts w:eastAsia="Malgun Gothic"/>
                <w:lang w:eastAsia="ko-KR"/>
              </w:rPr>
            </w:pPr>
            <w:proofErr w:type="spellStart"/>
            <w:ins w:id="79" w:author="Lenovo_Lianhai" w:date="2021-01-28T16:51:00Z">
              <w:r>
                <w:rPr>
                  <w:rFonts w:hint="eastAsia"/>
                  <w:lang w:eastAsia="zh-CN"/>
                </w:rPr>
                <w:t>L</w:t>
              </w:r>
              <w:r>
                <w:rPr>
                  <w:lang w:eastAsia="zh-CN"/>
                </w:rPr>
                <w:t>enovo&amp;MM</w:t>
              </w:r>
              <w:proofErr w:type="spellEnd"/>
            </w:ins>
          </w:p>
        </w:tc>
        <w:tc>
          <w:tcPr>
            <w:tcW w:w="1554" w:type="dxa"/>
          </w:tcPr>
          <w:p w14:paraId="4B28DB75" w14:textId="15123417" w:rsidR="007C42AB" w:rsidRDefault="007C42AB" w:rsidP="007C42AB">
            <w:pPr>
              <w:spacing w:after="120"/>
              <w:rPr>
                <w:ins w:id="80" w:author="Lenovo_Lianhai" w:date="2021-01-28T16:51:00Z"/>
                <w:rFonts w:eastAsiaTheme="minorEastAsia" w:cs="Arial" w:hint="eastAsia"/>
                <w:szCs w:val="18"/>
                <w:lang w:eastAsia="ko-KR"/>
              </w:rPr>
            </w:pPr>
            <w:ins w:id="81" w:author="Lenovo_Lianhai" w:date="2021-01-28T16:51:00Z">
              <w:r>
                <w:rPr>
                  <w:rFonts w:cs="Arial" w:hint="eastAsia"/>
                  <w:szCs w:val="18"/>
                  <w:lang w:eastAsia="zh-CN"/>
                </w:rPr>
                <w:t>N</w:t>
              </w:r>
            </w:ins>
          </w:p>
        </w:tc>
        <w:tc>
          <w:tcPr>
            <w:tcW w:w="6663" w:type="dxa"/>
          </w:tcPr>
          <w:p w14:paraId="7977F4C9" w14:textId="76651777" w:rsidR="007C42AB" w:rsidRDefault="007C42AB" w:rsidP="007C42AB">
            <w:pPr>
              <w:spacing w:after="120"/>
              <w:rPr>
                <w:ins w:id="82" w:author="Lenovo_Lianhai" w:date="2021-01-28T16:51:00Z"/>
                <w:rFonts w:eastAsiaTheme="minorEastAsia" w:cs="Arial"/>
                <w:szCs w:val="18"/>
                <w:lang w:eastAsia="ko-KR"/>
              </w:rPr>
            </w:pPr>
            <w:ins w:id="83"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in order to align with the legacy IAB specification.</w:t>
              </w:r>
            </w:ins>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21"/>
        <w:ind w:left="0" w:firstLine="0"/>
        <w:rPr>
          <w:rFonts w:cs="Arial"/>
          <w:sz w:val="20"/>
          <w:lang w:val="en-US"/>
        </w:rPr>
      </w:pPr>
      <w:r w:rsidRPr="00E83B33">
        <w:rPr>
          <w:rFonts w:cs="Arial"/>
          <w:sz w:val="20"/>
          <w:lang w:val="en-US"/>
        </w:rPr>
        <w:lastRenderedPageBreak/>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aff"/>
        <w:numPr>
          <w:ilvl w:val="0"/>
          <w:numId w:val="22"/>
        </w:numPr>
        <w:rPr>
          <w:rFonts w:ascii="Arial" w:hAnsi="Arial" w:cs="Arial"/>
          <w:b/>
          <w:bCs/>
          <w:lang w:val="en-US" w:eastAsia="zh-CN"/>
          <w:rPrChange w:id="84" w:author="vivo" w:date="2021-01-28T09:08:00Z">
            <w:rPr>
              <w:rFonts w:ascii="Arial" w:hAnsi="Arial" w:cs="Arial"/>
              <w:b/>
              <w:bCs/>
              <w:lang w:eastAsia="zh-CN"/>
            </w:rPr>
          </w:rPrChange>
        </w:rPr>
      </w:pPr>
      <w:r w:rsidRPr="00F33EB0">
        <w:rPr>
          <w:rFonts w:ascii="Arial" w:hAnsi="Arial" w:cs="Arial"/>
          <w:i/>
          <w:sz w:val="18"/>
          <w:szCs w:val="18"/>
          <w:lang w:val="en-US"/>
          <w:rPrChange w:id="85"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宋体" w:hAnsi="Arial" w:cs="Arial"/>
          <w:sz w:val="20"/>
          <w:szCs w:val="20"/>
          <w:lang w:val="en-US" w:eastAsia="ja-JP"/>
        </w:rPr>
        <w:t xml:space="preserve">already indicates whether the UE supports simultaneous UL transmission in source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and target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during a</w:t>
      </w:r>
      <w:r w:rsidR="00A54D8F">
        <w:rPr>
          <w:rFonts w:ascii="Arial" w:eastAsia="宋体" w:hAnsi="Arial" w:cs="Arial"/>
          <w:sz w:val="20"/>
          <w:szCs w:val="20"/>
          <w:lang w:val="en-US" w:eastAsia="ja-JP"/>
        </w:rPr>
        <w:t>n inter-</w:t>
      </w:r>
      <w:proofErr w:type="spellStart"/>
      <w:r w:rsidR="00A54D8F">
        <w:rPr>
          <w:rFonts w:ascii="Arial" w:eastAsia="宋体" w:hAnsi="Arial" w:cs="Arial"/>
          <w:sz w:val="20"/>
          <w:szCs w:val="20"/>
          <w:lang w:val="en-US" w:eastAsia="ja-JP"/>
        </w:rPr>
        <w:t>freq</w:t>
      </w:r>
      <w:proofErr w:type="spellEnd"/>
      <w:r w:rsidRPr="00640C0E">
        <w:rPr>
          <w:rFonts w:ascii="Arial" w:eastAsia="宋体" w:hAnsi="Arial" w:cs="Arial"/>
          <w:sz w:val="20"/>
          <w:szCs w:val="20"/>
          <w:lang w:val="en-US" w:eastAsia="ja-JP"/>
        </w:rPr>
        <w:t xml:space="preserve"> DAPS handover.</w:t>
      </w:r>
    </w:p>
    <w:p w14:paraId="7C55E272" w14:textId="19CA1E13" w:rsidR="00640C0E" w:rsidRPr="00640C0E" w:rsidRDefault="00640C0E" w:rsidP="00640C0E">
      <w:pPr>
        <w:pStyle w:val="aff"/>
        <w:numPr>
          <w:ilvl w:val="0"/>
          <w:numId w:val="22"/>
        </w:numPr>
        <w:rPr>
          <w:rFonts w:ascii="Arial" w:eastAsia="宋体" w:hAnsi="Arial" w:cs="Arial"/>
          <w:sz w:val="20"/>
          <w:szCs w:val="20"/>
          <w:lang w:val="en-US" w:eastAsia="ja-JP"/>
        </w:rPr>
      </w:pPr>
      <w:r w:rsidRPr="00640C0E">
        <w:rPr>
          <w:rFonts w:ascii="Arial" w:eastAsia="宋体"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宋体"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86">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87"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88"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90" w:author="vivo" w:date="2021-01-28T09:41:00Z">
              <w:tcPr>
                <w:tcW w:w="1956" w:type="dxa"/>
              </w:tcPr>
            </w:tcPrChange>
          </w:tcPr>
          <w:p w14:paraId="1BACA048" w14:textId="43CC573B" w:rsidR="00C90021" w:rsidRDefault="006D168C" w:rsidP="00C90021">
            <w:pPr>
              <w:spacing w:after="120"/>
              <w:rPr>
                <w:lang w:val="en-US" w:eastAsia="zh-CN"/>
              </w:rPr>
            </w:pPr>
            <w:ins w:id="91" w:author="QC-112e1" w:date="2021-01-27T15:40:00Z">
              <w:r>
                <w:rPr>
                  <w:lang w:val="en-US" w:eastAsia="zh-CN"/>
                </w:rPr>
                <w:t>Qualcomm</w:t>
              </w:r>
            </w:ins>
          </w:p>
        </w:tc>
        <w:tc>
          <w:tcPr>
            <w:tcW w:w="1554" w:type="dxa"/>
            <w:tcPrChange w:id="92" w:author="vivo" w:date="2021-01-28T09:41:00Z">
              <w:tcPr>
                <w:tcW w:w="1554" w:type="dxa"/>
              </w:tcPr>
            </w:tcPrChange>
          </w:tcPr>
          <w:p w14:paraId="488DB216" w14:textId="3B38723B" w:rsidR="00C90021" w:rsidRDefault="008F0CDD" w:rsidP="00C90021">
            <w:pPr>
              <w:spacing w:after="120"/>
              <w:rPr>
                <w:rFonts w:cs="Arial"/>
                <w:szCs w:val="18"/>
              </w:rPr>
            </w:pPr>
            <w:ins w:id="93" w:author="QC-112e1" w:date="2021-01-27T16:44:00Z">
              <w:r>
                <w:rPr>
                  <w:rFonts w:cs="Arial"/>
                  <w:szCs w:val="18"/>
                </w:rPr>
                <w:t>Y</w:t>
              </w:r>
            </w:ins>
          </w:p>
        </w:tc>
        <w:tc>
          <w:tcPr>
            <w:tcW w:w="6663" w:type="dxa"/>
            <w:tcPrChange w:id="94" w:author="vivo" w:date="2021-01-28T09:41:00Z">
              <w:tcPr>
                <w:tcW w:w="6663" w:type="dxa"/>
              </w:tcPr>
            </w:tcPrChange>
          </w:tcPr>
          <w:p w14:paraId="7EF5DE37" w14:textId="252E3A88" w:rsidR="00C90021" w:rsidRDefault="006D168C" w:rsidP="00C90021">
            <w:pPr>
              <w:spacing w:after="120"/>
              <w:rPr>
                <w:rFonts w:cs="Arial"/>
                <w:szCs w:val="18"/>
              </w:rPr>
            </w:pPr>
            <w:ins w:id="95"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lang w:eastAsia="zh-CN"/>
              </w:rPr>
            </w:pPr>
            <w:ins w:id="96"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97"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9F2C6E">
        <w:tc>
          <w:tcPr>
            <w:tcW w:w="1956" w:type="dxa"/>
          </w:tcPr>
          <w:p w14:paraId="39B90439" w14:textId="79AAD743" w:rsidR="00893F37" w:rsidRDefault="00893F37" w:rsidP="00893F37">
            <w:pPr>
              <w:spacing w:after="120"/>
              <w:rPr>
                <w:lang w:eastAsia="zh-CN"/>
              </w:rPr>
            </w:pPr>
            <w:proofErr w:type="spellStart"/>
            <w:ins w:id="98" w:author="Hao Bi" w:date="2021-01-27T22:12:00Z">
              <w:r>
                <w:rPr>
                  <w:lang w:val="en-US" w:eastAsia="zh-CN"/>
                </w:rPr>
                <w:t>Futurewei</w:t>
              </w:r>
            </w:ins>
            <w:proofErr w:type="spellEnd"/>
          </w:p>
        </w:tc>
        <w:tc>
          <w:tcPr>
            <w:tcW w:w="1554" w:type="dxa"/>
          </w:tcPr>
          <w:p w14:paraId="09E3CC56" w14:textId="2A111D27" w:rsidR="00893F37" w:rsidRDefault="00893F37" w:rsidP="00893F37">
            <w:pPr>
              <w:spacing w:after="120"/>
              <w:rPr>
                <w:rFonts w:cs="Arial"/>
                <w:szCs w:val="18"/>
                <w:lang w:eastAsia="zh-CN"/>
              </w:rPr>
            </w:pPr>
            <w:ins w:id="99"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100" w:author="Hao Bi" w:date="2021-01-27T22:12:00Z">
              <w:r>
                <w:rPr>
                  <w:rFonts w:cs="Arial"/>
                  <w:szCs w:val="18"/>
                </w:rPr>
                <w:t>Simultaneous UL data transmission is not supported in DAPS.</w:t>
              </w:r>
            </w:ins>
          </w:p>
        </w:tc>
      </w:tr>
      <w:tr w:rsidR="001337BE" w14:paraId="33FE710C" w14:textId="77777777" w:rsidTr="009F2C6E">
        <w:tc>
          <w:tcPr>
            <w:tcW w:w="1956" w:type="dxa"/>
          </w:tcPr>
          <w:p w14:paraId="7A9AC548" w14:textId="7692243B" w:rsidR="001337BE" w:rsidRDefault="001337BE" w:rsidP="001337BE">
            <w:pPr>
              <w:spacing w:after="120"/>
              <w:rPr>
                <w:lang w:eastAsia="zh-CN"/>
              </w:rPr>
            </w:pPr>
            <w:ins w:id="101" w:author="Huawei-Yulong" w:date="2021-01-28T15:01:00Z">
              <w:r>
                <w:rPr>
                  <w:rFonts w:hint="eastAsia"/>
                  <w:lang w:eastAsia="zh-CN"/>
                </w:rPr>
                <w:t>H</w:t>
              </w:r>
              <w:r>
                <w:rPr>
                  <w:lang w:eastAsia="zh-CN"/>
                </w:rPr>
                <w:t>uawei</w:t>
              </w:r>
            </w:ins>
          </w:p>
        </w:tc>
        <w:tc>
          <w:tcPr>
            <w:tcW w:w="1554" w:type="dxa"/>
          </w:tcPr>
          <w:p w14:paraId="1E8F62DB" w14:textId="5F84D6A8" w:rsidR="001337BE" w:rsidRDefault="001337BE" w:rsidP="001337BE">
            <w:pPr>
              <w:spacing w:after="120"/>
              <w:rPr>
                <w:rFonts w:cs="Arial"/>
                <w:szCs w:val="18"/>
                <w:lang w:eastAsia="zh-CN"/>
              </w:rPr>
            </w:pPr>
            <w:ins w:id="102" w:author="Huawei-Yulong" w:date="2021-01-28T15:01:00Z">
              <w:r w:rsidRPr="00D60110">
                <w:rPr>
                  <w:rFonts w:cs="Arial"/>
                  <w:lang w:val="en-US"/>
                </w:rPr>
                <w:t>Yes in general, but see comment</w:t>
              </w:r>
            </w:ins>
          </w:p>
        </w:tc>
        <w:tc>
          <w:tcPr>
            <w:tcW w:w="6663" w:type="dxa"/>
          </w:tcPr>
          <w:p w14:paraId="062BC22D" w14:textId="77777777" w:rsidR="001337BE" w:rsidRPr="00D60110" w:rsidRDefault="001337BE" w:rsidP="001337BE">
            <w:pPr>
              <w:spacing w:after="120"/>
              <w:rPr>
                <w:ins w:id="103" w:author="Huawei-Yulong" w:date="2021-01-28T15:01:00Z"/>
                <w:rFonts w:cs="Arial"/>
                <w:lang w:val="en-US"/>
              </w:rPr>
            </w:pPr>
            <w:ins w:id="104" w:author="Huawei-Yulong" w:date="2021-01-28T15:01:00Z">
              <w:r w:rsidRPr="00D60110">
                <w:rPr>
                  <w:rFonts w:cs="Arial"/>
                  <w:lang w:val="en-US"/>
                </w:rPr>
                <w:t>It seems the R16 status is as following:</w:t>
              </w:r>
            </w:ins>
          </w:p>
          <w:p w14:paraId="7DD01D3C" w14:textId="57C4F557" w:rsidR="001337BE" w:rsidRDefault="001337BE" w:rsidP="001337BE">
            <w:pPr>
              <w:spacing w:after="120"/>
              <w:rPr>
                <w:rFonts w:cs="Arial"/>
                <w:szCs w:val="18"/>
                <w:lang w:eastAsia="zh-CN"/>
              </w:rPr>
            </w:pPr>
            <w:ins w:id="105" w:author="Huawei-Yulong" w:date="2021-01-28T15:01:00Z">
              <w:r w:rsidRPr="00D60110">
                <w:rPr>
                  <w:rFonts w:cs="Arial"/>
                  <w:b/>
                  <w:lang w:val="en-US"/>
                </w:rPr>
                <w:t xml:space="preserve">Rel.16 DAPS does support simultaneous UL transmission optionally before HO completion, but </w:t>
              </w:r>
              <w:r>
                <w:rPr>
                  <w:rFonts w:cs="Arial"/>
                  <w:b/>
                  <w:lang w:val="en-US"/>
                </w:rPr>
                <w:t>NOT</w:t>
              </w:r>
              <w:r w:rsidRPr="00D60110">
                <w:rPr>
                  <w:rFonts w:cs="Arial"/>
                  <w:b/>
                  <w:lang w:val="en-US"/>
                </w:rPr>
                <w:t xml:space="preserve"> after HO completion.</w:t>
              </w:r>
            </w:ins>
          </w:p>
        </w:tc>
      </w:tr>
      <w:tr w:rsidR="00A2498C" w14:paraId="4BF3A6FD" w14:textId="77777777" w:rsidTr="009F2C6E">
        <w:tc>
          <w:tcPr>
            <w:tcW w:w="1956" w:type="dxa"/>
          </w:tcPr>
          <w:p w14:paraId="4343A2B7" w14:textId="07DA78F7" w:rsidR="00A2498C" w:rsidRDefault="00A2498C" w:rsidP="00A2498C">
            <w:pPr>
              <w:spacing w:after="120"/>
              <w:rPr>
                <w:lang w:eastAsia="zh-CN"/>
              </w:rPr>
            </w:pPr>
            <w:ins w:id="106" w:author="Samsung (June Hwang)" w:date="2021-01-28T16:34:00Z">
              <w:r>
                <w:rPr>
                  <w:rFonts w:eastAsia="Malgun Gothic"/>
                  <w:lang w:eastAsia="ko-KR"/>
                </w:rPr>
                <w:t>S</w:t>
              </w:r>
              <w:r>
                <w:rPr>
                  <w:rFonts w:eastAsia="Malgun Gothic" w:hint="eastAsia"/>
                  <w:lang w:eastAsia="ko-KR"/>
                </w:rPr>
                <w:t xml:space="preserve">amsung </w:t>
              </w:r>
            </w:ins>
          </w:p>
        </w:tc>
        <w:tc>
          <w:tcPr>
            <w:tcW w:w="1554" w:type="dxa"/>
          </w:tcPr>
          <w:p w14:paraId="14C619A7" w14:textId="4E876C0A" w:rsidR="00A2498C" w:rsidRDefault="00A2498C" w:rsidP="00A2498C">
            <w:pPr>
              <w:spacing w:after="120"/>
              <w:rPr>
                <w:rFonts w:cs="Arial"/>
                <w:szCs w:val="18"/>
                <w:lang w:eastAsia="zh-CN"/>
              </w:rPr>
            </w:pPr>
            <w:ins w:id="107" w:author="Samsung (June Hwang)" w:date="2021-01-28T16:34:00Z">
              <w:r>
                <w:rPr>
                  <w:rFonts w:eastAsiaTheme="minorEastAsia" w:cs="Arial" w:hint="eastAsia"/>
                  <w:szCs w:val="18"/>
                  <w:lang w:eastAsia="ko-KR"/>
                </w:rPr>
                <w:t>Yes but,</w:t>
              </w:r>
            </w:ins>
          </w:p>
        </w:tc>
        <w:tc>
          <w:tcPr>
            <w:tcW w:w="6663" w:type="dxa"/>
          </w:tcPr>
          <w:p w14:paraId="5B574B73" w14:textId="77777777" w:rsidR="00A2498C" w:rsidRDefault="00A2498C" w:rsidP="00A2498C">
            <w:pPr>
              <w:spacing w:after="120"/>
              <w:rPr>
                <w:ins w:id="108" w:author="Samsung (June Hwang)" w:date="2021-01-28T16:34:00Z"/>
                <w:rFonts w:eastAsiaTheme="minorEastAsia" w:cs="Arial"/>
                <w:szCs w:val="18"/>
                <w:lang w:eastAsia="ko-KR"/>
              </w:rPr>
            </w:pPr>
            <w:ins w:id="109"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discussion. Therefore we should be careful to mimic the legacy DAPS HO to adopt in IAB node situation since some design might be affected by this. </w:t>
              </w:r>
            </w:ins>
          </w:p>
          <w:p w14:paraId="3EF65FA2" w14:textId="77777777" w:rsidR="00A2498C" w:rsidRDefault="00A2498C" w:rsidP="00A2498C">
            <w:pPr>
              <w:spacing w:after="120"/>
              <w:rPr>
                <w:ins w:id="110" w:author="Samsung (June Hwang)" w:date="2021-01-28T16:34:00Z"/>
              </w:rPr>
            </w:pPr>
            <w:ins w:id="111" w:author="Samsung (June Hwang)" w:date="2021-01-28T16:34:00Z">
              <w:r>
                <w:rPr>
                  <w:rFonts w:eastAsiaTheme="minorEastAsia" w:cs="Arial"/>
                  <w:szCs w:val="18"/>
                  <w:lang w:eastAsia="ko-KR"/>
                </w:rPr>
                <w:t xml:space="preserve">Regarding UL simultaneous transmission, we think rapporteurs two points looks conflict each other. So there should be clarification on these. In the PDCP new data level, only one cell either source </w:t>
              </w:r>
              <w:proofErr w:type="spellStart"/>
              <w:r>
                <w:rPr>
                  <w:rFonts w:eastAsiaTheme="minorEastAsia" w:cs="Arial"/>
                  <w:szCs w:val="18"/>
                  <w:lang w:eastAsia="ko-KR"/>
                </w:rPr>
                <w:t>Pcell</w:t>
              </w:r>
              <w:proofErr w:type="spellEnd"/>
              <w:r>
                <w:rPr>
                  <w:rFonts w:eastAsiaTheme="minorEastAsia" w:cs="Arial"/>
                  <w:szCs w:val="18"/>
                  <w:lang w:eastAsia="ko-KR"/>
                </w:rPr>
                <w:t xml:space="preserve"> or target </w:t>
              </w:r>
              <w:proofErr w:type="spellStart"/>
              <w:r>
                <w:rPr>
                  <w:rFonts w:eastAsiaTheme="minorEastAsia" w:cs="Arial"/>
                  <w:szCs w:val="18"/>
                  <w:lang w:eastAsia="ko-KR"/>
                </w:rPr>
                <w:t>Pcell</w:t>
              </w:r>
              <w:proofErr w:type="spellEnd"/>
              <w:r>
                <w:rPr>
                  <w:rFonts w:eastAsiaTheme="minorEastAsia" w:cs="Arial"/>
                  <w:szCs w:val="18"/>
                  <w:lang w:eastAsia="ko-KR"/>
                </w:rPr>
                <w:t xml:space="preserve"> can receive the UL from the UE after RA completion. However, even after RA completion, still </w:t>
              </w:r>
              <w: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w:t>
              </w:r>
              <w:proofErr w:type="spellStart"/>
              <w:r>
                <w:t>capa</w:t>
              </w:r>
              <w:proofErr w:type="spellEnd"/>
              <w:r>
                <w:t xml:space="preserve"> </w:t>
              </w:r>
              <w:r w:rsidRPr="00387C93">
                <w:rPr>
                  <w:rFonts w:ascii="Arial" w:hAnsi="Arial" w:cs="Arial"/>
                  <w:i/>
                  <w:sz w:val="18"/>
                  <w:szCs w:val="18"/>
                </w:rPr>
                <w:t>interFreqMultiUL-TransmissionDAPS-r16</w:t>
              </w:r>
              <w:r>
                <w:t xml:space="preserve"> is indicated, then there will be no collision for the UL Tx by the UE </w:t>
              </w:r>
              <w:proofErr w:type="spellStart"/>
              <w:r>
                <w:t>capa</w:t>
              </w:r>
              <w:proofErr w:type="spellEnd"/>
              <w:r>
                <w:t>, and UE will transmit simultaneously to both cells. But please note that this is only possible in inter-frequency case.</w:t>
              </w:r>
            </w:ins>
          </w:p>
          <w:p w14:paraId="0CBF9010" w14:textId="77777777" w:rsidR="00A2498C" w:rsidRPr="00B459C3" w:rsidRDefault="00A2498C" w:rsidP="00A2498C">
            <w:pPr>
              <w:pStyle w:val="TAL"/>
              <w:rPr>
                <w:ins w:id="112" w:author="Samsung (June Hwang)" w:date="2021-01-28T16:34:00Z"/>
                <w:b/>
                <w:bCs/>
                <w:i/>
                <w:iCs/>
                <w:lang w:val="en-US"/>
              </w:rPr>
            </w:pPr>
            <w:ins w:id="113" w:author="Samsung (June Hwang)" w:date="2021-01-28T16:34:00Z">
              <w:r w:rsidRPr="00B459C3">
                <w:rPr>
                  <w:lang w:val="en-US"/>
                </w:rPr>
                <w:lastRenderedPageBreak/>
                <w:t xml:space="preserve">There is another capability info, </w:t>
              </w:r>
              <w:proofErr w:type="spellStart"/>
              <w:r w:rsidRPr="00B459C3">
                <w:rPr>
                  <w:b/>
                  <w:bCs/>
                  <w:i/>
                  <w:iCs/>
                  <w:lang w:val="en-US"/>
                </w:rPr>
                <w:t>intraFreqDAPS</w:t>
              </w:r>
              <w:proofErr w:type="spellEnd"/>
              <w:r w:rsidRPr="00B459C3">
                <w:rPr>
                  <w:b/>
                  <w:bCs/>
                  <w:i/>
                  <w:iCs/>
                  <w:lang w:val="en-US"/>
                </w:rPr>
                <w:t>-</w:t>
              </w:r>
              <w:r w:rsidRPr="00880A2C">
                <w:rPr>
                  <w:rFonts w:ascii="Times New Roman" w:hAnsi="Times New Roman"/>
                  <w:sz w:val="20"/>
                  <w:lang w:val="en-GB" w:eastAsia="ja-JP"/>
                </w:rPr>
                <w:t>r16 which means</w:t>
              </w:r>
              <w:r w:rsidRPr="00B459C3">
                <w:rPr>
                  <w:b/>
                  <w:bCs/>
                  <w:i/>
                  <w:iCs/>
                  <w:lang w:val="en-US"/>
                </w:rPr>
                <w:t>:</w:t>
              </w:r>
            </w:ins>
          </w:p>
          <w:p w14:paraId="2C0670DC" w14:textId="77777777" w:rsidR="00A2498C" w:rsidRDefault="00A2498C" w:rsidP="00A2498C">
            <w:pPr>
              <w:spacing w:after="120"/>
              <w:rPr>
                <w:ins w:id="114" w:author="Samsung (June Hwang)" w:date="2021-01-28T16:34:00Z"/>
                <w:rFonts w:eastAsia="等线" w:cs="Arial"/>
                <w:szCs w:val="18"/>
              </w:rPr>
            </w:pPr>
            <w:ins w:id="115" w:author="Samsung (June Hwang)" w:date="2021-01-28T16:34:00Z">
              <w:r w:rsidRPr="00F11278">
                <w:rPr>
                  <w:rFonts w:cs="Arial"/>
                  <w:szCs w:val="18"/>
                </w:rPr>
                <w:t xml:space="preserve">Indicates whether UE supports intra-frequency DAPS handover, e.g. support of simultaneous DL reception of PDCCH and PDSCH from source and target cell. </w:t>
              </w:r>
              <w:r w:rsidRPr="00F11278">
                <w:rPr>
                  <w:rFonts w:eastAsia="等线" w:cs="Arial"/>
                  <w:szCs w:val="18"/>
                </w:rPr>
                <w:t>A UE indicating this capability shall also support synchronous DAPS handover, single UL transmission and cancelling UL transmission to the source cell for intra-frequency DAPS handover.</w:t>
              </w:r>
            </w:ins>
          </w:p>
          <w:p w14:paraId="0E24607F" w14:textId="77777777" w:rsidR="00A2498C" w:rsidRDefault="00A2498C" w:rsidP="00A2498C">
            <w:pPr>
              <w:spacing w:after="120"/>
              <w:rPr>
                <w:ins w:id="116" w:author="Samsung (June Hwang)" w:date="2021-01-28T16:34:00Z"/>
              </w:rPr>
            </w:pPr>
            <w:ins w:id="117" w:author="Samsung (June Hwang)" w:date="2021-01-28T16:34:00Z">
              <w:r>
                <w:rPr>
                  <w:rFonts w:eastAsia="等线" w:cs="Arial"/>
                  <w:szCs w:val="18"/>
                  <w:lang w:eastAsia="zh-CN"/>
                </w:rPr>
                <w:t xml:space="preserve">So, in summary, there is no simultaneous UL transmission on PDCP new data level in DAPS HO </w:t>
              </w:r>
            </w:ins>
          </w:p>
          <w:p w14:paraId="0ED2E6F9" w14:textId="77777777" w:rsidR="00A2498C" w:rsidRDefault="00A2498C" w:rsidP="00A2498C">
            <w:pPr>
              <w:spacing w:after="120"/>
              <w:rPr>
                <w:rFonts w:cs="Arial"/>
                <w:szCs w:val="18"/>
                <w:lang w:eastAsia="zh-CN"/>
              </w:rPr>
            </w:pPr>
          </w:p>
        </w:tc>
      </w:tr>
      <w:tr w:rsidR="007C42AB" w14:paraId="22E7A6E3" w14:textId="77777777" w:rsidTr="009F2C6E">
        <w:trPr>
          <w:ins w:id="118" w:author="Lenovo_Lianhai" w:date="2021-01-28T16:52:00Z"/>
        </w:trPr>
        <w:tc>
          <w:tcPr>
            <w:tcW w:w="1956" w:type="dxa"/>
          </w:tcPr>
          <w:p w14:paraId="433F25C0" w14:textId="3B6092A6" w:rsidR="007C42AB" w:rsidRDefault="007C42AB" w:rsidP="007C42AB">
            <w:pPr>
              <w:spacing w:after="120"/>
              <w:rPr>
                <w:ins w:id="119" w:author="Lenovo_Lianhai" w:date="2021-01-28T16:52:00Z"/>
                <w:rFonts w:eastAsia="Malgun Gothic"/>
                <w:lang w:eastAsia="ko-KR"/>
              </w:rPr>
            </w:pPr>
            <w:proofErr w:type="spellStart"/>
            <w:ins w:id="120" w:author="Lenovo_Lianhai" w:date="2021-01-28T16:53:00Z">
              <w:r>
                <w:rPr>
                  <w:rFonts w:hint="eastAsia"/>
                  <w:lang w:eastAsia="zh-CN"/>
                </w:rPr>
                <w:lastRenderedPageBreak/>
                <w:t>L</w:t>
              </w:r>
              <w:r>
                <w:rPr>
                  <w:lang w:eastAsia="zh-CN"/>
                </w:rPr>
                <w:t>enovo&amp;MM</w:t>
              </w:r>
            </w:ins>
            <w:proofErr w:type="spellEnd"/>
          </w:p>
        </w:tc>
        <w:tc>
          <w:tcPr>
            <w:tcW w:w="1554" w:type="dxa"/>
          </w:tcPr>
          <w:p w14:paraId="68980C2B" w14:textId="02E6D0F6" w:rsidR="007C42AB" w:rsidRDefault="007C42AB" w:rsidP="007C42AB">
            <w:pPr>
              <w:spacing w:after="120"/>
              <w:rPr>
                <w:ins w:id="121" w:author="Lenovo_Lianhai" w:date="2021-01-28T16:52:00Z"/>
                <w:rFonts w:eastAsiaTheme="minorEastAsia" w:cs="Arial" w:hint="eastAsia"/>
                <w:szCs w:val="18"/>
                <w:lang w:eastAsia="ko-KR"/>
              </w:rPr>
            </w:pPr>
            <w:ins w:id="122" w:author="Lenovo_Lianhai" w:date="2021-01-28T16:53:00Z">
              <w:r>
                <w:rPr>
                  <w:rFonts w:cs="Arial" w:hint="eastAsia"/>
                  <w:szCs w:val="18"/>
                  <w:lang w:eastAsia="zh-CN"/>
                </w:rPr>
                <w:t>Y</w:t>
              </w:r>
            </w:ins>
          </w:p>
        </w:tc>
        <w:tc>
          <w:tcPr>
            <w:tcW w:w="6663" w:type="dxa"/>
          </w:tcPr>
          <w:p w14:paraId="2C17AA29" w14:textId="6BEB1AFF" w:rsidR="007C42AB" w:rsidRDefault="007C42AB" w:rsidP="007C42AB">
            <w:pPr>
              <w:spacing w:after="120"/>
              <w:rPr>
                <w:ins w:id="123" w:author="Lenovo_Lianhai" w:date="2021-01-28T16:52:00Z"/>
                <w:rFonts w:eastAsiaTheme="minorEastAsia" w:cs="Arial"/>
                <w:szCs w:val="18"/>
                <w:lang w:eastAsia="ko-KR"/>
              </w:rPr>
            </w:pPr>
            <w:ins w:id="124" w:author="Lenovo_Lianhai" w:date="2021-01-28T16:53:00Z">
              <w:r>
                <w:rPr>
                  <w:rFonts w:cs="Arial"/>
                  <w:szCs w:val="18"/>
                  <w:lang w:eastAsia="zh-CN"/>
                </w:rPr>
                <w:t xml:space="preserve">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w:t>
              </w:r>
              <w:r w:rsidRPr="0007138B">
                <w:rPr>
                  <w:rFonts w:cs="Arial"/>
                  <w:szCs w:val="18"/>
                  <w:lang w:eastAsia="zh-CN"/>
                </w:rPr>
                <w:t>simultaneous UL transmissions</w:t>
              </w:r>
              <w:r>
                <w:rPr>
                  <w:rFonts w:cs="Arial"/>
                  <w:szCs w:val="18"/>
                  <w:lang w:eastAsia="zh-CN"/>
                </w:rPr>
                <w:t xml:space="preserve"> for normal data</w:t>
              </w:r>
              <w:r w:rsidRPr="0007138B">
                <w:rPr>
                  <w:rFonts w:cs="Arial"/>
                  <w:szCs w:val="18"/>
                  <w:lang w:eastAsia="zh-CN"/>
                </w:rPr>
                <w:t xml:space="preserve"> on source and target</w:t>
              </w:r>
              <w:r>
                <w:rPr>
                  <w:rFonts w:cs="Arial"/>
                  <w:szCs w:val="18"/>
                  <w:lang w:eastAsia="zh-CN"/>
                </w:rPr>
                <w:t xml:space="preserve"> will not happen in the legacy DAPS HO.</w:t>
              </w:r>
            </w:ins>
          </w:p>
        </w:tc>
      </w:tr>
    </w:tbl>
    <w:p w14:paraId="72D9F0DC" w14:textId="1A664049" w:rsidR="008D17D4" w:rsidRDefault="0055226D" w:rsidP="008D17D4">
      <w:pPr>
        <w:pStyle w:val="21"/>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125" w:author="Ericsson" w:date="2021-01-27T17:49:00Z">
              <w:r>
                <w:rPr>
                  <w:lang w:eastAsia="zh-CN"/>
                </w:rPr>
                <w:t>Ericsson</w:t>
              </w:r>
            </w:ins>
          </w:p>
        </w:tc>
        <w:tc>
          <w:tcPr>
            <w:tcW w:w="4106" w:type="dxa"/>
          </w:tcPr>
          <w:p w14:paraId="52EC6820" w14:textId="77777777" w:rsidR="00BA792A" w:rsidRDefault="00BA792A" w:rsidP="00BA792A">
            <w:pPr>
              <w:spacing w:after="120"/>
              <w:rPr>
                <w:ins w:id="126" w:author="Ericsson" w:date="2021-01-27T17:49:00Z"/>
                <w:rFonts w:cs="Arial"/>
                <w:szCs w:val="18"/>
                <w:lang w:eastAsia="zh-CN"/>
              </w:rPr>
            </w:pPr>
            <w:ins w:id="127"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128" w:author="Ericsson" w:date="2021-01-27T17:49:00Z"/>
                <w:rFonts w:cs="Arial"/>
                <w:szCs w:val="18"/>
                <w:lang w:eastAsia="zh-CN"/>
              </w:rPr>
            </w:pPr>
            <w:ins w:id="129"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130" w:author="Ericsson" w:date="2021-01-27T17:49:00Z"/>
                <w:rFonts w:cs="Arial"/>
                <w:szCs w:val="18"/>
                <w:lang w:eastAsia="zh-CN"/>
              </w:rPr>
            </w:pPr>
            <w:ins w:id="131"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132" w:author="Ericsson" w:date="2021-01-27T17:49:00Z"/>
                <w:rFonts w:cs="Arial"/>
                <w:szCs w:val="18"/>
                <w:lang w:eastAsia="zh-CN"/>
              </w:rPr>
            </w:pPr>
            <w:ins w:id="133" w:author="Ericsson" w:date="2021-01-27T17:49:00Z">
              <w:r>
                <w:rPr>
                  <w:rFonts w:cs="Arial"/>
                  <w:szCs w:val="18"/>
                  <w:lang w:eastAsia="zh-CN"/>
                </w:rPr>
                <w:lastRenderedPageBreak/>
                <w:t>BAP specification:</w:t>
              </w:r>
            </w:ins>
          </w:p>
          <w:p w14:paraId="0F1F216F" w14:textId="77777777" w:rsidR="00BA792A" w:rsidRDefault="00BA792A" w:rsidP="00BA792A">
            <w:pPr>
              <w:numPr>
                <w:ilvl w:val="0"/>
                <w:numId w:val="24"/>
              </w:numPr>
              <w:spacing w:after="120"/>
              <w:ind w:left="461" w:hanging="101"/>
              <w:rPr>
                <w:ins w:id="134" w:author="Ericsson" w:date="2021-01-27T17:49:00Z"/>
                <w:rFonts w:cs="Arial"/>
                <w:szCs w:val="18"/>
                <w:lang w:eastAsia="zh-CN"/>
              </w:rPr>
            </w:pPr>
            <w:ins w:id="135"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136" w:author="Ericsson" w:date="2021-01-27T17:49:00Z"/>
                <w:rFonts w:cs="Arial"/>
                <w:szCs w:val="18"/>
                <w:lang w:eastAsia="zh-CN"/>
              </w:rPr>
            </w:pPr>
            <w:ins w:id="137"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138" w:author="Ericsson" w:date="2021-01-27T17:49:00Z"/>
                <w:rFonts w:cs="Arial"/>
                <w:szCs w:val="18"/>
                <w:lang w:eastAsia="zh-CN"/>
              </w:rPr>
            </w:pPr>
            <w:ins w:id="139"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140" w:author="Ericsson" w:date="2021-01-27T17:49:00Z"/>
                <w:rFonts w:cs="Arial"/>
                <w:szCs w:val="18"/>
                <w:lang w:eastAsia="zh-CN"/>
              </w:rPr>
            </w:pPr>
            <w:ins w:id="141"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142" w:author="Ericsson" w:date="2021-01-27T17:49:00Z"/>
                <w:rFonts w:cs="Arial"/>
                <w:szCs w:val="18"/>
                <w:lang w:eastAsia="zh-CN"/>
              </w:rPr>
            </w:pPr>
            <w:ins w:id="143"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144" w:author="Ericsson" w:date="2021-01-27T17:49:00Z"/>
                <w:rFonts w:cs="Arial"/>
                <w:szCs w:val="18"/>
                <w:lang w:eastAsia="zh-CN"/>
              </w:rPr>
            </w:pPr>
            <w:ins w:id="145"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146"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147" w:author="QC-112e1" w:date="2021-01-27T15:44:00Z">
              <w:r>
                <w:rPr>
                  <w:lang w:val="en-US" w:eastAsia="zh-CN"/>
                </w:rPr>
                <w:t>Qualcomm</w:t>
              </w:r>
            </w:ins>
          </w:p>
        </w:tc>
        <w:tc>
          <w:tcPr>
            <w:tcW w:w="4106" w:type="dxa"/>
          </w:tcPr>
          <w:p w14:paraId="29D2BBD4" w14:textId="278ABBF9" w:rsidR="00B91F3D" w:rsidRDefault="00F63C2E" w:rsidP="00C90021">
            <w:pPr>
              <w:spacing w:after="120"/>
              <w:rPr>
                <w:ins w:id="148" w:author="QC-112e1" w:date="2021-01-27T16:47:00Z"/>
                <w:rFonts w:cs="Arial"/>
                <w:szCs w:val="18"/>
              </w:rPr>
            </w:pPr>
            <w:ins w:id="149" w:author="QC-112e1" w:date="2021-01-27T17:14:00Z">
              <w:r>
                <w:rPr>
                  <w:rFonts w:cs="Arial"/>
                  <w:szCs w:val="18"/>
                </w:rPr>
                <w:t>S</w:t>
              </w:r>
            </w:ins>
            <w:ins w:id="150" w:author="QC-112e1" w:date="2021-01-27T17:13:00Z">
              <w:r>
                <w:rPr>
                  <w:rFonts w:cs="Arial"/>
                  <w:szCs w:val="18"/>
                </w:rPr>
                <w:t>imultaneous</w:t>
              </w:r>
            </w:ins>
            <w:ins w:id="151"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152" w:author="QC-112e1" w:date="2021-01-27T16:49:00Z"/>
                <w:rFonts w:cs="Arial"/>
                <w:szCs w:val="18"/>
              </w:rPr>
            </w:pPr>
            <w:ins w:id="153" w:author="QC-112e1" w:date="2021-01-27T17:14:00Z">
              <w:r>
                <w:rPr>
                  <w:rFonts w:cs="Arial"/>
                  <w:szCs w:val="18"/>
                </w:rPr>
                <w:t xml:space="preserve">No changes to </w:t>
              </w:r>
            </w:ins>
            <w:ins w:id="154" w:author="QC-112e1" w:date="2021-01-27T16:46:00Z">
              <w:r w:rsidR="005D4627">
                <w:rPr>
                  <w:rFonts w:cs="Arial"/>
                  <w:szCs w:val="18"/>
                </w:rPr>
                <w:t>BAP</w:t>
              </w:r>
            </w:ins>
            <w:ins w:id="155" w:author="QC-112e1" w:date="2021-01-27T15:46:00Z">
              <w:r w:rsidR="00B91F3D">
                <w:rPr>
                  <w:rFonts w:cs="Arial"/>
                  <w:szCs w:val="18"/>
                </w:rPr>
                <w:t xml:space="preserve"> routing, UL mapping, etc, </w:t>
              </w:r>
            </w:ins>
            <w:ins w:id="156" w:author="QC-112e1" w:date="2021-01-27T17:15:00Z">
              <w:r>
                <w:rPr>
                  <w:rFonts w:cs="Arial"/>
                  <w:szCs w:val="18"/>
                </w:rPr>
                <w:t>for intra-donor DAPS since NRDC</w:t>
              </w:r>
            </w:ins>
            <w:ins w:id="157" w:author="QC-112e1" w:date="2021-01-27T17:16:00Z">
              <w:r>
                <w:rPr>
                  <w:rFonts w:cs="Arial"/>
                  <w:szCs w:val="18"/>
                </w:rPr>
                <w:t xml:space="preserve"> solution defined for </w:t>
              </w:r>
            </w:ins>
            <w:ins w:id="158" w:author="QC-112e1" w:date="2021-01-27T17:15:00Z">
              <w:r>
                <w:rPr>
                  <w:rFonts w:cs="Arial"/>
                  <w:szCs w:val="18"/>
                </w:rPr>
                <w:t xml:space="preserve">Rel-16 intra-donor redundancy </w:t>
              </w:r>
            </w:ins>
            <w:ins w:id="159" w:author="QC-112e1" w:date="2021-01-27T17:16:00Z">
              <w:r>
                <w:rPr>
                  <w:rFonts w:cs="Arial"/>
                  <w:szCs w:val="18"/>
                </w:rPr>
                <w:t>can be reused</w:t>
              </w:r>
            </w:ins>
            <w:ins w:id="160"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61"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lang w:eastAsia="zh-CN"/>
              </w:rPr>
            </w:pPr>
            <w:ins w:id="162"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163" w:author="vivo" w:date="2021-01-28T09:48:00Z">
              <w:r>
                <w:rPr>
                  <w:rFonts w:cs="Arial"/>
                  <w:szCs w:val="18"/>
                  <w:lang w:eastAsia="zh-CN"/>
                </w:rPr>
                <w:t xml:space="preserve">The major complexity comes from BAP change: </w:t>
              </w:r>
            </w:ins>
            <w:ins w:id="164" w:author="vivo" w:date="2021-01-28T09:43:00Z">
              <w:r w:rsidR="00C54071" w:rsidRPr="004E45D8">
                <w:rPr>
                  <w:rFonts w:cs="Arial"/>
                  <w:szCs w:val="18"/>
                  <w:lang w:val="en-US" w:eastAsia="zh-CN"/>
                </w:rPr>
                <w:t>BAP modelling</w:t>
              </w:r>
            </w:ins>
            <w:ins w:id="165"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66" w:author="vivo" w:date="2021-01-28T09:46:00Z">
              <w:r>
                <w:rPr>
                  <w:rFonts w:eastAsiaTheme="minorEastAsia" w:cs="Arial"/>
                  <w:szCs w:val="18"/>
                  <w:lang w:val="en-US" w:eastAsia="zh-CN"/>
                </w:rPr>
                <w:t xml:space="preserve"> procedure</w:t>
              </w:r>
            </w:ins>
            <w:ins w:id="167" w:author="vivo" w:date="2021-01-28T09:47:00Z">
              <w:r>
                <w:rPr>
                  <w:rFonts w:eastAsiaTheme="minorEastAsia" w:cs="Arial"/>
                  <w:szCs w:val="18"/>
                  <w:lang w:val="en-US" w:eastAsia="zh-CN"/>
                </w:rPr>
                <w:t>, BAP routing and BH RLC channel mapping</w:t>
              </w:r>
            </w:ins>
            <w:ins w:id="168" w:author="vivo" w:date="2021-01-28T11:23:00Z">
              <w:r w:rsidR="00A37A79">
                <w:rPr>
                  <w:rFonts w:eastAsiaTheme="minorEastAsia" w:cs="Arial"/>
                  <w:szCs w:val="18"/>
                  <w:lang w:val="en-US" w:eastAsia="zh-CN"/>
                </w:rPr>
                <w:t>, especially for inter-donor case</w:t>
              </w:r>
            </w:ins>
            <w:ins w:id="169"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9A0EB5">
        <w:tc>
          <w:tcPr>
            <w:tcW w:w="1956" w:type="dxa"/>
          </w:tcPr>
          <w:p w14:paraId="373887FC" w14:textId="3B7C8F98" w:rsidR="00A74A3B" w:rsidRDefault="00A74A3B" w:rsidP="00A74A3B">
            <w:pPr>
              <w:spacing w:after="120"/>
              <w:rPr>
                <w:lang w:eastAsia="zh-CN"/>
              </w:rPr>
            </w:pPr>
            <w:proofErr w:type="spellStart"/>
            <w:ins w:id="170" w:author="Hao Bi" w:date="2021-01-27T22:13:00Z">
              <w:r>
                <w:rPr>
                  <w:lang w:val="en-US" w:eastAsia="zh-CN"/>
                </w:rPr>
                <w:t>Futurewei</w:t>
              </w:r>
            </w:ins>
            <w:proofErr w:type="spellEnd"/>
          </w:p>
        </w:tc>
        <w:tc>
          <w:tcPr>
            <w:tcW w:w="4106" w:type="dxa"/>
          </w:tcPr>
          <w:p w14:paraId="4E60C491" w14:textId="349D84B3" w:rsidR="00A74A3B" w:rsidRDefault="00A74A3B" w:rsidP="00A74A3B">
            <w:pPr>
              <w:spacing w:after="120"/>
              <w:rPr>
                <w:rFonts w:cs="Arial"/>
                <w:szCs w:val="18"/>
                <w:lang w:eastAsia="zh-CN"/>
              </w:rPr>
            </w:pPr>
            <w:ins w:id="171"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172" w:author="Hao Bi" w:date="2021-01-27T22:13:00Z"/>
                <w:rFonts w:cs="Arial"/>
                <w:szCs w:val="18"/>
              </w:rPr>
            </w:pPr>
            <w:ins w:id="173"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174" w:author="Hao Bi" w:date="2021-01-27T22:13:00Z"/>
                <w:rFonts w:cs="Arial"/>
                <w:szCs w:val="18"/>
              </w:rPr>
            </w:pPr>
            <w:ins w:id="175"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176" w:author="Hao Bi" w:date="2021-01-27T22:13:00Z">
              <w:r>
                <w:rPr>
                  <w:rFonts w:cs="Arial"/>
                  <w:szCs w:val="18"/>
                </w:rPr>
                <w:t>New UE capability signalling (for MT) is needed to support simultaneous UL transmission in DAPS across different band combinations.</w:t>
              </w:r>
            </w:ins>
          </w:p>
        </w:tc>
      </w:tr>
      <w:tr w:rsidR="001337BE" w14:paraId="3D7F0E76" w14:textId="044430ED" w:rsidTr="009A0EB5">
        <w:tc>
          <w:tcPr>
            <w:tcW w:w="1956" w:type="dxa"/>
          </w:tcPr>
          <w:p w14:paraId="4F5EE13D" w14:textId="5A8C3A7F" w:rsidR="001337BE" w:rsidRDefault="001337BE" w:rsidP="001337BE">
            <w:pPr>
              <w:spacing w:after="120"/>
              <w:rPr>
                <w:lang w:eastAsia="zh-CN"/>
              </w:rPr>
            </w:pPr>
            <w:ins w:id="177" w:author="Huawei-Yulong" w:date="2021-01-28T15:01:00Z">
              <w:r>
                <w:rPr>
                  <w:rFonts w:hint="eastAsia"/>
                  <w:lang w:eastAsia="zh-CN"/>
                </w:rPr>
                <w:t>H</w:t>
              </w:r>
              <w:r>
                <w:rPr>
                  <w:lang w:eastAsia="zh-CN"/>
                </w:rPr>
                <w:t>uawei</w:t>
              </w:r>
            </w:ins>
          </w:p>
        </w:tc>
        <w:tc>
          <w:tcPr>
            <w:tcW w:w="4106" w:type="dxa"/>
          </w:tcPr>
          <w:p w14:paraId="50AD0A27" w14:textId="77777777" w:rsidR="001337BE" w:rsidRDefault="001337BE" w:rsidP="001337BE">
            <w:pPr>
              <w:spacing w:after="120"/>
              <w:rPr>
                <w:ins w:id="178" w:author="Huawei-Yulong" w:date="2021-01-28T15:01:00Z"/>
                <w:rFonts w:cs="Arial"/>
                <w:szCs w:val="18"/>
                <w:lang w:eastAsia="zh-CN"/>
              </w:rPr>
            </w:pPr>
            <w:ins w:id="179" w:author="Huawei-Yulong" w:date="2021-01-28T15:01:00Z">
              <w:r>
                <w:rPr>
                  <w:rFonts w:cs="Arial"/>
                  <w:szCs w:val="18"/>
                  <w:lang w:eastAsia="zh-CN"/>
                </w:rPr>
                <w:t>Again, not sure if companies are discussing the same solution:</w:t>
              </w:r>
            </w:ins>
          </w:p>
          <w:p w14:paraId="196B6937" w14:textId="77777777" w:rsidR="001337BE" w:rsidRPr="00D60110" w:rsidRDefault="001337BE" w:rsidP="001337BE">
            <w:pPr>
              <w:pStyle w:val="aff"/>
              <w:numPr>
                <w:ilvl w:val="0"/>
                <w:numId w:val="28"/>
              </w:numPr>
              <w:spacing w:after="120"/>
              <w:rPr>
                <w:ins w:id="180" w:author="Huawei-Yulong" w:date="2021-01-28T15:01:00Z"/>
                <w:rFonts w:ascii="Times New Roman" w:eastAsia="宋体" w:hAnsi="Times New Roman" w:cs="Arial"/>
                <w:sz w:val="20"/>
                <w:szCs w:val="18"/>
                <w:lang w:val="en-GB" w:eastAsia="zh-CN"/>
              </w:rPr>
            </w:pPr>
            <w:ins w:id="181" w:author="Huawei-Yulong" w:date="2021-01-28T15:01:00Z">
              <w:r w:rsidRPr="00D60110">
                <w:rPr>
                  <w:rFonts w:ascii="Times New Roman" w:eastAsia="宋体" w:hAnsi="Times New Roman" w:cs="Arial"/>
                  <w:sz w:val="20"/>
                  <w:szCs w:val="18"/>
                  <w:lang w:val="en-GB" w:eastAsia="zh-CN"/>
                </w:rPr>
                <w:lastRenderedPageBreak/>
                <w:t>The “DAPS-like” proposed by rapporteur</w:t>
              </w:r>
            </w:ins>
          </w:p>
          <w:p w14:paraId="707116A8" w14:textId="48B01DCD" w:rsidR="001337BE" w:rsidRDefault="001337BE" w:rsidP="001337BE">
            <w:pPr>
              <w:spacing w:after="120"/>
              <w:rPr>
                <w:rFonts w:cs="Arial"/>
                <w:szCs w:val="18"/>
                <w:lang w:eastAsia="zh-CN"/>
              </w:rPr>
            </w:pPr>
            <w:ins w:id="182" w:author="Huawei-Yulong" w:date="2021-01-28T15:01:00Z">
              <w:r w:rsidRPr="00D60110">
                <w:rPr>
                  <w:rFonts w:cs="Arial"/>
                  <w:szCs w:val="18"/>
                  <w:lang w:eastAsia="zh-CN"/>
                </w:rPr>
                <w:t>The IAB specific DAPS solution.</w:t>
              </w:r>
            </w:ins>
          </w:p>
        </w:tc>
        <w:tc>
          <w:tcPr>
            <w:tcW w:w="4111" w:type="dxa"/>
          </w:tcPr>
          <w:p w14:paraId="471596CA" w14:textId="77777777" w:rsidR="001337BE" w:rsidRDefault="001337BE" w:rsidP="001337BE">
            <w:pPr>
              <w:spacing w:after="120"/>
              <w:rPr>
                <w:rFonts w:cs="Arial"/>
                <w:szCs w:val="18"/>
                <w:lang w:eastAsia="zh-CN"/>
              </w:rPr>
            </w:pPr>
          </w:p>
        </w:tc>
      </w:tr>
      <w:tr w:rsidR="00A2498C" w14:paraId="37150131" w14:textId="43E72C0D" w:rsidTr="009A0EB5">
        <w:tc>
          <w:tcPr>
            <w:tcW w:w="1956" w:type="dxa"/>
            <w:vMerge w:val="restart"/>
          </w:tcPr>
          <w:p w14:paraId="4E5AA034" w14:textId="109765BA" w:rsidR="00A2498C" w:rsidRDefault="00A2498C" w:rsidP="00A2498C">
            <w:pPr>
              <w:spacing w:after="120"/>
              <w:rPr>
                <w:lang w:eastAsia="zh-CN"/>
              </w:rPr>
            </w:pPr>
            <w:ins w:id="183" w:author="Samsung (June Hwang)" w:date="2021-01-28T16:34:00Z">
              <w:r>
                <w:rPr>
                  <w:rFonts w:eastAsia="Malgun Gothic"/>
                  <w:lang w:eastAsia="ko-KR"/>
                </w:rPr>
                <w:t>S</w:t>
              </w:r>
              <w:r>
                <w:rPr>
                  <w:rFonts w:eastAsia="Malgun Gothic" w:hint="eastAsia"/>
                  <w:lang w:eastAsia="ko-KR"/>
                </w:rPr>
                <w:t xml:space="preserve">amsung </w:t>
              </w:r>
            </w:ins>
          </w:p>
        </w:tc>
        <w:tc>
          <w:tcPr>
            <w:tcW w:w="4106" w:type="dxa"/>
          </w:tcPr>
          <w:p w14:paraId="1B264F37" w14:textId="77777777" w:rsidR="00A2498C" w:rsidRPr="001751F4" w:rsidRDefault="00A2498C" w:rsidP="00A2498C">
            <w:pPr>
              <w:spacing w:after="120"/>
              <w:rPr>
                <w:ins w:id="184" w:author="Samsung (June Hwang)" w:date="2021-01-28T16:34:00Z"/>
                <w:rFonts w:eastAsiaTheme="minorEastAsia" w:cs="Arial"/>
                <w:szCs w:val="18"/>
                <w:lang w:eastAsia="ko-KR"/>
              </w:rPr>
            </w:pPr>
            <w:ins w:id="185"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27B99EC3" w14:textId="77777777" w:rsidR="00A2498C" w:rsidRPr="007C42AB" w:rsidRDefault="00A2498C" w:rsidP="00A2498C">
            <w:pPr>
              <w:pStyle w:val="aff"/>
              <w:numPr>
                <w:ilvl w:val="0"/>
                <w:numId w:val="29"/>
              </w:numPr>
              <w:spacing w:after="120"/>
              <w:rPr>
                <w:ins w:id="186" w:author="Samsung (June Hwang)" w:date="2021-01-28T16:34:00Z"/>
                <w:rFonts w:eastAsiaTheme="minorEastAsia" w:cs="Arial"/>
                <w:szCs w:val="18"/>
                <w:lang w:val="en-US" w:eastAsia="ko-KR"/>
                <w:rPrChange w:id="187" w:author="Lenovo_Lianhai" w:date="2021-01-28T16:51:00Z">
                  <w:rPr>
                    <w:ins w:id="188" w:author="Samsung (June Hwang)" w:date="2021-01-28T16:34:00Z"/>
                    <w:rFonts w:eastAsiaTheme="minorEastAsia" w:cs="Arial"/>
                    <w:szCs w:val="18"/>
                    <w:lang w:eastAsia="ko-KR"/>
                  </w:rPr>
                </w:rPrChange>
              </w:rPr>
            </w:pPr>
            <w:ins w:id="189" w:author="Samsung (June Hwang)" w:date="2021-01-28T16:34:00Z">
              <w:r w:rsidRPr="007C42AB">
                <w:rPr>
                  <w:rFonts w:eastAsiaTheme="minorEastAsia" w:cs="Arial"/>
                  <w:szCs w:val="18"/>
                  <w:lang w:val="en-US" w:eastAsia="ko-KR"/>
                  <w:rPrChange w:id="190" w:author="Lenovo_Lianhai" w:date="2021-01-28T16:51:00Z">
                    <w:rPr>
                      <w:rFonts w:eastAsiaTheme="minorEastAsia" w:cs="Arial"/>
                      <w:szCs w:val="18"/>
                      <w:lang w:eastAsia="ko-KR"/>
                    </w:rPr>
                  </w:rPrChange>
                </w:rPr>
                <w:t>R</w:t>
              </w:r>
              <w:r w:rsidRPr="007C42AB">
                <w:rPr>
                  <w:rFonts w:eastAsiaTheme="minorEastAsia" w:cs="Arial" w:hint="eastAsia"/>
                  <w:szCs w:val="18"/>
                  <w:lang w:val="en-US" w:eastAsia="ko-KR"/>
                  <w:rPrChange w:id="191" w:author="Lenovo_Lianhai" w:date="2021-01-28T16:51:00Z">
                    <w:rPr>
                      <w:rFonts w:eastAsiaTheme="minorEastAsia" w:cs="Arial" w:hint="eastAsia"/>
                      <w:szCs w:val="18"/>
                      <w:lang w:eastAsia="ko-KR"/>
                    </w:rPr>
                  </w:rPrChange>
                </w:rPr>
                <w:t xml:space="preserve">esource </w:t>
              </w:r>
              <w:r w:rsidRPr="007C42AB">
                <w:rPr>
                  <w:rFonts w:eastAsiaTheme="minorEastAsia" w:cs="Arial"/>
                  <w:szCs w:val="18"/>
                  <w:lang w:val="en-US" w:eastAsia="ko-KR"/>
                  <w:rPrChange w:id="192" w:author="Lenovo_Lianhai" w:date="2021-01-28T16:51:00Z">
                    <w:rPr>
                      <w:rFonts w:eastAsiaTheme="minorEastAsia" w:cs="Arial"/>
                      <w:szCs w:val="18"/>
                      <w:lang w:eastAsia="ko-KR"/>
                    </w:rPr>
                  </w:rPrChange>
                </w:rPr>
                <w:t xml:space="preserve">configurations might be necessary for avoiding resource level conflict which cannot be solved by the UE capability. </w:t>
              </w:r>
            </w:ins>
          </w:p>
          <w:p w14:paraId="170C7802" w14:textId="77777777" w:rsidR="00A2498C" w:rsidRDefault="00A2498C" w:rsidP="00A2498C">
            <w:pPr>
              <w:spacing w:after="120"/>
              <w:rPr>
                <w:ins w:id="193" w:author="Samsung (June Hwang)" w:date="2021-01-28T16:34:00Z"/>
                <w:rFonts w:eastAsiaTheme="minorEastAsia" w:cs="Arial"/>
                <w:szCs w:val="18"/>
                <w:lang w:eastAsia="ko-KR"/>
              </w:rPr>
            </w:pPr>
          </w:p>
          <w:p w14:paraId="51B20FCD" w14:textId="77777777" w:rsidR="00A2498C" w:rsidRDefault="00A2498C" w:rsidP="00A2498C">
            <w:pPr>
              <w:spacing w:after="120"/>
              <w:rPr>
                <w:rFonts w:cs="Arial"/>
                <w:szCs w:val="18"/>
                <w:lang w:eastAsia="zh-CN"/>
              </w:rPr>
            </w:pPr>
          </w:p>
        </w:tc>
        <w:tc>
          <w:tcPr>
            <w:tcW w:w="4111" w:type="dxa"/>
          </w:tcPr>
          <w:p w14:paraId="54649E0C" w14:textId="77777777" w:rsidR="00A2498C" w:rsidRPr="00CE44FE" w:rsidRDefault="00A2498C" w:rsidP="00A2498C">
            <w:pPr>
              <w:pStyle w:val="aff"/>
              <w:numPr>
                <w:ilvl w:val="0"/>
                <w:numId w:val="29"/>
              </w:numPr>
              <w:spacing w:after="120"/>
              <w:rPr>
                <w:ins w:id="194" w:author="Samsung (June Hwang)" w:date="2021-01-28T16:34:00Z"/>
                <w:rFonts w:eastAsiaTheme="minorEastAsia" w:cs="Arial"/>
                <w:szCs w:val="18"/>
                <w:lang w:eastAsia="ko-KR"/>
              </w:rPr>
            </w:pPr>
            <w:ins w:id="195" w:author="Samsung (June Hwang)" w:date="2021-01-28T16:34:00Z">
              <w:r w:rsidRPr="007C42AB">
                <w:rPr>
                  <w:rFonts w:eastAsiaTheme="minorEastAsia" w:cs="Arial"/>
                  <w:szCs w:val="18"/>
                  <w:lang w:val="en-US" w:eastAsia="ko-KR"/>
                  <w:rPrChange w:id="196" w:author="Lenovo_Lianhai" w:date="2021-01-28T16:51:00Z">
                    <w:rPr>
                      <w:rFonts w:eastAsiaTheme="minorEastAsia" w:cs="Arial"/>
                      <w:szCs w:val="18"/>
                      <w:lang w:eastAsia="ko-KR"/>
                    </w:rPr>
                  </w:rPrChange>
                </w:rPr>
                <w:t xml:space="preserve">If we concern physical resource level simultaneous transmission, then there is no clear specification on how to support </w:t>
              </w:r>
              <w:proofErr w:type="gramStart"/>
              <w:r w:rsidRPr="007C42AB">
                <w:rPr>
                  <w:rFonts w:eastAsiaTheme="minorEastAsia" w:cs="Arial"/>
                  <w:szCs w:val="18"/>
                  <w:lang w:val="en-US" w:eastAsia="ko-KR"/>
                  <w:rPrChange w:id="197" w:author="Lenovo_Lianhai" w:date="2021-01-28T16:51:00Z">
                    <w:rPr>
                      <w:rFonts w:eastAsiaTheme="minorEastAsia" w:cs="Arial"/>
                      <w:szCs w:val="18"/>
                      <w:lang w:eastAsia="ko-KR"/>
                    </w:rPr>
                  </w:rPrChange>
                </w:rPr>
                <w:t>that</w:t>
              </w:r>
              <w:proofErr w:type="gramEnd"/>
              <w:r w:rsidRPr="007C42AB">
                <w:rPr>
                  <w:rFonts w:eastAsiaTheme="minorEastAsia" w:cs="Arial"/>
                  <w:szCs w:val="18"/>
                  <w:lang w:val="en-US" w:eastAsia="ko-KR"/>
                  <w:rPrChange w:id="198" w:author="Lenovo_Lianhai" w:date="2021-01-28T16:51:00Z">
                    <w:rPr>
                      <w:rFonts w:eastAsiaTheme="minorEastAsia" w:cs="Arial"/>
                      <w:szCs w:val="18"/>
                      <w:lang w:eastAsia="ko-KR"/>
                    </w:rPr>
                  </w:rPrChange>
                </w:rPr>
                <w:t xml:space="preserve"> but it is just a capability of a UE. Actual resource level conflict in IAB MT will be different with normal UE since MT will be restricted by collocated DU, and the resource availability must be coupled with the DU, and its </w:t>
              </w:r>
              <w:proofErr w:type="spellStart"/>
              <w:r w:rsidRPr="007C42AB">
                <w:rPr>
                  <w:rFonts w:eastAsiaTheme="minorEastAsia" w:cs="Arial"/>
                  <w:szCs w:val="18"/>
                  <w:lang w:val="en-US" w:eastAsia="ko-KR"/>
                  <w:rPrChange w:id="199" w:author="Lenovo_Lianhai" w:date="2021-01-28T16:51:00Z">
                    <w:rPr>
                      <w:rFonts w:eastAsiaTheme="minorEastAsia" w:cs="Arial"/>
                      <w:szCs w:val="18"/>
                      <w:lang w:eastAsia="ko-KR"/>
                    </w:rPr>
                  </w:rPrChange>
                </w:rPr>
                <w:t>neighbour</w:t>
              </w:r>
              <w:proofErr w:type="spellEnd"/>
              <w:r w:rsidRPr="007C42AB">
                <w:rPr>
                  <w:rFonts w:eastAsiaTheme="minorEastAsia" w:cs="Arial"/>
                  <w:szCs w:val="18"/>
                  <w:lang w:val="en-US" w:eastAsia="ko-KR"/>
                  <w:rPrChange w:id="200" w:author="Lenovo_Lianhai" w:date="2021-01-28T16:51:00Z">
                    <w:rPr>
                      <w:rFonts w:eastAsiaTheme="minorEastAsia" w:cs="Arial"/>
                      <w:szCs w:val="18"/>
                      <w:lang w:eastAsia="ko-KR"/>
                    </w:rPr>
                  </w:rPrChange>
                </w:rPr>
                <w:t xml:space="preserve"> IAB nodes. </w:t>
              </w:r>
              <w:r w:rsidRPr="00CE44FE">
                <w:rPr>
                  <w:rFonts w:eastAsiaTheme="minorEastAsia" w:cs="Arial"/>
                  <w:szCs w:val="18"/>
                  <w:lang w:eastAsia="ko-KR"/>
                </w:rPr>
                <w:t>So we need RAN1 consult for the feasibility.</w:t>
              </w:r>
            </w:ins>
          </w:p>
          <w:p w14:paraId="1691D00F" w14:textId="77777777" w:rsidR="00A2498C" w:rsidRDefault="00A2498C" w:rsidP="00A2498C">
            <w:pPr>
              <w:spacing w:after="120"/>
              <w:rPr>
                <w:rFonts w:cs="Arial"/>
                <w:szCs w:val="18"/>
                <w:lang w:eastAsia="zh-CN"/>
              </w:rPr>
            </w:pPr>
          </w:p>
        </w:tc>
      </w:tr>
      <w:tr w:rsidR="00A2498C" w14:paraId="0C35CF91" w14:textId="77777777" w:rsidTr="009A0EB5">
        <w:trPr>
          <w:ins w:id="201" w:author="Samsung (June Hwang)" w:date="2021-01-28T16:34:00Z"/>
        </w:trPr>
        <w:tc>
          <w:tcPr>
            <w:tcW w:w="1956" w:type="dxa"/>
            <w:vMerge/>
          </w:tcPr>
          <w:p w14:paraId="05331BF0" w14:textId="77777777" w:rsidR="00A2498C" w:rsidRDefault="00A2498C" w:rsidP="00A2498C">
            <w:pPr>
              <w:spacing w:after="120"/>
              <w:rPr>
                <w:ins w:id="202" w:author="Samsung (June Hwang)" w:date="2021-01-28T16:34:00Z"/>
                <w:rFonts w:eastAsia="Malgun Gothic"/>
                <w:lang w:eastAsia="ko-KR"/>
              </w:rPr>
            </w:pPr>
          </w:p>
        </w:tc>
        <w:tc>
          <w:tcPr>
            <w:tcW w:w="4106" w:type="dxa"/>
          </w:tcPr>
          <w:p w14:paraId="14C36FED" w14:textId="0768B191" w:rsidR="00A2498C" w:rsidRDefault="00A2498C" w:rsidP="00A2498C">
            <w:pPr>
              <w:spacing w:after="120"/>
              <w:rPr>
                <w:ins w:id="203" w:author="Samsung (June Hwang)" w:date="2021-01-28T16:34:00Z"/>
                <w:rFonts w:eastAsiaTheme="minorEastAsia" w:cs="Arial"/>
                <w:szCs w:val="18"/>
                <w:lang w:eastAsia="ko-KR"/>
              </w:rPr>
            </w:pPr>
            <w:ins w:id="204"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等线" w:cs="Arial"/>
                  <w:szCs w:val="18"/>
                  <w:lang w:eastAsia="zh-CN"/>
                </w:rPr>
                <w:t>simultaneous UL transmission in PDCP not switching.</w:t>
              </w:r>
            </w:ins>
          </w:p>
        </w:tc>
        <w:tc>
          <w:tcPr>
            <w:tcW w:w="4111" w:type="dxa"/>
          </w:tcPr>
          <w:p w14:paraId="28A9913E" w14:textId="5670AA84" w:rsidR="00A2498C" w:rsidRPr="007C42AB" w:rsidRDefault="00A2498C" w:rsidP="00A2498C">
            <w:pPr>
              <w:pStyle w:val="aff"/>
              <w:numPr>
                <w:ilvl w:val="0"/>
                <w:numId w:val="23"/>
              </w:numPr>
              <w:spacing w:after="120"/>
              <w:rPr>
                <w:ins w:id="205" w:author="Samsung (June Hwang)" w:date="2021-01-28T16:34:00Z"/>
                <w:rFonts w:eastAsiaTheme="minorEastAsia" w:cs="Arial"/>
                <w:szCs w:val="18"/>
                <w:lang w:val="en-US" w:eastAsia="ko-KR"/>
                <w:rPrChange w:id="206" w:author="Lenovo_Lianhai" w:date="2021-01-28T16:51:00Z">
                  <w:rPr>
                    <w:ins w:id="207" w:author="Samsung (June Hwang)" w:date="2021-01-28T16:34:00Z"/>
                    <w:rFonts w:eastAsiaTheme="minorEastAsia" w:cs="Arial"/>
                    <w:szCs w:val="18"/>
                    <w:lang w:eastAsia="ko-KR"/>
                  </w:rPr>
                </w:rPrChange>
              </w:rPr>
            </w:pPr>
            <w:ins w:id="208" w:author="Samsung (June Hwang)" w:date="2021-01-28T16:34:00Z">
              <w:r w:rsidRPr="007C42AB">
                <w:rPr>
                  <w:rFonts w:eastAsiaTheme="minorEastAsia" w:cs="Arial"/>
                  <w:szCs w:val="18"/>
                  <w:lang w:val="en-US" w:eastAsia="ko-KR"/>
                  <w:rPrChange w:id="209" w:author="Lenovo_Lianhai" w:date="2021-01-28T16:51:00Z">
                    <w:rPr>
                      <w:rFonts w:eastAsiaTheme="minorEastAsia" w:cs="Arial"/>
                      <w:szCs w:val="18"/>
                      <w:lang w:eastAsia="ko-KR"/>
                    </w:rPr>
                  </w:rPrChange>
                </w:rPr>
                <w:t>And for RAN2 spec point of view, Rel-16 DAPS HO has the operation of switching the UL in PDCP spec. this should be relaxed.</w:t>
              </w:r>
            </w:ins>
          </w:p>
        </w:tc>
      </w:tr>
      <w:tr w:rsidR="00A2498C" w14:paraId="75D89BC0" w14:textId="77777777" w:rsidTr="009A0EB5">
        <w:trPr>
          <w:ins w:id="210" w:author="Samsung (June Hwang)" w:date="2021-01-28T16:34:00Z"/>
        </w:trPr>
        <w:tc>
          <w:tcPr>
            <w:tcW w:w="1956" w:type="dxa"/>
            <w:vMerge/>
          </w:tcPr>
          <w:p w14:paraId="6E8F069E" w14:textId="77777777" w:rsidR="00A2498C" w:rsidRDefault="00A2498C" w:rsidP="00A2498C">
            <w:pPr>
              <w:spacing w:after="120"/>
              <w:rPr>
                <w:ins w:id="211" w:author="Samsung (June Hwang)" w:date="2021-01-28T16:34:00Z"/>
                <w:rFonts w:eastAsia="Malgun Gothic"/>
                <w:lang w:eastAsia="ko-KR"/>
              </w:rPr>
            </w:pPr>
          </w:p>
        </w:tc>
        <w:tc>
          <w:tcPr>
            <w:tcW w:w="4106" w:type="dxa"/>
          </w:tcPr>
          <w:p w14:paraId="7FFDD6E0" w14:textId="11DBF8B5" w:rsidR="00A2498C" w:rsidRDefault="00A2498C" w:rsidP="00A2498C">
            <w:pPr>
              <w:spacing w:after="120"/>
              <w:rPr>
                <w:ins w:id="212" w:author="Samsung (June Hwang)" w:date="2021-01-28T16:34:00Z"/>
                <w:rFonts w:eastAsiaTheme="minorEastAsia" w:cs="Arial"/>
                <w:szCs w:val="18"/>
                <w:lang w:eastAsia="ko-KR"/>
              </w:rPr>
            </w:pPr>
            <w:ins w:id="213"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等线" w:cs="Arial"/>
                  <w:szCs w:val="18"/>
                  <w:lang w:eastAsia="zh-CN"/>
                </w:rPr>
                <w:t>of UL direction for each PDCP PDU between two links.</w:t>
              </w:r>
            </w:ins>
          </w:p>
        </w:tc>
        <w:tc>
          <w:tcPr>
            <w:tcW w:w="4111" w:type="dxa"/>
          </w:tcPr>
          <w:p w14:paraId="48295CC4" w14:textId="77777777" w:rsidR="00A2498C" w:rsidRPr="007C42AB" w:rsidRDefault="00A2498C" w:rsidP="00A2498C">
            <w:pPr>
              <w:pStyle w:val="aff"/>
              <w:numPr>
                <w:ilvl w:val="0"/>
                <w:numId w:val="23"/>
              </w:numPr>
              <w:spacing w:after="120"/>
              <w:rPr>
                <w:ins w:id="214" w:author="Samsung (June Hwang)" w:date="2021-01-28T16:34:00Z"/>
                <w:rFonts w:eastAsiaTheme="minorEastAsia" w:cs="Arial"/>
                <w:szCs w:val="18"/>
                <w:lang w:val="en-US" w:eastAsia="ko-KR"/>
                <w:rPrChange w:id="215" w:author="Lenovo_Lianhai" w:date="2021-01-28T16:51:00Z">
                  <w:rPr>
                    <w:ins w:id="216" w:author="Samsung (June Hwang)" w:date="2021-01-28T16:34:00Z"/>
                    <w:rFonts w:eastAsiaTheme="minorEastAsia" w:cs="Arial"/>
                    <w:szCs w:val="18"/>
                    <w:lang w:eastAsia="ko-KR"/>
                  </w:rPr>
                </w:rPrChange>
              </w:rPr>
            </w:pPr>
          </w:p>
        </w:tc>
      </w:tr>
      <w:tr w:rsidR="007C42AB" w14:paraId="039E564F" w14:textId="77777777" w:rsidTr="009A0EB5">
        <w:trPr>
          <w:ins w:id="217" w:author="Lenovo_Lianhai" w:date="2021-01-28T16:53:00Z"/>
        </w:trPr>
        <w:tc>
          <w:tcPr>
            <w:tcW w:w="1956" w:type="dxa"/>
          </w:tcPr>
          <w:p w14:paraId="4436CE96" w14:textId="602F80CC" w:rsidR="007C42AB" w:rsidRDefault="007C42AB" w:rsidP="007C42AB">
            <w:pPr>
              <w:spacing w:after="120"/>
              <w:rPr>
                <w:ins w:id="218" w:author="Lenovo_Lianhai" w:date="2021-01-28T16:53:00Z"/>
                <w:rFonts w:eastAsia="Malgun Gothic"/>
                <w:lang w:eastAsia="ko-KR"/>
              </w:rPr>
            </w:pPr>
            <w:proofErr w:type="spellStart"/>
            <w:ins w:id="219" w:author="Lenovo_Lianhai" w:date="2021-01-28T16:53:00Z">
              <w:r>
                <w:rPr>
                  <w:rFonts w:hint="eastAsia"/>
                  <w:lang w:eastAsia="zh-CN"/>
                </w:rPr>
                <w:t>L</w:t>
              </w:r>
              <w:r>
                <w:rPr>
                  <w:lang w:eastAsia="zh-CN"/>
                </w:rPr>
                <w:t>enovo&amp;MM</w:t>
              </w:r>
              <w:proofErr w:type="spellEnd"/>
            </w:ins>
          </w:p>
        </w:tc>
        <w:tc>
          <w:tcPr>
            <w:tcW w:w="4106" w:type="dxa"/>
          </w:tcPr>
          <w:p w14:paraId="05A018BA" w14:textId="196CEFEC" w:rsidR="007C42AB" w:rsidRDefault="007C42AB" w:rsidP="007C42AB">
            <w:pPr>
              <w:spacing w:after="120"/>
              <w:rPr>
                <w:ins w:id="220" w:author="Lenovo_Lianhai" w:date="2021-01-28T16:53:00Z"/>
                <w:rFonts w:eastAsiaTheme="minorEastAsia" w:cs="Arial"/>
                <w:szCs w:val="18"/>
                <w:lang w:eastAsia="ko-KR"/>
              </w:rPr>
            </w:pPr>
            <w:ins w:id="221" w:author="Lenovo_Lianhai" w:date="2021-01-28T16:53:00Z">
              <w:r>
                <w:rPr>
                  <w:rFonts w:cs="Arial"/>
                  <w:szCs w:val="18"/>
                  <w:lang w:eastAsia="zh-CN"/>
                </w:rPr>
                <w:t xml:space="preserve">RAN2 needs to discuss the UE behaviour if simultaneous UL in source and target can be supported. </w:t>
              </w:r>
              <w:proofErr w:type="spellStart"/>
              <w:r>
                <w:rPr>
                  <w:rFonts w:cs="Arial"/>
                  <w:szCs w:val="18"/>
                  <w:lang w:eastAsia="zh-CN"/>
                </w:rPr>
                <w:t>e.g</w:t>
              </w:r>
              <w:proofErr w:type="spellEnd"/>
              <w:r>
                <w:rPr>
                  <w:rFonts w:cs="Arial"/>
                  <w:szCs w:val="18"/>
                  <w:lang w:eastAsia="zh-CN"/>
                </w:rPr>
                <w:t xml:space="preserve"> one packet is delivered to one of source link and target link or both? </w:t>
              </w:r>
            </w:ins>
          </w:p>
        </w:tc>
        <w:tc>
          <w:tcPr>
            <w:tcW w:w="4111" w:type="dxa"/>
          </w:tcPr>
          <w:p w14:paraId="69E14EF1" w14:textId="77777777" w:rsidR="007C42AB" w:rsidRPr="007C42AB" w:rsidRDefault="007C42AB" w:rsidP="007C42AB">
            <w:pPr>
              <w:pStyle w:val="aff"/>
              <w:spacing w:after="120"/>
              <w:rPr>
                <w:ins w:id="222" w:author="Lenovo_Lianhai" w:date="2021-01-28T16:53:00Z"/>
                <w:rFonts w:eastAsiaTheme="minorEastAsia" w:cs="Arial" w:hint="eastAsia"/>
                <w:szCs w:val="18"/>
                <w:lang w:val="en-US" w:eastAsia="ko-KR"/>
              </w:rPr>
              <w:pPrChange w:id="223" w:author="Lenovo_Lianhai" w:date="2021-01-28T16:53:00Z">
                <w:pPr>
                  <w:pStyle w:val="aff"/>
                  <w:numPr>
                    <w:numId w:val="23"/>
                  </w:numPr>
                  <w:spacing w:after="120"/>
                  <w:ind w:hanging="360"/>
                </w:pPr>
              </w:pPrChange>
            </w:pPr>
          </w:p>
        </w:tc>
      </w:tr>
      <w:tr w:rsidR="007C42AB" w14:paraId="18F8D641" w14:textId="77777777" w:rsidTr="009A0EB5">
        <w:trPr>
          <w:ins w:id="224" w:author="Lenovo_Lianhai" w:date="2021-01-28T16:53:00Z"/>
        </w:trPr>
        <w:tc>
          <w:tcPr>
            <w:tcW w:w="1956" w:type="dxa"/>
          </w:tcPr>
          <w:p w14:paraId="6C61D79C" w14:textId="77777777" w:rsidR="007C42AB" w:rsidRDefault="007C42AB" w:rsidP="007C42AB">
            <w:pPr>
              <w:spacing w:after="120"/>
              <w:rPr>
                <w:ins w:id="225" w:author="Lenovo_Lianhai" w:date="2021-01-28T16:53:00Z"/>
                <w:rFonts w:eastAsia="Malgun Gothic"/>
                <w:lang w:eastAsia="ko-KR"/>
              </w:rPr>
            </w:pPr>
          </w:p>
        </w:tc>
        <w:tc>
          <w:tcPr>
            <w:tcW w:w="4106" w:type="dxa"/>
          </w:tcPr>
          <w:p w14:paraId="00995D62" w14:textId="77777777" w:rsidR="007C42AB" w:rsidRDefault="007C42AB" w:rsidP="007C42AB">
            <w:pPr>
              <w:spacing w:after="120"/>
              <w:rPr>
                <w:ins w:id="226" w:author="Lenovo_Lianhai" w:date="2021-01-28T16:53:00Z"/>
                <w:rFonts w:eastAsiaTheme="minorEastAsia" w:cs="Arial"/>
                <w:szCs w:val="18"/>
                <w:lang w:eastAsia="ko-KR"/>
              </w:rPr>
            </w:pPr>
          </w:p>
        </w:tc>
        <w:tc>
          <w:tcPr>
            <w:tcW w:w="4111" w:type="dxa"/>
          </w:tcPr>
          <w:p w14:paraId="16A026AF" w14:textId="77777777" w:rsidR="007C42AB" w:rsidRPr="007C42AB" w:rsidRDefault="007C42AB" w:rsidP="007C42AB">
            <w:pPr>
              <w:pStyle w:val="aff"/>
              <w:spacing w:after="120"/>
              <w:rPr>
                <w:ins w:id="227" w:author="Lenovo_Lianhai" w:date="2021-01-28T16:53:00Z"/>
                <w:rFonts w:eastAsiaTheme="minorEastAsia" w:cs="Arial" w:hint="eastAsia"/>
                <w:szCs w:val="18"/>
                <w:lang w:val="en-US" w:eastAsia="ko-KR"/>
              </w:rPr>
              <w:pPrChange w:id="228" w:author="Lenovo_Lianhai" w:date="2021-01-28T16:53:00Z">
                <w:pPr>
                  <w:pStyle w:val="aff"/>
                  <w:numPr>
                    <w:numId w:val="23"/>
                  </w:numPr>
                  <w:spacing w:after="120"/>
                  <w:ind w:hanging="360"/>
                </w:pPr>
              </w:pPrChange>
            </w:pPr>
          </w:p>
        </w:tc>
      </w:tr>
      <w:tr w:rsidR="007C42AB" w14:paraId="571AB96B" w14:textId="77777777" w:rsidTr="009A0EB5">
        <w:trPr>
          <w:ins w:id="229" w:author="Lenovo_Lianhai" w:date="2021-01-28T16:53:00Z"/>
        </w:trPr>
        <w:tc>
          <w:tcPr>
            <w:tcW w:w="1956" w:type="dxa"/>
          </w:tcPr>
          <w:p w14:paraId="1D402FF4" w14:textId="77777777" w:rsidR="007C42AB" w:rsidRDefault="007C42AB" w:rsidP="007C42AB">
            <w:pPr>
              <w:spacing w:after="120"/>
              <w:rPr>
                <w:ins w:id="230" w:author="Lenovo_Lianhai" w:date="2021-01-28T16:53:00Z"/>
                <w:rFonts w:eastAsia="Malgun Gothic"/>
                <w:lang w:eastAsia="ko-KR"/>
              </w:rPr>
            </w:pPr>
          </w:p>
        </w:tc>
        <w:tc>
          <w:tcPr>
            <w:tcW w:w="4106" w:type="dxa"/>
          </w:tcPr>
          <w:p w14:paraId="427C658A" w14:textId="77777777" w:rsidR="007C42AB" w:rsidRDefault="007C42AB" w:rsidP="007C42AB">
            <w:pPr>
              <w:spacing w:after="120"/>
              <w:rPr>
                <w:ins w:id="231" w:author="Lenovo_Lianhai" w:date="2021-01-28T16:53:00Z"/>
                <w:rFonts w:eastAsiaTheme="minorEastAsia" w:cs="Arial"/>
                <w:szCs w:val="18"/>
                <w:lang w:eastAsia="ko-KR"/>
              </w:rPr>
            </w:pPr>
          </w:p>
        </w:tc>
        <w:tc>
          <w:tcPr>
            <w:tcW w:w="4111" w:type="dxa"/>
          </w:tcPr>
          <w:p w14:paraId="395042AD" w14:textId="77777777" w:rsidR="007C42AB" w:rsidRPr="007C42AB" w:rsidRDefault="007C42AB" w:rsidP="007C42AB">
            <w:pPr>
              <w:pStyle w:val="aff"/>
              <w:spacing w:after="120"/>
              <w:rPr>
                <w:ins w:id="232" w:author="Lenovo_Lianhai" w:date="2021-01-28T16:53:00Z"/>
                <w:rFonts w:eastAsiaTheme="minorEastAsia" w:cs="Arial" w:hint="eastAsia"/>
                <w:szCs w:val="18"/>
                <w:lang w:val="en-US" w:eastAsia="ko-KR"/>
              </w:rPr>
              <w:pPrChange w:id="233" w:author="Lenovo_Lianhai" w:date="2021-01-28T16:53:00Z">
                <w:pPr>
                  <w:pStyle w:val="aff"/>
                  <w:numPr>
                    <w:numId w:val="23"/>
                  </w:numPr>
                  <w:spacing w:after="120"/>
                  <w:ind w:hanging="360"/>
                </w:pPr>
              </w:pPrChange>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 xml:space="preserve">IAB Rel16 already supports the topological redundancy with DC which allows simultaneous transmissions and load balancing in both DL and </w:t>
            </w:r>
            <w:r w:rsidRPr="00FB31A1">
              <w:rPr>
                <w:rFonts w:eastAsia="Malgun Gothic"/>
                <w:lang w:eastAsia="ko-KR"/>
              </w:rPr>
              <w:lastRenderedPageBreak/>
              <w:t>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lastRenderedPageBreak/>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234"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235"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236" w:author="Ericsson" w:date="2021-01-27T17:50:00Z"/>
                <w:rFonts w:cs="Arial"/>
                <w:szCs w:val="18"/>
                <w:lang w:eastAsia="zh-CN"/>
              </w:rPr>
            </w:pPr>
            <w:ins w:id="237"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238"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239"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240"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241" w:author="QC-112e1" w:date="2021-01-27T15:56:00Z">
              <w:r>
                <w:rPr>
                  <w:rFonts w:cs="Arial"/>
                  <w:szCs w:val="18"/>
                </w:rPr>
                <w:t>We don’t see a fundamental reason to NOT support simultaneous UL transmission</w:t>
              </w:r>
            </w:ins>
            <w:ins w:id="242" w:author="QC-112e1" w:date="2021-01-27T15:57:00Z">
              <w:r w:rsidR="00C0402E">
                <w:rPr>
                  <w:rFonts w:cs="Arial"/>
                  <w:szCs w:val="18"/>
                </w:rPr>
                <w:t xml:space="preserve"> since this is already supported for NRDC</w:t>
              </w:r>
            </w:ins>
            <w:ins w:id="243" w:author="QC-112e1" w:date="2021-01-27T15:56:00Z">
              <w:r>
                <w:rPr>
                  <w:rFonts w:cs="Arial"/>
                  <w:szCs w:val="18"/>
                </w:rPr>
                <w:t xml:space="preserve">. In fact, </w:t>
              </w:r>
            </w:ins>
            <w:ins w:id="244"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lang w:eastAsia="zh-CN"/>
              </w:rPr>
            </w:pPr>
            <w:ins w:id="245"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lang w:eastAsia="zh-CN"/>
              </w:rPr>
            </w:pPr>
            <w:ins w:id="246"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247" w:author="vivo" w:date="2021-01-28T09:54:00Z">
              <w:r>
                <w:rPr>
                  <w:rFonts w:cs="Arial"/>
                  <w:szCs w:val="18"/>
                  <w:lang w:eastAsia="zh-CN"/>
                </w:rPr>
                <w:t>T</w:t>
              </w:r>
            </w:ins>
            <w:ins w:id="248" w:author="vivo" w:date="2021-01-28T09:53:00Z">
              <w:r>
                <w:rPr>
                  <w:rFonts w:cs="Arial"/>
                  <w:szCs w:val="18"/>
                  <w:lang w:eastAsia="zh-CN"/>
                </w:rPr>
                <w:t xml:space="preserve">here is no essential issue to </w:t>
              </w:r>
            </w:ins>
            <w:ins w:id="249" w:author="vivo" w:date="2021-01-28T09:54:00Z">
              <w:r>
                <w:rPr>
                  <w:rFonts w:cs="Arial"/>
                  <w:szCs w:val="18"/>
                  <w:lang w:eastAsia="zh-CN"/>
                </w:rPr>
                <w:t>support simultaneous UL TX for RAN2.</w:t>
              </w:r>
            </w:ins>
            <w:ins w:id="250" w:author="vivo" w:date="2021-01-28T09:55:00Z">
              <w:r>
                <w:rPr>
                  <w:rFonts w:cs="Arial"/>
                  <w:szCs w:val="18"/>
                  <w:lang w:eastAsia="zh-CN"/>
                </w:rPr>
                <w:t xml:space="preserve"> RAN</w:t>
              </w:r>
            </w:ins>
            <w:ins w:id="251" w:author="vivo" w:date="2021-01-28T11:31:00Z">
              <w:r w:rsidR="00972D66">
                <w:rPr>
                  <w:rFonts w:cs="Arial"/>
                  <w:szCs w:val="18"/>
                  <w:lang w:eastAsia="zh-CN"/>
                </w:rPr>
                <w:t>2</w:t>
              </w:r>
            </w:ins>
            <w:ins w:id="252" w:author="vivo" w:date="2021-01-28T09:55:00Z">
              <w:r>
                <w:rPr>
                  <w:rFonts w:cs="Arial"/>
                  <w:szCs w:val="18"/>
                  <w:lang w:eastAsia="zh-CN"/>
                </w:rPr>
                <w:t xml:space="preserve"> should further ask RAN1 to study the</w:t>
              </w:r>
            </w:ins>
            <w:ins w:id="253" w:author="vivo" w:date="2021-01-28T09:56:00Z">
              <w:r>
                <w:rPr>
                  <w:rFonts w:cs="Arial"/>
                  <w:szCs w:val="18"/>
                  <w:lang w:eastAsia="zh-CN"/>
                </w:rPr>
                <w:t xml:space="preserve"> feasibility.</w:t>
              </w:r>
            </w:ins>
          </w:p>
        </w:tc>
      </w:tr>
      <w:tr w:rsidR="00C03C15" w14:paraId="2C2AEE81" w14:textId="77777777" w:rsidTr="00F236FD">
        <w:tc>
          <w:tcPr>
            <w:tcW w:w="1589" w:type="dxa"/>
          </w:tcPr>
          <w:p w14:paraId="3EF0B5A6" w14:textId="6E27D1F7" w:rsidR="00C03C15" w:rsidRDefault="00C03C15" w:rsidP="00C03C15">
            <w:pPr>
              <w:spacing w:after="120"/>
              <w:rPr>
                <w:lang w:eastAsia="zh-CN"/>
              </w:rPr>
            </w:pPr>
            <w:proofErr w:type="spellStart"/>
            <w:ins w:id="254" w:author="Hao Bi" w:date="2021-01-27T22:14:00Z">
              <w:r>
                <w:rPr>
                  <w:lang w:val="en-US" w:eastAsia="zh-CN"/>
                </w:rPr>
                <w:t>Futurewei</w:t>
              </w:r>
            </w:ins>
            <w:proofErr w:type="spellEnd"/>
          </w:p>
        </w:tc>
        <w:tc>
          <w:tcPr>
            <w:tcW w:w="2068" w:type="dxa"/>
          </w:tcPr>
          <w:p w14:paraId="33757C1E" w14:textId="08AEDD61" w:rsidR="00C03C15" w:rsidRDefault="00C03C15" w:rsidP="00C03C15">
            <w:pPr>
              <w:spacing w:after="120"/>
              <w:jc w:val="center"/>
              <w:rPr>
                <w:lang w:eastAsia="zh-CN"/>
              </w:rPr>
            </w:pPr>
            <w:ins w:id="255" w:author="Hao Bi" w:date="2021-01-27T22:14:00Z">
              <w:r>
                <w:rPr>
                  <w:lang w:val="en-US" w:eastAsia="zh-CN"/>
                </w:rPr>
                <w:t>Option 2</w:t>
              </w:r>
            </w:ins>
          </w:p>
        </w:tc>
        <w:tc>
          <w:tcPr>
            <w:tcW w:w="5982" w:type="dxa"/>
          </w:tcPr>
          <w:p w14:paraId="376F9467" w14:textId="77777777" w:rsidR="00C03C15" w:rsidRDefault="00C03C15" w:rsidP="00C03C15">
            <w:pPr>
              <w:spacing w:after="120"/>
              <w:rPr>
                <w:ins w:id="256" w:author="Hao Bi" w:date="2021-01-27T22:14:00Z"/>
                <w:rFonts w:cs="Arial"/>
                <w:szCs w:val="18"/>
              </w:rPr>
            </w:pPr>
            <w:ins w:id="257"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258" w:author="Hao Bi" w:date="2021-01-27T22:14:00Z">
              <w:r>
                <w:rPr>
                  <w:rFonts w:cs="Arial"/>
                  <w:szCs w:val="18"/>
                </w:rPr>
                <w:t>If simultaneous UL transmission needs to be supported, there’d be significant impact overall on RAN2 and RAN1 specifications, as explained in our answer to Q3.</w:t>
              </w:r>
            </w:ins>
          </w:p>
        </w:tc>
      </w:tr>
      <w:tr w:rsidR="001337BE" w14:paraId="5CA0E0DE" w14:textId="77777777" w:rsidTr="00F236FD">
        <w:tc>
          <w:tcPr>
            <w:tcW w:w="1589" w:type="dxa"/>
          </w:tcPr>
          <w:p w14:paraId="060C9DF6" w14:textId="4C4DA26D" w:rsidR="001337BE" w:rsidRDefault="001337BE" w:rsidP="001337BE">
            <w:pPr>
              <w:spacing w:after="120"/>
              <w:rPr>
                <w:lang w:eastAsia="zh-CN"/>
              </w:rPr>
            </w:pPr>
            <w:ins w:id="259" w:author="Huawei-Yulong" w:date="2021-01-28T15:01:00Z">
              <w:r>
                <w:rPr>
                  <w:rFonts w:hint="eastAsia"/>
                  <w:lang w:eastAsia="zh-CN"/>
                </w:rPr>
                <w:t>H</w:t>
              </w:r>
              <w:r>
                <w:rPr>
                  <w:lang w:eastAsia="zh-CN"/>
                </w:rPr>
                <w:t>uawei</w:t>
              </w:r>
            </w:ins>
          </w:p>
        </w:tc>
        <w:tc>
          <w:tcPr>
            <w:tcW w:w="2068" w:type="dxa"/>
          </w:tcPr>
          <w:p w14:paraId="2D14AAB4" w14:textId="595D125A" w:rsidR="001337BE" w:rsidRDefault="001337BE" w:rsidP="001337BE">
            <w:pPr>
              <w:spacing w:after="120"/>
              <w:jc w:val="center"/>
              <w:rPr>
                <w:lang w:eastAsia="zh-CN"/>
              </w:rPr>
            </w:pPr>
            <w:ins w:id="260" w:author="Huawei-Yulong" w:date="2021-01-28T15:01:00Z">
              <w:r>
                <w:rPr>
                  <w:lang w:eastAsia="zh-CN"/>
                </w:rPr>
                <w:t>Option 3</w:t>
              </w:r>
            </w:ins>
          </w:p>
        </w:tc>
        <w:tc>
          <w:tcPr>
            <w:tcW w:w="5982" w:type="dxa"/>
          </w:tcPr>
          <w:p w14:paraId="0CE5880C" w14:textId="6295EFF8" w:rsidR="001337BE" w:rsidRDefault="001337BE" w:rsidP="001337BE">
            <w:pPr>
              <w:spacing w:after="120"/>
              <w:rPr>
                <w:rFonts w:cs="Arial"/>
                <w:szCs w:val="18"/>
                <w:lang w:eastAsia="zh-CN"/>
              </w:rPr>
            </w:pPr>
            <w:ins w:id="261"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1D30B3" w14:paraId="0A4A712C" w14:textId="77777777" w:rsidTr="00F236FD">
        <w:tc>
          <w:tcPr>
            <w:tcW w:w="1589" w:type="dxa"/>
          </w:tcPr>
          <w:p w14:paraId="22DF7A72" w14:textId="6C2FDA40" w:rsidR="001D30B3" w:rsidRDefault="001D30B3" w:rsidP="001D30B3">
            <w:pPr>
              <w:spacing w:after="120"/>
              <w:rPr>
                <w:lang w:eastAsia="zh-CN"/>
              </w:rPr>
            </w:pPr>
            <w:ins w:id="262" w:author="Samsung (June Hwang)" w:date="2021-01-28T16:37:00Z">
              <w:r>
                <w:rPr>
                  <w:rFonts w:eastAsia="Malgun Gothic"/>
                  <w:lang w:eastAsia="ko-KR"/>
                </w:rPr>
                <w:t>S</w:t>
              </w:r>
              <w:r>
                <w:rPr>
                  <w:rFonts w:eastAsia="Malgun Gothic" w:hint="eastAsia"/>
                  <w:lang w:eastAsia="ko-KR"/>
                </w:rPr>
                <w:t xml:space="preserve">amsung </w:t>
              </w:r>
            </w:ins>
          </w:p>
        </w:tc>
        <w:tc>
          <w:tcPr>
            <w:tcW w:w="2068" w:type="dxa"/>
          </w:tcPr>
          <w:p w14:paraId="72691A10" w14:textId="02D4A784" w:rsidR="001D30B3" w:rsidRDefault="001D30B3" w:rsidP="001D30B3">
            <w:pPr>
              <w:spacing w:after="120"/>
              <w:jc w:val="center"/>
              <w:rPr>
                <w:lang w:eastAsia="zh-CN"/>
              </w:rPr>
            </w:pPr>
            <w:ins w:id="263" w:author="Samsung (June Hwang)" w:date="2021-01-28T16:37: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5982" w:type="dxa"/>
          </w:tcPr>
          <w:p w14:paraId="4519CFEC" w14:textId="332B138C" w:rsidR="001D30B3" w:rsidRDefault="001D30B3" w:rsidP="001D30B3">
            <w:pPr>
              <w:spacing w:after="120"/>
              <w:rPr>
                <w:rFonts w:cs="Arial"/>
                <w:szCs w:val="18"/>
                <w:lang w:eastAsia="zh-CN"/>
              </w:rPr>
            </w:pPr>
            <w:ins w:id="264"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7C42AB" w14:paraId="7F59584B" w14:textId="77777777" w:rsidTr="00F236FD">
        <w:trPr>
          <w:ins w:id="265" w:author="Lenovo_Lianhai" w:date="2021-01-28T16:53:00Z"/>
        </w:trPr>
        <w:tc>
          <w:tcPr>
            <w:tcW w:w="1589" w:type="dxa"/>
          </w:tcPr>
          <w:p w14:paraId="4CF851AB" w14:textId="3CC17EEB" w:rsidR="007C42AB" w:rsidRDefault="007C42AB" w:rsidP="007C42AB">
            <w:pPr>
              <w:spacing w:after="120"/>
              <w:rPr>
                <w:ins w:id="266" w:author="Lenovo_Lianhai" w:date="2021-01-28T16:53:00Z"/>
                <w:rFonts w:eastAsia="Malgun Gothic"/>
                <w:lang w:eastAsia="ko-KR"/>
              </w:rPr>
            </w:pPr>
            <w:proofErr w:type="spellStart"/>
            <w:ins w:id="267" w:author="Lenovo_Lianhai" w:date="2021-01-28T16:54:00Z">
              <w:r>
                <w:rPr>
                  <w:rFonts w:hint="eastAsia"/>
                  <w:lang w:eastAsia="zh-CN"/>
                </w:rPr>
                <w:t>L</w:t>
              </w:r>
              <w:r>
                <w:rPr>
                  <w:lang w:eastAsia="zh-CN"/>
                </w:rPr>
                <w:t>enovo&amp;MM</w:t>
              </w:r>
            </w:ins>
            <w:proofErr w:type="spellEnd"/>
          </w:p>
        </w:tc>
        <w:tc>
          <w:tcPr>
            <w:tcW w:w="2068" w:type="dxa"/>
          </w:tcPr>
          <w:p w14:paraId="6D61E2C3" w14:textId="662ED051" w:rsidR="007C42AB" w:rsidRDefault="007C42AB" w:rsidP="007C42AB">
            <w:pPr>
              <w:spacing w:after="120"/>
              <w:jc w:val="center"/>
              <w:rPr>
                <w:ins w:id="268" w:author="Lenovo_Lianhai" w:date="2021-01-28T16:53:00Z"/>
                <w:rFonts w:eastAsia="Malgun Gothic"/>
                <w:lang w:eastAsia="ko-KR"/>
              </w:rPr>
            </w:pPr>
            <w:ins w:id="269" w:author="Lenovo_Lianhai" w:date="2021-01-28T16:54:00Z">
              <w:r>
                <w:rPr>
                  <w:rFonts w:hint="eastAsia"/>
                  <w:lang w:eastAsia="zh-CN"/>
                </w:rPr>
                <w:t>O</w:t>
              </w:r>
              <w:r>
                <w:rPr>
                  <w:lang w:eastAsia="zh-CN"/>
                </w:rPr>
                <w:t>ption 3</w:t>
              </w:r>
            </w:ins>
          </w:p>
        </w:tc>
        <w:tc>
          <w:tcPr>
            <w:tcW w:w="5982" w:type="dxa"/>
          </w:tcPr>
          <w:p w14:paraId="5F454448" w14:textId="2CFA9030" w:rsidR="007C42AB" w:rsidRDefault="007C42AB" w:rsidP="007C42AB">
            <w:pPr>
              <w:spacing w:after="120"/>
              <w:rPr>
                <w:ins w:id="270" w:author="Lenovo_Lianhai" w:date="2021-01-28T16:53:00Z"/>
                <w:rFonts w:eastAsiaTheme="minorEastAsia" w:cs="Arial"/>
                <w:szCs w:val="18"/>
                <w:lang w:eastAsia="ko-KR"/>
              </w:rPr>
            </w:pPr>
            <w:ins w:id="271"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mobility since some child IAB node(s) and the served UE(s) are also involved.</w:t>
              </w:r>
            </w:ins>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1"/>
      </w:pPr>
      <w:r>
        <w:t>3</w:t>
      </w:r>
      <w:r>
        <w:tab/>
        <w:t>Conclusion</w:t>
      </w:r>
    </w:p>
    <w:p w14:paraId="421C59C8" w14:textId="489E2F0B" w:rsidR="002D4BA5" w:rsidRPr="00CB0431" w:rsidRDefault="003668AA">
      <w:pPr>
        <w:pStyle w:val="aff3"/>
        <w:tabs>
          <w:tab w:val="right" w:leader="dot" w:pos="9629"/>
        </w:tabs>
        <w:ind w:left="0" w:firstLine="0"/>
        <w:rPr>
          <w:rFonts w:ascii="Calibri" w:eastAsia="Yu Mincho" w:hAnsi="Calibri" w:cs="Arial"/>
          <w:b w:val="0"/>
          <w:sz w:val="22"/>
          <w:szCs w:val="22"/>
          <w:lang w:val="en-US" w:eastAsia="sv-SE"/>
        </w:rPr>
      </w:pPr>
      <w:bookmarkStart w:id="272" w:name="_In-sequence_SDU_delivery"/>
      <w:bookmarkEnd w:id="272"/>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aff3"/>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Nokia" w:date="2021-01-27T16:00:00Z" w:initials="Nokia">
    <w:p w14:paraId="633E5F96" w14:textId="39CAB80F" w:rsidR="009F2C6E" w:rsidRDefault="009F2C6E">
      <w:pPr>
        <w:pStyle w:val="af5"/>
      </w:pPr>
      <w:r>
        <w:rPr>
          <w:rStyle w:val="a9"/>
        </w:rPr>
        <w:annotationRef/>
      </w:r>
      <w:r>
        <w:t>This was a comment in Chair’s minutes</w:t>
      </w:r>
    </w:p>
  </w:comment>
  <w:comment w:id="14" w:author="Ericsson" w:date="2021-01-27T17:46:00Z" w:initials="Ericsson">
    <w:p w14:paraId="0A95CD30" w14:textId="36E3B395" w:rsidR="009F2C6E" w:rsidRDefault="009F2C6E">
      <w:pPr>
        <w:pStyle w:val="af5"/>
      </w:pPr>
      <w:r>
        <w:rPr>
          <w:rStyle w:val="a9"/>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852C" w14:textId="77777777" w:rsidR="00DA778E" w:rsidRDefault="00DA778E">
      <w:pPr>
        <w:spacing w:after="0" w:line="240" w:lineRule="auto"/>
      </w:pPr>
      <w:r>
        <w:separator/>
      </w:r>
    </w:p>
  </w:endnote>
  <w:endnote w:type="continuationSeparator" w:id="0">
    <w:p w14:paraId="1C9E2461" w14:textId="77777777" w:rsidR="00DA778E" w:rsidRDefault="00DA778E">
      <w:pPr>
        <w:spacing w:after="0" w:line="240" w:lineRule="auto"/>
      </w:pPr>
      <w:r>
        <w:continuationSeparator/>
      </w:r>
    </w:p>
  </w:endnote>
  <w:endnote w:type="continuationNotice" w:id="1">
    <w:p w14:paraId="13F84B0D" w14:textId="77777777" w:rsidR="00DA778E" w:rsidRDefault="00DA7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38191FAC" w:rsidR="009F2C6E" w:rsidRDefault="009F2C6E">
    <w:pPr>
      <w:pStyle w:val="ad"/>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sidR="001D30B3">
      <w:rPr>
        <w:rStyle w:val="ab"/>
        <w:noProof/>
      </w:rPr>
      <w:t>6</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1D30B3">
      <w:rPr>
        <w:rStyle w:val="ab"/>
        <w:noProof/>
      </w:rPr>
      <w:t>8</w:t>
    </w:r>
    <w:r>
      <w:rPr>
        <w:rStyle w:val="ab"/>
      </w:rP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917FC" w14:textId="77777777" w:rsidR="00DA778E" w:rsidRDefault="00DA778E">
      <w:pPr>
        <w:spacing w:after="0" w:line="240" w:lineRule="auto"/>
      </w:pPr>
      <w:r>
        <w:separator/>
      </w:r>
    </w:p>
  </w:footnote>
  <w:footnote w:type="continuationSeparator" w:id="0">
    <w:p w14:paraId="07C0B54B" w14:textId="77777777" w:rsidR="00DA778E" w:rsidRDefault="00DA778E">
      <w:pPr>
        <w:spacing w:after="0" w:line="240" w:lineRule="auto"/>
      </w:pPr>
      <w:r>
        <w:continuationSeparator/>
      </w:r>
    </w:p>
  </w:footnote>
  <w:footnote w:type="continuationNotice" w:id="1">
    <w:p w14:paraId="69AE7DC1" w14:textId="77777777" w:rsidR="00DA778E" w:rsidRDefault="00DA7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9F2C6E" w:rsidRDefault="009F2C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AA5163"/>
    <w:multiLevelType w:val="hybridMultilevel"/>
    <w:tmpl w:val="FFD415B4"/>
    <w:lvl w:ilvl="0" w:tplc="3C72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14F0F"/>
    <w:multiLevelType w:val="hybridMultilevel"/>
    <w:tmpl w:val="07466DB2"/>
    <w:lvl w:ilvl="0" w:tplc="E58E26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171B2F"/>
    <w:multiLevelType w:val="hybridMultilevel"/>
    <w:tmpl w:val="C22801EC"/>
    <w:lvl w:ilvl="0" w:tplc="8D0A384A">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1"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4"/>
  </w:num>
  <w:num w:numId="5">
    <w:abstractNumId w:val="18"/>
  </w:num>
  <w:num w:numId="6">
    <w:abstractNumId w:val="22"/>
  </w:num>
  <w:num w:numId="7">
    <w:abstractNumId w:val="0"/>
  </w:num>
  <w:num w:numId="8">
    <w:abstractNumId w:val="9"/>
  </w:num>
  <w:num w:numId="9">
    <w:abstractNumId w:val="13"/>
  </w:num>
  <w:num w:numId="10">
    <w:abstractNumId w:val="23"/>
  </w:num>
  <w:num w:numId="11">
    <w:abstractNumId w:val="11"/>
  </w:num>
  <w:num w:numId="12">
    <w:abstractNumId w:val="15"/>
  </w:num>
  <w:num w:numId="13">
    <w:abstractNumId w:val="17"/>
  </w:num>
  <w:num w:numId="14">
    <w:abstractNumId w:val="27"/>
  </w:num>
  <w:num w:numId="15">
    <w:abstractNumId w:val="20"/>
  </w:num>
  <w:num w:numId="16">
    <w:abstractNumId w:val="25"/>
  </w:num>
  <w:num w:numId="17">
    <w:abstractNumId w:val="10"/>
  </w:num>
  <w:num w:numId="18">
    <w:abstractNumId w:val="1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1"/>
  </w:num>
  <w:num w:numId="25">
    <w:abstractNumId w:val="3"/>
  </w:num>
  <w:num w:numId="26">
    <w:abstractNumId w:val="26"/>
  </w:num>
  <w:num w:numId="27">
    <w:abstractNumId w:val="7"/>
  </w:num>
  <w:num w:numId="28">
    <w:abstractNumId w:val="16"/>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A778E"/>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qFormat/>
    <w:rPr>
      <w:i/>
      <w:iCs/>
    </w:rPr>
  </w:style>
  <w:style w:type="character" w:styleId="a6">
    <w:name w:val="footnote reference"/>
    <w:qFormat/>
    <w:rPr>
      <w:b/>
      <w:position w:val="6"/>
      <w:sz w:val="16"/>
    </w:rPr>
  </w:style>
  <w:style w:type="character" w:styleId="a7">
    <w:name w:val="Strong"/>
    <w:uiPriority w:val="22"/>
    <w:qFormat/>
    <w:rPr>
      <w:b/>
      <w:bCs/>
    </w:rPr>
  </w:style>
  <w:style w:type="character" w:styleId="a8">
    <w:name w:val="FollowedHyperlink"/>
    <w:unhideWhenUsed/>
    <w:qFormat/>
    <w:rPr>
      <w:color w:val="800080"/>
      <w:u w:val="single"/>
    </w:rPr>
  </w:style>
  <w:style w:type="character" w:styleId="a9">
    <w:name w:val="annotation reference"/>
    <w:uiPriority w:val="99"/>
    <w:qFormat/>
    <w:rPr>
      <w:sz w:val="16"/>
      <w:szCs w:val="16"/>
    </w:rPr>
  </w:style>
  <w:style w:type="character" w:styleId="HTML">
    <w:name w:val="HTML Code"/>
    <w:uiPriority w:val="99"/>
    <w:unhideWhenUsed/>
    <w:qFormat/>
    <w:rPr>
      <w:rFonts w:ascii="Courier New" w:eastAsia="Times New Roman" w:hAnsi="Courier New" w:cs="Courier New"/>
      <w:sz w:val="20"/>
      <w:szCs w:val="20"/>
    </w:rPr>
  </w:style>
  <w:style w:type="character" w:styleId="aa">
    <w:name w:val="Hyperlink"/>
    <w:uiPriority w:val="99"/>
    <w:qFormat/>
    <w:rPr>
      <w:color w:val="0000FF"/>
      <w:u w:val="single"/>
    </w:rPr>
  </w:style>
  <w:style w:type="character" w:styleId="ab">
    <w:name w:val="page number"/>
    <w:basedOn w:val="a2"/>
    <w:qFormat/>
  </w:style>
  <w:style w:type="character" w:customStyle="1" w:styleId="10">
    <w:name w:val="标题 1 字符"/>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60">
    <w:name w:val="标题 6 字符"/>
    <w:link w:val="6"/>
    <w:qFormat/>
    <w:rPr>
      <w:rFonts w:ascii="Arial" w:hAnsi="Arial"/>
      <w:lang w:eastAsia="ja-JP"/>
    </w:rPr>
  </w:style>
  <w:style w:type="character" w:customStyle="1" w:styleId="ac">
    <w:name w:val="页脚 字符"/>
    <w:link w:val="ad"/>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80">
    <w:name w:val="标题 8 字符"/>
    <w:link w:val="8"/>
    <w:qFormat/>
    <w:rPr>
      <w:rFonts w:ascii="Arial" w:hAnsi="Arial"/>
      <w:sz w:val="36"/>
      <w:lang w:eastAsia="ja-JP"/>
    </w:rPr>
  </w:style>
  <w:style w:type="character" w:customStyle="1" w:styleId="ae">
    <w:name w:val="正文文本 字符"/>
    <w:link w:val="af"/>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70">
    <w:name w:val="标题 7 字符"/>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1">
    <w:name w:val="标题 4 字符"/>
    <w:link w:val="40"/>
    <w:qFormat/>
    <w:rPr>
      <w:rFonts w:ascii="Arial" w:hAnsi="Arial"/>
      <w:sz w:val="24"/>
      <w:lang w:eastAsia="ja-JP"/>
    </w:rPr>
  </w:style>
  <w:style w:type="character" w:customStyle="1" w:styleId="af0">
    <w:name w:val="批注主题 字符"/>
    <w:link w:val="af1"/>
    <w:qFormat/>
    <w:rPr>
      <w:rFonts w:ascii="Times New Roman" w:hAnsi="Times New Roman"/>
      <w:b/>
      <w:bCs/>
      <w:lang w:eastAsia="ja-JP"/>
    </w:rPr>
  </w:style>
  <w:style w:type="character" w:customStyle="1" w:styleId="af2">
    <w:name w:val="批注框文本 字符"/>
    <w:link w:val="af3"/>
    <w:qFormat/>
    <w:rPr>
      <w:rFonts w:ascii="Segoe UI" w:hAnsi="Segoe UI" w:cs="Segoe UI"/>
      <w:sz w:val="18"/>
      <w:szCs w:val="18"/>
      <w:lang w:eastAsia="ja-JP"/>
    </w:rPr>
  </w:style>
  <w:style w:type="character" w:customStyle="1" w:styleId="af4">
    <w:name w:val="批注文字 字符"/>
    <w:link w:val="af5"/>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22">
    <w:name w:val="标题 2 字符"/>
    <w:link w:val="21"/>
    <w:qFormat/>
    <w:rPr>
      <w:rFonts w:ascii="Arial" w:hAnsi="Arial"/>
      <w:sz w:val="32"/>
      <w:lang w:eastAsia="ja-JP"/>
    </w:rPr>
  </w:style>
  <w:style w:type="character" w:customStyle="1" w:styleId="af6">
    <w:name w:val="文档结构图 字符"/>
    <w:link w:val="af7"/>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9"/>
    <w:uiPriority w:val="99"/>
    <w:qFormat/>
    <w:rPr>
      <w:rFonts w:ascii="Arial" w:hAnsi="Arial"/>
      <w:b/>
      <w:sz w:val="18"/>
      <w:lang w:eastAsia="ja-JP"/>
    </w:rPr>
  </w:style>
  <w:style w:type="character" w:customStyle="1" w:styleId="90">
    <w:name w:val="标题 9 字符"/>
    <w:link w:val="9"/>
    <w:qFormat/>
    <w:rPr>
      <w:rFonts w:ascii="Arial" w:hAnsi="Arial"/>
      <w:sz w:val="36"/>
      <w:lang w:eastAsia="ja-JP"/>
    </w:rPr>
  </w:style>
  <w:style w:type="character" w:customStyle="1" w:styleId="afa">
    <w:name w:val="脚注文本 字符"/>
    <w:link w:val="afb"/>
    <w:qFormat/>
    <w:rPr>
      <w:rFonts w:ascii="Times New Roman" w:hAnsi="Times New Roman"/>
      <w:sz w:val="16"/>
      <w:lang w:eastAsia="ja-JP"/>
    </w:rPr>
  </w:style>
  <w:style w:type="character" w:customStyle="1" w:styleId="32">
    <w:name w:val="标题 3 字符"/>
    <w:link w:val="31"/>
    <w:qFormat/>
    <w:rPr>
      <w:rFonts w:ascii="Arial" w:hAnsi="Arial"/>
      <w:sz w:val="28"/>
      <w:lang w:eastAsia="ja-JP"/>
    </w:rPr>
  </w:style>
  <w:style w:type="character" w:customStyle="1" w:styleId="51">
    <w:name w:val="标题 5 字符"/>
    <w:link w:val="50"/>
    <w:qFormat/>
    <w:rPr>
      <w:rFonts w:ascii="Arial" w:hAnsi="Arial"/>
      <w:sz w:val="22"/>
      <w:lang w:eastAsia="ja-JP"/>
    </w:rPr>
  </w:style>
  <w:style w:type="character" w:customStyle="1" w:styleId="afc">
    <w:name w:val="纯文本 字符"/>
    <w:link w:val="afd"/>
    <w:qFormat/>
    <w:rPr>
      <w:rFonts w:ascii="Courier New" w:hAnsi="Courier New"/>
      <w:lang w:val="nb-NO" w:eastAsia="ja-JP"/>
    </w:rPr>
  </w:style>
  <w:style w:type="character" w:customStyle="1" w:styleId="afe">
    <w:name w:val="列表段落 字符"/>
    <w:link w:val="aff"/>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af">
    <w:name w:val="Body Text"/>
    <w:basedOn w:val="a1"/>
    <w:link w:val="ae"/>
    <w:qFormat/>
    <w:pPr>
      <w:spacing w:after="120"/>
      <w:jc w:val="both"/>
    </w:pPr>
    <w:rPr>
      <w:rFonts w:ascii="Arial" w:hAnsi="Arial"/>
      <w:lang w:eastAsia="zh-CN"/>
    </w:rPr>
  </w:style>
  <w:style w:type="paragraph" w:styleId="TOC4">
    <w:name w:val="toc 4"/>
    <w:basedOn w:val="TOC3"/>
    <w:next w:val="a1"/>
    <w:uiPriority w:val="39"/>
    <w:qFormat/>
    <w:pPr>
      <w:ind w:left="1418" w:hanging="1418"/>
    </w:pPr>
  </w:style>
  <w:style w:type="paragraph" w:styleId="ad">
    <w:name w:val="footer"/>
    <w:basedOn w:val="af9"/>
    <w:link w:val="ac"/>
    <w:qFormat/>
    <w:pPr>
      <w:jc w:val="center"/>
    </w:pPr>
    <w:rPr>
      <w:i/>
    </w:rPr>
  </w:style>
  <w:style w:type="paragraph" w:styleId="aff0">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aff1">
    <w:name w:val="index heading"/>
    <w:basedOn w:val="a1"/>
    <w:next w:val="a1"/>
    <w:qFormat/>
    <w:pPr>
      <w:pBdr>
        <w:top w:val="single" w:sz="12" w:space="0" w:color="auto"/>
      </w:pBdr>
      <w:spacing w:before="360" w:after="240"/>
    </w:pPr>
    <w:rPr>
      <w:b/>
      <w:i/>
      <w:sz w:val="26"/>
      <w:lang w:eastAsia="en-GB"/>
    </w:rPr>
  </w:style>
  <w:style w:type="paragraph" w:styleId="TOC7">
    <w:name w:val="toc 7"/>
    <w:basedOn w:val="TOC6"/>
    <w:next w:val="a1"/>
    <w:uiPriority w:val="39"/>
    <w:qFormat/>
    <w:pPr>
      <w:ind w:left="2268" w:hanging="2268"/>
    </w:pPr>
  </w:style>
  <w:style w:type="paragraph" w:styleId="30">
    <w:name w:val="List Bullet 3"/>
    <w:basedOn w:val="2"/>
    <w:qFormat/>
    <w:pPr>
      <w:numPr>
        <w:numId w:val="1"/>
      </w:numPr>
    </w:pPr>
  </w:style>
  <w:style w:type="paragraph" w:styleId="TOC3">
    <w:name w:val="toc 3"/>
    <w:basedOn w:val="TOC2"/>
    <w:next w:val="a1"/>
    <w:uiPriority w:val="39"/>
    <w:qFormat/>
    <w:pPr>
      <w:ind w:left="1134" w:hanging="1134"/>
    </w:pPr>
  </w:style>
  <w:style w:type="paragraph" w:styleId="42">
    <w:name w:val="List 4"/>
    <w:basedOn w:val="33"/>
    <w:qFormat/>
    <w:pPr>
      <w:ind w:left="1418"/>
    </w:pPr>
  </w:style>
  <w:style w:type="paragraph" w:styleId="af5">
    <w:name w:val="annotation text"/>
    <w:basedOn w:val="a1"/>
    <w:link w:val="af4"/>
    <w:uiPriority w:val="99"/>
    <w:qFormat/>
  </w:style>
  <w:style w:type="paragraph" w:styleId="4">
    <w:name w:val="List Bullet 4"/>
    <w:basedOn w:val="30"/>
    <w:qFormat/>
    <w:pPr>
      <w:numPr>
        <w:numId w:val="2"/>
      </w:numPr>
    </w:pPr>
  </w:style>
  <w:style w:type="paragraph" w:styleId="TOC2">
    <w:name w:val="toc 2"/>
    <w:basedOn w:val="TOC1"/>
    <w:next w:val="a1"/>
    <w:uiPriority w:val="39"/>
    <w:qFormat/>
    <w:pPr>
      <w:keepNext w:val="0"/>
      <w:spacing w:before="0"/>
      <w:ind w:left="851" w:hanging="851"/>
    </w:pPr>
    <w:rPr>
      <w:sz w:val="20"/>
    </w:rPr>
  </w:style>
  <w:style w:type="paragraph" w:styleId="33">
    <w:name w:val="List 3"/>
    <w:basedOn w:val="23"/>
    <w:qFormat/>
    <w:pPr>
      <w:ind w:left="1135"/>
    </w:pPr>
  </w:style>
  <w:style w:type="paragraph" w:styleId="24">
    <w:name w:val="List Continue 2"/>
    <w:basedOn w:val="a1"/>
    <w:pPr>
      <w:spacing w:after="120"/>
      <w:ind w:left="566"/>
      <w:contextualSpacing/>
    </w:pPr>
    <w:rPr>
      <w:rFonts w:ascii="Arial" w:hAnsi="Arial"/>
    </w:rPr>
  </w:style>
  <w:style w:type="paragraph" w:styleId="2">
    <w:name w:val="List Bullet 2"/>
    <w:basedOn w:val="a0"/>
    <w:qFormat/>
    <w:pPr>
      <w:numPr>
        <w:numId w:val="3"/>
      </w:numPr>
    </w:pPr>
  </w:style>
  <w:style w:type="paragraph" w:styleId="5">
    <w:name w:val="List Bullet 5"/>
    <w:basedOn w:val="4"/>
    <w:qFormat/>
    <w:pPr>
      <w:numPr>
        <w:numId w:val="4"/>
      </w:numPr>
    </w:pPr>
  </w:style>
  <w:style w:type="paragraph" w:styleId="aff2">
    <w:name w:val="List"/>
    <w:basedOn w:val="af"/>
    <w:qFormat/>
    <w:pPr>
      <w:ind w:left="568" w:hanging="284"/>
    </w:p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5">
    <w:name w:val="index 2"/>
    <w:basedOn w:val="11"/>
    <w:next w:val="a1"/>
    <w:pPr>
      <w:ind w:left="284"/>
    </w:pPr>
  </w:style>
  <w:style w:type="paragraph" w:styleId="TOC6">
    <w:name w:val="toc 6"/>
    <w:basedOn w:val="TOC5"/>
    <w:next w:val="a1"/>
    <w:uiPriority w:val="39"/>
    <w:qFormat/>
    <w:pPr>
      <w:ind w:left="1985" w:hanging="1985"/>
    </w:pPr>
  </w:style>
  <w:style w:type="paragraph" w:styleId="aff3">
    <w:name w:val="table of figures"/>
    <w:basedOn w:val="af"/>
    <w:next w:val="a1"/>
    <w:uiPriority w:val="99"/>
    <w:qFormat/>
    <w:pPr>
      <w:ind w:left="1701" w:hanging="1701"/>
      <w:jc w:val="left"/>
    </w:pPr>
    <w:rPr>
      <w:b/>
    </w:rPr>
  </w:style>
  <w:style w:type="paragraph" w:styleId="af3">
    <w:name w:val="Balloon Text"/>
    <w:basedOn w:val="a1"/>
    <w:link w:val="af2"/>
    <w:qFormat/>
    <w:pPr>
      <w:spacing w:after="0"/>
    </w:pPr>
    <w:rPr>
      <w:rFonts w:ascii="Segoe UI" w:hAnsi="Segoe UI" w:cs="Segoe UI"/>
      <w:sz w:val="18"/>
      <w:szCs w:val="18"/>
    </w:rPr>
  </w:style>
  <w:style w:type="paragraph" w:styleId="11">
    <w:name w:val="index 1"/>
    <w:basedOn w:val="a1"/>
    <w:next w:val="a1"/>
    <w:pPr>
      <w:keepLines/>
      <w:spacing w:after="0"/>
    </w:pPr>
  </w:style>
  <w:style w:type="paragraph" w:styleId="TOC8">
    <w:name w:val="toc 8"/>
    <w:basedOn w:val="TOC1"/>
    <w:next w:val="a1"/>
    <w:uiPriority w:val="39"/>
    <w:qFormat/>
    <w:pPr>
      <w:spacing w:before="180"/>
      <w:ind w:left="2693" w:hanging="2693"/>
    </w:pPr>
    <w:rPr>
      <w:b/>
    </w:r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
    <w:link w:val="af8"/>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Document Map"/>
    <w:basedOn w:val="a1"/>
    <w:link w:val="af6"/>
    <w:qFormat/>
    <w:pPr>
      <w:shd w:val="clear" w:color="auto" w:fill="000080"/>
    </w:pPr>
    <w:rPr>
      <w:rFonts w:ascii="Tahoma" w:hAnsi="Tahoma" w:cs="Tahoma"/>
    </w:rPr>
  </w:style>
  <w:style w:type="paragraph" w:customStyle="1" w:styleId="H6">
    <w:name w:val="H6"/>
    <w:basedOn w:val="50"/>
    <w:next w:val="a1"/>
    <w:pPr>
      <w:ind w:left="1985" w:hanging="1985"/>
      <w:outlineLvl w:val="9"/>
    </w:pPr>
    <w:rPr>
      <w:sz w:val="20"/>
    </w:rPr>
  </w:style>
  <w:style w:type="paragraph" w:styleId="23">
    <w:name w:val="List 2"/>
    <w:basedOn w:val="aff2"/>
    <w:qFormat/>
    <w:pPr>
      <w:ind w:left="851"/>
    </w:pPr>
    <w:rPr>
      <w:lang w:eastAsia="ja-JP"/>
    </w:rPr>
  </w:style>
  <w:style w:type="paragraph" w:styleId="afb">
    <w:name w:val="footnote text"/>
    <w:basedOn w:val="a1"/>
    <w:link w:val="afa"/>
    <w:qFormat/>
    <w:pPr>
      <w:keepLines/>
      <w:spacing w:after="0"/>
      <w:ind w:left="454" w:hanging="454"/>
    </w:pPr>
    <w:rPr>
      <w:sz w:val="16"/>
    </w:rPr>
  </w:style>
  <w:style w:type="paragraph" w:styleId="a0">
    <w:name w:val="List Bullet"/>
    <w:basedOn w:val="aff2"/>
    <w:qFormat/>
    <w:pPr>
      <w:numPr>
        <w:numId w:val="5"/>
      </w:numPr>
    </w:pPr>
    <w:rPr>
      <w:lang w:eastAsia="ja-JP"/>
    </w:rPr>
  </w:style>
  <w:style w:type="paragraph" w:styleId="TOC9">
    <w:name w:val="toc 9"/>
    <w:basedOn w:val="TOC8"/>
    <w:next w:val="a1"/>
    <w:uiPriority w:val="39"/>
    <w:qFormat/>
    <w:pPr>
      <w:ind w:left="1418" w:hanging="1418"/>
    </w:pPr>
  </w:style>
  <w:style w:type="paragraph" w:styleId="aff4">
    <w:name w:val="List Continue"/>
    <w:basedOn w:val="a1"/>
    <w:qFormat/>
    <w:pPr>
      <w:spacing w:after="120"/>
      <w:ind w:left="283"/>
      <w:contextualSpacing/>
    </w:pPr>
    <w:rPr>
      <w:rFonts w:ascii="Arial" w:hAnsi="Arial"/>
    </w:rPr>
  </w:style>
  <w:style w:type="paragraph" w:styleId="aff5">
    <w:name w:val="caption"/>
    <w:basedOn w:val="a1"/>
    <w:next w:val="a1"/>
    <w:qFormat/>
    <w:pPr>
      <w:spacing w:before="120" w:after="120"/>
    </w:pPr>
    <w:rPr>
      <w:b/>
      <w:lang w:eastAsia="en-GB"/>
    </w:rPr>
  </w:style>
  <w:style w:type="paragraph" w:styleId="20">
    <w:name w:val="List Number 2"/>
    <w:basedOn w:val="a"/>
    <w:qFormat/>
    <w:pPr>
      <w:numPr>
        <w:numId w:val="6"/>
      </w:numPr>
    </w:pPr>
  </w:style>
  <w:style w:type="paragraph" w:styleId="TOC5">
    <w:name w:val="toc 5"/>
    <w:basedOn w:val="TOC4"/>
    <w:next w:val="a1"/>
    <w:uiPriority w:val="39"/>
    <w:qFormat/>
    <w:pPr>
      <w:ind w:left="1701" w:hanging="1701"/>
    </w:pPr>
  </w:style>
  <w:style w:type="paragraph" w:styleId="3">
    <w:name w:val="List Number 3"/>
    <w:basedOn w:val="20"/>
    <w:qFormat/>
    <w:pPr>
      <w:numPr>
        <w:numId w:val="7"/>
      </w:numPr>
      <w:contextualSpacing/>
    </w:pPr>
  </w:style>
  <w:style w:type="paragraph" w:styleId="afd">
    <w:name w:val="Plain Text"/>
    <w:basedOn w:val="a1"/>
    <w:link w:val="afc"/>
    <w:qFormat/>
    <w:rPr>
      <w:rFonts w:ascii="Courier New" w:hAnsi="Courier New"/>
      <w:lang w:val="nb-NO"/>
    </w:rPr>
  </w:style>
  <w:style w:type="paragraph" w:styleId="af1">
    <w:name w:val="annotation subject"/>
    <w:basedOn w:val="af5"/>
    <w:next w:val="af5"/>
    <w:link w:val="af0"/>
    <w:qFormat/>
    <w:rPr>
      <w:b/>
      <w:bCs/>
    </w:rPr>
  </w:style>
  <w:style w:type="paragraph" w:styleId="52">
    <w:name w:val="List 5"/>
    <w:basedOn w:val="42"/>
    <w:qFormat/>
    <w:pPr>
      <w:ind w:left="1702"/>
    </w:pPr>
  </w:style>
  <w:style w:type="paragraph" w:styleId="a">
    <w:name w:val="List Number"/>
    <w:basedOn w:val="aff2"/>
    <w:qFormat/>
    <w:pPr>
      <w:numPr>
        <w:numId w:val="8"/>
      </w:numPr>
    </w:pPr>
    <w:rPr>
      <w:lang w:eastAsia="ja-JP"/>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ff5"/>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f"/>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f"/>
    <w:qFormat/>
    <w:pPr>
      <w:numPr>
        <w:numId w:val="9"/>
      </w:numPr>
      <w:tabs>
        <w:tab w:val="left" w:pos="567"/>
      </w:tabs>
    </w:pPr>
  </w:style>
  <w:style w:type="paragraph" w:customStyle="1" w:styleId="Agreement">
    <w:name w:val="Agreement"/>
    <w:basedOn w:val="a1"/>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aff2"/>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42"/>
    <w:link w:val="B4Char"/>
    <w:qFormat/>
    <w:rPr>
      <w:rFonts w:ascii="Times New Roman" w:hAnsi="Times New Roman"/>
    </w:rPr>
  </w:style>
  <w:style w:type="paragraph" w:customStyle="1" w:styleId="Proposal">
    <w:name w:val="Proposal"/>
    <w:basedOn w:val="af"/>
    <w:qFormat/>
    <w:pPr>
      <w:numPr>
        <w:numId w:val="11"/>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styleId="aff">
    <w:name w:val="List Paragraph"/>
    <w:basedOn w:val="a1"/>
    <w:link w:val="afe"/>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af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aff7">
    <w:name w:val="Revision"/>
    <w:hidden/>
    <w:uiPriority w:val="99"/>
    <w:unhideWhenUsed/>
    <w:rsid w:val="008035A5"/>
    <w:rPr>
      <w:rFonts w:ascii="Times New Roman" w:hAnsi="Times New Roman"/>
      <w:lang w:val="en-GB" w:eastAsia="ja-JP"/>
    </w:rPr>
  </w:style>
  <w:style w:type="paragraph" w:customStyle="1" w:styleId="paragraph">
    <w:name w:val="paragraph"/>
    <w:basedOn w:val="a1"/>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FB31A1"/>
  </w:style>
  <w:style w:type="character" w:customStyle="1" w:styleId="eop">
    <w:name w:val="eop"/>
    <w:basedOn w:val="a2"/>
    <w:rsid w:val="00FB31A1"/>
  </w:style>
  <w:style w:type="character" w:customStyle="1" w:styleId="scxw189530043">
    <w:name w:val="scxw189530043"/>
    <w:basedOn w:val="a2"/>
    <w:rsid w:val="00FB31A1"/>
  </w:style>
  <w:style w:type="character" w:customStyle="1" w:styleId="scxw252555676">
    <w:name w:val="scxw252555676"/>
    <w:basedOn w:val="a2"/>
    <w:rsid w:val="00FB31A1"/>
  </w:style>
  <w:style w:type="character" w:customStyle="1" w:styleId="scxw54463276">
    <w:name w:val="scxw54463276"/>
    <w:basedOn w:val="a2"/>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5E38D-883C-4740-84EA-4413B38E8CCB}">
  <ds:schemaRefs>
    <ds:schemaRef ds:uri="http://schemas.openxmlformats.org/officeDocument/2006/bibliography"/>
  </ds:schemaRefs>
</ds:datastoreItem>
</file>

<file path=customXml/itemProps2.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F98AB7-3002-4DED-ADC2-3D9AC7F0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2945</Words>
  <Characters>16793</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Lenovo_Lianhai</cp:lastModifiedBy>
  <cp:revision>3</cp:revision>
  <cp:lastPrinted>2008-01-31T23:09:00Z</cp:lastPrinted>
  <dcterms:created xsi:type="dcterms:W3CDTF">2021-01-28T07:37:00Z</dcterms:created>
  <dcterms:modified xsi:type="dcterms:W3CDTF">2021-01-28T08:54:00Z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