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Pr="00CE0424">
        <w:rPr>
          <w:sz w:val="32"/>
          <w:szCs w:val="32"/>
        </w:rPr>
        <w:t xml:space="preserve">Tdoc </w:t>
      </w:r>
      <w:r w:rsidR="00D9310F" w:rsidRPr="004E307D">
        <w:rPr>
          <w:sz w:val="32"/>
          <w:szCs w:val="32"/>
          <w:highlight w:val="yellow"/>
        </w:rPr>
        <w:t>DocNumber</w:t>
      </w:r>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1"/>
      </w:pPr>
      <w:r>
        <w:t>1</w:t>
      </w:r>
      <w:r>
        <w:tab/>
      </w:r>
      <w:r w:rsidR="00E90E49" w:rsidRPr="00CE0424">
        <w:t>Introduction</w:t>
      </w:r>
    </w:p>
    <w:p w14:paraId="523CE726" w14:textId="61D611A4" w:rsidR="00477768" w:rsidRDefault="004E307D" w:rsidP="00CE0424">
      <w:pPr>
        <w:pStyle w:val="a9"/>
      </w:pPr>
      <w:r>
        <w:t>This is the summary of the following email discussion:</w:t>
      </w:r>
    </w:p>
    <w:p w14:paraId="6C6FB191" w14:textId="13FC0496" w:rsidR="004E307D" w:rsidRDefault="004E307D" w:rsidP="00CE0424">
      <w:pPr>
        <w:pStyle w:val="a9"/>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a9"/>
        <w:rPr>
          <w:lang w:val="x-none"/>
        </w:rPr>
      </w:pPr>
    </w:p>
    <w:p w14:paraId="4F6781AD" w14:textId="0A3D743D" w:rsidR="004E307D" w:rsidRDefault="00A51520" w:rsidP="00CE0424">
      <w:pPr>
        <w:pStyle w:val="a9"/>
      </w:pPr>
      <w:r>
        <w:t>Please take note of the following deadlines (i.e. Schedule A):</w:t>
      </w:r>
    </w:p>
    <w:p w14:paraId="0AFD0EAA" w14:textId="1A457D2C" w:rsidR="00A51520" w:rsidRDefault="00A51520" w:rsidP="00CE0424">
      <w:pPr>
        <w:pStyle w:val="a9"/>
        <w:rPr>
          <w:b/>
          <w:color w:val="FF0000"/>
        </w:rPr>
      </w:pPr>
      <w:r>
        <w:t xml:space="preserve">Deadline for Phase 1: </w:t>
      </w:r>
      <w:r>
        <w:tab/>
      </w:r>
      <w:r w:rsidRPr="00A51520">
        <w:rPr>
          <w:b/>
        </w:rPr>
        <w:t xml:space="preserve">Thursday </w:t>
      </w:r>
      <w:r w:rsidR="00E77ABB">
        <w:rPr>
          <w:b/>
        </w:rPr>
        <w:t>Jan</w:t>
      </w:r>
      <w:r w:rsidR="00E77ABB" w:rsidRPr="00A51520">
        <w:rPr>
          <w:b/>
        </w:rPr>
        <w:t xml:space="preserve"> </w:t>
      </w:r>
      <w:r w:rsidRPr="00A51520">
        <w:rPr>
          <w:b/>
        </w:rPr>
        <w:t>28 12:00 UTC</w:t>
      </w:r>
    </w:p>
    <w:p w14:paraId="42C0C03A" w14:textId="4963D06F" w:rsidR="004E307D" w:rsidRPr="00CE0424" w:rsidRDefault="00A51520" w:rsidP="00CE0424">
      <w:pPr>
        <w:pStyle w:val="a9"/>
      </w:pPr>
      <w:r w:rsidRPr="00A51520">
        <w:t xml:space="preserve">Deadline for Phase 2: </w:t>
      </w:r>
      <w:r>
        <w:tab/>
      </w:r>
      <w:r w:rsidRPr="00A51520">
        <w:rPr>
          <w:b/>
        </w:rPr>
        <w:t>Thursday Feb 4 12:00 UTC</w:t>
      </w:r>
    </w:p>
    <w:p w14:paraId="057C7A2B" w14:textId="6369A756" w:rsidR="004000E8" w:rsidRDefault="00230D18" w:rsidP="00CE0424">
      <w:pPr>
        <w:pStyle w:val="1"/>
      </w:pPr>
      <w:bookmarkStart w:id="0" w:name="_Ref178064866"/>
      <w:r>
        <w:t>2</w:t>
      </w:r>
      <w:r>
        <w:tab/>
      </w:r>
      <w:bookmarkEnd w:id="0"/>
      <w:r w:rsidR="003E30F5">
        <w:t>Contact Information</w:t>
      </w:r>
    </w:p>
    <w:tbl>
      <w:tblPr>
        <w:tblStyle w:val="aff4"/>
        <w:tblW w:w="0" w:type="auto"/>
        <w:tblInd w:w="113" w:type="dxa"/>
        <w:tblLook w:val="04A0" w:firstRow="1" w:lastRow="0" w:firstColumn="1" w:lastColumn="0" w:noHBand="0" w:noVBand="1"/>
      </w:tblPr>
      <w:tblGrid>
        <w:gridCol w:w="3074"/>
        <w:gridCol w:w="6442"/>
      </w:tblGrid>
      <w:tr w:rsidR="003E30F5" w14:paraId="155BF917" w14:textId="77777777" w:rsidTr="006143BC">
        <w:tc>
          <w:tcPr>
            <w:tcW w:w="307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2"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6143BC">
        <w:tc>
          <w:tcPr>
            <w:tcW w:w="307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442"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6143BC">
        <w:tc>
          <w:tcPr>
            <w:tcW w:w="307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442"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6143BC">
        <w:tc>
          <w:tcPr>
            <w:tcW w:w="307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442"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6143BC">
        <w:tc>
          <w:tcPr>
            <w:tcW w:w="307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442"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rsidRPr="00591731" w14:paraId="48DDCD40" w14:textId="77777777" w:rsidTr="006143BC">
        <w:tc>
          <w:tcPr>
            <w:tcW w:w="307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Huawei, HiSilicon</w:t>
            </w:r>
          </w:p>
        </w:tc>
        <w:tc>
          <w:tcPr>
            <w:tcW w:w="6442"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rsidRPr="00591731" w14:paraId="7A5878EB" w14:textId="77777777" w:rsidTr="006143BC">
        <w:tc>
          <w:tcPr>
            <w:tcW w:w="307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442"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r w:rsidR="00485493" w:rsidRPr="00591731" w14:paraId="4E3B051E" w14:textId="77777777" w:rsidTr="006143BC">
        <w:tc>
          <w:tcPr>
            <w:tcW w:w="3074" w:type="dxa"/>
            <w:vAlign w:val="bottom"/>
          </w:tcPr>
          <w:p w14:paraId="5405AC15" w14:textId="49402099"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t>LG</w:t>
            </w:r>
          </w:p>
        </w:tc>
        <w:tc>
          <w:tcPr>
            <w:tcW w:w="6442" w:type="dxa"/>
            <w:vAlign w:val="bottom"/>
          </w:tcPr>
          <w:p w14:paraId="78A788E1" w14:textId="15727B8F"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unghoon.jung@lge.com</w:t>
            </w:r>
          </w:p>
        </w:tc>
      </w:tr>
      <w:tr w:rsidR="00DB12B3" w:rsidRPr="00591731" w14:paraId="13FC0CFF" w14:textId="77777777" w:rsidTr="006143BC">
        <w:tc>
          <w:tcPr>
            <w:tcW w:w="3074" w:type="dxa"/>
            <w:vAlign w:val="bottom"/>
          </w:tcPr>
          <w:p w14:paraId="1C4409FA" w14:textId="46EAC2BD"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MediaTek</w:t>
            </w:r>
          </w:p>
        </w:tc>
        <w:tc>
          <w:tcPr>
            <w:tcW w:w="6442" w:type="dxa"/>
            <w:vAlign w:val="bottom"/>
          </w:tcPr>
          <w:p w14:paraId="793F7F1A" w14:textId="2FD44AC0"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chun-fan.tsai@mediatek.com</w:t>
            </w:r>
          </w:p>
        </w:tc>
      </w:tr>
      <w:tr w:rsidR="00D56717" w:rsidRPr="00591731" w14:paraId="4BFB405B" w14:textId="77777777" w:rsidTr="006143BC">
        <w:tc>
          <w:tcPr>
            <w:tcW w:w="3074" w:type="dxa"/>
            <w:vAlign w:val="bottom"/>
          </w:tcPr>
          <w:p w14:paraId="0A20F276" w14:textId="00E0C645" w:rsidR="00D56717" w:rsidRPr="00D56717" w:rsidRDefault="00D56717" w:rsidP="00AD042D">
            <w:pPr>
              <w:snapToGrid w:val="0"/>
              <w:spacing w:before="120" w:after="120"/>
              <w:rPr>
                <w:rFonts w:ascii="Arial" w:eastAsiaTheme="minorEastAsia" w:hAnsi="Arial" w:cs="Arial"/>
                <w:lang w:eastAsia="zh-CN"/>
              </w:rPr>
            </w:pPr>
            <w:r>
              <w:rPr>
                <w:rFonts w:ascii="Arial" w:eastAsiaTheme="minorEastAsia" w:hAnsi="Arial" w:cs="Arial" w:hint="eastAsia"/>
                <w:lang w:eastAsia="zh-CN"/>
              </w:rPr>
              <w:t>CATT</w:t>
            </w:r>
          </w:p>
        </w:tc>
        <w:tc>
          <w:tcPr>
            <w:tcW w:w="6442" w:type="dxa"/>
            <w:vAlign w:val="bottom"/>
          </w:tcPr>
          <w:p w14:paraId="2D024AC5" w14:textId="76D05DD2" w:rsidR="00D56717" w:rsidRDefault="00BE4F7A" w:rsidP="00AD042D">
            <w:pPr>
              <w:snapToGrid w:val="0"/>
              <w:spacing w:before="120" w:after="120"/>
              <w:rPr>
                <w:rFonts w:ascii="Arial" w:eastAsia="Malgun Gothic" w:hAnsi="Arial" w:cs="Arial"/>
                <w:lang w:eastAsia="zh-CN"/>
              </w:rPr>
            </w:pPr>
            <w:r w:rsidRPr="00BE4F7A">
              <w:rPr>
                <w:rFonts w:ascii="Arial" w:eastAsia="Malgun Gothic" w:hAnsi="Arial" w:cs="Arial" w:hint="eastAsia"/>
                <w:lang w:eastAsia="zh-CN"/>
              </w:rPr>
              <w:t>liangjing@catt.cn</w:t>
            </w:r>
          </w:p>
        </w:tc>
      </w:tr>
      <w:tr w:rsidR="00BE4F7A" w:rsidRPr="00591731" w14:paraId="560D85B0" w14:textId="77777777" w:rsidTr="006143BC">
        <w:tc>
          <w:tcPr>
            <w:tcW w:w="3074" w:type="dxa"/>
            <w:vAlign w:val="bottom"/>
          </w:tcPr>
          <w:p w14:paraId="53508ECF" w14:textId="6EF63A3F" w:rsidR="00BE4F7A" w:rsidRPr="00BE4F7A" w:rsidRDefault="00BE4F7A"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lastRenderedPageBreak/>
              <w:t>Samsung</w:t>
            </w:r>
          </w:p>
        </w:tc>
        <w:tc>
          <w:tcPr>
            <w:tcW w:w="6442" w:type="dxa"/>
            <w:vAlign w:val="bottom"/>
          </w:tcPr>
          <w:p w14:paraId="54838EE3" w14:textId="235327B2" w:rsidR="00BE4F7A" w:rsidRDefault="00591731" w:rsidP="00AD042D">
            <w:pPr>
              <w:snapToGrid w:val="0"/>
              <w:spacing w:before="120" w:after="120"/>
              <w:rPr>
                <w:rFonts w:ascii="Arial" w:eastAsia="Malgun Gothic" w:hAnsi="Arial" w:cs="Arial"/>
                <w:lang w:eastAsia="ko-KR"/>
              </w:rPr>
            </w:pPr>
            <w:hyperlink r:id="rId11" w:history="1">
              <w:r w:rsidR="00971AF5" w:rsidRPr="008226F1">
                <w:rPr>
                  <w:rStyle w:val="af5"/>
                  <w:rFonts w:ascii="Arial" w:eastAsia="Malgun Gothic" w:hAnsi="Arial" w:cs="Arial" w:hint="eastAsia"/>
                  <w:lang w:eastAsia="ko-KR"/>
                </w:rPr>
                <w:t>sy0</w:t>
              </w:r>
              <w:r w:rsidR="00971AF5" w:rsidRPr="008226F1">
                <w:rPr>
                  <w:rStyle w:val="af5"/>
                  <w:rFonts w:ascii="Arial" w:eastAsia="Malgun Gothic" w:hAnsi="Arial" w:cs="Arial"/>
                  <w:lang w:eastAsia="ko-KR"/>
                </w:rPr>
                <w:t>123.jung@samsung.com</w:t>
              </w:r>
            </w:hyperlink>
          </w:p>
        </w:tc>
      </w:tr>
      <w:tr w:rsidR="00971AF5" w:rsidRPr="00591731" w14:paraId="4EE5AC5F" w14:textId="77777777" w:rsidTr="006143BC">
        <w:tc>
          <w:tcPr>
            <w:tcW w:w="3074" w:type="dxa"/>
            <w:vAlign w:val="bottom"/>
          </w:tcPr>
          <w:p w14:paraId="76944433" w14:textId="3002665F" w:rsidR="00971AF5" w:rsidRDefault="00971AF5" w:rsidP="00AD042D">
            <w:pPr>
              <w:snapToGrid w:val="0"/>
              <w:spacing w:before="120" w:after="120"/>
              <w:rPr>
                <w:rFonts w:ascii="Arial" w:eastAsia="Malgun Gothic" w:hAnsi="Arial" w:cs="Arial"/>
                <w:lang w:eastAsia="ko-KR"/>
              </w:rPr>
            </w:pPr>
            <w:r>
              <w:rPr>
                <w:rFonts w:ascii="Arial" w:eastAsia="Malgun Gothic" w:hAnsi="Arial" w:cs="Arial"/>
                <w:lang w:eastAsia="ko-KR"/>
              </w:rPr>
              <w:t>Intel</w:t>
            </w:r>
          </w:p>
        </w:tc>
        <w:tc>
          <w:tcPr>
            <w:tcW w:w="6442" w:type="dxa"/>
            <w:vAlign w:val="bottom"/>
          </w:tcPr>
          <w:p w14:paraId="31095A9B" w14:textId="02AD4084" w:rsidR="00971AF5" w:rsidRDefault="00591731" w:rsidP="00AD042D">
            <w:pPr>
              <w:snapToGrid w:val="0"/>
              <w:spacing w:before="120" w:after="120"/>
              <w:rPr>
                <w:rFonts w:ascii="Arial" w:eastAsia="Malgun Gothic" w:hAnsi="Arial" w:cs="Arial"/>
                <w:lang w:eastAsia="ko-KR"/>
              </w:rPr>
            </w:pPr>
            <w:hyperlink r:id="rId12" w:history="1">
              <w:r w:rsidR="004C4134" w:rsidRPr="006A0E57">
                <w:rPr>
                  <w:rStyle w:val="af5"/>
                  <w:rFonts w:ascii="Arial" w:eastAsia="Malgun Gothic" w:hAnsi="Arial" w:cs="Arial"/>
                  <w:lang w:eastAsia="ko-KR"/>
                </w:rPr>
                <w:t>Sudeep.k.palat@intel.com</w:t>
              </w:r>
            </w:hyperlink>
          </w:p>
        </w:tc>
      </w:tr>
      <w:tr w:rsidR="004C4134" w:rsidRPr="00591731" w14:paraId="24D692AE" w14:textId="77777777" w:rsidTr="006143BC">
        <w:tc>
          <w:tcPr>
            <w:tcW w:w="3074" w:type="dxa"/>
            <w:vAlign w:val="bottom"/>
          </w:tcPr>
          <w:p w14:paraId="6BE63094" w14:textId="289DB8CB" w:rsidR="004C4134" w:rsidRDefault="004C4134" w:rsidP="00AD042D">
            <w:pPr>
              <w:snapToGrid w:val="0"/>
              <w:spacing w:before="120" w:after="120"/>
              <w:rPr>
                <w:rFonts w:ascii="Arial" w:eastAsia="Malgun Gothic" w:hAnsi="Arial" w:cs="Arial"/>
                <w:lang w:eastAsia="ko-KR"/>
              </w:rPr>
            </w:pPr>
            <w:r>
              <w:rPr>
                <w:rFonts w:ascii="Arial" w:eastAsia="Malgun Gothic" w:hAnsi="Arial" w:cs="Arial"/>
                <w:lang w:eastAsia="ko-KR"/>
              </w:rPr>
              <w:t>Nokia, Nokia Shanghai Bell</w:t>
            </w:r>
          </w:p>
        </w:tc>
        <w:tc>
          <w:tcPr>
            <w:tcW w:w="6442" w:type="dxa"/>
            <w:vAlign w:val="bottom"/>
          </w:tcPr>
          <w:p w14:paraId="78E2835E" w14:textId="3229A50C" w:rsidR="004C4134" w:rsidRDefault="00591731" w:rsidP="00AD042D">
            <w:pPr>
              <w:snapToGrid w:val="0"/>
              <w:spacing w:before="120" w:after="120"/>
              <w:rPr>
                <w:rFonts w:ascii="Arial" w:eastAsia="Malgun Gothic" w:hAnsi="Arial" w:cs="Arial"/>
                <w:lang w:eastAsia="ko-KR"/>
              </w:rPr>
            </w:pPr>
            <w:hyperlink r:id="rId13" w:history="1">
              <w:r w:rsidR="00466BAC" w:rsidRPr="00135CF6">
                <w:rPr>
                  <w:rStyle w:val="af5"/>
                  <w:rFonts w:ascii="Arial" w:eastAsia="Malgun Gothic" w:hAnsi="Arial" w:cs="Arial"/>
                  <w:lang w:eastAsia="ko-KR"/>
                </w:rPr>
                <w:t>samuli.turtinen@nokia-bell-labs.com</w:t>
              </w:r>
            </w:hyperlink>
          </w:p>
        </w:tc>
      </w:tr>
      <w:tr w:rsidR="00466BAC" w:rsidRPr="00591731" w14:paraId="32FC56EF" w14:textId="77777777" w:rsidTr="006143BC">
        <w:tc>
          <w:tcPr>
            <w:tcW w:w="3074" w:type="dxa"/>
            <w:vAlign w:val="bottom"/>
          </w:tcPr>
          <w:p w14:paraId="68D3EC16" w14:textId="62A117A3" w:rsidR="00466BAC" w:rsidRPr="00466BAC" w:rsidRDefault="00466BAC" w:rsidP="00AD042D">
            <w:pPr>
              <w:snapToGrid w:val="0"/>
              <w:spacing w:before="120" w:after="120"/>
              <w:rPr>
                <w:rFonts w:ascii="Arial" w:eastAsia="Malgun Gothic" w:hAnsi="Arial" w:cs="Arial"/>
                <w:lang w:eastAsia="ko-KR"/>
              </w:rPr>
            </w:pPr>
            <w:r>
              <w:rPr>
                <w:rFonts w:ascii="Arial" w:eastAsia="Malgun Gothic" w:hAnsi="Arial" w:cs="Arial"/>
                <w:lang w:eastAsia="ko-KR"/>
              </w:rPr>
              <w:t>OPPO</w:t>
            </w:r>
          </w:p>
        </w:tc>
        <w:tc>
          <w:tcPr>
            <w:tcW w:w="6442" w:type="dxa"/>
            <w:vAlign w:val="bottom"/>
          </w:tcPr>
          <w:p w14:paraId="251508B9" w14:textId="5DA1B077" w:rsidR="00466BAC" w:rsidRPr="00466BAC" w:rsidRDefault="00591731" w:rsidP="00AD042D">
            <w:pPr>
              <w:snapToGrid w:val="0"/>
              <w:spacing w:before="120" w:after="120"/>
              <w:rPr>
                <w:rFonts w:ascii="Arial" w:eastAsiaTheme="minorEastAsia" w:hAnsi="Arial" w:cs="Arial"/>
                <w:lang w:eastAsia="zh-CN"/>
              </w:rPr>
            </w:pPr>
            <w:hyperlink r:id="rId14" w:history="1">
              <w:r w:rsidR="00466BAC" w:rsidRPr="00135CF6">
                <w:rPr>
                  <w:rStyle w:val="af5"/>
                  <w:rFonts w:ascii="Arial" w:eastAsiaTheme="minorEastAsia" w:hAnsi="Arial" w:cs="Arial" w:hint="eastAsia"/>
                  <w:lang w:eastAsia="zh-CN"/>
                </w:rPr>
                <w:t>s</w:t>
              </w:r>
              <w:r w:rsidR="00466BAC" w:rsidRPr="00135CF6">
                <w:rPr>
                  <w:rStyle w:val="af5"/>
                  <w:rFonts w:ascii="Arial" w:eastAsiaTheme="minorEastAsia" w:hAnsi="Arial" w:cs="Arial"/>
                  <w:lang w:eastAsia="zh-CN"/>
                </w:rPr>
                <w:t>hicong@oppo.com</w:t>
              </w:r>
            </w:hyperlink>
          </w:p>
        </w:tc>
      </w:tr>
      <w:tr w:rsidR="006143BC" w:rsidRPr="00591731" w14:paraId="37547C14" w14:textId="77777777" w:rsidTr="006143BC">
        <w:tc>
          <w:tcPr>
            <w:tcW w:w="3074" w:type="dxa"/>
            <w:vAlign w:val="bottom"/>
          </w:tcPr>
          <w:p w14:paraId="30A7B61A" w14:textId="55FAFB04" w:rsidR="006143BC" w:rsidRPr="00466BAC" w:rsidRDefault="006143BC" w:rsidP="006143BC">
            <w:pPr>
              <w:snapToGrid w:val="0"/>
              <w:spacing w:before="120" w:after="120"/>
              <w:rPr>
                <w:rFonts w:ascii="Arial" w:eastAsia="Malgun Gothic" w:hAnsi="Arial" w:cs="Arial"/>
                <w:lang w:eastAsia="ko-KR"/>
              </w:rPr>
            </w:pPr>
            <w:r>
              <w:rPr>
                <w:rFonts w:ascii="Arial" w:eastAsia="Malgun Gothic" w:hAnsi="Arial" w:cs="Arial"/>
                <w:lang w:eastAsia="zh-CN"/>
              </w:rPr>
              <w:t>vivo</w:t>
            </w:r>
          </w:p>
        </w:tc>
        <w:tc>
          <w:tcPr>
            <w:tcW w:w="6442" w:type="dxa"/>
            <w:vAlign w:val="bottom"/>
          </w:tcPr>
          <w:p w14:paraId="2D01C0F7" w14:textId="21F5B89F" w:rsidR="0011299D" w:rsidRDefault="00591731" w:rsidP="006143BC">
            <w:pPr>
              <w:snapToGrid w:val="0"/>
              <w:spacing w:before="120" w:after="120"/>
              <w:rPr>
                <w:rFonts w:ascii="Arial" w:eastAsiaTheme="minorEastAsia" w:hAnsi="Arial" w:cs="Arial"/>
                <w:lang w:eastAsia="zh-CN"/>
              </w:rPr>
            </w:pPr>
            <w:hyperlink r:id="rId15" w:history="1">
              <w:r w:rsidR="0011299D" w:rsidRPr="00AD4D38">
                <w:rPr>
                  <w:rStyle w:val="af5"/>
                  <w:rFonts w:ascii="Arial" w:eastAsiaTheme="minorEastAsia" w:hAnsi="Arial" w:cs="Arial"/>
                  <w:lang w:eastAsia="zh-CN"/>
                </w:rPr>
                <w:t>Chenli5g@vivo.com</w:t>
              </w:r>
            </w:hyperlink>
          </w:p>
        </w:tc>
      </w:tr>
      <w:tr w:rsidR="00591731" w:rsidRPr="00591731" w14:paraId="232643E4" w14:textId="77777777" w:rsidTr="006143BC">
        <w:tc>
          <w:tcPr>
            <w:tcW w:w="3074" w:type="dxa"/>
            <w:vAlign w:val="bottom"/>
          </w:tcPr>
          <w:p w14:paraId="2ACD88F5" w14:textId="1BF3668E" w:rsidR="00591731" w:rsidRPr="00591731" w:rsidRDefault="00591731" w:rsidP="006143BC">
            <w:pPr>
              <w:snapToGrid w:val="0"/>
              <w:spacing w:before="120" w:after="120"/>
              <w:rPr>
                <w:rFonts w:ascii="Arial" w:eastAsia="游明朝" w:hAnsi="Arial" w:cs="Arial" w:hint="eastAsia"/>
              </w:rPr>
            </w:pPr>
            <w:r>
              <w:rPr>
                <w:rFonts w:ascii="Arial" w:eastAsia="游明朝" w:hAnsi="Arial" w:cs="Arial" w:hint="eastAsia"/>
              </w:rPr>
              <w:t>D</w:t>
            </w:r>
            <w:r>
              <w:rPr>
                <w:rFonts w:ascii="Arial" w:eastAsia="游明朝" w:hAnsi="Arial" w:cs="Arial"/>
              </w:rPr>
              <w:t>OCOMO</w:t>
            </w:r>
          </w:p>
        </w:tc>
        <w:tc>
          <w:tcPr>
            <w:tcW w:w="6442" w:type="dxa"/>
            <w:vAlign w:val="bottom"/>
          </w:tcPr>
          <w:p w14:paraId="2A0BD63A" w14:textId="35727419" w:rsidR="00591731" w:rsidRPr="00591731" w:rsidRDefault="00591731" w:rsidP="00591731">
            <w:pPr>
              <w:snapToGrid w:val="0"/>
              <w:spacing w:before="120" w:after="120"/>
            </w:pPr>
            <w:hyperlink r:id="rId16" w:history="1">
              <w:r w:rsidRPr="00347972">
                <w:rPr>
                  <w:rStyle w:val="af5"/>
                </w:rPr>
                <w:t>masato.taniguchi.mf@nttdocomo.com</w:t>
              </w:r>
            </w:hyperlink>
          </w:p>
        </w:tc>
      </w:tr>
    </w:tbl>
    <w:p w14:paraId="69CAC30D" w14:textId="7D520128" w:rsidR="003E30F5" w:rsidRPr="00DB12B3" w:rsidRDefault="003E30F5" w:rsidP="003E30F5">
      <w:pPr>
        <w:rPr>
          <w:lang w:val="de-DE"/>
        </w:rPr>
      </w:pPr>
    </w:p>
    <w:p w14:paraId="4D6FA2D6" w14:textId="225B2CC6" w:rsidR="003E30F5" w:rsidRDefault="003E30F5" w:rsidP="003E30F5">
      <w:pPr>
        <w:pStyle w:val="1"/>
      </w:pPr>
      <w:r>
        <w:t>3</w:t>
      </w:r>
      <w:r>
        <w:tab/>
        <w:t>Discussion</w:t>
      </w:r>
    </w:p>
    <w:p w14:paraId="1ED17961" w14:textId="77777777" w:rsidR="005A163E" w:rsidRPr="005A163E" w:rsidRDefault="005A163E" w:rsidP="005A163E"/>
    <w:p w14:paraId="04B47F6B" w14:textId="7047C230" w:rsidR="00AD5E3C" w:rsidRDefault="003E30F5" w:rsidP="00AD5E3C">
      <w:pPr>
        <w:pStyle w:val="21"/>
      </w:pPr>
      <w:r>
        <w:t>3.1</w:t>
      </w:r>
      <w:r>
        <w:tab/>
        <w:t>Voice Fallback Indication</w:t>
      </w:r>
    </w:p>
    <w:p w14:paraId="6CF00ADF" w14:textId="429E7B08" w:rsidR="00AD5E3C" w:rsidRPr="00AD5E3C" w:rsidRDefault="00AD5E3C" w:rsidP="00AD5E3C">
      <w:r w:rsidRPr="00AD5E3C">
        <w:rPr>
          <w:rFonts w:ascii="Arial" w:eastAsia="ＭＳ 明朝" w:hAnsi="Arial"/>
          <w:szCs w:val="24"/>
          <w:lang w:eastAsia="en-GB"/>
        </w:rPr>
        <w:t>Voice Fallback Indication – Postponed from last meeting</w:t>
      </w:r>
    </w:p>
    <w:p w14:paraId="6A14B0EA" w14:textId="5CCAE2B3" w:rsidR="005A163E" w:rsidRDefault="00591731" w:rsidP="005A163E">
      <w:pPr>
        <w:pStyle w:val="Doc-title"/>
      </w:pPr>
      <w:hyperlink r:id="rId17" w:history="1">
        <w:r w:rsidR="00B8393A">
          <w:rPr>
            <w:rStyle w:val="af5"/>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591731" w:rsidP="005A163E">
      <w:pPr>
        <w:pStyle w:val="Doc-title"/>
      </w:pPr>
      <w:hyperlink r:id="rId18" w:history="1">
        <w:r w:rsidR="00B8393A">
          <w:rPr>
            <w:rStyle w:val="af5"/>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591731" w:rsidP="005A163E">
      <w:pPr>
        <w:pStyle w:val="Doc-title"/>
      </w:pPr>
      <w:hyperlink r:id="rId19" w:history="1">
        <w:r w:rsidR="00B8393A">
          <w:rPr>
            <w:rStyle w:val="af5"/>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591731" w:rsidP="005A163E">
      <w:pPr>
        <w:pStyle w:val="Doc-title"/>
      </w:pPr>
      <w:hyperlink r:id="rId20" w:history="1">
        <w:r w:rsidR="00B8393A">
          <w:rPr>
            <w:rStyle w:val="af5"/>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a9"/>
      </w:pPr>
      <w:r w:rsidRPr="003216BA">
        <w:t>There are two ways to support emergency calls when IMS voice is not supported in 5GS:</w:t>
      </w:r>
    </w:p>
    <w:p w14:paraId="623522AA" w14:textId="77777777" w:rsidR="00222F9D" w:rsidRPr="003216BA" w:rsidRDefault="00222F9D" w:rsidP="00222F9D">
      <w:pPr>
        <w:pStyle w:val="a9"/>
        <w:numPr>
          <w:ilvl w:val="0"/>
          <w:numId w:val="30"/>
        </w:numPr>
        <w:rPr>
          <w:lang w:val="x-none"/>
        </w:rPr>
      </w:pPr>
      <w:r w:rsidRPr="003216BA">
        <w:rPr>
          <w:lang w:val="x-none"/>
        </w:rPr>
        <w:t xml:space="preserve">EPS fallback for IMS voice: </w:t>
      </w:r>
      <w:r w:rsidRPr="003216BA">
        <w:rPr>
          <w:lang w:val="en-US"/>
        </w:rPr>
        <w:t>Th</w:t>
      </w:r>
      <w:r>
        <w:rPr>
          <w:lang w:val="en-US"/>
        </w:rPr>
        <w:t xml:space="preserve">e gNB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a9"/>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a9"/>
      </w:pPr>
      <w:r>
        <w:t xml:space="preserve">As can be seen, a main difference between the two approaches is that EPS fallback for IMS voice is network triggered while  Emergency services fallback is UE triggered. </w:t>
      </w:r>
    </w:p>
    <w:p w14:paraId="04C2B0AD" w14:textId="6E8F9F6D" w:rsidR="00222F9D" w:rsidRDefault="00222F9D" w:rsidP="00B67201">
      <w:pPr>
        <w:pStyle w:val="a9"/>
      </w:pPr>
      <w:r>
        <w:t xml:space="preserve">During RAN2#112 it was discussed whether the </w:t>
      </w:r>
      <w:r w:rsidRPr="00A11C3B">
        <w:rPr>
          <w:i/>
          <w:iCs/>
        </w:rPr>
        <w:t>voiceFallbackIndication</w:t>
      </w:r>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r w:rsidR="00B67201" w:rsidRPr="00A11C3B">
        <w:rPr>
          <w:i/>
          <w:iCs/>
        </w:rPr>
        <w:t>voiceFallbackIndicatio</w:t>
      </w:r>
      <w:r w:rsidR="00B67201">
        <w:rPr>
          <w:i/>
          <w:iCs/>
        </w:rPr>
        <w:t xml:space="preserve">n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r>
        <w:t>Opt 1: leave it to UE implemetation;</w:t>
      </w:r>
    </w:p>
    <w:p w14:paraId="05A24F2D" w14:textId="77777777" w:rsidR="009538B8" w:rsidRDefault="009538B8" w:rsidP="009538B8">
      <w:pPr>
        <w:pStyle w:val="Agreement"/>
        <w:numPr>
          <w:ilvl w:val="0"/>
          <w:numId w:val="0"/>
        </w:numPr>
        <w:ind w:left="1619"/>
      </w:pPr>
      <w:r>
        <w:t>Opt 2: reuse voiceFallbackIndication-r16 sent by network (FFS on new capability).</w:t>
      </w:r>
    </w:p>
    <w:p w14:paraId="6BD8689E" w14:textId="683256BA" w:rsidR="009538B8" w:rsidRDefault="009538B8" w:rsidP="00222F9D">
      <w:pPr>
        <w:pStyle w:val="a9"/>
      </w:pPr>
    </w:p>
    <w:p w14:paraId="2EB4CB25" w14:textId="5CF5018C" w:rsidR="009538B8" w:rsidRDefault="007C1785" w:rsidP="00222F9D">
      <w:pPr>
        <w:pStyle w:val="a9"/>
      </w:pPr>
      <w:r>
        <w:t xml:space="preserve">Basically </w:t>
      </w:r>
      <w:hyperlink r:id="rId21" w:history="1">
        <w:r w:rsidR="00B8393A">
          <w:rPr>
            <w:rStyle w:val="af5"/>
          </w:rPr>
          <w:t>R2-2100484</w:t>
        </w:r>
      </w:hyperlink>
      <w:r w:rsidR="009538B8" w:rsidRPr="009538B8">
        <w:t xml:space="preserve"> </w:t>
      </w:r>
      <w:r>
        <w:t>argues</w:t>
      </w:r>
      <w:r w:rsidR="009538B8">
        <w:t xml:space="preserve"> for the first option while </w:t>
      </w:r>
      <w:hyperlink r:id="rId22" w:history="1">
        <w:r w:rsidR="00B8393A">
          <w:rPr>
            <w:rStyle w:val="af5"/>
          </w:rPr>
          <w:t>R2-2100560</w:t>
        </w:r>
      </w:hyperlink>
      <w:r w:rsidRPr="007C1785">
        <w:t xml:space="preserve"> </w:t>
      </w:r>
      <w:r>
        <w:t>argues for the second option.</w:t>
      </w:r>
    </w:p>
    <w:p w14:paraId="17DE063A" w14:textId="2203ABD5" w:rsidR="007C1785" w:rsidRPr="00755ED5" w:rsidRDefault="007C1785" w:rsidP="007C1785">
      <w:pPr>
        <w:rPr>
          <w:rFonts w:ascii="Arial" w:eastAsia="ＭＳ 明朝" w:hAnsi="Arial"/>
          <w:szCs w:val="24"/>
          <w:lang w:eastAsia="en-GB"/>
        </w:rPr>
      </w:pPr>
      <w:r>
        <w:rPr>
          <w:rFonts w:ascii="Arial" w:eastAsia="ＭＳ 明朝" w:hAnsi="Arial"/>
          <w:b/>
          <w:bCs/>
          <w:szCs w:val="24"/>
          <w:lang w:eastAsia="en-GB"/>
        </w:rPr>
        <w:t>Is</w:t>
      </w:r>
      <w:r w:rsidRPr="008C444A">
        <w:rPr>
          <w:rFonts w:ascii="Arial" w:eastAsia="ＭＳ 明朝" w:hAnsi="Arial"/>
          <w:b/>
          <w:bCs/>
          <w:szCs w:val="24"/>
          <w:lang w:eastAsia="en-GB"/>
        </w:rPr>
        <w:t xml:space="preserve">sue </w:t>
      </w:r>
      <w:r>
        <w:rPr>
          <w:rFonts w:ascii="Arial" w:eastAsia="ＭＳ 明朝" w:hAnsi="Arial"/>
          <w:b/>
          <w:bCs/>
          <w:szCs w:val="24"/>
          <w:lang w:eastAsia="en-GB"/>
        </w:rPr>
        <w:t>1</w:t>
      </w:r>
      <w:r w:rsidRPr="008C444A">
        <w:rPr>
          <w:rFonts w:ascii="Arial" w:eastAsia="ＭＳ 明朝" w:hAnsi="Arial"/>
          <w:b/>
          <w:bCs/>
          <w:szCs w:val="24"/>
          <w:lang w:eastAsia="en-GB"/>
        </w:rPr>
        <w:t>:</w:t>
      </w:r>
      <w:r w:rsidRPr="00755ED5">
        <w:rPr>
          <w:rFonts w:ascii="Arial" w:eastAsia="ＭＳ 明朝" w:hAnsi="Arial"/>
          <w:szCs w:val="24"/>
          <w:lang w:eastAsia="en-GB"/>
        </w:rPr>
        <w:t xml:space="preserve"> </w:t>
      </w:r>
      <w:r>
        <w:rPr>
          <w:rFonts w:ascii="Arial" w:eastAsia="ＭＳ 明朝"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lastRenderedPageBreak/>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r w:rsidRPr="000B390D">
              <w:rPr>
                <w:lang w:eastAsia="zh-CN"/>
              </w:rPr>
              <w:t xml:space="preserve">voiceFallbackIndication </w:t>
            </w:r>
            <w:r>
              <w:rPr>
                <w:lang w:eastAsia="zh-CN"/>
              </w:rPr>
              <w:t>in</w:t>
            </w:r>
            <w:r w:rsidRPr="000B390D">
              <w:rPr>
                <w:lang w:eastAsia="zh-CN"/>
              </w:rPr>
              <w:t xml:space="preserve"> the redirect </w:t>
            </w:r>
            <w:r>
              <w:rPr>
                <w:lang w:eastAsia="zh-CN"/>
              </w:rPr>
              <w:t xml:space="preserve">or handover </w:t>
            </w:r>
            <w:r w:rsidRPr="000B390D">
              <w:rPr>
                <w:lang w:eastAsia="zh-CN"/>
              </w:rPr>
              <w:t>message for Emergency services fallback</w:t>
            </w:r>
            <w:r w:rsidR="00582952">
              <w:rPr>
                <w:lang w:eastAsia="zh-CN"/>
              </w:rPr>
              <w:t xml:space="preserve"> depending on UE capability</w:t>
            </w:r>
            <w:r>
              <w:rPr>
                <w:lang w:eastAsia="zh-CN"/>
              </w:rPr>
              <w:t xml:space="preserve">. However, from UE perspective 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Otherwise, we would prefer to do the same as for “EPS fallback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r>
              <w:rPr>
                <w:lang w:eastAsia="zh-CN"/>
              </w:rPr>
              <w:t>Optino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r w:rsidRPr="00A11C3B">
              <w:rPr>
                <w:i/>
                <w:iCs/>
              </w:rPr>
              <w:t>voiceFallbackIndicatio</w:t>
            </w:r>
            <w:r>
              <w:rPr>
                <w:i/>
                <w:iCs/>
              </w:rPr>
              <w:t xml:space="preserve">n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We share the view with Ericsson that UE knows the emergency call is ongoing and hence can make right decision in prioritizing E-UTRA in case the handover fails.</w:t>
            </w:r>
          </w:p>
        </w:tc>
      </w:tr>
      <w:tr w:rsidR="00485493" w14:paraId="2292D4B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CAF1B0"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03A69E9E" w14:textId="77777777" w:rsidR="00485493" w:rsidRDefault="00485493" w:rsidP="004C4134">
            <w:pPr>
              <w:spacing w:before="60" w:after="60"/>
              <w:rPr>
                <w:lang w:eastAsia="ko-KR"/>
              </w:rPr>
            </w:pPr>
            <w:r>
              <w:rPr>
                <w:rFonts w:hint="eastAsia"/>
                <w:lang w:eastAsia="ko-KR"/>
              </w:rPr>
              <w:t>Option</w:t>
            </w:r>
            <w:r>
              <w:rPr>
                <w:lang w:eastAsia="ko-KR"/>
              </w:rPr>
              <w:t xml:space="preserve"> </w:t>
            </w:r>
            <w:r>
              <w:rPr>
                <w:rFonts w:hint="eastAsia"/>
                <w:lang w:eastAsia="ko-KR"/>
              </w:rPr>
              <w:t>2</w:t>
            </w:r>
          </w:p>
        </w:tc>
        <w:tc>
          <w:tcPr>
            <w:tcW w:w="6587" w:type="dxa"/>
            <w:tcBorders>
              <w:top w:val="single" w:sz="4" w:space="0" w:color="auto"/>
              <w:left w:val="single" w:sz="4" w:space="0" w:color="auto"/>
              <w:bottom w:val="single" w:sz="4" w:space="0" w:color="auto"/>
              <w:right w:val="single" w:sz="4" w:space="0" w:color="auto"/>
            </w:tcBorders>
            <w:vAlign w:val="center"/>
          </w:tcPr>
          <w:p w14:paraId="2A1FD749" w14:textId="23EFB402" w:rsidR="00485493" w:rsidRDefault="00485493" w:rsidP="00485493">
            <w:pPr>
              <w:spacing w:before="60" w:after="60"/>
              <w:rPr>
                <w:lang w:eastAsia="ko-KR"/>
              </w:rPr>
            </w:pPr>
            <w:r>
              <w:rPr>
                <w:lang w:eastAsia="ko-KR"/>
              </w:rPr>
              <w:t xml:space="preserve">While we think option 1 is feasible given that UE is aware of the on-going emergency call, we prefer option2 because UE implementation is consistent and straightforward for all voice fallback cases. </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0F2E0531" w:rsidR="00362536" w:rsidRPr="00485493" w:rsidRDefault="0044033E"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0CD14195" w:rsidR="00362536" w:rsidRPr="00870E1B" w:rsidRDefault="0044033E" w:rsidP="00362536">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69609E9" w:rsidR="00362536" w:rsidRPr="00870E1B" w:rsidRDefault="0044033E" w:rsidP="00362536">
            <w:pPr>
              <w:spacing w:before="60" w:after="60"/>
              <w:rPr>
                <w:lang w:eastAsia="zh-CN"/>
              </w:rPr>
            </w:pPr>
            <w:r>
              <w:rPr>
                <w:lang w:eastAsia="zh-CN"/>
              </w:rPr>
              <w:t xml:space="preserve">We think there is no need to have the complicate description and new capability for this function. The UE is anyway aware the emergency fallback is ongoing and it should of course not revert back to NR in case of handover failure. </w:t>
            </w:r>
          </w:p>
        </w:tc>
      </w:tr>
      <w:tr w:rsidR="00D56717" w14:paraId="447BB28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7BA5FCB"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03F9D0E8" w14:textId="77777777" w:rsidR="00D56717" w:rsidRPr="00870E1B" w:rsidRDefault="00D56717" w:rsidP="004C4134">
            <w:pPr>
              <w:spacing w:before="60" w:after="60"/>
              <w:rPr>
                <w:lang w:eastAsia="zh-CN"/>
              </w:rPr>
            </w:pPr>
            <w:r>
              <w:rPr>
                <w:rFonts w:hint="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21D005D0" w14:textId="77777777" w:rsidR="00D56717" w:rsidRPr="00870E1B" w:rsidRDefault="00D56717" w:rsidP="004C4134">
            <w:pPr>
              <w:spacing w:before="60" w:after="60"/>
              <w:rPr>
                <w:lang w:eastAsia="zh-CN"/>
              </w:rPr>
            </w:pPr>
            <w:r>
              <w:rPr>
                <w:rFonts w:hint="eastAsia"/>
                <w:lang w:eastAsia="zh-CN"/>
              </w:rPr>
              <w:t>We share the same view with Ericsson and think it can be left to UE implementation.</w:t>
            </w: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3D8126FD"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3A5FE94A" w:rsidR="00362536" w:rsidRPr="00870E1B" w:rsidRDefault="00BE4F7A" w:rsidP="00362536">
            <w:pPr>
              <w:spacing w:before="60" w:after="60"/>
              <w:rPr>
                <w:lang w:eastAsia="ko-KR"/>
              </w:rPr>
            </w:pPr>
            <w:r>
              <w:rPr>
                <w:rFonts w:hint="eastAsia"/>
                <w:lang w:eastAsia="ko-KR"/>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45DB8690" w:rsidR="00362536" w:rsidRPr="00870E1B" w:rsidRDefault="00BE4F7A" w:rsidP="00362536">
            <w:pPr>
              <w:spacing w:before="60" w:after="60"/>
              <w:rPr>
                <w:lang w:eastAsia="ko-KR"/>
              </w:rPr>
            </w:pPr>
            <w:r>
              <w:rPr>
                <w:lang w:eastAsia="ko-KR"/>
              </w:rPr>
              <w:t>We agree with earlier comments from Ericsson.</w:t>
            </w:r>
          </w:p>
        </w:tc>
      </w:tr>
      <w:tr w:rsidR="00971AF5"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6DF4F2EA"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6917DEA9" w:rsidR="00971AF5" w:rsidRPr="00870E1B" w:rsidRDefault="00971AF5" w:rsidP="00971AF5">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53C5E9B6" w:rsidR="00971AF5" w:rsidRPr="00870E1B" w:rsidRDefault="00971AF5" w:rsidP="00971AF5">
            <w:pPr>
              <w:spacing w:before="60" w:after="60"/>
              <w:rPr>
                <w:lang w:eastAsia="zh-CN"/>
              </w:rPr>
            </w:pPr>
            <w:r>
              <w:rPr>
                <w:lang w:eastAsia="zh-CN"/>
              </w:rPr>
              <w:t xml:space="preserve">Emergency services handling in LTE is mostly left to good UE implementations.  </w:t>
            </w: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398CA68D" w:rsidR="00362536" w:rsidRPr="00357B15" w:rsidRDefault="00357B15"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4A00FF68" w:rsidR="00362536" w:rsidRPr="00357B15" w:rsidRDefault="00357B15"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59562D8A" w:rsidR="00362536" w:rsidRPr="00357B15" w:rsidRDefault="00357B15" w:rsidP="00362536">
            <w:pPr>
              <w:spacing w:before="60" w:after="60"/>
              <w:rPr>
                <w:rFonts w:eastAsiaTheme="minorEastAsia"/>
                <w:lang w:eastAsia="zh-CN"/>
              </w:rPr>
            </w:pPr>
            <w:r>
              <w:rPr>
                <w:rFonts w:eastAsiaTheme="minorEastAsia" w:hint="eastAsia"/>
                <w:lang w:eastAsia="zh-CN"/>
              </w:rPr>
              <w:t>W</w:t>
            </w:r>
            <w:r>
              <w:rPr>
                <w:rFonts w:eastAsiaTheme="minorEastAsia"/>
                <w:lang w:eastAsia="zh-CN"/>
              </w:rPr>
              <w:t>e prefer majorties view on the UE implementation.</w:t>
            </w:r>
          </w:p>
        </w:tc>
      </w:tr>
      <w:tr w:rsidR="001C1AE1" w14:paraId="358206D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E89A72" w14:textId="454824CD" w:rsidR="001C1AE1" w:rsidRDefault="001C1AE1" w:rsidP="001C1AE1">
            <w:pPr>
              <w:spacing w:before="60" w:after="60"/>
              <w:rPr>
                <w:rFonts w:eastAsiaTheme="minorEastAsia"/>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547A042B" w14:textId="7BB89A78" w:rsidR="001C1AE1" w:rsidRDefault="001C1AE1" w:rsidP="001C1AE1">
            <w:pPr>
              <w:spacing w:before="60" w:after="60"/>
              <w:rPr>
                <w:rFonts w:eastAsiaTheme="minorEastAsia"/>
                <w:lang w:eastAsia="zh-CN"/>
              </w:rPr>
            </w:pPr>
            <w:r>
              <w:rPr>
                <w:rFonts w:eastAsiaTheme="minor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7FED018" w14:textId="740AF12A" w:rsidR="001C1AE1" w:rsidRDefault="001C1AE1" w:rsidP="001C1AE1">
            <w:pPr>
              <w:spacing w:before="60" w:after="60"/>
              <w:rPr>
                <w:rFonts w:eastAsiaTheme="minorEastAsia"/>
                <w:lang w:eastAsia="zh-CN"/>
              </w:rPr>
            </w:pPr>
            <w:r>
              <w:rPr>
                <w:rFonts w:eastAsiaTheme="minorEastAsia"/>
                <w:lang w:eastAsia="zh-CN"/>
              </w:rPr>
              <w:t>We prefer to left this to UE implementation. Emergency service is triggered by the UE. In case of HO failure, UE can prioritize E-UTRAN.</w:t>
            </w:r>
          </w:p>
        </w:tc>
      </w:tr>
    </w:tbl>
    <w:p w14:paraId="064BF31F" w14:textId="2ABAAB0E" w:rsidR="007C1785" w:rsidRDefault="007C1785" w:rsidP="00222F9D">
      <w:pPr>
        <w:pStyle w:val="a9"/>
      </w:pPr>
    </w:p>
    <w:p w14:paraId="11F95550" w14:textId="77777777" w:rsidR="008B55B8" w:rsidRDefault="00CB3883" w:rsidP="00222F9D">
      <w:pPr>
        <w:pStyle w:val="a9"/>
      </w:pPr>
      <w:r w:rsidRPr="008B55B8">
        <w:rPr>
          <w:b/>
          <w:bCs/>
        </w:rPr>
        <w:t>Summary</w:t>
      </w:r>
      <w:r w:rsidR="008B55B8" w:rsidRPr="008B55B8">
        <w:t xml:space="preserve">: </w:t>
      </w:r>
      <w:r>
        <w:t xml:space="preserve">A clear majority of the companies prefer option 1, i.e. for emergency services fallback based on handover the </w:t>
      </w:r>
      <w:r w:rsidRPr="00EF1749">
        <w:rPr>
          <w:i/>
          <w:iCs/>
        </w:rPr>
        <w:t>voiceFallbackIndication</w:t>
      </w:r>
      <w:r>
        <w:t xml:space="preserve"> is not included in the handover message and in case of handover failure it is left to UE implementation to prioritize E-UTRA cells. </w:t>
      </w:r>
    </w:p>
    <w:p w14:paraId="1D4527B7" w14:textId="0D2B7A26" w:rsidR="00CB3883" w:rsidRPr="008B55B8" w:rsidRDefault="008B55B8" w:rsidP="00222F9D">
      <w:pPr>
        <w:pStyle w:val="a9"/>
        <w:rPr>
          <w:u w:val="single"/>
        </w:rPr>
      </w:pPr>
      <w:r w:rsidRPr="008B55B8">
        <w:rPr>
          <w:b/>
          <w:bCs/>
        </w:rPr>
        <w:t>Rapporteur:</w:t>
      </w:r>
      <w:r>
        <w:t xml:space="preserve"> </w:t>
      </w:r>
      <w:r w:rsidR="00CB3883">
        <w:t>The rapporteur suggests to</w:t>
      </w:r>
      <w:r>
        <w:t xml:space="preserve"> </w:t>
      </w:r>
      <w:r w:rsidR="00A12F5E">
        <w:t xml:space="preserve">go with the majority view and </w:t>
      </w:r>
      <w:r w:rsidR="00CB3883">
        <w:t>discuss further in stage 2 if and how we need to capture in the specification or chairman’s notes that the UE should prioritize E-UTRA cells upon handover failure.</w:t>
      </w:r>
    </w:p>
    <w:p w14:paraId="1DAEBD90" w14:textId="310803AA" w:rsidR="00755ED5" w:rsidRPr="00755ED5" w:rsidRDefault="003E30F5" w:rsidP="00755ED5">
      <w:pPr>
        <w:pStyle w:val="21"/>
      </w:pPr>
      <w:r>
        <w:t>3.2</w:t>
      </w:r>
      <w:r>
        <w:tab/>
        <w:t>HO to EN-DC</w:t>
      </w:r>
    </w:p>
    <w:p w14:paraId="2EF90FA8" w14:textId="3BBD5A66" w:rsidR="005A163E" w:rsidRDefault="00591731" w:rsidP="005A163E">
      <w:pPr>
        <w:pStyle w:val="Doc-title"/>
      </w:pPr>
      <w:hyperlink r:id="rId23" w:history="1">
        <w:r w:rsidR="00B8393A">
          <w:rPr>
            <w:rStyle w:val="af5"/>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a9"/>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ＭＳ 明朝"/>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24"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ＭＳ 明朝" w:hAnsi="Arial"/>
          <w:szCs w:val="24"/>
          <w:lang w:eastAsia="en-GB"/>
        </w:rPr>
      </w:pPr>
      <w:r w:rsidRPr="008C444A">
        <w:rPr>
          <w:rFonts w:ascii="Arial" w:eastAsia="ＭＳ 明朝" w:hAnsi="Arial"/>
          <w:b/>
          <w:bCs/>
          <w:szCs w:val="24"/>
          <w:lang w:eastAsia="en-GB"/>
        </w:rPr>
        <w:t>Issue 2</w:t>
      </w:r>
      <w:r w:rsidR="00755ED5" w:rsidRPr="008C444A">
        <w:rPr>
          <w:rFonts w:ascii="Arial" w:eastAsia="ＭＳ 明朝" w:hAnsi="Arial"/>
          <w:b/>
          <w:bCs/>
          <w:szCs w:val="24"/>
          <w:lang w:eastAsia="en-GB"/>
        </w:rPr>
        <w:t>a</w:t>
      </w:r>
      <w:r w:rsidRPr="008C444A">
        <w:rPr>
          <w:rFonts w:ascii="Arial" w:eastAsia="ＭＳ 明朝" w:hAnsi="Arial"/>
          <w:b/>
          <w:bCs/>
          <w:szCs w:val="24"/>
          <w:lang w:eastAsia="en-GB"/>
        </w:rPr>
        <w:t>:</w:t>
      </w:r>
      <w:r w:rsidRPr="00755ED5">
        <w:rPr>
          <w:rFonts w:ascii="Arial" w:eastAsia="ＭＳ 明朝"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RRCReconfigruationComplete message only after applying the RRCReconfiguration message. So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1A8DEA33" w14:textId="77777777" w:rsidR="00AD042D" w:rsidRPr="00CA3ECC" w:rsidDel="00FA15C5" w:rsidRDefault="00AD042D" w:rsidP="00AD042D">
            <w:pPr>
              <w:pStyle w:val="B2"/>
              <w:rPr>
                <w:del w:id="1" w:author="Ericsson" w:date="2021-01-07T21:50:00Z"/>
              </w:rPr>
            </w:pPr>
            <w:r w:rsidRPr="00CA3ECC">
              <w:t>2&gt;</w:t>
            </w:r>
            <w:r w:rsidRPr="00CA3ECC">
              <w:tab/>
              <w:t>if the</w:t>
            </w:r>
            <w:r w:rsidRPr="00CA3ECC">
              <w:rPr>
                <w:i/>
              </w:rPr>
              <w:t xml:space="preserve"> RRCReconfiguration</w:t>
            </w:r>
            <w:r w:rsidRPr="00CA3ECC">
              <w:t xml:space="preserve"> message was received via E-UTRA SRB1 as specified in TS 36.331 [10];</w:t>
            </w:r>
            <w:del w:id="2"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3"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af5"/>
              </w:rPr>
            </w:pPr>
            <w:r>
              <w:rPr>
                <w:rFonts w:hint="eastAsia"/>
                <w:lang w:eastAsia="zh-CN"/>
              </w:rPr>
              <w:t>T</w:t>
            </w:r>
            <w:r>
              <w:rPr>
                <w:lang w:eastAsia="zh-CN"/>
              </w:rPr>
              <w:t xml:space="preserve">he same issue has been discussed in RAN2 #111e during the offline discussion </w:t>
            </w:r>
            <w:r>
              <w:t xml:space="preserve">[AT111-e][041][TEI16]. And the corresponding CR was agreed in </w:t>
            </w:r>
            <w:hyperlink r:id="rId25" w:tooltip="D:Documents3GPPtsg_ranWG2TSGR2_111-eDocsR2-2008509.zip" w:history="1">
              <w:r w:rsidRPr="00CD2283">
                <w:rPr>
                  <w:rStyle w:val="af5"/>
                </w:rPr>
                <w:t>R2-2008509</w:t>
              </w:r>
            </w:hyperlink>
            <w:r>
              <w:rPr>
                <w:rStyle w:val="af5"/>
              </w:rPr>
              <w:t>. The change is i</w:t>
            </w:r>
            <w:r w:rsidRPr="008F1876">
              <w:rPr>
                <w:rStyle w:val="af5"/>
              </w:rPr>
              <w:t xml:space="preserve">n 5.3.5.3 </w:t>
            </w:r>
            <w:r>
              <w:rPr>
                <w:rStyle w:val="af5"/>
              </w:rPr>
              <w:t>a</w:t>
            </w:r>
            <w:r w:rsidRPr="008F1876">
              <w:rPr>
                <w:rStyle w:val="af5"/>
              </w:rPr>
              <w:t>dd</w:t>
            </w:r>
            <w:r>
              <w:rPr>
                <w:rStyle w:val="af5"/>
              </w:rPr>
              <w:t>ing</w:t>
            </w:r>
            <w:r w:rsidRPr="008F1876">
              <w:rPr>
                <w:rStyle w:val="af5"/>
              </w:rPr>
              <w:t xml:space="preserve"> the handling of </w:t>
            </w:r>
            <w:r w:rsidRPr="008F1876">
              <w:rPr>
                <w:rStyle w:val="af5"/>
                <w:i/>
              </w:rPr>
              <w:t>RRCReconfigurationComplete</w:t>
            </w:r>
            <w:r w:rsidRPr="008F1876">
              <w:rPr>
                <w:rStyle w:val="af5"/>
              </w:rPr>
              <w:t xml:space="preserve"> for case of HO from NR to EN-DC.</w:t>
            </w:r>
            <w:r>
              <w:rPr>
                <w:rStyle w:val="af5"/>
              </w:rPr>
              <w:t xml:space="preserve"> </w:t>
            </w:r>
          </w:p>
          <w:p w14:paraId="701C794D" w14:textId="77777777" w:rsidR="00362536" w:rsidRDefault="00362536" w:rsidP="00362536">
            <w:pPr>
              <w:spacing w:before="60" w:after="60"/>
              <w:rPr>
                <w:rStyle w:val="af5"/>
              </w:rPr>
            </w:pPr>
            <w:r>
              <w:rPr>
                <w:rStyle w:val="af5"/>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485493" w14:paraId="26C59F1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5EA3FD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69FDC25"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DCD4464" w14:textId="77777777" w:rsidR="00485493" w:rsidRDefault="00485493" w:rsidP="004C4134">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29D16939" w:rsidR="00362536" w:rsidRPr="00870E1B" w:rsidRDefault="00692459"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4D697388" w:rsidR="00362536" w:rsidRPr="00870E1B" w:rsidRDefault="00692459" w:rsidP="00362536">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D56717" w14:paraId="69D08A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F1FE62D"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5CE1E52"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F6DFEB0" w14:textId="77777777" w:rsidR="00D56717" w:rsidRPr="00870E1B" w:rsidRDefault="00D56717" w:rsidP="004C4134">
            <w:pPr>
              <w:spacing w:before="60" w:after="60"/>
              <w:rPr>
                <w:lang w:eastAsia="zh-CN"/>
              </w:rPr>
            </w:pPr>
            <w:r>
              <w:rPr>
                <w:lang w:eastAsia="zh-CN"/>
              </w:rPr>
              <w:t>A</w:t>
            </w:r>
            <w:r>
              <w:rPr>
                <w:rFonts w:hint="eastAsia"/>
                <w:lang w:eastAsia="zh-CN"/>
              </w:rPr>
              <w:t>gree with the ZTE</w:t>
            </w:r>
            <w:r>
              <w:rPr>
                <w:lang w:eastAsia="zh-CN"/>
              </w:rPr>
              <w:t>’</w:t>
            </w:r>
            <w:r>
              <w:rPr>
                <w:rFonts w:hint="eastAsia"/>
                <w:lang w:eastAsia="zh-CN"/>
              </w:rPr>
              <w:t>s comment, the UE applies the reconfiguration with SCG, so the UE has been configured with ENDC</w:t>
            </w: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1DEA5647"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22226CB4" w:rsidR="00362536" w:rsidRPr="00870E1B" w:rsidRDefault="00BE4F7A" w:rsidP="00362536">
            <w:pPr>
              <w:spacing w:before="60" w:after="60"/>
              <w:rPr>
                <w:lang w:eastAsia="ko-KR"/>
              </w:rPr>
            </w:pPr>
            <w:r>
              <w:rPr>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5CC8DE05" w:rsidR="00362536" w:rsidRPr="00870E1B" w:rsidRDefault="00BE4F7A" w:rsidP="00362536">
            <w:pPr>
              <w:spacing w:before="60" w:after="60"/>
              <w:rPr>
                <w:lang w:eastAsia="ko-KR"/>
              </w:rPr>
            </w:pPr>
            <w:r>
              <w:rPr>
                <w:rFonts w:hint="eastAsia"/>
                <w:lang w:eastAsia="ko-KR"/>
              </w:rPr>
              <w:t>We think ZTE's comment has a point i.e. wouldn't UE already consider to be in EN-DC at point where the concerned part is executed?</w:t>
            </w:r>
          </w:p>
        </w:tc>
      </w:tr>
      <w:tr w:rsidR="00971AF5"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19F71B69"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37E33D46" w:rsidR="00971AF5" w:rsidRPr="00870E1B" w:rsidRDefault="00971AF5" w:rsidP="00971AF5">
            <w:pPr>
              <w:spacing w:before="60" w:after="60"/>
              <w:rPr>
                <w:lang w:eastAsia="zh-CN"/>
              </w:rPr>
            </w:pPr>
            <w:r>
              <w:rPr>
                <w:lang w:eastAsia="zh-CN"/>
              </w:rPr>
              <w:t>May be</w:t>
            </w: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4C89D9A8" w:rsidR="00971AF5" w:rsidRPr="00870E1B" w:rsidRDefault="00971AF5" w:rsidP="00971AF5">
            <w:pPr>
              <w:spacing w:before="60" w:after="60"/>
              <w:rPr>
                <w:lang w:eastAsia="zh-CN"/>
              </w:rPr>
            </w:pPr>
            <w:r>
              <w:rPr>
                <w:lang w:eastAsia="zh-CN"/>
              </w:rPr>
              <w:t>While the current text also looks OK to us and the change is acceptable to us, we are not sure if it is essential. As the UE is configured with EN-DC after processing the message, the current text does not seem wrong as mentioned in the main motivation for change as also mentioned by ZTE.  It could be sufficient to add “</w:t>
            </w:r>
            <w:ins w:id="4" w:author="Ericsson" w:date="2020-10-15T16:00:00Z">
              <w:r>
                <w:t>(</w:t>
              </w:r>
            </w:ins>
            <w:ins w:id="5" w:author="Ericsson" w:date="2020-10-16T14:42:00Z">
              <w:r>
                <w:t>handover from NR standalone to (NG)EN-DC</w:t>
              </w:r>
            </w:ins>
            <w:ins w:id="6" w:author="Ericsson" w:date="2020-10-15T16:01:00Z">
              <w:r>
                <w:t>)</w:t>
              </w:r>
            </w:ins>
            <w:r>
              <w:rPr>
                <w:lang w:eastAsia="zh-CN"/>
              </w:rPr>
              <w:t xml:space="preserve">” after the existing text if there is some confusion with the current location.  </w:t>
            </w: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2A0726E9" w:rsidR="00362536" w:rsidRPr="004446ED" w:rsidRDefault="004446ED"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506674A9" w:rsidR="00362536" w:rsidRPr="004446ED" w:rsidRDefault="004446ED" w:rsidP="00362536">
            <w:pPr>
              <w:spacing w:before="60" w:after="60"/>
              <w:rPr>
                <w:rFonts w:eastAsiaTheme="minorEastAsia"/>
                <w:lang w:eastAsia="zh-CN"/>
              </w:rPr>
            </w:pPr>
            <w:r>
              <w:rPr>
                <w:rFonts w:eastAsiaTheme="minorEastAsia" w:hint="eastAsia"/>
                <w:lang w:eastAsia="zh-CN"/>
              </w:rPr>
              <w:t>N</w:t>
            </w:r>
            <w:r>
              <w:rPr>
                <w:rFonts w:eastAsiaTheme="minorEastAsia"/>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02B8B24C" w:rsidR="00362536" w:rsidRPr="004446ED" w:rsidRDefault="004446ED" w:rsidP="00362536">
            <w:pPr>
              <w:spacing w:before="60" w:after="60"/>
              <w:rPr>
                <w:rFonts w:eastAsiaTheme="minorEastAsia"/>
                <w:lang w:eastAsia="zh-CN"/>
              </w:rPr>
            </w:pPr>
            <w:r>
              <w:rPr>
                <w:rFonts w:eastAsiaTheme="minorEastAsia"/>
                <w:lang w:eastAsia="zh-CN"/>
              </w:rPr>
              <w:t>We share the view from ZTE</w:t>
            </w:r>
          </w:p>
        </w:tc>
      </w:tr>
      <w:tr w:rsidR="00B2388D"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07DD6607" w:rsidR="00B2388D" w:rsidRPr="00870E1B" w:rsidRDefault="00B2388D" w:rsidP="00B2388D">
            <w:pPr>
              <w:spacing w:before="60" w:after="60"/>
              <w:rPr>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539FC9F9" w:rsidR="00B2388D" w:rsidRPr="00870E1B" w:rsidRDefault="00B2388D" w:rsidP="00B2388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B2388D" w:rsidRPr="00870E1B" w:rsidRDefault="00B2388D" w:rsidP="00B2388D">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ＭＳ 明朝" w:hAnsi="Arial"/>
          <w:b/>
          <w:bCs/>
          <w:szCs w:val="24"/>
          <w:lang w:eastAsia="en-GB"/>
        </w:rPr>
        <w:t>Issue 2b:</w:t>
      </w:r>
      <w:r>
        <w:rPr>
          <w:lang w:eastAsia="zh-CN"/>
        </w:rPr>
        <w:t xml:space="preserve"> </w:t>
      </w:r>
      <w:r w:rsidRPr="008C444A">
        <w:rPr>
          <w:rFonts w:ascii="Arial" w:eastAsia="ＭＳ 明朝" w:hAnsi="Arial"/>
          <w:szCs w:val="24"/>
          <w:lang w:eastAsia="en-GB"/>
        </w:rPr>
        <w:t xml:space="preserve">Do companies agree with the proposed correction in sections </w:t>
      </w:r>
      <w:r w:rsidR="00EF4D73" w:rsidRPr="008C444A">
        <w:rPr>
          <w:rFonts w:ascii="Arial" w:eastAsia="ＭＳ 明朝" w:hAnsi="Arial"/>
          <w:szCs w:val="24"/>
          <w:lang w:eastAsia="en-GB"/>
        </w:rPr>
        <w:t xml:space="preserve">5.3.5.3 </w:t>
      </w:r>
      <w:r w:rsidRPr="008C444A">
        <w:rPr>
          <w:rFonts w:ascii="Arial" w:eastAsia="ＭＳ 明朝"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485493" w14:paraId="480C631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F615DB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554E18A"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45D3D7B" w14:textId="77777777" w:rsidR="00485493" w:rsidRDefault="00485493" w:rsidP="004C4134">
            <w:pPr>
              <w:spacing w:before="60" w:after="60"/>
              <w:rPr>
                <w:lang w:eastAsia="zh-CN"/>
              </w:rPr>
            </w:pPr>
          </w:p>
        </w:tc>
      </w:tr>
      <w:tr w:rsidR="00692459"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2EE9E93D" w:rsidR="00692459" w:rsidRPr="00870E1B" w:rsidRDefault="00692459" w:rsidP="0069245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5EA59450" w:rsidR="00692459" w:rsidRPr="00870E1B" w:rsidRDefault="00692459" w:rsidP="0069245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692459" w:rsidRPr="00870E1B" w:rsidRDefault="00692459" w:rsidP="00692459">
            <w:pPr>
              <w:spacing w:before="60" w:after="60"/>
              <w:rPr>
                <w:lang w:eastAsia="zh-CN"/>
              </w:rPr>
            </w:pPr>
          </w:p>
        </w:tc>
      </w:tr>
      <w:tr w:rsidR="00D56717" w14:paraId="4CAD67EF"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5B61A4"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56BD9057"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157498C" w14:textId="77777777" w:rsidR="00D56717" w:rsidRPr="00870E1B" w:rsidRDefault="00D56717" w:rsidP="004C4134">
            <w:pPr>
              <w:spacing w:before="60" w:after="60"/>
              <w:rPr>
                <w:lang w:eastAsia="zh-CN"/>
              </w:rPr>
            </w:pPr>
          </w:p>
        </w:tc>
      </w:tr>
      <w:tr w:rsidR="00692459"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698C9EA3" w:rsidR="00692459" w:rsidRPr="00870E1B" w:rsidRDefault="00BE4F7A" w:rsidP="0069245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39ECBA71" w:rsidR="00692459" w:rsidRPr="00870E1B" w:rsidRDefault="00BE4F7A" w:rsidP="00692459">
            <w:pPr>
              <w:spacing w:before="60" w:after="60"/>
              <w:rPr>
                <w:lang w:eastAsia="ko-KR"/>
              </w:rPr>
            </w:pPr>
            <w:r>
              <w:rPr>
                <w:rFonts w:hint="eastAsia"/>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2A226703" w:rsidR="00692459" w:rsidRPr="00870E1B" w:rsidRDefault="00BE4F7A" w:rsidP="00692459">
            <w:pPr>
              <w:spacing w:before="60" w:after="60"/>
              <w:rPr>
                <w:lang w:eastAsia="ko-KR"/>
              </w:rPr>
            </w:pPr>
            <w:r>
              <w:rPr>
                <w:rFonts w:hint="eastAsia"/>
                <w:lang w:eastAsia="ko-KR"/>
              </w:rPr>
              <w:t xml:space="preserve">See comments </w:t>
            </w:r>
            <w:r>
              <w:rPr>
                <w:lang w:eastAsia="ko-KR"/>
              </w:rPr>
              <w:t>to the previous question.</w:t>
            </w:r>
          </w:p>
        </w:tc>
      </w:tr>
      <w:tr w:rsidR="00971AF5"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166794F6"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1ECA66C1" w:rsidR="00971AF5" w:rsidRPr="00870E1B" w:rsidRDefault="00971AF5" w:rsidP="00971AF5">
            <w:pPr>
              <w:spacing w:before="60" w:after="60"/>
              <w:rPr>
                <w:lang w:eastAsia="zh-CN"/>
              </w:rPr>
            </w:pPr>
            <w:r>
              <w:rPr>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55D4B53B" w:rsidR="00971AF5" w:rsidRPr="00870E1B" w:rsidRDefault="00971AF5" w:rsidP="00971AF5">
            <w:pPr>
              <w:spacing w:before="60" w:after="60"/>
              <w:rPr>
                <w:lang w:eastAsia="zh-CN"/>
              </w:rPr>
            </w:pPr>
            <w:r>
              <w:rPr>
                <w:lang w:eastAsia="zh-CN"/>
              </w:rPr>
              <w:t>Please see comments above.</w:t>
            </w:r>
          </w:p>
        </w:tc>
      </w:tr>
      <w:tr w:rsidR="00B2388D"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2E0E8E9C" w:rsidR="00B2388D" w:rsidRPr="00870E1B" w:rsidRDefault="00B2388D" w:rsidP="00B2388D">
            <w:pPr>
              <w:spacing w:before="60" w:after="60"/>
              <w:rPr>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F81BBAD" w:rsidR="00B2388D" w:rsidRPr="00870E1B" w:rsidRDefault="00B2388D" w:rsidP="00B2388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B2388D" w:rsidRPr="00870E1B" w:rsidRDefault="00B2388D" w:rsidP="00B2388D">
            <w:pPr>
              <w:spacing w:before="60" w:after="60"/>
              <w:rPr>
                <w:lang w:eastAsia="zh-CN"/>
              </w:rPr>
            </w:pPr>
          </w:p>
        </w:tc>
      </w:tr>
    </w:tbl>
    <w:p w14:paraId="730AA5B0" w14:textId="47103970" w:rsidR="009D2BFB" w:rsidRDefault="009D2BFB" w:rsidP="003E30F5">
      <w:pPr>
        <w:pStyle w:val="a9"/>
      </w:pPr>
    </w:p>
    <w:p w14:paraId="2198AEE4" w14:textId="5137D9A0" w:rsidR="007A4532" w:rsidRPr="008B55B8" w:rsidRDefault="006A2855" w:rsidP="003E30F5">
      <w:pPr>
        <w:pStyle w:val="a9"/>
        <w:rPr>
          <w:b/>
          <w:bCs/>
          <w:u w:val="single"/>
        </w:rPr>
      </w:pPr>
      <w:r w:rsidRPr="008B55B8">
        <w:rPr>
          <w:b/>
          <w:bCs/>
        </w:rPr>
        <w:t>Summa</w:t>
      </w:r>
      <w:r w:rsidR="008B55B8" w:rsidRPr="008B55B8">
        <w:rPr>
          <w:b/>
          <w:bCs/>
        </w:rPr>
        <w:t xml:space="preserve">ry: </w:t>
      </w:r>
      <w:r w:rsidR="003D71D0">
        <w:t xml:space="preserve">There </w:t>
      </w:r>
      <w:r w:rsidR="008B55B8">
        <w:t xml:space="preserve">are </w:t>
      </w:r>
      <w:r w:rsidR="003D71D0">
        <w:t>split views whether the CR is needed. Some companies claim that the UE can be considered to be in EN-DC after it has processed the RRCReconfiguration message even though it has not yet transmitted the RRCReconfigurationComplete message.</w:t>
      </w:r>
      <w:r w:rsidR="007A4532">
        <w:t xml:space="preserve"> One company suggest to keep the existing text but add a clarification “</w:t>
      </w:r>
      <w:r w:rsidR="007A4532" w:rsidRPr="007A4532">
        <w:t>(handover from NR standalone to (NG)EN-DC)”</w:t>
      </w:r>
      <w:r w:rsidR="007A4532">
        <w:t xml:space="preserve"> so that it is clear which scenario the text </w:t>
      </w:r>
      <w:r w:rsidR="001C1AE1">
        <w:t>refers</w:t>
      </w:r>
      <w:r w:rsidR="007A4532">
        <w:t xml:space="preserve"> to.</w:t>
      </w:r>
    </w:p>
    <w:p w14:paraId="70779829" w14:textId="650A3946" w:rsidR="007A4532" w:rsidRDefault="00787795" w:rsidP="003E30F5">
      <w:pPr>
        <w:pStyle w:val="a9"/>
      </w:pPr>
      <w:r w:rsidRPr="00787795">
        <w:rPr>
          <w:b/>
          <w:bCs/>
        </w:rPr>
        <w:t>Rapporteur:</w:t>
      </w:r>
      <w:r>
        <w:t xml:space="preserve"> </w:t>
      </w:r>
      <w:r w:rsidR="007A4532">
        <w:t>The rapporteur suggests to not pursue the CR but add the clarification “</w:t>
      </w:r>
      <w:r w:rsidR="007A4532" w:rsidRPr="007A4532">
        <w:t>(handover from NR standalone to (NG)EN-DC)”</w:t>
      </w:r>
      <w:r w:rsidR="007A4532">
        <w:t xml:space="preserve"> mentioned above. The details of the clarification to be discussed in phase 2.</w:t>
      </w:r>
    </w:p>
    <w:p w14:paraId="54785A00" w14:textId="05C4F855" w:rsidR="003D71D0" w:rsidRDefault="007A4532" w:rsidP="003E30F5">
      <w:pPr>
        <w:pStyle w:val="a9"/>
      </w:pPr>
      <w:r>
        <w:t xml:space="preserve"> </w:t>
      </w:r>
    </w:p>
    <w:p w14:paraId="1F916AD2" w14:textId="77777777" w:rsidR="003E30F5" w:rsidRDefault="003E30F5" w:rsidP="003E30F5">
      <w:pPr>
        <w:pStyle w:val="21"/>
      </w:pPr>
      <w:r>
        <w:t>3.3</w:t>
      </w:r>
      <w:r>
        <w:tab/>
      </w:r>
      <w:r w:rsidRPr="003E30F5">
        <w:t xml:space="preserve">Aperiodic CSI with secondary DRX </w:t>
      </w:r>
    </w:p>
    <w:p w14:paraId="6D35272C" w14:textId="0A2BB235" w:rsidR="005A163E" w:rsidRDefault="00591731" w:rsidP="005A163E">
      <w:pPr>
        <w:pStyle w:val="Doc-title"/>
      </w:pPr>
      <w:hyperlink r:id="rId26" w:history="1">
        <w:r w:rsidR="00B8393A">
          <w:rPr>
            <w:rStyle w:val="af5"/>
          </w:rPr>
          <w:t>R2-2101243</w:t>
        </w:r>
      </w:hyperlink>
      <w:r w:rsidR="005A163E">
        <w:tab/>
        <w:t>Consideration on aperiodic CSI with secondary DRX</w:t>
      </w:r>
      <w:r w:rsidR="005A163E">
        <w:tab/>
        <w:t>CATT</w:t>
      </w:r>
      <w:r w:rsidR="005A163E">
        <w:tab/>
        <w:t>discussion</w:t>
      </w:r>
      <w:r w:rsidR="005A163E">
        <w:tab/>
        <w:t>Rel-16</w:t>
      </w:r>
    </w:p>
    <w:p w14:paraId="2B2CC31D" w14:textId="58928BA2" w:rsidR="005A163E" w:rsidRDefault="00591731" w:rsidP="005A163E">
      <w:pPr>
        <w:pStyle w:val="Doc-title"/>
      </w:pPr>
      <w:hyperlink r:id="rId27" w:history="1">
        <w:r w:rsidR="004446ED">
          <w:rPr>
            <w:rStyle w:val="af5"/>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a9"/>
      </w:pPr>
    </w:p>
    <w:p w14:paraId="26CEA632" w14:textId="71BBBE8A" w:rsidR="00135DBE" w:rsidRDefault="00784890" w:rsidP="008C444A">
      <w:pPr>
        <w:pStyle w:val="a9"/>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8" w:history="1">
        <w:r w:rsidR="00D23647" w:rsidRPr="00A00EF2">
          <w:rPr>
            <w:rStyle w:val="af5"/>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a9"/>
        <w:numPr>
          <w:ilvl w:val="0"/>
          <w:numId w:val="33"/>
        </w:numPr>
        <w:spacing w:after="0"/>
        <w:ind w:left="714" w:hanging="357"/>
      </w:pPr>
      <w:r>
        <w:t>There is p</w:t>
      </w:r>
      <w:r w:rsidR="00724B11">
        <w:t>ower consumption impact</w:t>
      </w:r>
    </w:p>
    <w:p w14:paraId="57247EFE" w14:textId="1B706108" w:rsidR="00135DBE" w:rsidRDefault="008F5BF3" w:rsidP="008F5BF3">
      <w:pPr>
        <w:pStyle w:val="a9"/>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a9"/>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a9"/>
        <w:numPr>
          <w:ilvl w:val="0"/>
          <w:numId w:val="33"/>
        </w:numPr>
      </w:pPr>
      <w:r>
        <w:t>Aperiodic CSI with secondary DRX is an enhancement</w:t>
      </w:r>
    </w:p>
    <w:p w14:paraId="6E1DCA7C" w14:textId="2E375DD5" w:rsidR="00135DBE" w:rsidRDefault="001D31B7" w:rsidP="008C444A">
      <w:pPr>
        <w:pStyle w:val="a9"/>
      </w:pPr>
      <w:r>
        <w:t xml:space="preserve">These topics are again discussed in both </w:t>
      </w:r>
      <w:hyperlink r:id="rId29" w:history="1">
        <w:r w:rsidR="004317BF">
          <w:rPr>
            <w:rStyle w:val="af5"/>
          </w:rPr>
          <w:t>R2-2101243</w:t>
        </w:r>
      </w:hyperlink>
      <w:r w:rsidR="004317BF">
        <w:t xml:space="preserve"> a</w:t>
      </w:r>
      <w:r>
        <w:t xml:space="preserve">nd </w:t>
      </w:r>
      <w:hyperlink r:id="rId30" w:history="1">
        <w:r w:rsidR="004317BF">
          <w:rPr>
            <w:rStyle w:val="af5"/>
          </w:rPr>
          <w:t>R2-2101734</w:t>
        </w:r>
      </w:hyperlink>
      <w:r>
        <w:t>.</w:t>
      </w:r>
    </w:p>
    <w:p w14:paraId="1D177A70" w14:textId="0870DD79" w:rsidR="004317BF" w:rsidRDefault="004317BF" w:rsidP="008C444A">
      <w:pPr>
        <w:pStyle w:val="a9"/>
      </w:pPr>
      <w:r>
        <w:t>During offline #028 there was</w:t>
      </w:r>
      <w:r w:rsidR="00CA6402">
        <w:t xml:space="preserve"> some confusion how aperiodic CSI with secondary DRX would work, which is clarified in </w:t>
      </w:r>
      <w:hyperlink r:id="rId31" w:history="1">
        <w:r w:rsidR="00CA6402">
          <w:rPr>
            <w:rStyle w:val="af5"/>
          </w:rPr>
          <w:t>R2-2101734</w:t>
        </w:r>
      </w:hyperlink>
      <w:r w:rsidR="00CA6402">
        <w:t>:</w:t>
      </w:r>
    </w:p>
    <w:p w14:paraId="0A33FB3D" w14:textId="6EB46099" w:rsidR="005D32AA" w:rsidRPr="008F5BF3" w:rsidRDefault="005D32AA" w:rsidP="005D32AA">
      <w:pPr>
        <w:pStyle w:val="aff"/>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aff"/>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7"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7"/>
    </w:p>
    <w:p w14:paraId="59529066" w14:textId="30066456" w:rsidR="005D32AA" w:rsidRPr="008F5BF3" w:rsidRDefault="00431E08" w:rsidP="00431E08">
      <w:pPr>
        <w:pStyle w:val="aff"/>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rPr>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ＭＳ 明朝" w:hAnsi="Arial" w:cs="Arial"/>
          <w:lang w:eastAsia="en-GB"/>
        </w:rPr>
      </w:pPr>
      <w:r w:rsidRPr="008C444A">
        <w:rPr>
          <w:rFonts w:ascii="Arial" w:eastAsia="ＭＳ 明朝" w:hAnsi="Arial"/>
          <w:b/>
          <w:bCs/>
          <w:szCs w:val="24"/>
          <w:lang w:eastAsia="en-GB"/>
        </w:rPr>
        <w:t xml:space="preserve">Issue </w:t>
      </w:r>
      <w:r>
        <w:rPr>
          <w:rFonts w:ascii="Arial" w:eastAsia="ＭＳ 明朝" w:hAnsi="Arial"/>
          <w:b/>
          <w:bCs/>
          <w:szCs w:val="24"/>
          <w:lang w:eastAsia="en-GB"/>
        </w:rPr>
        <w:t>3</w:t>
      </w:r>
      <w:r w:rsidRPr="008C444A">
        <w:rPr>
          <w:rFonts w:ascii="Arial" w:eastAsia="ＭＳ 明朝" w:hAnsi="Arial"/>
          <w:b/>
          <w:bCs/>
          <w:szCs w:val="24"/>
          <w:lang w:eastAsia="en-GB"/>
        </w:rPr>
        <w:t>a:</w:t>
      </w:r>
      <w:r w:rsidRPr="00755ED5">
        <w:rPr>
          <w:rFonts w:ascii="Arial" w:eastAsia="ＭＳ 明朝" w:hAnsi="Arial"/>
          <w:szCs w:val="24"/>
          <w:lang w:eastAsia="en-GB"/>
        </w:rPr>
        <w:t xml:space="preserve"> </w:t>
      </w:r>
      <w:r w:rsidR="006B538D" w:rsidRPr="00016CAD">
        <w:rPr>
          <w:rFonts w:ascii="Arial" w:eastAsia="ＭＳ 明朝" w:hAnsi="Arial" w:cs="Arial"/>
          <w:lang w:eastAsia="en-GB"/>
        </w:rPr>
        <w:t>Do companies think t</w:t>
      </w:r>
      <w:r w:rsidR="0033320D" w:rsidRPr="00016CAD">
        <w:rPr>
          <w:rFonts w:ascii="Arial" w:eastAsia="ＭＳ 明朝" w:hAnsi="Arial" w:cs="Arial"/>
          <w:lang w:eastAsia="en-GB"/>
        </w:rPr>
        <w:t>here is power consumption impact</w:t>
      </w:r>
      <w:r w:rsidR="008226E1">
        <w:rPr>
          <w:rFonts w:ascii="Arial" w:eastAsia="ＭＳ 明朝" w:hAnsi="Arial" w:cs="Arial"/>
          <w:lang w:eastAsia="en-GB"/>
        </w:rPr>
        <w:t xml:space="preserve"> to support aperiodic CSI with secondary DRX</w:t>
      </w:r>
      <w:r w:rsidRPr="00016CAD">
        <w:rPr>
          <w:rFonts w:ascii="Arial" w:eastAsia="ＭＳ 明朝"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3C546898"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8" w:author="Ericsson" w:date="2021-01-28T12:35:00Z">
              <w:r w:rsidR="00730B5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77E66E4" w14:textId="77777777" w:rsidR="00F47788" w:rsidRDefault="000B4686" w:rsidP="00AD042D">
            <w:pPr>
              <w:spacing w:before="60" w:after="60"/>
              <w:rPr>
                <w:ins w:id="9" w:author="Ericsson" w:date="2021-01-28T12:35:00Z"/>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p w14:paraId="2C303C59" w14:textId="77777777" w:rsidR="00730B58" w:rsidRDefault="00730B58" w:rsidP="00AD042D">
            <w:pPr>
              <w:spacing w:before="60" w:after="60"/>
              <w:rPr>
                <w:ins w:id="10" w:author="Ericsson" w:date="2021-01-28T12:37:00Z"/>
                <w:rFonts w:ascii="Arial" w:hAnsi="Arial" w:cs="Arial"/>
                <w:lang w:eastAsia="zh-CN"/>
              </w:rPr>
            </w:pPr>
            <w:ins w:id="11" w:author="Ericsson" w:date="2021-01-28T12:35:00Z">
              <w:r>
                <w:rPr>
                  <w:rFonts w:ascii="Arial" w:hAnsi="Arial" w:cs="Arial"/>
                  <w:lang w:eastAsia="zh-CN"/>
                </w:rPr>
                <w:t xml:space="preserve">@Apple: the network </w:t>
              </w:r>
            </w:ins>
            <w:ins w:id="12" w:author="Ericsson" w:date="2021-01-28T12:36:00Z">
              <w:r w:rsidR="00256163">
                <w:rPr>
                  <w:rFonts w:ascii="Arial" w:hAnsi="Arial" w:cs="Arial"/>
                  <w:lang w:eastAsia="zh-CN"/>
                </w:rPr>
                <w:t xml:space="preserve">only trigger CSI when FR2 is active, </w:t>
              </w:r>
            </w:ins>
            <w:ins w:id="13" w:author="Ericsson" w:date="2021-01-28T12:37:00Z">
              <w:r w:rsidR="00256163">
                <w:rPr>
                  <w:rFonts w:ascii="Arial" w:hAnsi="Arial" w:cs="Arial"/>
                  <w:lang w:eastAsia="zh-CN"/>
                </w:rPr>
                <w:t xml:space="preserve">because the CSI is used </w:t>
              </w:r>
            </w:ins>
            <w:ins w:id="14" w:author="Ericsson" w:date="2021-01-28T12:36:00Z">
              <w:r w:rsidR="00256163">
                <w:rPr>
                  <w:rFonts w:ascii="Arial" w:hAnsi="Arial" w:cs="Arial"/>
                  <w:lang w:eastAsia="zh-CN"/>
                </w:rPr>
                <w:t xml:space="preserve">to support scheduling on </w:t>
              </w:r>
            </w:ins>
            <w:ins w:id="15" w:author="Ericsson" w:date="2021-01-28T12:37:00Z">
              <w:r w:rsidR="00256163">
                <w:rPr>
                  <w:rFonts w:ascii="Arial" w:hAnsi="Arial" w:cs="Arial"/>
                  <w:lang w:eastAsia="zh-CN"/>
                </w:rPr>
                <w:t>FR2</w:t>
              </w:r>
              <w:r w:rsidR="00255231">
                <w:rPr>
                  <w:rFonts w:ascii="Arial" w:hAnsi="Arial" w:cs="Arial"/>
                  <w:lang w:eastAsia="zh-CN"/>
                </w:rPr>
                <w:t>.</w:t>
              </w:r>
            </w:ins>
          </w:p>
          <w:p w14:paraId="06D47661" w14:textId="3A62C4FF" w:rsidR="00255231" w:rsidRDefault="00255231" w:rsidP="00AD042D">
            <w:pPr>
              <w:spacing w:before="60" w:after="60"/>
              <w:rPr>
                <w:ins w:id="16" w:author="Ericsson" w:date="2021-01-28T12:38:00Z"/>
                <w:rFonts w:ascii="Arial" w:hAnsi="Arial" w:cs="Arial"/>
                <w:lang w:eastAsia="zh-CN"/>
              </w:rPr>
            </w:pPr>
            <w:ins w:id="17" w:author="Ericsson" w:date="2021-01-28T12:37:00Z">
              <w:r>
                <w:rPr>
                  <w:rFonts w:ascii="Arial" w:hAnsi="Arial" w:cs="Arial"/>
                  <w:lang w:eastAsia="zh-CN"/>
                </w:rPr>
                <w:t xml:space="preserve">@HW: </w:t>
              </w:r>
            </w:ins>
            <w:ins w:id="18" w:author="Ericsson" w:date="2021-01-28T12:38:00Z">
              <w:r>
                <w:rPr>
                  <w:rFonts w:ascii="Arial" w:hAnsi="Arial" w:cs="Arial"/>
                  <w:lang w:eastAsia="zh-CN"/>
                </w:rPr>
                <w:t>Yes, CSI trigger and repot are on the same serving cell</w:t>
              </w:r>
            </w:ins>
            <w:ins w:id="19" w:author="Ericsson" w:date="2021-01-28T12:39:00Z">
              <w:r w:rsidR="00276A0B">
                <w:rPr>
                  <w:rFonts w:ascii="Arial" w:hAnsi="Arial" w:cs="Arial"/>
                  <w:lang w:eastAsia="zh-CN"/>
                </w:rPr>
                <w:t>. We thought this was clear from the figure, and proposed text change</w:t>
              </w:r>
            </w:ins>
            <w:ins w:id="20" w:author="Ericsson" w:date="2021-01-28T12:40:00Z">
              <w:r w:rsidR="005D1B06">
                <w:rPr>
                  <w:rFonts w:ascii="Arial" w:hAnsi="Arial" w:cs="Arial"/>
                  <w:lang w:eastAsia="zh-CN"/>
                </w:rPr>
                <w:t xml:space="preserve"> in our contribution </w:t>
              </w:r>
              <w:r w:rsidR="005D1B06">
                <w:fldChar w:fldCharType="begin"/>
              </w:r>
              <w:r w:rsidR="005D1B06">
                <w:instrText xml:space="preserve"> HYPERLINK "https://www.3gpp.org/ftp/tsg_ran/WG2_RL2//TSGR2_113-e/Docs/R2-2101734.zip" </w:instrText>
              </w:r>
              <w:r w:rsidR="005D1B06">
                <w:fldChar w:fldCharType="separate"/>
              </w:r>
              <w:r w:rsidR="005D1B06">
                <w:rPr>
                  <w:rStyle w:val="af5"/>
                </w:rPr>
                <w:t>R2-2101734</w:t>
              </w:r>
              <w:r w:rsidR="005D1B06">
                <w:rPr>
                  <w:rStyle w:val="af5"/>
                </w:rPr>
                <w:fldChar w:fldCharType="end"/>
              </w:r>
            </w:ins>
            <w:ins w:id="21" w:author="Ericsson" w:date="2021-01-28T12:39:00Z">
              <w:r w:rsidR="00276A0B">
                <w:rPr>
                  <w:rFonts w:ascii="Arial" w:hAnsi="Arial" w:cs="Arial"/>
                  <w:lang w:eastAsia="zh-CN"/>
                </w:rPr>
                <w:t>.</w:t>
              </w:r>
            </w:ins>
          </w:p>
          <w:p w14:paraId="2AF60576" w14:textId="270799B2" w:rsidR="00255231" w:rsidRPr="00016CAD" w:rsidRDefault="005D1B06" w:rsidP="00AD042D">
            <w:pPr>
              <w:spacing w:before="60" w:after="60"/>
              <w:rPr>
                <w:rFonts w:ascii="Arial" w:hAnsi="Arial" w:cs="Arial"/>
                <w:lang w:eastAsia="zh-CN"/>
              </w:rPr>
            </w:pPr>
            <w:ins w:id="22" w:author="Ericsson" w:date="2021-01-28T12:40:00Z">
              <w:r>
                <w:rPr>
                  <w:rFonts w:ascii="Arial" w:hAnsi="Arial" w:cs="Arial"/>
                  <w:lang w:eastAsia="zh-CN"/>
                </w:rPr>
                <w:t>@SS: network triggers a CSI request when FR2 is</w:t>
              </w:r>
            </w:ins>
            <w:ins w:id="23" w:author="Ericsson" w:date="2021-01-28T12:41:00Z">
              <w:r>
                <w:rPr>
                  <w:rFonts w:ascii="Arial" w:hAnsi="Arial" w:cs="Arial"/>
                  <w:lang w:eastAsia="zh-CN"/>
                </w:rPr>
                <w:t xml:space="preserve"> </w:t>
              </w:r>
              <w:r w:rsidR="00210168">
                <w:rPr>
                  <w:rFonts w:ascii="Arial" w:hAnsi="Arial" w:cs="Arial"/>
                  <w:lang w:eastAsia="zh-CN"/>
                </w:rPr>
                <w:t xml:space="preserve">in active time, i.e. no impact on CSI accuracy. </w:t>
              </w:r>
            </w:ins>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he proponent should first clarify if the CSI trigger/measure and report are on the same serving cell or different cell. According to the discussion in the last meeting, the focus is if they belong to different cell/FR, it would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We do not expect impact on power. In the scenario depicted in the right-hand side of the figure above, because the CSI trigger and PUSCH resource for the CSI report have to be on the same carrier (since cross-carrier scheduling is not allowed when secondary DRX is configured), FR2 carrier does not need to wake up – this is because UE reports the last measurement taken during the latest DRX active time (38.213).</w:t>
            </w:r>
          </w:p>
        </w:tc>
      </w:tr>
      <w:tr w:rsidR="00485493" w14:paraId="41BCA8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F181074" w14:textId="77777777" w:rsidR="00485493" w:rsidRDefault="00485493" w:rsidP="004C4134">
            <w:pPr>
              <w:spacing w:before="60" w:after="60"/>
              <w:rPr>
                <w:rFonts w:ascii="Arial" w:hAnsi="Arial" w:cs="Arial"/>
                <w:lang w:eastAsia="ko-KR"/>
              </w:rPr>
            </w:pPr>
            <w:r>
              <w:rPr>
                <w:rFonts w:ascii="Arial" w:hAnsi="Arial" w:cs="Arial" w:hint="eastAsia"/>
                <w:lang w:eastAsia="ko-KR"/>
              </w:rPr>
              <w:t>L</w:t>
            </w:r>
            <w:r>
              <w:rPr>
                <w:rFonts w:ascii="Arial" w:hAnsi="Arial" w:cs="Arial"/>
                <w:lang w:eastAsia="ko-KR"/>
              </w:rPr>
              <w:t>G</w:t>
            </w:r>
          </w:p>
        </w:tc>
        <w:tc>
          <w:tcPr>
            <w:tcW w:w="1366" w:type="dxa"/>
            <w:tcBorders>
              <w:top w:val="single" w:sz="4" w:space="0" w:color="auto"/>
              <w:left w:val="single" w:sz="4" w:space="0" w:color="auto"/>
              <w:bottom w:val="single" w:sz="4" w:space="0" w:color="auto"/>
              <w:right w:val="single" w:sz="4" w:space="0" w:color="auto"/>
            </w:tcBorders>
            <w:vAlign w:val="center"/>
          </w:tcPr>
          <w:p w14:paraId="693C066F"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ECFB76D"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The UE </w:t>
            </w:r>
            <w:r>
              <w:rPr>
                <w:rFonts w:ascii="Arial" w:hAnsi="Arial" w:cs="Arial"/>
                <w:lang w:eastAsia="ko-KR"/>
              </w:rPr>
              <w:t>should wake up the secondary DRX group to report A-CSI on FR2. This would cause power consumption on FR2.</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20775C7A" w:rsidR="00362536" w:rsidRPr="00016CAD"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503AA44E" w:rsidR="00362536" w:rsidRPr="00016CAD" w:rsidRDefault="00692459" w:rsidP="00362536">
            <w:pPr>
              <w:spacing w:before="60" w:after="60"/>
              <w:rPr>
                <w:rFonts w:ascii="Arial" w:hAnsi="Arial" w:cs="Arial"/>
                <w:lang w:eastAsia="zh-CN"/>
              </w:rPr>
            </w:pPr>
            <w:r>
              <w:rPr>
                <w:rFonts w:ascii="Arial" w:hAnsi="Arial" w:cs="Arial"/>
                <w:lang w:eastAsia="zh-CN"/>
              </w:rPr>
              <w:t>Basically no</w:t>
            </w: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32A14086" w:rsidR="00362536" w:rsidRPr="00016CAD" w:rsidRDefault="00692459" w:rsidP="00692459">
            <w:pPr>
              <w:spacing w:before="60" w:after="60"/>
              <w:rPr>
                <w:rFonts w:ascii="Arial" w:hAnsi="Arial" w:cs="Arial"/>
                <w:lang w:eastAsia="zh-CN"/>
              </w:rPr>
            </w:pPr>
            <w:r>
              <w:rPr>
                <w:rFonts w:ascii="Arial" w:hAnsi="Arial" w:cs="Arial"/>
                <w:lang w:eastAsia="zh-CN"/>
              </w:rPr>
              <w:t xml:space="preserve">With the further clarification that CSI reporting is sending on the same carrier, we think maybe there would be no additional power consumption.  </w:t>
            </w:r>
          </w:p>
        </w:tc>
      </w:tr>
      <w:tr w:rsidR="00D56717" w:rsidRPr="00016CAD" w14:paraId="5BECC39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E471BF1" w14:textId="77777777" w:rsidR="00D56717" w:rsidRPr="00016CAD" w:rsidRDefault="00D56717" w:rsidP="004C4134">
            <w:pPr>
              <w:spacing w:before="60" w:after="60"/>
              <w:rPr>
                <w:rFonts w:ascii="Arial" w:hAnsi="Arial" w:cs="Arial"/>
                <w:lang w:eastAsia="zh-CN"/>
              </w:rPr>
            </w:pPr>
            <w:r>
              <w:rPr>
                <w:rFonts w:ascii="Arial" w:hAnsi="Arial" w:cs="Arial"/>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907D813"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F91D7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We agree with Huawei.</w:t>
            </w: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2935112E" w:rsidR="00362536" w:rsidRPr="00016CAD"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2E5A14AC"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F0EDF7" w14:textId="77777777" w:rsidR="00BE4F7A" w:rsidRDefault="00BE4F7A" w:rsidP="00BE4F7A">
            <w:pPr>
              <w:spacing w:before="60" w:after="60"/>
              <w:rPr>
                <w:rFonts w:ascii="Arial" w:hAnsi="Arial" w:cs="Arial"/>
                <w:lang w:eastAsia="ko-KR"/>
              </w:rPr>
            </w:pPr>
            <w:r>
              <w:rPr>
                <w:rFonts w:ascii="Arial" w:hAnsi="Arial" w:cs="Arial"/>
              </w:rPr>
              <w:t>Depending on solution, we see a trade-off relationship between power saving gain and CSI accuracy.</w:t>
            </w:r>
          </w:p>
          <w:p w14:paraId="6CE5D84C" w14:textId="77777777" w:rsidR="00BE4F7A" w:rsidRDefault="00BE4F7A" w:rsidP="00BE4F7A">
            <w:pPr>
              <w:spacing w:before="60" w:after="60"/>
              <w:rPr>
                <w:rFonts w:ascii="Arial" w:hAnsi="Arial" w:cs="Arial"/>
              </w:rPr>
            </w:pPr>
            <w:r>
              <w:rPr>
                <w:rFonts w:ascii="Arial" w:hAnsi="Arial" w:cs="Arial"/>
              </w:rPr>
              <w:t>With the suggestion, no impact in power consumption could result in inaccurate CSI (i.e. outdated).</w:t>
            </w:r>
          </w:p>
          <w:p w14:paraId="56323CB3" w14:textId="673BD3D4" w:rsidR="00362536" w:rsidRPr="00016CAD" w:rsidRDefault="00BE4F7A" w:rsidP="00BE4F7A">
            <w:pPr>
              <w:spacing w:before="60" w:after="60"/>
              <w:rPr>
                <w:rFonts w:ascii="Arial" w:hAnsi="Arial" w:cs="Arial"/>
                <w:lang w:eastAsia="zh-CN"/>
              </w:rPr>
            </w:pPr>
            <w:r>
              <w:rPr>
                <w:rFonts w:ascii="Arial" w:hAnsi="Arial" w:cs="Arial"/>
              </w:rPr>
              <w:t>Since it may be related to CSI accuracy, we are not sure if RAN2 itself can decide any solution.</w:t>
            </w:r>
          </w:p>
        </w:tc>
      </w:tr>
      <w:tr w:rsidR="00971AF5"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6C1BCBD4" w:rsidR="00971AF5" w:rsidRPr="00016CAD" w:rsidRDefault="00971AF5" w:rsidP="00971AF5">
            <w:pPr>
              <w:spacing w:before="60" w:after="60"/>
              <w:rPr>
                <w:rFonts w:ascii="Arial" w:hAnsi="Arial" w:cs="Arial"/>
                <w:lang w:eastAsia="ko-KR"/>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016780A0" w:rsidR="00971AF5" w:rsidRPr="00016CAD" w:rsidRDefault="00971AF5" w:rsidP="00971AF5">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ABE304B" w:rsidR="00971AF5" w:rsidRPr="00016CAD" w:rsidRDefault="00971AF5" w:rsidP="00971AF5">
            <w:pPr>
              <w:spacing w:before="60" w:after="60"/>
              <w:rPr>
                <w:rFonts w:ascii="Arial" w:hAnsi="Arial" w:cs="Arial"/>
                <w:lang w:eastAsia="zh-CN"/>
              </w:rPr>
            </w:pPr>
            <w:r>
              <w:rPr>
                <w:rFonts w:ascii="Arial" w:hAnsi="Arial" w:cs="Arial"/>
                <w:lang w:eastAsia="zh-CN"/>
              </w:rPr>
              <w:t>With the assumption that UE is not required to measure outside Active  Time, we don’t think there is power consumption impact.</w:t>
            </w: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21D72A4F"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5D653E3D" w:rsidR="00362536" w:rsidRPr="00016CAD" w:rsidRDefault="004C4134"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01CE6500" w:rsidR="00362536" w:rsidRPr="00016CAD" w:rsidRDefault="004C4134" w:rsidP="00362536">
            <w:pPr>
              <w:spacing w:before="60" w:after="60"/>
              <w:rPr>
                <w:rFonts w:ascii="Arial" w:hAnsi="Arial" w:cs="Arial"/>
                <w:lang w:eastAsia="zh-CN"/>
              </w:rPr>
            </w:pPr>
            <w:r>
              <w:rPr>
                <w:rFonts w:ascii="Arial" w:hAnsi="Arial" w:cs="Arial"/>
                <w:lang w:eastAsia="zh-CN"/>
              </w:rPr>
              <w:t>With the condition A-CSI trigger and PUSCH happen on the same serving cell.</w:t>
            </w: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1FAB6F8"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0CC1C0DC"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4DAE814A"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case when the Active Time is shorter than that of secondary DRX group, i.e., the measurement occasion of FR2 is within the Active Time of secondary DRX group, no sure whether the A-CSI should be reported in Default DRX group even if it’s out of the Active Time.</w:t>
            </w:r>
          </w:p>
        </w:tc>
      </w:tr>
      <w:tr w:rsidR="00B2388D"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05B58C60" w:rsidR="00B2388D" w:rsidRPr="00016CAD" w:rsidRDefault="00B2388D" w:rsidP="00B2388D">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20D6F7BF" w:rsidR="00B2388D" w:rsidRPr="00016CAD" w:rsidRDefault="00B2388D" w:rsidP="00B2388D">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1EB2F0E" w:rsidR="00B2388D" w:rsidRPr="00016CAD" w:rsidRDefault="00B2388D" w:rsidP="00B2388D">
            <w:pPr>
              <w:spacing w:before="60" w:after="60"/>
              <w:rPr>
                <w:rFonts w:ascii="Arial" w:hAnsi="Arial" w:cs="Arial"/>
                <w:lang w:eastAsia="zh-CN"/>
              </w:rPr>
            </w:pPr>
            <w:r>
              <w:rPr>
                <w:rFonts w:ascii="Arial" w:hAnsi="Arial" w:cs="Arial"/>
                <w:lang w:eastAsia="zh-CN"/>
              </w:rPr>
              <w:t xml:space="preserve">Once the reporting with secondary DRX group is out of the active time, there will be power consumption. Beside, we also agree it depends on the solutions. </w:t>
            </w:r>
          </w:p>
        </w:tc>
      </w:tr>
    </w:tbl>
    <w:p w14:paraId="4A00BDEF" w14:textId="7063B7FD" w:rsidR="00F47788" w:rsidRDefault="00F47788" w:rsidP="00F47788">
      <w:pPr>
        <w:rPr>
          <w:rFonts w:ascii="Arial" w:eastAsia="ＭＳ 明朝" w:hAnsi="Arial" w:cs="Arial"/>
          <w:b/>
          <w:bCs/>
          <w:lang w:eastAsia="en-GB"/>
        </w:rPr>
      </w:pPr>
    </w:p>
    <w:p w14:paraId="4BD8E056" w14:textId="720D06AA" w:rsidR="00BF423C" w:rsidRDefault="00BF423C" w:rsidP="00BF423C">
      <w:pPr>
        <w:spacing w:after="0"/>
        <w:rPr>
          <w:rFonts w:ascii="Arial" w:eastAsia="ＭＳ 明朝" w:hAnsi="Arial" w:cs="Arial"/>
          <w:lang w:eastAsia="en-GB"/>
        </w:rPr>
      </w:pPr>
      <w:r w:rsidRPr="00BF423C">
        <w:rPr>
          <w:rFonts w:ascii="Arial" w:eastAsia="ＭＳ 明朝" w:hAnsi="Arial" w:cs="Arial"/>
          <w:b/>
          <w:bCs/>
          <w:lang w:eastAsia="en-GB"/>
        </w:rPr>
        <w:t xml:space="preserve">Summary: </w:t>
      </w:r>
      <w:r>
        <w:rPr>
          <w:rFonts w:ascii="Arial" w:eastAsia="ＭＳ 明朝" w:hAnsi="Arial" w:cs="Arial"/>
          <w:lang w:eastAsia="en-GB"/>
        </w:rPr>
        <w:t>7</w:t>
      </w:r>
      <w:r w:rsidRPr="00BF423C">
        <w:rPr>
          <w:rFonts w:ascii="Arial" w:eastAsia="ＭＳ 明朝" w:hAnsi="Arial" w:cs="Arial"/>
          <w:lang w:eastAsia="en-GB"/>
        </w:rPr>
        <w:t xml:space="preserve"> companies replied </w:t>
      </w:r>
      <w:r>
        <w:rPr>
          <w:rFonts w:ascii="Arial" w:eastAsia="ＭＳ 明朝" w:hAnsi="Arial" w:cs="Arial"/>
          <w:lang w:eastAsia="en-GB"/>
        </w:rPr>
        <w:t>yes</w:t>
      </w:r>
      <w:r w:rsidRPr="00BF423C">
        <w:rPr>
          <w:rFonts w:ascii="Arial" w:eastAsia="ＭＳ 明朝" w:hAnsi="Arial" w:cs="Arial"/>
          <w:lang w:eastAsia="en-GB"/>
        </w:rPr>
        <w:t xml:space="preserve"> and 5 companies replies yes. One company replied that when the UE reports the latest measurement on FR2, when FR2 is outside Active Time, power is wasted. Another company replied that the CSI report accuracy is impacted when UE reports the latest measurement. The proponent replies that network would not trigger a CSI for FR2 when FR2 is sleeping, because CSI is only requested to assist traffic scheduling. Two companies asked for confirmation that CSI trigger and report is on the same carrier/serving cell, which was confirmed by proponent. One company replied that FR2 is woken up to report CSI from FR2, which is not the case, i.e. FR2 remains outside Active Time, and the latest measurement during Active Time is reported. One company questioned if the latest measurement should be report when FR2 is outside Active Time, i.e. no measurement should be sent in such case.</w:t>
      </w:r>
    </w:p>
    <w:p w14:paraId="78C58C4F" w14:textId="77777777" w:rsidR="00A12F5E" w:rsidRPr="00BF423C" w:rsidRDefault="00A12F5E" w:rsidP="00BF423C">
      <w:pPr>
        <w:spacing w:after="0"/>
        <w:rPr>
          <w:rFonts w:ascii="Arial" w:eastAsia="ＭＳ 明朝" w:hAnsi="Arial" w:cs="Arial"/>
          <w:b/>
          <w:bCs/>
          <w:lang w:eastAsia="en-GB"/>
        </w:rPr>
      </w:pPr>
    </w:p>
    <w:p w14:paraId="4117292F" w14:textId="77777777" w:rsidR="00A12F5E" w:rsidRDefault="00BF423C" w:rsidP="00BF423C">
      <w:pPr>
        <w:spacing w:after="0"/>
        <w:rPr>
          <w:rFonts w:ascii="Arial" w:eastAsia="ＭＳ 明朝" w:hAnsi="Arial" w:cs="Arial"/>
          <w:lang w:eastAsia="en-GB"/>
        </w:rPr>
      </w:pPr>
      <w:r w:rsidRPr="00BF423C">
        <w:rPr>
          <w:rFonts w:ascii="Arial" w:eastAsia="ＭＳ 明朝" w:hAnsi="Arial" w:cs="Arial"/>
          <w:b/>
          <w:bCs/>
          <w:lang w:eastAsia="en-GB"/>
        </w:rPr>
        <w:t xml:space="preserve">Rapporteur: </w:t>
      </w:r>
      <w:r w:rsidRPr="00BF423C">
        <w:rPr>
          <w:rFonts w:ascii="Arial" w:eastAsia="ＭＳ 明朝" w:hAnsi="Arial" w:cs="Arial"/>
          <w:lang w:eastAsia="en-GB"/>
        </w:rPr>
        <w:t xml:space="preserve">The rapporteur thinks that the use case is now clear to companies, i.e. the CSI trigger and CSI report are on the same carrier/serving cell. The rapporteur thinks that the concern of reporting the latest measurement when FR2 is outside Active Time can be further discussed in phase 2. </w:t>
      </w:r>
    </w:p>
    <w:p w14:paraId="5A23331C" w14:textId="4DA4A9E9" w:rsidR="00BF423C" w:rsidRPr="00BF423C" w:rsidRDefault="00BF423C" w:rsidP="00BF423C">
      <w:pPr>
        <w:spacing w:after="0"/>
        <w:rPr>
          <w:rFonts w:ascii="Arial" w:eastAsia="ＭＳ 明朝" w:hAnsi="Arial" w:cs="Arial"/>
          <w:lang w:eastAsia="en-GB"/>
        </w:rPr>
      </w:pPr>
      <w:r w:rsidRPr="00BF423C">
        <w:rPr>
          <w:rFonts w:ascii="Arial" w:eastAsia="ＭＳ 明朝" w:hAnsi="Arial" w:cs="Arial"/>
          <w:lang w:eastAsia="en-GB"/>
        </w:rPr>
        <w:t xml:space="preserve"> </w:t>
      </w:r>
    </w:p>
    <w:p w14:paraId="136C9A48" w14:textId="77777777" w:rsidR="00BF423C" w:rsidRPr="00BF423C" w:rsidRDefault="00BF423C" w:rsidP="00BF423C">
      <w:pPr>
        <w:spacing w:after="0"/>
        <w:rPr>
          <w:rFonts w:ascii="Arial" w:eastAsia="ＭＳ 明朝" w:hAnsi="Arial" w:cs="Arial"/>
          <w:lang w:eastAsia="en-GB"/>
        </w:rPr>
      </w:pPr>
      <w:r w:rsidRPr="00BF423C">
        <w:rPr>
          <w:rFonts w:ascii="Arial" w:eastAsia="ＭＳ 明朝" w:hAnsi="Arial" w:cs="Arial"/>
          <w:b/>
          <w:bCs/>
          <w:lang w:eastAsia="en-GB"/>
        </w:rPr>
        <w:t xml:space="preserve">Proposal 1: </w:t>
      </w:r>
      <w:r w:rsidRPr="00BF423C">
        <w:rPr>
          <w:rFonts w:ascii="Arial" w:eastAsia="ＭＳ 明朝" w:hAnsi="Arial" w:cs="Arial"/>
          <w:lang w:eastAsia="en-GB"/>
        </w:rPr>
        <w:t>Discuss alternative solutions when CSI is triggered when FR2 is outside Active Time (and FR1 is in Active Time) in phase 2:</w:t>
      </w:r>
    </w:p>
    <w:p w14:paraId="48677F38" w14:textId="77777777" w:rsidR="00BF423C" w:rsidRPr="00BF423C" w:rsidRDefault="00BF423C" w:rsidP="00BF423C">
      <w:pPr>
        <w:pStyle w:val="aff"/>
        <w:numPr>
          <w:ilvl w:val="0"/>
          <w:numId w:val="35"/>
        </w:numPr>
        <w:textAlignment w:val="auto"/>
        <w:rPr>
          <w:rFonts w:ascii="Arial" w:eastAsia="ＭＳ 明朝" w:hAnsi="Arial" w:cs="Arial"/>
          <w:sz w:val="20"/>
          <w:szCs w:val="20"/>
          <w:lang w:eastAsia="en-GB"/>
        </w:rPr>
      </w:pPr>
      <w:r w:rsidRPr="00BF423C">
        <w:rPr>
          <w:rFonts w:ascii="Arial" w:eastAsia="ＭＳ 明朝" w:hAnsi="Arial" w:cs="Arial"/>
          <w:sz w:val="20"/>
          <w:szCs w:val="20"/>
          <w:lang w:val="en-GB" w:eastAsia="en-GB"/>
        </w:rPr>
        <w:t>UE reports latest measurements</w:t>
      </w:r>
    </w:p>
    <w:p w14:paraId="458850A0" w14:textId="77777777" w:rsidR="00BF423C" w:rsidRPr="00BF423C" w:rsidRDefault="00BF423C" w:rsidP="00BF423C">
      <w:pPr>
        <w:pStyle w:val="aff"/>
        <w:numPr>
          <w:ilvl w:val="0"/>
          <w:numId w:val="35"/>
        </w:numPr>
        <w:textAlignment w:val="auto"/>
        <w:rPr>
          <w:rFonts w:ascii="Arial" w:eastAsia="ＭＳ 明朝" w:hAnsi="Arial" w:cs="Arial"/>
          <w:sz w:val="20"/>
          <w:szCs w:val="20"/>
          <w:lang w:eastAsia="en-GB"/>
        </w:rPr>
      </w:pPr>
      <w:r w:rsidRPr="00BF423C">
        <w:rPr>
          <w:rFonts w:ascii="Arial" w:eastAsia="ＭＳ 明朝" w:hAnsi="Arial" w:cs="Arial"/>
          <w:sz w:val="20"/>
          <w:szCs w:val="20"/>
          <w:lang w:val="en-GB" w:eastAsia="en-GB"/>
        </w:rPr>
        <w:t>UE does not report CSI</w:t>
      </w:r>
    </w:p>
    <w:p w14:paraId="1989D654" w14:textId="77777777" w:rsidR="00BF423C" w:rsidRPr="00BF423C" w:rsidRDefault="00BF423C" w:rsidP="00BF423C">
      <w:pPr>
        <w:pStyle w:val="aff"/>
        <w:numPr>
          <w:ilvl w:val="0"/>
          <w:numId w:val="35"/>
        </w:numPr>
        <w:textAlignment w:val="auto"/>
        <w:rPr>
          <w:rFonts w:ascii="Arial" w:eastAsia="ＭＳ 明朝" w:hAnsi="Arial" w:cs="Arial"/>
          <w:sz w:val="20"/>
          <w:szCs w:val="20"/>
          <w:lang w:eastAsia="en-GB"/>
        </w:rPr>
      </w:pPr>
      <w:r w:rsidRPr="00BF423C">
        <w:rPr>
          <w:rFonts w:ascii="Arial" w:eastAsia="ＭＳ 明朝" w:hAnsi="Arial" w:cs="Arial"/>
          <w:sz w:val="20"/>
          <w:szCs w:val="20"/>
          <w:lang w:val="en-GB" w:eastAsia="en-GB"/>
        </w:rPr>
        <w:t>NW should not trigger CSI for FR2 when FR2 is outside Active Time</w:t>
      </w:r>
    </w:p>
    <w:p w14:paraId="3C966989" w14:textId="77777777" w:rsidR="00BF423C" w:rsidRPr="00BF423C" w:rsidRDefault="00BF423C" w:rsidP="00F47788">
      <w:pPr>
        <w:rPr>
          <w:rFonts w:ascii="Arial" w:eastAsia="ＭＳ 明朝" w:hAnsi="Arial" w:cs="Arial"/>
          <w:b/>
          <w:bCs/>
          <w:lang w:val="x-none" w:eastAsia="en-GB"/>
        </w:rPr>
      </w:pPr>
    </w:p>
    <w:p w14:paraId="073364AC" w14:textId="7E63CBA4" w:rsidR="00F47788" w:rsidRPr="00016CAD" w:rsidRDefault="00F47788" w:rsidP="0033320D">
      <w:pPr>
        <w:pStyle w:val="a9"/>
        <w:rPr>
          <w:rFonts w:cs="Arial"/>
        </w:rPr>
      </w:pPr>
      <w:r w:rsidRPr="00016CAD">
        <w:rPr>
          <w:rFonts w:eastAsia="ＭＳ 明朝" w:cs="Arial"/>
          <w:b/>
          <w:bCs/>
          <w:lang w:eastAsia="en-GB"/>
        </w:rPr>
        <w:t>Issue 3b:</w:t>
      </w:r>
      <w:r w:rsidRPr="00016CAD">
        <w:rPr>
          <w:rFonts w:eastAsia="ＭＳ 明朝" w:cs="Arial"/>
          <w:lang w:eastAsia="en-GB"/>
        </w:rPr>
        <w:t xml:space="preserve"> </w:t>
      </w:r>
      <w:r w:rsidR="006B538D" w:rsidRPr="00016CAD">
        <w:rPr>
          <w:rFonts w:eastAsia="ＭＳ 明朝" w:cs="Arial"/>
          <w:lang w:eastAsia="en-GB"/>
        </w:rPr>
        <w:t>Do companies think t</w:t>
      </w:r>
      <w:r w:rsidR="0033320D" w:rsidRPr="00016CAD">
        <w:rPr>
          <w:rFonts w:cs="Arial"/>
        </w:rPr>
        <w:t>here is RAN1 impact to support aperiodic CSI with secondary DRX</w:t>
      </w:r>
      <w:r w:rsidRPr="00016CAD">
        <w:rPr>
          <w:rFonts w:eastAsia="ＭＳ 明朝"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69A010B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24" w:author="Ericsson" w:date="2021-01-28T12:41:00Z">
              <w:r w:rsidR="0021016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7BD1E6" w14:textId="77777777" w:rsidR="00F47788" w:rsidRDefault="002F2478" w:rsidP="00AD042D">
            <w:pPr>
              <w:spacing w:before="60" w:after="60"/>
              <w:rPr>
                <w:ins w:id="25" w:author="Ericsson" w:date="2021-01-28T12:42:00Z"/>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p w14:paraId="5581C48E" w14:textId="77777777" w:rsidR="00210168" w:rsidRDefault="00701289" w:rsidP="00AD042D">
            <w:pPr>
              <w:spacing w:before="60" w:after="60"/>
              <w:rPr>
                <w:ins w:id="26" w:author="Ericsson" w:date="2021-01-28T12:42:00Z"/>
                <w:rFonts w:ascii="Arial" w:hAnsi="Arial" w:cs="Arial"/>
                <w:lang w:eastAsia="zh-CN"/>
              </w:rPr>
            </w:pPr>
            <w:ins w:id="27" w:author="Ericsson" w:date="2021-01-28T12:42:00Z">
              <w:r>
                <w:rPr>
                  <w:rFonts w:ascii="Arial" w:hAnsi="Arial" w:cs="Arial"/>
                  <w:lang w:eastAsia="zh-CN"/>
                </w:rPr>
                <w:t>@Apple/CATT: this topic was discussed in last meeting, i.e. companies had time to check.</w:t>
              </w:r>
            </w:ins>
          </w:p>
          <w:p w14:paraId="4214252A" w14:textId="1BE8476D" w:rsidR="00701289" w:rsidRDefault="00AB531E" w:rsidP="00AD042D">
            <w:pPr>
              <w:spacing w:before="60" w:after="60"/>
              <w:rPr>
                <w:ins w:id="28" w:author="Ericsson" w:date="2021-01-28T12:47:00Z"/>
                <w:rFonts w:ascii="Arial" w:hAnsi="Arial" w:cs="Arial"/>
                <w:lang w:eastAsia="zh-CN"/>
              </w:rPr>
            </w:pPr>
            <w:ins w:id="29" w:author="Ericsson" w:date="2021-01-28T12:43:00Z">
              <w:r>
                <w:rPr>
                  <w:rFonts w:ascii="Arial" w:hAnsi="Arial" w:cs="Arial"/>
                  <w:lang w:eastAsia="zh-CN"/>
                </w:rPr>
                <w:t>@HW</w:t>
              </w:r>
            </w:ins>
            <w:ins w:id="30" w:author="Ericsson" w:date="2021-01-28T12:48:00Z">
              <w:r w:rsidR="00A8081E">
                <w:rPr>
                  <w:rFonts w:ascii="Arial" w:hAnsi="Arial" w:cs="Arial"/>
                  <w:lang w:eastAsia="zh-CN"/>
                </w:rPr>
                <w:t>/LG</w:t>
              </w:r>
            </w:ins>
            <w:ins w:id="31" w:author="Ericsson" w:date="2021-01-28T12:43:00Z">
              <w:r>
                <w:rPr>
                  <w:rFonts w:ascii="Arial" w:hAnsi="Arial" w:cs="Arial"/>
                  <w:lang w:eastAsia="zh-CN"/>
                </w:rPr>
                <w:t xml:space="preserve">: </w:t>
              </w:r>
            </w:ins>
            <w:ins w:id="32" w:author="Ericsson" w:date="2021-01-28T12:46:00Z">
              <w:r w:rsidR="00161ABC">
                <w:rPr>
                  <w:rFonts w:ascii="Arial" w:hAnsi="Arial" w:cs="Arial"/>
                  <w:lang w:eastAsia="zh-CN"/>
                </w:rPr>
                <w:t>this is according to legacy CSI measurement requ</w:t>
              </w:r>
            </w:ins>
            <w:ins w:id="33" w:author="Ericsson" w:date="2021-01-28T12:47:00Z">
              <w:r w:rsidR="00161ABC">
                <w:rPr>
                  <w:rFonts w:ascii="Arial" w:hAnsi="Arial" w:cs="Arial"/>
                  <w:lang w:eastAsia="zh-CN"/>
                </w:rPr>
                <w:t xml:space="preserve">irement (38.214): </w:t>
              </w:r>
            </w:ins>
          </w:p>
          <w:p w14:paraId="5F13CD39" w14:textId="77777777" w:rsidR="00161ABC" w:rsidRPr="00161ABC" w:rsidRDefault="00161ABC" w:rsidP="00161ABC">
            <w:pPr>
              <w:rPr>
                <w:rFonts w:eastAsia="ＭＳ 明朝"/>
                <w:i/>
                <w:iCs/>
                <w:color w:val="000000"/>
              </w:rPr>
            </w:pPr>
            <w:r w:rsidRPr="00161ABC">
              <w:rPr>
                <w:rFonts w:eastAsia="ＭＳ 明朝"/>
                <w:i/>
                <w:iCs/>
                <w:color w:val="000000"/>
              </w:rPr>
              <w:t>If the UE is configured with DRX, the most recent CSI measurement occasion occurs in DRX active time for CSI to be reported.</w:t>
            </w:r>
          </w:p>
          <w:p w14:paraId="45AD524C" w14:textId="7182CD8A" w:rsidR="00AB531E" w:rsidRPr="00016CAD" w:rsidRDefault="00AB531E" w:rsidP="00AD042D">
            <w:pPr>
              <w:spacing w:before="60" w:after="60"/>
              <w:rPr>
                <w:rFonts w:ascii="Arial" w:hAnsi="Arial" w:cs="Arial"/>
                <w:lang w:eastAsia="zh-CN"/>
              </w:rPr>
            </w:pP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(may be)</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urrently CSI measurement is transparent to MAC spec and executed in PHY, while MAC is only responsible to determine whether to report CSI in presence of DRX. Therefore, we are not sure if there is any impact to the RAN2 spec. On the contrary, we are concerned on the 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33" w:history="1">
              <w:r w:rsidRPr="001F3C19">
                <w:rPr>
                  <w:rStyle w:val="af5"/>
                  <w:rFonts w:ascii="Arial" w:hAnsi="Arial" w:cs="Arial"/>
                </w:rPr>
                <w:t>R2-2101734</w:t>
              </w:r>
            </w:hyperlink>
            <w:r w:rsidRPr="00E51E81">
              <w:rPr>
                <w:rStyle w:val="af5"/>
                <w:u w:val="none"/>
              </w:rPr>
              <w:t xml:space="preserve"> </w:t>
            </w:r>
            <w:r w:rsidRPr="00E51E81">
              <w:rPr>
                <w:rStyle w:val="af5"/>
                <w:rFonts w:ascii="Arial" w:hAnsi="Arial" w:cs="Arial"/>
                <w:color w:val="000000" w:themeColor="text1"/>
                <w:u w:val="none"/>
              </w:rPr>
              <w:t xml:space="preserve">(which </w:t>
            </w:r>
            <w:r>
              <w:rPr>
                <w:rStyle w:val="af5"/>
                <w:rFonts w:ascii="Arial" w:hAnsi="Arial" w:cs="Arial"/>
                <w:color w:val="000000" w:themeColor="text1"/>
                <w:u w:val="none"/>
              </w:rPr>
              <w:t>are</w:t>
            </w:r>
            <w:r w:rsidRPr="00E51E81">
              <w:rPr>
                <w:rStyle w:val="af5"/>
                <w:rFonts w:ascii="Arial" w:hAnsi="Arial" w:cs="Arial"/>
                <w:color w:val="000000" w:themeColor="text1"/>
                <w:u w:val="none"/>
              </w:rPr>
              <w:t xml:space="preserve"> also copied </w:t>
            </w:r>
            <w:r>
              <w:rPr>
                <w:rStyle w:val="af5"/>
                <w:rFonts w:ascii="Arial" w:hAnsi="Arial" w:cs="Arial"/>
                <w:color w:val="000000" w:themeColor="text1"/>
                <w:u w:val="none"/>
              </w:rPr>
              <w:t>in rapporteur’s summary above</w:t>
            </w:r>
            <w:r w:rsidRPr="00E51E81">
              <w:rPr>
                <w:rStyle w:val="af5"/>
                <w:rFonts w:ascii="Arial" w:hAnsi="Arial" w:cs="Arial"/>
                <w:color w:val="000000" w:themeColor="text1"/>
                <w:u w:val="none"/>
              </w:rPr>
              <w:t>).</w:t>
            </w:r>
          </w:p>
        </w:tc>
      </w:tr>
      <w:tr w:rsidR="00485493" w14:paraId="2C91943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33FBDFC"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3F681216" w14:textId="77777777" w:rsidR="00485493" w:rsidRDefault="00485493" w:rsidP="004C4134">
            <w:pPr>
              <w:spacing w:before="60" w:after="60"/>
              <w:rPr>
                <w:rFonts w:ascii="Arial" w:hAnsi="Arial" w:cs="Arial"/>
                <w:lang w:eastAsia="ko-KR"/>
              </w:rPr>
            </w:pPr>
            <w:r>
              <w:rPr>
                <w:rFonts w:ascii="Arial" w:hAnsi="Arial" w:cs="Arial" w:hint="eastAsia"/>
                <w:lang w:eastAsia="ko-KR"/>
              </w:rPr>
              <w:t>Maybe</w:t>
            </w:r>
          </w:p>
        </w:tc>
        <w:tc>
          <w:tcPr>
            <w:tcW w:w="6587" w:type="dxa"/>
            <w:tcBorders>
              <w:top w:val="single" w:sz="4" w:space="0" w:color="auto"/>
              <w:left w:val="single" w:sz="4" w:space="0" w:color="auto"/>
              <w:bottom w:val="single" w:sz="4" w:space="0" w:color="auto"/>
              <w:right w:val="single" w:sz="4" w:space="0" w:color="auto"/>
            </w:tcBorders>
            <w:vAlign w:val="center"/>
          </w:tcPr>
          <w:p w14:paraId="168AAFE9" w14:textId="77777777" w:rsidR="00485493" w:rsidRDefault="00485493" w:rsidP="004C4134">
            <w:pPr>
              <w:spacing w:before="60" w:after="60"/>
              <w:rPr>
                <w:rFonts w:ascii="Arial" w:hAnsi="Arial" w:cs="Arial"/>
                <w:lang w:eastAsia="ko-KR"/>
              </w:rPr>
            </w:pPr>
            <w:r>
              <w:rPr>
                <w:rFonts w:ascii="Arial" w:hAnsi="Arial" w:cs="Arial" w:hint="eastAsia"/>
                <w:lang w:eastAsia="ko-KR"/>
              </w:rPr>
              <w:t>Report</w:t>
            </w:r>
            <w:r>
              <w:rPr>
                <w:rFonts w:ascii="Arial" w:hAnsi="Arial" w:cs="Arial"/>
                <w:lang w:eastAsia="ko-KR"/>
              </w:rPr>
              <w:t>ing</w:t>
            </w:r>
            <w:r>
              <w:rPr>
                <w:rFonts w:ascii="Arial" w:hAnsi="Arial" w:cs="Arial" w:hint="eastAsia"/>
                <w:lang w:eastAsia="ko-KR"/>
              </w:rPr>
              <w:t xml:space="preserve"> A-CSI outside the Active Time needs to be checked in RAN1.</w:t>
            </w:r>
            <w:r>
              <w:rPr>
                <w:rFonts w:ascii="Arial" w:hAnsi="Arial" w:cs="Arial"/>
                <w:lang w:eastAsia="ko-KR"/>
              </w:rPr>
              <w:t xml:space="preserve"> In current specification, RAN1 specification is already referred.</w:t>
            </w:r>
          </w:p>
          <w:p w14:paraId="618B46EC" w14:textId="77777777" w:rsidR="00485493" w:rsidRDefault="00485493" w:rsidP="004C4134">
            <w:pPr>
              <w:spacing w:before="60" w:after="60"/>
              <w:rPr>
                <w:rFonts w:ascii="Arial" w:hAnsi="Arial" w:cs="Arial"/>
                <w:lang w:eastAsia="ko-KR"/>
              </w:rPr>
            </w:pPr>
          </w:p>
          <w:p w14:paraId="372CBE4D" w14:textId="77777777" w:rsidR="00485493" w:rsidRDefault="00485493" w:rsidP="004C4134">
            <w:pPr>
              <w:pStyle w:val="NO"/>
              <w:rPr>
                <w:noProof/>
              </w:rPr>
            </w:pPr>
            <w:r>
              <w:rPr>
                <w:noProof/>
              </w:rPr>
              <w:t>NOTE 4:</w:t>
            </w:r>
            <w:r>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4A8D5F65" w14:textId="77777777" w:rsidR="00485493" w:rsidRDefault="00485493" w:rsidP="004C4134">
            <w:pPr>
              <w:spacing w:before="60" w:after="60"/>
              <w:rPr>
                <w:rFonts w:ascii="Arial" w:hAnsi="Arial" w:cs="Arial"/>
                <w:lang w:eastAsia="ko-KR"/>
              </w:rPr>
            </w:pP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634CB842" w:rsidR="00362536" w:rsidRPr="00485493"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075A0B58" w:rsidR="00362536" w:rsidRPr="00016CAD" w:rsidRDefault="00692459" w:rsidP="00362536">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23FE9D37" w:rsidR="00362536" w:rsidRPr="00016CAD" w:rsidRDefault="00692459" w:rsidP="00362536">
            <w:pPr>
              <w:spacing w:before="60" w:after="60"/>
              <w:rPr>
                <w:rFonts w:ascii="Arial" w:hAnsi="Arial" w:cs="Arial"/>
                <w:lang w:eastAsia="zh-CN"/>
              </w:rPr>
            </w:pPr>
            <w:r>
              <w:rPr>
                <w:rFonts w:ascii="Arial" w:hAnsi="Arial" w:cs="Arial"/>
                <w:lang w:eastAsia="zh-CN"/>
              </w:rPr>
              <w:t>Assuming no impact to RAN1 but we could confirm with RAN1.</w:t>
            </w:r>
          </w:p>
        </w:tc>
      </w:tr>
      <w:tr w:rsidR="00D56717" w:rsidRPr="00016CAD" w14:paraId="6CDAA34D"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63FB976"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5BAC19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8A213B4"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In our understanding, there may be impacts on RAN1. And we need to ask RAN1 to investigate.</w:t>
            </w: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2FBCCD88"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616C1CB7"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A5BFF"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608BA803"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68B976DF" w:rsidR="003A5BFF" w:rsidRPr="00016CAD" w:rsidRDefault="003A5BFF" w:rsidP="003A5BFF">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2E12258D" w:rsidR="003A5BFF" w:rsidRPr="00016CAD" w:rsidRDefault="003A5BFF" w:rsidP="003A5BFF">
            <w:pPr>
              <w:spacing w:before="60" w:after="60"/>
              <w:rPr>
                <w:rFonts w:ascii="Arial" w:hAnsi="Arial" w:cs="Arial"/>
                <w:lang w:eastAsia="zh-CN"/>
              </w:rPr>
            </w:pPr>
            <w:r>
              <w:rPr>
                <w:rFonts w:ascii="Arial" w:hAnsi="Arial" w:cs="Arial"/>
                <w:lang w:eastAsia="zh-CN"/>
              </w:rPr>
              <w:t>Our understanding is there is no RAN1 impact, but we’re also OK to confirm this with RAN1.</w:t>
            </w: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57C3BEC3"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28FF3944" w:rsidR="00362536" w:rsidRPr="00016CAD" w:rsidRDefault="004C4134" w:rsidP="00362536">
            <w:pPr>
              <w:spacing w:before="60" w:after="60"/>
              <w:rPr>
                <w:rFonts w:ascii="Arial" w:hAnsi="Arial" w:cs="Arial"/>
                <w:lang w:eastAsia="zh-CN"/>
              </w:rPr>
            </w:pPr>
            <w:r>
              <w:rPr>
                <w:rFonts w:ascii="Arial" w:hAnsi="Arial" w:cs="Arial"/>
                <w:lang w:eastAsia="zh-CN"/>
              </w:rPr>
              <w:t>Likely No</w:t>
            </w: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EB0CF69" w:rsidR="00362536" w:rsidRPr="00016CAD" w:rsidRDefault="004C4134" w:rsidP="00362536">
            <w:pPr>
              <w:spacing w:before="60" w:after="60"/>
              <w:rPr>
                <w:rFonts w:ascii="Arial" w:hAnsi="Arial" w:cs="Arial"/>
                <w:lang w:eastAsia="zh-CN"/>
              </w:rPr>
            </w:pPr>
            <w:r>
              <w:rPr>
                <w:rFonts w:ascii="Arial" w:hAnsi="Arial" w:cs="Arial"/>
                <w:lang w:eastAsia="zh-CN"/>
              </w:rPr>
              <w:t>It could be confirmed from RAN1 but currently we don’t see any.</w:t>
            </w: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2EDD3CDC"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0D7266D1"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4CD8921D"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need to check with RAN1 that in the case when the measurement occasion is within Active Time of FR2, whether the A-CSI can be triggered which means it’s report may be out of Active Time of FR1.</w:t>
            </w:r>
          </w:p>
        </w:tc>
      </w:tr>
      <w:tr w:rsidR="00E91A15" w14:paraId="39645D7A" w14:textId="77777777" w:rsidTr="00E91A15">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71466763" w14:textId="77777777" w:rsidR="00E91A15" w:rsidRDefault="00E91A15">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4F9449D" w14:textId="77777777" w:rsidR="00E91A15" w:rsidRDefault="00E91A15">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hideMark/>
          </w:tcPr>
          <w:p w14:paraId="59CA1A6B" w14:textId="77777777" w:rsidR="00E91A15" w:rsidRDefault="00E91A15">
            <w:pPr>
              <w:spacing w:before="60" w:after="60"/>
              <w:rPr>
                <w:rFonts w:ascii="Arial" w:hAnsi="Arial" w:cs="Arial"/>
                <w:lang w:eastAsia="zh-CN"/>
              </w:rPr>
            </w:pPr>
            <w:r>
              <w:rPr>
                <w:rFonts w:ascii="Arial" w:hAnsi="Arial" w:cs="Arial"/>
                <w:lang w:eastAsia="zh-CN"/>
              </w:rPr>
              <w:t>We need to first check with RAN1 the impact before digging into the details.</w:t>
            </w:r>
          </w:p>
        </w:tc>
      </w:tr>
    </w:tbl>
    <w:p w14:paraId="4E942A5E" w14:textId="2C54325F" w:rsidR="00F47788" w:rsidRDefault="00F47788" w:rsidP="00F47788">
      <w:pPr>
        <w:rPr>
          <w:rFonts w:ascii="Arial" w:eastAsia="ＭＳ 明朝" w:hAnsi="Arial" w:cs="Arial"/>
          <w:b/>
          <w:bCs/>
          <w:lang w:eastAsia="en-GB"/>
        </w:rPr>
      </w:pPr>
    </w:p>
    <w:p w14:paraId="7350C92F" w14:textId="3093CC3D" w:rsidR="0085169D" w:rsidRDefault="0085169D" w:rsidP="0085169D">
      <w:pPr>
        <w:spacing w:after="0"/>
        <w:rPr>
          <w:rFonts w:ascii="Arial" w:eastAsia="ＭＳ 明朝" w:hAnsi="Arial" w:cs="Arial"/>
          <w:lang w:eastAsia="en-GB"/>
        </w:rPr>
      </w:pPr>
      <w:r w:rsidRPr="0085169D">
        <w:rPr>
          <w:rFonts w:ascii="Arial" w:eastAsia="ＭＳ 明朝" w:hAnsi="Arial" w:cs="Arial"/>
          <w:b/>
          <w:bCs/>
          <w:lang w:eastAsia="en-GB"/>
        </w:rPr>
        <w:t xml:space="preserve">Summary: </w:t>
      </w:r>
      <w:r w:rsidR="0004665D">
        <w:rPr>
          <w:rFonts w:ascii="Arial" w:eastAsia="ＭＳ 明朝" w:hAnsi="Arial" w:cs="Arial"/>
          <w:lang w:eastAsia="en-GB"/>
        </w:rPr>
        <w:t>6</w:t>
      </w:r>
      <w:r w:rsidR="0004665D" w:rsidRPr="0085169D">
        <w:rPr>
          <w:rFonts w:ascii="Arial" w:eastAsia="ＭＳ 明朝" w:hAnsi="Arial" w:cs="Arial"/>
          <w:lang w:eastAsia="en-GB"/>
        </w:rPr>
        <w:t xml:space="preserve"> companies answered yes, 1 company yes maybe</w:t>
      </w:r>
      <w:r w:rsidR="0004665D">
        <w:rPr>
          <w:rFonts w:ascii="Arial" w:eastAsia="ＭＳ 明朝" w:hAnsi="Arial" w:cs="Arial"/>
          <w:lang w:eastAsia="en-GB"/>
        </w:rPr>
        <w:t xml:space="preserve">, </w:t>
      </w:r>
      <w:r w:rsidRPr="0085169D">
        <w:rPr>
          <w:rFonts w:ascii="Arial" w:eastAsia="ＭＳ 明朝" w:hAnsi="Arial" w:cs="Arial"/>
          <w:lang w:eastAsia="en-GB"/>
        </w:rPr>
        <w:t xml:space="preserve">2 companies answered no, 3 companies answered maybe/likely not, but were open to ask RAN1. One company thinks that RAN1 should be consulted whether CSI report on FR1 can be sent outside Active Time when the measurement occasions for FR2 is in Active Time.  </w:t>
      </w:r>
    </w:p>
    <w:p w14:paraId="310F03AC" w14:textId="77777777" w:rsidR="00A12F5E" w:rsidRPr="0085169D" w:rsidRDefault="00A12F5E" w:rsidP="0085169D">
      <w:pPr>
        <w:spacing w:after="0"/>
        <w:rPr>
          <w:rFonts w:ascii="Arial" w:eastAsia="ＭＳ 明朝" w:hAnsi="Arial" w:cs="Arial"/>
          <w:lang w:eastAsia="en-GB"/>
        </w:rPr>
      </w:pPr>
    </w:p>
    <w:p w14:paraId="7D42F33C" w14:textId="77777777" w:rsidR="0085169D" w:rsidRPr="0085169D" w:rsidRDefault="0085169D" w:rsidP="0085169D">
      <w:pPr>
        <w:spacing w:after="0"/>
        <w:rPr>
          <w:rFonts w:ascii="Arial" w:eastAsia="ＭＳ 明朝" w:hAnsi="Arial" w:cs="Arial"/>
          <w:lang w:eastAsia="en-GB"/>
        </w:rPr>
      </w:pPr>
      <w:r w:rsidRPr="0085169D">
        <w:rPr>
          <w:rFonts w:ascii="Arial" w:eastAsia="ＭＳ 明朝" w:hAnsi="Arial" w:cs="Arial"/>
          <w:b/>
          <w:bCs/>
          <w:lang w:eastAsia="en-GB"/>
        </w:rPr>
        <w:t xml:space="preserve">Rapporteur: </w:t>
      </w:r>
      <w:r w:rsidRPr="0085169D">
        <w:rPr>
          <w:rFonts w:ascii="Arial" w:eastAsia="ＭＳ 明朝" w:hAnsi="Arial" w:cs="Arial"/>
          <w:lang w:eastAsia="en-GB"/>
        </w:rPr>
        <w:t xml:space="preserve">Cross carrier scheduling is supported in Rel-16 in RAN1 and when CSI trigger and report is on the same carrier/serving cell this is not cross carrier scheduling (in the view of the rapporteur). It is not clarified what possible RAN1 impact should be expected, i.e. there is no reason to check with RAN1 on potential impact. </w:t>
      </w:r>
    </w:p>
    <w:p w14:paraId="0C7A52CA" w14:textId="2EF3612D" w:rsidR="0085169D" w:rsidRDefault="0085169D" w:rsidP="0085169D">
      <w:pPr>
        <w:spacing w:after="0"/>
        <w:rPr>
          <w:rFonts w:ascii="Arial" w:eastAsia="ＭＳ 明朝" w:hAnsi="Arial" w:cs="Arial"/>
          <w:lang w:eastAsia="en-GB"/>
        </w:rPr>
      </w:pPr>
      <w:r w:rsidRPr="0085169D">
        <w:rPr>
          <w:rFonts w:ascii="Arial" w:eastAsia="ＭＳ 明朝" w:hAnsi="Arial" w:cs="Arial"/>
          <w:lang w:eastAsia="en-GB"/>
        </w:rPr>
        <w:t xml:space="preserve">Concerning the comment about CSI report outside Active Time on FR1, when FR2 is in Active Time: we think this is a corner case, i.e. typically FR1 is in Active Time when FR2 is in Active Time. However we think this is covered by legacy requirement (38.321): </w:t>
      </w:r>
    </w:p>
    <w:p w14:paraId="49E3D4BD" w14:textId="77777777" w:rsidR="00A12F5E" w:rsidRPr="0085169D" w:rsidRDefault="00A12F5E" w:rsidP="0085169D">
      <w:pPr>
        <w:spacing w:after="0"/>
        <w:rPr>
          <w:rFonts w:ascii="Arial" w:eastAsia="ＭＳ 明朝" w:hAnsi="Arial" w:cs="Arial"/>
          <w:lang w:eastAsia="en-GB"/>
        </w:rPr>
      </w:pPr>
    </w:p>
    <w:p w14:paraId="4BC6CAF3" w14:textId="280CAA36" w:rsidR="0085169D" w:rsidRDefault="0085169D" w:rsidP="0004665D">
      <w:pPr>
        <w:spacing w:after="0"/>
        <w:ind w:left="567"/>
        <w:rPr>
          <w:rFonts w:ascii="Arial" w:hAnsi="Arial" w:cs="Arial"/>
          <w:i/>
          <w:iCs/>
          <w:noProof/>
          <w:color w:val="C45911" w:themeColor="accent2" w:themeShade="BF"/>
        </w:rPr>
      </w:pPr>
      <w:r w:rsidRPr="0004665D">
        <w:rPr>
          <w:rFonts w:ascii="Arial" w:hAnsi="Arial" w:cs="Arial"/>
          <w:i/>
          <w:iCs/>
          <w:noProof/>
          <w:color w:val="C45911" w:themeColor="accent2" w:themeShade="BF"/>
        </w:rPr>
        <w:t xml:space="preserve">the MAC entity transmits HARQ feedback, aperiodic CSI on PUSCH, and aperiodic SRS </w:t>
      </w:r>
      <w:r w:rsidRPr="0004665D">
        <w:rPr>
          <w:rFonts w:ascii="Arial" w:hAnsi="Arial" w:cs="Arial"/>
          <w:i/>
          <w:iCs/>
          <w:noProof/>
          <w:color w:val="C45911" w:themeColor="accent2" w:themeShade="BF"/>
          <w:lang w:eastAsia="ko-KR"/>
        </w:rPr>
        <w:t xml:space="preserve">defined in TS 38.214 </w:t>
      </w:r>
      <w:r w:rsidRPr="0004665D">
        <w:rPr>
          <w:rFonts w:ascii="Arial" w:hAnsi="Arial" w:cs="Arial"/>
          <w:i/>
          <w:iCs/>
          <w:noProof/>
          <w:color w:val="C45911" w:themeColor="accent2" w:themeShade="BF"/>
        </w:rPr>
        <w:t>[7] on the Serving Cells in the DRX group when such is expected</w:t>
      </w:r>
    </w:p>
    <w:p w14:paraId="08EAB376" w14:textId="77777777" w:rsidR="00A12F5E" w:rsidRPr="0004665D" w:rsidRDefault="00A12F5E" w:rsidP="00A12F5E">
      <w:pPr>
        <w:spacing w:after="0"/>
        <w:rPr>
          <w:rFonts w:ascii="Arial" w:eastAsia="ＭＳ 明朝" w:hAnsi="Arial" w:cs="Arial"/>
          <w:i/>
          <w:iCs/>
          <w:color w:val="C45911" w:themeColor="accent2" w:themeShade="BF"/>
          <w:lang w:eastAsia="en-GB"/>
        </w:rPr>
      </w:pPr>
    </w:p>
    <w:p w14:paraId="2464B5A1" w14:textId="77777777" w:rsidR="0085169D" w:rsidRPr="0085169D" w:rsidRDefault="0085169D" w:rsidP="0085169D">
      <w:pPr>
        <w:spacing w:after="0"/>
        <w:rPr>
          <w:rFonts w:ascii="Arial" w:eastAsia="ＭＳ 明朝" w:hAnsi="Arial" w:cs="Arial"/>
          <w:lang w:eastAsia="en-GB"/>
        </w:rPr>
      </w:pPr>
      <w:r w:rsidRPr="0085169D">
        <w:rPr>
          <w:rFonts w:ascii="Arial" w:eastAsia="ＭＳ 明朝" w:hAnsi="Arial" w:cs="Arial"/>
          <w:b/>
          <w:bCs/>
          <w:lang w:eastAsia="en-GB"/>
        </w:rPr>
        <w:t xml:space="preserve">Proposal 2: </w:t>
      </w:r>
      <w:r w:rsidRPr="0085169D">
        <w:rPr>
          <w:rFonts w:ascii="Arial" w:eastAsia="ＭＳ 明朝" w:hAnsi="Arial" w:cs="Arial"/>
          <w:lang w:eastAsia="en-GB"/>
        </w:rPr>
        <w:t>Discuss in phase 2 if further clarification for CSI report on FR1 outside Active Time when FR2 is in Active Time is needed and CSI trigger on FR1 was in Active Time.</w:t>
      </w:r>
    </w:p>
    <w:p w14:paraId="351D2108" w14:textId="77777777" w:rsidR="0085169D" w:rsidRPr="00016CAD" w:rsidRDefault="0085169D" w:rsidP="00F47788">
      <w:pPr>
        <w:rPr>
          <w:rFonts w:ascii="Arial" w:eastAsia="ＭＳ 明朝" w:hAnsi="Arial" w:cs="Arial"/>
          <w:b/>
          <w:bCs/>
          <w:lang w:eastAsia="en-GB"/>
        </w:rPr>
      </w:pPr>
    </w:p>
    <w:p w14:paraId="751F2A2D" w14:textId="513C4B14" w:rsidR="00F47788" w:rsidRPr="00016CAD" w:rsidRDefault="00F47788" w:rsidP="0033320D">
      <w:pPr>
        <w:pStyle w:val="a9"/>
        <w:rPr>
          <w:rFonts w:cs="Arial"/>
        </w:rPr>
      </w:pPr>
      <w:r w:rsidRPr="00016CAD">
        <w:rPr>
          <w:rFonts w:eastAsia="ＭＳ 明朝" w:cs="Arial"/>
          <w:b/>
          <w:bCs/>
          <w:lang w:eastAsia="en-GB"/>
        </w:rPr>
        <w:t>Issue 3c:</w:t>
      </w:r>
      <w:r w:rsidRPr="00016CAD">
        <w:rPr>
          <w:rFonts w:eastAsia="ＭＳ 明朝" w:cs="Arial"/>
          <w:lang w:eastAsia="en-GB"/>
        </w:rPr>
        <w:t xml:space="preserve"> </w:t>
      </w:r>
      <w:r w:rsidR="006B538D" w:rsidRPr="00016CAD">
        <w:rPr>
          <w:rFonts w:eastAsia="ＭＳ 明朝"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ＭＳ 明朝"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692A3F5"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34" w:author="Ericsson" w:date="2021-01-28T12:50:00Z">
              <w:r w:rsidR="00966694">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04CF95E" w14:textId="77777777" w:rsidR="00F47788" w:rsidRDefault="002F2478" w:rsidP="00AD042D">
            <w:pPr>
              <w:spacing w:before="60" w:after="60"/>
              <w:rPr>
                <w:ins w:id="35" w:author="Ericsson" w:date="2021-01-28T12:52:00Z"/>
                <w:rFonts w:ascii="Arial" w:hAnsi="Arial" w:cs="Arial"/>
                <w:lang w:eastAsia="zh-CN"/>
              </w:rPr>
            </w:pPr>
            <w:r w:rsidRPr="00016CAD">
              <w:rPr>
                <w:rFonts w:ascii="Arial" w:hAnsi="Arial" w:cs="Arial"/>
                <w:lang w:eastAsia="zh-CN"/>
              </w:rPr>
              <w:t>RAN1 introduced aperiodic CSI across different SCS in REL-16, i.e. there is no further RAN1 impact</w:t>
            </w:r>
          </w:p>
          <w:p w14:paraId="6F6B2292" w14:textId="1467F4C0" w:rsidR="007D3710" w:rsidRDefault="007D3710" w:rsidP="00AD042D">
            <w:pPr>
              <w:spacing w:before="60" w:after="60"/>
              <w:rPr>
                <w:ins w:id="36" w:author="Ericsson" w:date="2021-01-28T12:53:00Z"/>
                <w:rFonts w:ascii="Arial" w:hAnsi="Arial" w:cs="Arial"/>
                <w:lang w:eastAsia="zh-CN"/>
              </w:rPr>
            </w:pPr>
            <w:ins w:id="37" w:author="Ericsson" w:date="2021-01-28T12:52:00Z">
              <w:r>
                <w:rPr>
                  <w:rFonts w:ascii="Arial" w:hAnsi="Arial" w:cs="Arial"/>
                  <w:lang w:eastAsia="zh-CN"/>
                </w:rPr>
                <w:t>In our view this is not cross-carrier scheduling because trigger and report are on the same carrier/serving cel</w:t>
              </w:r>
            </w:ins>
            <w:ins w:id="38" w:author="Ericsson" w:date="2021-01-28T12:57:00Z">
              <w:r w:rsidR="00FB584B">
                <w:rPr>
                  <w:rFonts w:ascii="Arial" w:hAnsi="Arial" w:cs="Arial"/>
                  <w:lang w:eastAsia="zh-CN"/>
                </w:rPr>
                <w:t xml:space="preserve">l, i.e. </w:t>
              </w:r>
            </w:ins>
            <w:ins w:id="39" w:author="Ericsson" w:date="2021-01-28T12:58:00Z">
              <w:r w:rsidR="00FB584B">
                <w:rPr>
                  <w:rFonts w:ascii="Arial" w:hAnsi="Arial" w:cs="Arial"/>
                  <w:lang w:eastAsia="zh-CN"/>
                </w:rPr>
                <w:t>same view as CATT.</w:t>
              </w:r>
            </w:ins>
          </w:p>
          <w:p w14:paraId="7BE75FEE" w14:textId="0FF0BED4" w:rsidR="007D3710" w:rsidRPr="00016CAD" w:rsidRDefault="007D3710" w:rsidP="00AD042D">
            <w:pPr>
              <w:spacing w:before="60" w:after="60"/>
              <w:rPr>
                <w:rFonts w:ascii="Arial" w:hAnsi="Arial" w:cs="Arial"/>
                <w:lang w:eastAsia="zh-CN"/>
              </w:rPr>
            </w:pPr>
            <w:ins w:id="40" w:author="Ericsson" w:date="2021-01-28T12:53:00Z">
              <w:r>
                <w:rPr>
                  <w:rFonts w:ascii="Arial" w:hAnsi="Arial" w:cs="Arial"/>
                  <w:lang w:eastAsia="zh-CN"/>
                </w:rPr>
                <w:t>We agree with the comment made by MDTK.</w:t>
              </w:r>
            </w:ins>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w:rFonts w:ascii="Segoe UI Emoji" w:eastAsia="Segoe UI Emoji" w:hAnsi="Segoe UI Emoji" w:cs="Segoe UI Emoji"/>
                <w:lang w:eastAsia="zh-CN"/>
              </w:rPr>
              <w:t>😊</w: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not, if that’s enabled by network.</w:t>
            </w:r>
          </w:p>
        </w:tc>
      </w:tr>
      <w:tr w:rsidR="00485493" w14:paraId="4EE2C95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67082A"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11B10708"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F67743B"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We think </w:t>
            </w:r>
            <w:r>
              <w:rPr>
                <w:rFonts w:ascii="Arial" w:hAnsi="Arial" w:cs="Arial"/>
                <w:lang w:eastAsia="ko-KR"/>
              </w:rPr>
              <w:t>A-CSI with secondary DRX is similar to cross-carrier scheduling.</w:t>
            </w:r>
          </w:p>
        </w:tc>
      </w:tr>
      <w:tr w:rsidR="001F3604"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5273A617" w:rsidR="001F3604" w:rsidRPr="00485493" w:rsidRDefault="001F3604" w:rsidP="001F3604">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1A727306" w:rsidR="001F3604" w:rsidRPr="00016CAD" w:rsidRDefault="001F3604" w:rsidP="001F3604">
            <w:pPr>
              <w:spacing w:before="60" w:after="60"/>
              <w:rPr>
                <w:rFonts w:ascii="Arial" w:hAnsi="Arial" w:cs="Arial"/>
                <w:lang w:eastAsia="zh-CN"/>
              </w:rPr>
            </w:pPr>
            <w:r>
              <w:rPr>
                <w:rFonts w:ascii="Arial" w:hAnsi="Arial" w:cs="Arial"/>
                <w:lang w:eastAsia="zh-CN"/>
              </w:rPr>
              <w:t>No, but</w:t>
            </w: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44D215D7" w:rsidR="001F3604" w:rsidRPr="00016CAD" w:rsidRDefault="001F3604" w:rsidP="001F3604">
            <w:pPr>
              <w:spacing w:before="60" w:after="60"/>
              <w:rPr>
                <w:rFonts w:ascii="Arial" w:hAnsi="Arial" w:cs="Arial"/>
                <w:lang w:eastAsia="zh-CN"/>
              </w:rPr>
            </w:pPr>
            <w:r>
              <w:rPr>
                <w:rFonts w:ascii="Arial" w:hAnsi="Arial" w:cs="Arial"/>
                <w:lang w:eastAsia="zh-CN"/>
              </w:rPr>
              <w:t>We think it is not so critical to define whether this is cross-carrier scheduling or not. The key is that whether there is additional RAN1 impact or power consumption, which we would like to avoid.</w:t>
            </w:r>
          </w:p>
        </w:tc>
      </w:tr>
      <w:tr w:rsidR="00D56717" w:rsidRPr="00016CAD" w14:paraId="36EBC99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7BB841"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5878BF"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Depends on whether aperiodic CSI is reported on the same serving cell or not</w:t>
            </w:r>
          </w:p>
        </w:tc>
        <w:tc>
          <w:tcPr>
            <w:tcW w:w="6587" w:type="dxa"/>
            <w:tcBorders>
              <w:top w:val="single" w:sz="4" w:space="0" w:color="auto"/>
              <w:left w:val="single" w:sz="4" w:space="0" w:color="auto"/>
              <w:bottom w:val="single" w:sz="4" w:space="0" w:color="auto"/>
              <w:right w:val="single" w:sz="4" w:space="0" w:color="auto"/>
            </w:tcBorders>
            <w:vAlign w:val="center"/>
          </w:tcPr>
          <w:p w14:paraId="1F1D023E"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 xml:space="preserve">If </w:t>
            </w:r>
            <w:r>
              <w:rPr>
                <w:rFonts w:ascii="Arial" w:hAnsi="Arial" w:cs="Arial"/>
                <w:lang w:eastAsia="zh-CN"/>
              </w:rPr>
              <w:t>aperiodic</w:t>
            </w:r>
            <w:r>
              <w:rPr>
                <w:rFonts w:ascii="Arial" w:hAnsi="Arial" w:cs="Arial" w:hint="eastAsia"/>
                <w:lang w:eastAsia="zh-CN"/>
              </w:rPr>
              <w:t xml:space="preserve"> CSI is reported on different carrier, PDCCH carries CIF and PUSCH of another serving cell. It is similar as cross carrier scheduling. But if aperiodic CSI is reported on the same carrier, it is just one normal aperiodic CSI trigger.</w:t>
            </w: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3F7B9DB9"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5C67ADA4" w:rsidR="00362536" w:rsidRPr="00016CAD" w:rsidRDefault="00BE4F7A" w:rsidP="00362536">
            <w:pPr>
              <w:spacing w:before="60" w:after="60"/>
              <w:rPr>
                <w:rFonts w:ascii="Arial" w:hAnsi="Arial" w:cs="Arial"/>
                <w:lang w:eastAsia="ko-KR"/>
              </w:rPr>
            </w:pPr>
            <w:r>
              <w:rPr>
                <w:rFonts w:ascii="Arial" w:hAnsi="Arial" w:cs="Arial" w:hint="eastAsia"/>
                <w:lang w:eastAsia="ko-KR"/>
              </w:rPr>
              <w:t>-</w:t>
            </w:r>
          </w:p>
        </w:tc>
        <w:tc>
          <w:tcPr>
            <w:tcW w:w="6587" w:type="dxa"/>
            <w:tcBorders>
              <w:top w:val="single" w:sz="4" w:space="0" w:color="auto"/>
              <w:left w:val="single" w:sz="4" w:space="0" w:color="auto"/>
              <w:bottom w:val="single" w:sz="4" w:space="0" w:color="auto"/>
              <w:right w:val="single" w:sz="4" w:space="0" w:color="auto"/>
            </w:tcBorders>
            <w:vAlign w:val="center"/>
          </w:tcPr>
          <w:p w14:paraId="7E5E678C" w14:textId="77777777" w:rsidR="00BE4F7A" w:rsidRDefault="00BE4F7A" w:rsidP="00BE4F7A">
            <w:pPr>
              <w:spacing w:before="60" w:after="60"/>
              <w:rPr>
                <w:rFonts w:ascii="Arial" w:hAnsi="Arial" w:cs="Arial"/>
                <w:lang w:eastAsia="ko-KR"/>
              </w:rPr>
            </w:pPr>
            <w:r>
              <w:rPr>
                <w:rFonts w:ascii="Arial" w:hAnsi="Arial" w:cs="Arial"/>
              </w:rPr>
              <w:t xml:space="preserve">In our view, it’s not important to clarify if the aperiodic CSI is cross carrier scheduling. </w:t>
            </w:r>
          </w:p>
          <w:p w14:paraId="54F84D88" w14:textId="06B74F4A" w:rsidR="00362536" w:rsidRPr="00016CAD" w:rsidRDefault="00BE4F7A" w:rsidP="00BE4F7A">
            <w:pPr>
              <w:spacing w:before="60" w:after="60"/>
              <w:rPr>
                <w:rFonts w:ascii="Arial" w:hAnsi="Arial" w:cs="Arial"/>
                <w:lang w:eastAsia="zh-CN"/>
              </w:rPr>
            </w:pPr>
            <w:r>
              <w:rPr>
                <w:rFonts w:ascii="Arial" w:hAnsi="Arial" w:cs="Arial"/>
              </w:rPr>
              <w:t>We need to discuss if aperiodic CSI will be handled similar to cross-carrier scheduling when secondary DRX has been configured, or if we will specify new behaviour.</w:t>
            </w:r>
          </w:p>
        </w:tc>
      </w:tr>
      <w:tr w:rsidR="003A5BFF"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21BDB3A1"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05A0E7C8" w:rsidR="003A5BFF" w:rsidRPr="00016CAD" w:rsidRDefault="003A5BFF" w:rsidP="003A5BFF">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08E8914B" w:rsidR="003A5BFF" w:rsidRPr="00016CAD" w:rsidRDefault="003A5BFF" w:rsidP="003A5BFF">
            <w:pPr>
              <w:spacing w:before="60" w:after="60"/>
              <w:rPr>
                <w:rFonts w:ascii="Arial" w:hAnsi="Arial" w:cs="Arial"/>
                <w:lang w:eastAsia="zh-CN"/>
              </w:rPr>
            </w:pPr>
            <w:r>
              <w:rPr>
                <w:rFonts w:ascii="Arial" w:hAnsi="Arial" w:cs="Arial"/>
                <w:lang w:eastAsia="zh-CN"/>
              </w:rPr>
              <w:t>Agree with MediaTek.</w:t>
            </w: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6305E3B2" w:rsidR="00362536" w:rsidRPr="00016CAD" w:rsidRDefault="00CF3423"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4C062A7E" w:rsidR="00362536" w:rsidRPr="00016CAD" w:rsidRDefault="00CF3423"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63B30A49" w:rsidR="00362536" w:rsidRPr="00016CAD" w:rsidRDefault="00CF3423" w:rsidP="00362536">
            <w:pPr>
              <w:spacing w:before="60" w:after="60"/>
              <w:rPr>
                <w:rFonts w:ascii="Arial" w:hAnsi="Arial" w:cs="Arial"/>
                <w:lang w:eastAsia="zh-CN"/>
              </w:rPr>
            </w:pPr>
            <w:r>
              <w:rPr>
                <w:rFonts w:ascii="Arial" w:hAnsi="Arial" w:cs="Arial"/>
                <w:lang w:eastAsia="zh-CN"/>
              </w:rPr>
              <w:t>Agree with MediaTek.</w:t>
            </w: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659A987A"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69DBB0F4"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2A39B7"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6EF8D777" w:rsidR="002A39B7" w:rsidRPr="00016CAD" w:rsidRDefault="002A39B7" w:rsidP="002A39B7">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5B6ED9CE" w:rsidR="002A39B7" w:rsidRPr="00016CAD" w:rsidRDefault="002A39B7" w:rsidP="002A39B7">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46A68B21" w:rsidR="002A39B7" w:rsidRPr="00016CAD" w:rsidRDefault="002A39B7" w:rsidP="002A39B7">
            <w:pPr>
              <w:spacing w:before="60" w:after="60"/>
              <w:rPr>
                <w:rFonts w:ascii="Arial" w:hAnsi="Arial" w:cs="Arial"/>
                <w:lang w:eastAsia="zh-CN"/>
              </w:rPr>
            </w:pPr>
            <w:r>
              <w:rPr>
                <w:rFonts w:ascii="Arial" w:hAnsi="Arial" w:cs="Arial"/>
                <w:lang w:eastAsia="zh-CN"/>
              </w:rPr>
              <w:t>We need to first check with RAN1 the impact before digging into the details.</w:t>
            </w:r>
          </w:p>
        </w:tc>
      </w:tr>
    </w:tbl>
    <w:p w14:paraId="362D0CA9" w14:textId="0FC93369" w:rsidR="00F47788" w:rsidRDefault="00F47788" w:rsidP="00F47788">
      <w:pPr>
        <w:rPr>
          <w:rFonts w:ascii="Arial" w:eastAsia="ＭＳ 明朝" w:hAnsi="Arial" w:cs="Arial"/>
          <w:b/>
          <w:bCs/>
          <w:lang w:eastAsia="en-GB"/>
        </w:rPr>
      </w:pPr>
    </w:p>
    <w:p w14:paraId="72ECC014" w14:textId="7F8E1693" w:rsidR="00924DCB" w:rsidRDefault="00924DCB" w:rsidP="00924DCB">
      <w:pPr>
        <w:spacing w:after="0"/>
        <w:rPr>
          <w:rFonts w:ascii="Arial" w:eastAsia="ＭＳ 明朝" w:hAnsi="Arial" w:cs="Arial"/>
          <w:lang w:eastAsia="en-GB"/>
        </w:rPr>
      </w:pPr>
      <w:r w:rsidRPr="00924DCB">
        <w:rPr>
          <w:rFonts w:ascii="Arial" w:eastAsia="ＭＳ 明朝" w:hAnsi="Arial" w:cs="Arial"/>
          <w:b/>
          <w:bCs/>
          <w:lang w:eastAsia="en-GB"/>
        </w:rPr>
        <w:t xml:space="preserve">Summary: </w:t>
      </w:r>
      <w:r w:rsidRPr="00924DCB">
        <w:rPr>
          <w:rFonts w:ascii="Arial" w:eastAsia="ＭＳ 明朝" w:hAnsi="Arial" w:cs="Arial"/>
          <w:lang w:eastAsia="en-GB"/>
        </w:rPr>
        <w:t xml:space="preserve">6 companies replied no, 2 companies replied it depends on whether CSI trigger and report are on the same carrier/serving cell, and </w:t>
      </w:r>
      <w:r w:rsidR="00D43635">
        <w:rPr>
          <w:rFonts w:ascii="Arial" w:eastAsia="ＭＳ 明朝" w:hAnsi="Arial" w:cs="Arial"/>
          <w:lang w:eastAsia="en-GB"/>
        </w:rPr>
        <w:t>3</w:t>
      </w:r>
      <w:r w:rsidRPr="00924DCB">
        <w:rPr>
          <w:rFonts w:ascii="Arial" w:eastAsia="ＭＳ 明朝" w:hAnsi="Arial" w:cs="Arial"/>
          <w:lang w:eastAsia="en-GB"/>
        </w:rPr>
        <w:t xml:space="preserve"> companies replied yes.</w:t>
      </w:r>
    </w:p>
    <w:p w14:paraId="0905071B" w14:textId="77777777" w:rsidR="00A12F5E" w:rsidRPr="00924DCB" w:rsidRDefault="00A12F5E" w:rsidP="00924DCB">
      <w:pPr>
        <w:spacing w:after="0"/>
        <w:rPr>
          <w:rFonts w:ascii="Arial" w:eastAsia="ＭＳ 明朝" w:hAnsi="Arial" w:cs="Arial"/>
          <w:b/>
          <w:bCs/>
          <w:lang w:eastAsia="en-GB"/>
        </w:rPr>
      </w:pPr>
    </w:p>
    <w:p w14:paraId="34C6095A" w14:textId="6AE7AC74" w:rsidR="00924DCB" w:rsidRPr="00924DCB" w:rsidRDefault="00924DCB" w:rsidP="00924DCB">
      <w:pPr>
        <w:spacing w:after="0"/>
        <w:rPr>
          <w:rFonts w:ascii="Arial" w:eastAsia="ＭＳ 明朝" w:hAnsi="Arial" w:cs="Arial"/>
          <w:lang w:eastAsia="en-GB"/>
        </w:rPr>
      </w:pPr>
      <w:r w:rsidRPr="00924DCB">
        <w:rPr>
          <w:rFonts w:ascii="Arial" w:eastAsia="ＭＳ 明朝" w:hAnsi="Arial" w:cs="Arial"/>
          <w:b/>
          <w:bCs/>
          <w:lang w:eastAsia="en-GB"/>
        </w:rPr>
        <w:t xml:space="preserve">Rapporteur: </w:t>
      </w:r>
      <w:r w:rsidRPr="00924DCB">
        <w:rPr>
          <w:rFonts w:ascii="Arial" w:eastAsia="ＭＳ 明朝" w:hAnsi="Arial" w:cs="Arial"/>
          <w:lang w:eastAsia="en-GB"/>
        </w:rPr>
        <w:t>Most companies seem to agree that aperiodic CSI is not cross-carrier scheduling when SCI trigger and report are on the same carrier/serving cell</w:t>
      </w:r>
      <w:r w:rsidR="00D43635">
        <w:rPr>
          <w:rFonts w:ascii="Arial" w:eastAsia="ＭＳ 明朝" w:hAnsi="Arial" w:cs="Arial"/>
          <w:lang w:eastAsia="en-GB"/>
        </w:rPr>
        <w:t>.</w:t>
      </w:r>
      <w:r w:rsidRPr="00924DCB">
        <w:rPr>
          <w:rFonts w:ascii="Arial" w:eastAsia="ＭＳ 明朝" w:hAnsi="Arial" w:cs="Arial"/>
          <w:lang w:eastAsia="en-GB"/>
        </w:rPr>
        <w:t>This topic is not further discussed in phase 2.</w:t>
      </w:r>
    </w:p>
    <w:p w14:paraId="4CADB27B" w14:textId="77777777" w:rsidR="00924DCB" w:rsidRPr="00924DCB" w:rsidRDefault="00924DCB" w:rsidP="00924DCB">
      <w:pPr>
        <w:spacing w:after="0"/>
        <w:rPr>
          <w:rFonts w:eastAsia="ＭＳ 明朝"/>
          <w:sz w:val="18"/>
          <w:szCs w:val="18"/>
          <w:lang w:eastAsia="en-GB"/>
        </w:rPr>
      </w:pPr>
    </w:p>
    <w:p w14:paraId="1EA70AB3" w14:textId="1D9A1EB6" w:rsidR="00F47788" w:rsidRPr="00016CAD" w:rsidRDefault="00F47788" w:rsidP="0033320D">
      <w:pPr>
        <w:pStyle w:val="a9"/>
        <w:rPr>
          <w:rFonts w:cs="Arial"/>
        </w:rPr>
      </w:pPr>
      <w:r w:rsidRPr="00016CAD">
        <w:rPr>
          <w:rFonts w:eastAsia="ＭＳ 明朝" w:cs="Arial"/>
          <w:b/>
          <w:bCs/>
          <w:lang w:eastAsia="en-GB"/>
        </w:rPr>
        <w:t>Issue 3d:</w:t>
      </w:r>
      <w:r w:rsidRPr="00016CAD">
        <w:rPr>
          <w:rFonts w:eastAsia="ＭＳ 明朝" w:cs="Arial"/>
          <w:lang w:eastAsia="en-GB"/>
        </w:rPr>
        <w:t xml:space="preserve"> </w:t>
      </w:r>
      <w:r w:rsidR="006B538D" w:rsidRPr="00016CAD">
        <w:rPr>
          <w:rFonts w:eastAsia="ＭＳ 明朝"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ＭＳ 明朝"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325366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41" w:author="Ericsson" w:date="2021-01-28T12:58:00Z">
              <w:r w:rsidR="00FB584B">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13D4CD3" w14:textId="77777777" w:rsidR="00F47788" w:rsidRDefault="002F2478" w:rsidP="00AD042D">
            <w:pPr>
              <w:spacing w:before="60" w:after="60"/>
              <w:rPr>
                <w:ins w:id="42" w:author="Ericsson" w:date="2021-01-28T12:58:00Z"/>
                <w:rFonts w:ascii="Arial" w:hAnsi="Arial" w:cs="Arial"/>
                <w:color w:val="000000" w:themeColor="text1"/>
                <w:lang w:eastAsia="zh-CN"/>
              </w:rPr>
            </w:pPr>
            <w:r w:rsidRPr="00016CAD">
              <w:rPr>
                <w:rFonts w:ascii="Arial" w:hAnsi="Arial" w:cs="Arial"/>
                <w:color w:val="000000" w:themeColor="text1"/>
                <w:lang w:eastAsia="zh-CN"/>
              </w:rPr>
              <w:t>Similar as periodic CSI and secondary DRX it is not an optimization</w:t>
            </w:r>
          </w:p>
          <w:p w14:paraId="6783AF9D" w14:textId="57D2F44A" w:rsidR="00FB584B" w:rsidRPr="00016CAD" w:rsidRDefault="00FB584B" w:rsidP="00AD042D">
            <w:pPr>
              <w:spacing w:before="60" w:after="60"/>
              <w:rPr>
                <w:rFonts w:ascii="Arial" w:hAnsi="Arial" w:cs="Arial"/>
                <w:lang w:eastAsia="zh-CN"/>
              </w:rPr>
            </w:pPr>
            <w:ins w:id="43" w:author="Ericsson" w:date="2021-01-28T12:58:00Z">
              <w:r>
                <w:rPr>
                  <w:rFonts w:ascii="Arial" w:hAnsi="Arial" w:cs="Arial"/>
                  <w:color w:val="000000" w:themeColor="text1"/>
                  <w:lang w:eastAsia="zh-CN"/>
                </w:rPr>
                <w:t xml:space="preserve">Normally when we introduce a new feature, then </w:t>
              </w:r>
              <w:r w:rsidR="000536AE">
                <w:rPr>
                  <w:rFonts w:ascii="Arial" w:hAnsi="Arial" w:cs="Arial"/>
                  <w:color w:val="000000" w:themeColor="text1"/>
                  <w:lang w:eastAsia="zh-CN"/>
                </w:rPr>
                <w:t>the feature is supposed to wo</w:t>
              </w:r>
            </w:ins>
            <w:ins w:id="44" w:author="Ericsson" w:date="2021-01-28T12:59:00Z">
              <w:r w:rsidR="000536AE">
                <w:rPr>
                  <w:rFonts w:ascii="Arial" w:hAnsi="Arial" w:cs="Arial"/>
                  <w:color w:val="000000" w:themeColor="text1"/>
                  <w:lang w:eastAsia="zh-CN"/>
                </w:rPr>
                <w:t>rk together with other features, unless there is a particular technical reason why this is not possible.</w:t>
              </w:r>
            </w:ins>
            <w:ins w:id="45" w:author="Ericsson" w:date="2021-01-28T13:00:00Z">
              <w:r w:rsidR="00010D55">
                <w:rPr>
                  <w:rFonts w:ascii="Arial" w:hAnsi="Arial" w:cs="Arial"/>
                  <w:color w:val="000000" w:themeColor="text1"/>
                  <w:lang w:eastAsia="zh-CN"/>
                </w:rPr>
                <w:t xml:space="preserve"> So we would argue the other way around, i.e. we do not understand why companies want to prohibit secondary DRX to work with ap</w:t>
              </w:r>
            </w:ins>
            <w:ins w:id="46" w:author="Ericsson" w:date="2021-01-28T13:01:00Z">
              <w:r w:rsidR="00010D55">
                <w:rPr>
                  <w:rFonts w:ascii="Arial" w:hAnsi="Arial" w:cs="Arial"/>
                  <w:color w:val="000000" w:themeColor="text1"/>
                  <w:lang w:eastAsia="zh-CN"/>
                </w:rPr>
                <w:t>eriodic CSI?</w:t>
              </w:r>
            </w:ins>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f FR2 is in sleep but report the latest CSI measurement, the CSI is not timely and inaccurate, so we see the benefit is marginal while it may have risk of further RAN1 and RAN4 impact. So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Aperiodic CSI is a feature whose behavior is independent from whether secondary DRX is configured or not.</w:t>
            </w:r>
          </w:p>
        </w:tc>
      </w:tr>
      <w:tr w:rsidR="00485493" w14:paraId="7D15C167"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981478"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575603ED"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E18E1D" w14:textId="77777777" w:rsidR="00485493" w:rsidRDefault="00485493" w:rsidP="004C4134">
            <w:pPr>
              <w:spacing w:before="60" w:after="60"/>
              <w:rPr>
                <w:rFonts w:ascii="Arial" w:hAnsi="Arial" w:cs="Arial"/>
                <w:lang w:eastAsia="ko-KR"/>
              </w:rPr>
            </w:pPr>
            <w:r>
              <w:rPr>
                <w:rFonts w:ascii="Arial" w:hAnsi="Arial" w:cs="Arial" w:hint="eastAsia"/>
                <w:lang w:eastAsia="ko-KR"/>
              </w:rPr>
              <w:t>Th</w:t>
            </w:r>
            <w:r>
              <w:rPr>
                <w:rFonts w:ascii="Arial" w:hAnsi="Arial" w:cs="Arial"/>
                <w:lang w:eastAsia="ko-KR"/>
              </w:rPr>
              <w:t xml:space="preserve">e A-CSI with secondary DRX couples two DRX groups, similar to cross-carrier scheduling. We think such coupling between two DRX groups should be avoided at least in Rel-16. </w:t>
            </w:r>
            <w:r>
              <w:rPr>
                <w:rFonts w:ascii="Arial" w:hAnsi="Arial" w:cs="Arial" w:hint="eastAsia"/>
                <w:lang w:eastAsia="ko-KR"/>
              </w:rPr>
              <w:t>Moreover, the gain is not clear.</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8AD32E" w:rsidR="00362536" w:rsidRPr="00870E1B" w:rsidRDefault="001F3604"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412E8813" w:rsidR="00362536" w:rsidRPr="00870E1B" w:rsidRDefault="001F3604"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D56717" w14:paraId="37714649"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69797E3" w14:textId="77777777" w:rsidR="00D56717" w:rsidRPr="00870E1B" w:rsidRDefault="00D56717" w:rsidP="004C4134">
            <w:pPr>
              <w:spacing w:before="60" w:after="60"/>
              <w:rPr>
                <w:lang w:eastAsia="zh-CN"/>
              </w:rPr>
            </w:pPr>
            <w:r w:rsidRPr="002F7C9C">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0AACE70" w14:textId="77777777" w:rsidR="00D56717" w:rsidRPr="00870E1B" w:rsidRDefault="00D56717" w:rsidP="004C4134">
            <w:pPr>
              <w:spacing w:before="60" w:after="60"/>
              <w:rPr>
                <w:lang w:eastAsia="zh-CN"/>
              </w:rPr>
            </w:pPr>
            <w:r w:rsidRPr="002F7C9C">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3BE528B" w14:textId="77777777" w:rsidR="00D56717" w:rsidRPr="00870E1B" w:rsidRDefault="00D56717" w:rsidP="004C4134">
            <w:pPr>
              <w:spacing w:before="60" w:after="60"/>
              <w:rPr>
                <w:lang w:eastAsia="zh-CN"/>
              </w:rPr>
            </w:pPr>
            <w:r>
              <w:rPr>
                <w:rFonts w:ascii="Arial" w:hAnsi="Arial" w:cs="Arial" w:hint="eastAsia"/>
                <w:lang w:eastAsia="zh-CN"/>
              </w:rPr>
              <w:t>We see there is still some impacts on RAN1 and also agree Huawei that the benefits are not so obvious. So in our understanding, this is an enhancement.</w:t>
            </w: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5EC5D4AD" w:rsidR="00362536" w:rsidRPr="00870E1B"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28073B04" w:rsidR="00362536" w:rsidRPr="00870E1B" w:rsidRDefault="00BE4F7A" w:rsidP="00362536">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A5BFF"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695F812E"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0FEBA718" w:rsidR="003A5BFF" w:rsidRPr="00870E1B" w:rsidRDefault="003A5BFF" w:rsidP="003A5BFF">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5E75EDFA" w:rsidR="003A5BFF" w:rsidRPr="00870E1B" w:rsidRDefault="003A5BFF" w:rsidP="003A5BFF">
            <w:pPr>
              <w:spacing w:before="60" w:after="60"/>
              <w:rPr>
                <w:lang w:eastAsia="zh-CN"/>
              </w:rPr>
            </w:pPr>
            <w:r>
              <w:rPr>
                <w:lang w:eastAsia="zh-CN"/>
              </w:rPr>
              <w:t xml:space="preserve">Current discussion is mainly to check whether aperiodic CSI can be configured together with secondary DRX. </w:t>
            </w: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0C1613BE" w:rsidR="00362536" w:rsidRPr="00870E1B" w:rsidRDefault="00CF3423" w:rsidP="00362536">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41EF5795" w:rsidR="00362536" w:rsidRPr="00870E1B" w:rsidRDefault="00CF3423"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127FEACF" w:rsidR="00362536" w:rsidRPr="008F0EF2" w:rsidRDefault="008F0EF2"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3AA90B31" w:rsidR="00362536" w:rsidRPr="008F0EF2" w:rsidRDefault="008F0EF2" w:rsidP="00362536">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689147C4" w:rsidR="00362536" w:rsidRPr="008F0EF2" w:rsidRDefault="008F0EF2" w:rsidP="00362536">
            <w:pPr>
              <w:spacing w:before="60" w:after="60"/>
              <w:rPr>
                <w:rFonts w:eastAsiaTheme="minorEastAsia"/>
                <w:lang w:eastAsia="zh-CN"/>
              </w:rPr>
            </w:pPr>
            <w:r>
              <w:rPr>
                <w:rFonts w:eastAsiaTheme="minorEastAsia" w:hint="eastAsia"/>
                <w:lang w:eastAsia="zh-CN"/>
              </w:rPr>
              <w:t>I</w:t>
            </w:r>
            <w:r>
              <w:rPr>
                <w:rFonts w:eastAsiaTheme="minorEastAsia"/>
                <w:lang w:eastAsia="zh-CN"/>
              </w:rPr>
              <w:t>t may have impact on the current A-CSI report considering secondary DRX group is in Active Time but the default one is not.</w:t>
            </w:r>
          </w:p>
        </w:tc>
      </w:tr>
      <w:tr w:rsidR="002A39B7"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44F28B78" w:rsidR="002A39B7" w:rsidRPr="00870E1B" w:rsidRDefault="002A39B7" w:rsidP="002A39B7">
            <w:pPr>
              <w:spacing w:before="60" w:after="60"/>
              <w:rPr>
                <w:lang w:eastAsia="zh-CN"/>
              </w:rPr>
            </w:pPr>
            <w:r>
              <w:rPr>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27DD5EA0" w:rsidR="002A39B7" w:rsidRPr="00870E1B" w:rsidRDefault="002A39B7" w:rsidP="002A39B7">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283E668" w:rsidR="002A39B7" w:rsidRPr="00870E1B" w:rsidRDefault="002A39B7" w:rsidP="002A39B7">
            <w:pPr>
              <w:spacing w:before="60" w:after="60"/>
              <w:rPr>
                <w:lang w:eastAsia="zh-CN"/>
              </w:rPr>
            </w:pPr>
            <w:r>
              <w:rPr>
                <w:lang w:eastAsia="zh-CN"/>
              </w:rPr>
              <w:t>There may be some impact on RAN1.</w:t>
            </w:r>
          </w:p>
        </w:tc>
      </w:tr>
    </w:tbl>
    <w:p w14:paraId="15DC5DBE" w14:textId="77777777" w:rsidR="00D43635" w:rsidRDefault="00D43635" w:rsidP="00D43635">
      <w:pPr>
        <w:spacing w:after="0"/>
        <w:rPr>
          <w:rFonts w:eastAsia="ＭＳ 明朝"/>
          <w:b/>
          <w:bCs/>
          <w:sz w:val="18"/>
          <w:szCs w:val="18"/>
          <w:lang w:eastAsia="en-GB"/>
        </w:rPr>
      </w:pPr>
    </w:p>
    <w:p w14:paraId="6339B8F2" w14:textId="57F9B9E7" w:rsidR="00D43635" w:rsidRDefault="00D43635" w:rsidP="00D43635">
      <w:pPr>
        <w:spacing w:after="0"/>
        <w:rPr>
          <w:rFonts w:ascii="Arial" w:eastAsia="ＭＳ 明朝" w:hAnsi="Arial" w:cs="Arial"/>
          <w:lang w:eastAsia="en-GB"/>
        </w:rPr>
      </w:pPr>
      <w:r w:rsidRPr="00D43635">
        <w:rPr>
          <w:rFonts w:ascii="Arial" w:eastAsia="ＭＳ 明朝" w:hAnsi="Arial" w:cs="Arial"/>
          <w:b/>
          <w:bCs/>
          <w:lang w:eastAsia="en-GB"/>
        </w:rPr>
        <w:t xml:space="preserve">Summary: </w:t>
      </w:r>
      <w:r>
        <w:rPr>
          <w:rFonts w:ascii="Arial" w:eastAsia="ＭＳ 明朝" w:hAnsi="Arial" w:cs="Arial"/>
          <w:lang w:eastAsia="en-GB"/>
        </w:rPr>
        <w:t>7</w:t>
      </w:r>
      <w:r w:rsidRPr="00D43635">
        <w:rPr>
          <w:rFonts w:ascii="Arial" w:eastAsia="ＭＳ 明朝" w:hAnsi="Arial" w:cs="Arial"/>
          <w:lang w:eastAsia="en-GB"/>
        </w:rPr>
        <w:t xml:space="preserve"> companies replied yes, 3 companies replied no strong view, 2 companies replied no.</w:t>
      </w:r>
    </w:p>
    <w:p w14:paraId="225DB24E" w14:textId="77777777" w:rsidR="00A12F5E" w:rsidRPr="00D43635" w:rsidRDefault="00A12F5E" w:rsidP="00D43635">
      <w:pPr>
        <w:spacing w:after="0"/>
        <w:rPr>
          <w:rFonts w:ascii="Arial" w:eastAsia="ＭＳ 明朝" w:hAnsi="Arial" w:cs="Arial"/>
          <w:b/>
          <w:bCs/>
          <w:lang w:eastAsia="en-GB"/>
        </w:rPr>
      </w:pPr>
    </w:p>
    <w:p w14:paraId="3342DE2C" w14:textId="2752186D" w:rsidR="007C44AC" w:rsidRPr="007C44AC" w:rsidRDefault="00D43635" w:rsidP="00D43635">
      <w:pPr>
        <w:spacing w:after="0"/>
        <w:rPr>
          <w:rFonts w:ascii="Arial" w:eastAsia="ＭＳ 明朝" w:hAnsi="Arial" w:cs="Arial"/>
          <w:lang w:eastAsia="en-GB"/>
        </w:rPr>
      </w:pPr>
      <w:r w:rsidRPr="00D43635">
        <w:rPr>
          <w:rFonts w:ascii="Arial" w:eastAsia="ＭＳ 明朝" w:hAnsi="Arial" w:cs="Arial"/>
          <w:b/>
          <w:bCs/>
          <w:lang w:eastAsia="en-GB"/>
        </w:rPr>
        <w:t xml:space="preserve">Rapporteur: </w:t>
      </w:r>
      <w:r w:rsidRPr="00D43635">
        <w:rPr>
          <w:rFonts w:ascii="Arial" w:eastAsia="ＭＳ 明朝" w:hAnsi="Arial" w:cs="Arial"/>
          <w:lang w:eastAsia="en-GB"/>
        </w:rPr>
        <w:t>Normally a new feature</w:t>
      </w:r>
      <w:r w:rsidR="007C44AC">
        <w:rPr>
          <w:rFonts w:ascii="Arial" w:eastAsia="ＭＳ 明朝" w:hAnsi="Arial" w:cs="Arial"/>
          <w:lang w:eastAsia="en-GB"/>
        </w:rPr>
        <w:t>s</w:t>
      </w:r>
      <w:r w:rsidRPr="00D43635">
        <w:rPr>
          <w:rFonts w:ascii="Arial" w:eastAsia="ＭＳ 明朝" w:hAnsi="Arial" w:cs="Arial"/>
          <w:lang w:eastAsia="en-GB"/>
        </w:rPr>
        <w:t xml:space="preserve"> (such as secondary DRX) is supported with other legacy features (such as CSI reporting), unless there is a strong technical reason why this cannot easily be supported. With the restriction that CSI trigger and report are on the same carrier/serving cell, this is not the case.</w:t>
      </w:r>
      <w:r w:rsidR="007C44AC">
        <w:rPr>
          <w:rFonts w:ascii="Arial" w:eastAsia="ＭＳ 明朝" w:hAnsi="Arial" w:cs="Arial"/>
          <w:lang w:eastAsia="en-GB"/>
        </w:rPr>
        <w:t xml:space="preserve"> </w:t>
      </w:r>
      <w:r w:rsidRPr="00D43635">
        <w:rPr>
          <w:rFonts w:ascii="Arial" w:eastAsia="ＭＳ 明朝" w:hAnsi="Arial" w:cs="Arial"/>
          <w:lang w:eastAsia="en-GB"/>
        </w:rPr>
        <w:t>This topic is not further discussed in phase 2</w:t>
      </w:r>
    </w:p>
    <w:p w14:paraId="0969600C" w14:textId="54CFBD60" w:rsidR="009D5326" w:rsidRDefault="009D5326" w:rsidP="009D5326">
      <w:pPr>
        <w:spacing w:before="200"/>
        <w:rPr>
          <w:lang w:eastAsia="zh-CN"/>
        </w:rPr>
      </w:pPr>
      <w:r w:rsidRPr="008C444A">
        <w:rPr>
          <w:rFonts w:ascii="Arial" w:eastAsia="ＭＳ 明朝" w:hAnsi="Arial"/>
          <w:b/>
          <w:bCs/>
          <w:szCs w:val="24"/>
          <w:lang w:eastAsia="en-GB"/>
        </w:rPr>
        <w:t xml:space="preserve">Issue </w:t>
      </w:r>
      <w:r w:rsidR="00F47788">
        <w:rPr>
          <w:rFonts w:ascii="Arial" w:eastAsia="ＭＳ 明朝" w:hAnsi="Arial"/>
          <w:b/>
          <w:bCs/>
          <w:szCs w:val="24"/>
          <w:lang w:eastAsia="en-GB"/>
        </w:rPr>
        <w:t>3e</w:t>
      </w:r>
      <w:r w:rsidRPr="008C444A">
        <w:rPr>
          <w:rFonts w:ascii="Arial" w:eastAsia="ＭＳ 明朝" w:hAnsi="Arial"/>
          <w:b/>
          <w:bCs/>
          <w:szCs w:val="24"/>
          <w:lang w:eastAsia="en-GB"/>
        </w:rPr>
        <w:t>:</w:t>
      </w:r>
      <w:r>
        <w:rPr>
          <w:lang w:eastAsia="zh-CN"/>
        </w:rPr>
        <w:t xml:space="preserve"> </w:t>
      </w:r>
      <w:r w:rsidR="00AA045C" w:rsidRPr="00AA045C">
        <w:rPr>
          <w:rFonts w:ascii="Arial" w:eastAsia="ＭＳ 明朝" w:hAnsi="Arial"/>
          <w:szCs w:val="24"/>
          <w:lang w:eastAsia="en-GB"/>
        </w:rPr>
        <w:t>Clarify in 38.331 that the aperiodic CSI trigger and CSI report on PUSCH on the same carrier is supported when secondary DRX is configured</w:t>
      </w:r>
      <w:r w:rsidRPr="008C444A">
        <w:rPr>
          <w:rFonts w:ascii="Arial" w:eastAsia="ＭＳ 明朝"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52F2B1DE" w:rsidR="009D5326" w:rsidRPr="00870E1B" w:rsidRDefault="009D5326" w:rsidP="00AD042D">
            <w:pPr>
              <w:spacing w:before="60" w:after="60"/>
              <w:rPr>
                <w:rFonts w:ascii="Arial" w:hAnsi="Arial" w:cs="Arial"/>
                <w:lang w:eastAsia="zh-CN"/>
              </w:rPr>
            </w:pPr>
            <w:r w:rsidRPr="00870E1B">
              <w:rPr>
                <w:rFonts w:ascii="Arial" w:hAnsi="Arial" w:cs="Arial"/>
                <w:lang w:eastAsia="zh-CN"/>
              </w:rPr>
              <w:t>Ericsson</w:t>
            </w:r>
            <w:ins w:id="47" w:author="Ericsson" w:date="2021-01-28T13:01:00Z">
              <w:r w:rsidR="00757CA0">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34" w:history="1">
              <w:r w:rsidR="00C15A5F" w:rsidRPr="00C15A5F">
                <w:rPr>
                  <w:rStyle w:val="af5"/>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r w:rsidRPr="00C15A5F">
              <w:rPr>
                <w:b/>
                <w:i/>
                <w:sz w:val="18"/>
                <w:lang w:eastAsia="en-GB"/>
              </w:rPr>
              <w:t>schedulingCellId</w:t>
            </w:r>
          </w:p>
          <w:p w14:paraId="47B41A67" w14:textId="77777777" w:rsidR="00F367AF" w:rsidRDefault="00F367AF" w:rsidP="00F367AF">
            <w:pPr>
              <w:spacing w:before="60" w:after="60"/>
              <w:rPr>
                <w:ins w:id="48" w:author="Ericsson" w:date="2021-01-28T13:02:00Z"/>
                <w:sz w:val="18"/>
                <w:lang w:eastAsia="en-GB"/>
              </w:rPr>
            </w:pPr>
            <w:r w:rsidRPr="00C15A5F">
              <w:rPr>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scheduling cell and the scheduled cell belong to the same Frequency Range.</w:t>
            </w:r>
            <w:ins w:id="49" w:author="Ericsson" w:date="2020-10-20T08:08:00Z">
              <w:r w:rsidRPr="00C15A5F">
                <w:rPr>
                  <w:sz w:val="18"/>
                  <w:lang w:eastAsia="en-GB"/>
                </w:rPr>
                <w:t xml:space="preserve">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serving cell with the aperiodic CSI trigger and </w:t>
              </w:r>
            </w:ins>
            <w:ins w:id="50" w:author="Ericsson" w:date="2021-01-26T07:35:00Z">
              <w:r w:rsidRPr="00C15A5F">
                <w:rPr>
                  <w:sz w:val="18"/>
                  <w:lang w:eastAsia="en-GB"/>
                </w:rPr>
                <w:t>PU</w:t>
              </w:r>
            </w:ins>
            <w:ins w:id="51" w:author="Ericsson" w:date="2021-01-26T07:41:00Z">
              <w:r w:rsidRPr="00C15A5F">
                <w:rPr>
                  <w:sz w:val="18"/>
                  <w:lang w:eastAsia="en-GB"/>
                </w:rPr>
                <w:t>S</w:t>
              </w:r>
            </w:ins>
            <w:ins w:id="52" w:author="Ericsson" w:date="2021-01-26T07:35:00Z">
              <w:r w:rsidRPr="00C15A5F">
                <w:rPr>
                  <w:sz w:val="18"/>
                  <w:lang w:eastAsia="en-GB"/>
                </w:rPr>
                <w:t xml:space="preserve">CH configured </w:t>
              </w:r>
            </w:ins>
            <w:ins w:id="53" w:author="Ericsson" w:date="2021-01-26T07:41:00Z">
              <w:r w:rsidRPr="00C15A5F">
                <w:rPr>
                  <w:sz w:val="18"/>
                  <w:lang w:eastAsia="en-GB"/>
                </w:rPr>
                <w:t>for reporting on the same carrier</w:t>
              </w:r>
            </w:ins>
            <w:r w:rsidRPr="00C15A5F">
              <w:rPr>
                <w:sz w:val="18"/>
                <w:lang w:eastAsia="en-GB"/>
              </w:rPr>
              <w:t>,</w:t>
            </w:r>
            <w:ins w:id="54" w:author="Ericsson" w:date="2021-01-26T07:41:00Z">
              <w:r w:rsidRPr="00C15A5F">
                <w:rPr>
                  <w:sz w:val="18"/>
                  <w:lang w:eastAsia="en-GB"/>
                </w:rPr>
                <w:t xml:space="preserve"> </w:t>
              </w:r>
            </w:ins>
            <w:ins w:id="55" w:author="Ericsson" w:date="2020-10-20T08:08:00Z">
              <w:r w:rsidRPr="00C15A5F">
                <w:rPr>
                  <w:sz w:val="18"/>
                  <w:lang w:eastAsia="en-GB"/>
                </w:rPr>
                <w:t>the cell for which CSI is reported may belong to the same or different Frequency Range.</w:t>
              </w:r>
            </w:ins>
          </w:p>
          <w:p w14:paraId="36EF410E" w14:textId="4A86DE31" w:rsidR="004B35A8" w:rsidRPr="00870E1B" w:rsidRDefault="004B35A8" w:rsidP="00F367AF">
            <w:pPr>
              <w:spacing w:before="60" w:after="60"/>
              <w:rPr>
                <w:rFonts w:ascii="Arial" w:hAnsi="Arial" w:cs="Arial"/>
                <w:lang w:eastAsia="zh-CN"/>
              </w:rPr>
            </w:pPr>
            <w:ins w:id="56" w:author="Ericsson" w:date="2021-01-28T13:02:00Z">
              <w:r>
                <w:rPr>
                  <w:rFonts w:ascii="Arial" w:hAnsi="Arial" w:cs="Arial"/>
                  <w:lang w:eastAsia="zh-CN"/>
                </w:rPr>
                <w:t xml:space="preserve">We are fine with the correction provided by QC, and in general fine to further discuss the wording in phase 2. </w:t>
              </w:r>
            </w:ins>
            <w:ins w:id="57" w:author="Ericsson" w:date="2021-01-28T13:04:00Z">
              <w:r w:rsidR="00453E2E">
                <w:rPr>
                  <w:rFonts w:ascii="Arial" w:hAnsi="Arial" w:cs="Arial"/>
                  <w:lang w:eastAsia="zh-CN"/>
                </w:rPr>
                <w:t>We are also fine to discuss the suggestion from LG further, but we should that this was already captured by: “</w:t>
              </w:r>
            </w:ins>
            <w:r w:rsidR="00453E2E" w:rsidRPr="00453E2E">
              <w:rPr>
                <w:i/>
                <w:iCs/>
                <w:sz w:val="18"/>
                <w:lang w:eastAsia="en-GB"/>
              </w:rPr>
              <w:t>the serving cell with the aperiodic CSI trigger and PUSCH configured for reporting on the same carrier</w:t>
            </w:r>
            <w:ins w:id="58" w:author="Ericsson" w:date="2021-01-28T13:04:00Z">
              <w:r w:rsidR="00453E2E">
                <w:rPr>
                  <w:rFonts w:ascii="Arial" w:hAnsi="Arial" w:cs="Arial"/>
                  <w:lang w:eastAsia="zh-CN"/>
                </w:rPr>
                <w:t>”</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af7"/>
              </w:rPr>
              <w:t xml:space="preserve"> </w:t>
            </w:r>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ＭＳ 明朝" w:hAnsi="Arial" w:cs="Arial"/>
                <w:lang w:eastAsia="zh-CN"/>
              </w:rPr>
            </w:pPr>
            <w:r w:rsidRPr="00DE5A69">
              <w:rPr>
                <w:rFonts w:ascii="Arial" w:eastAsia="ＭＳ 明朝" w:hAnsi="Arial" w:cs="Arial"/>
                <w:lang w:eastAsia="zh-CN"/>
              </w:rPr>
              <w:t xml:space="preserve">We are fine with adding a clarification to the field description. But we’d like to suggest </w:t>
            </w:r>
            <w:r>
              <w:rPr>
                <w:rFonts w:ascii="Arial" w:eastAsia="ＭＳ 明朝" w:hAnsi="Arial" w:cs="Arial"/>
                <w:lang w:eastAsia="zh-CN"/>
              </w:rPr>
              <w:t>a few</w:t>
            </w:r>
            <w:r w:rsidRPr="00DE5A69">
              <w:rPr>
                <w:rFonts w:ascii="Arial" w:eastAsia="ＭＳ 明朝" w:hAnsi="Arial" w:cs="Arial"/>
                <w:lang w:eastAsia="zh-CN"/>
              </w:rPr>
              <w:t xml:space="preserve"> minor editorial changes:</w:t>
            </w:r>
          </w:p>
          <w:p w14:paraId="262E72CA" w14:textId="77777777" w:rsidR="00566506" w:rsidRPr="00DE5A69" w:rsidRDefault="00566506" w:rsidP="00566506">
            <w:pPr>
              <w:keepNext/>
              <w:keepLines/>
              <w:spacing w:after="0"/>
              <w:rPr>
                <w:rFonts w:eastAsia="ＭＳ 明朝"/>
                <w:b/>
                <w:i/>
                <w:sz w:val="18"/>
                <w:lang w:eastAsia="en-GB"/>
              </w:rPr>
            </w:pPr>
            <w:r w:rsidRPr="00DE5A69">
              <w:rPr>
                <w:rFonts w:eastAsia="ＭＳ 明朝"/>
                <w:b/>
                <w:i/>
                <w:sz w:val="18"/>
                <w:lang w:eastAsia="en-GB"/>
              </w:rPr>
              <w:t>schedulingCellId</w:t>
            </w:r>
          </w:p>
          <w:p w14:paraId="786F4D1C" w14:textId="5EF684B9" w:rsidR="00362536" w:rsidRPr="00870E1B" w:rsidRDefault="00566506" w:rsidP="00566506">
            <w:pPr>
              <w:spacing w:before="60" w:after="60"/>
              <w:rPr>
                <w:lang w:eastAsia="zh-CN"/>
              </w:rPr>
            </w:pPr>
            <w:r w:rsidRPr="00DE5A69">
              <w:rPr>
                <w:rFonts w:eastAsia="ＭＳ 明朝"/>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DE5A69">
              <w:rPr>
                <w:rFonts w:eastAsia="ＭＳ 明朝"/>
                <w:i/>
                <w:iCs/>
                <w:sz w:val="18"/>
                <w:lang w:eastAsia="en-GB"/>
              </w:rPr>
              <w:t>drx-ConfigSecondaryGroup</w:t>
            </w:r>
            <w:r w:rsidRPr="00DE5A69">
              <w:rPr>
                <w:rFonts w:eastAsia="ＭＳ 明朝"/>
                <w:sz w:val="18"/>
                <w:lang w:eastAsia="en-GB"/>
              </w:rPr>
              <w:t xml:space="preserve"> is configured in the </w:t>
            </w:r>
            <w:r w:rsidRPr="00DE5A69">
              <w:rPr>
                <w:rFonts w:eastAsia="ＭＳ 明朝"/>
                <w:i/>
                <w:iCs/>
                <w:sz w:val="18"/>
                <w:lang w:eastAsia="en-GB"/>
              </w:rPr>
              <w:t>MAC-CellGroupConfig</w:t>
            </w:r>
            <w:r w:rsidRPr="00DE5A69">
              <w:rPr>
                <w:rFonts w:eastAsia="ＭＳ 明朝"/>
                <w:sz w:val="18"/>
                <w:lang w:eastAsia="en-GB"/>
              </w:rPr>
              <w:t xml:space="preserve"> associated with this serving cell, the scheduling cell and the scheduled cell belong to the same Frequency Range.</w:t>
            </w:r>
            <w:del w:id="59" w:author="Linhai He (QC)" w:date="2021-01-26T23:23:00Z">
              <w:r w:rsidDel="007C6999">
                <w:rPr>
                  <w:rFonts w:eastAsia="ＭＳ 明朝"/>
                  <w:sz w:val="18"/>
                  <w:lang w:eastAsia="en-GB"/>
                </w:rPr>
                <w:delText xml:space="preserve"> </w:delText>
              </w:r>
              <w:r w:rsidRPr="007C6999" w:rsidDel="007C6999">
                <w:rPr>
                  <w:rFonts w:eastAsia="ＭＳ 明朝"/>
                  <w:sz w:val="18"/>
                  <w:lang w:eastAsia="en-GB"/>
                </w:rPr>
                <w:delText>If drx-ConfigSecondaryGroup is configured in the MAC-CellGroupConfig associated with this serving cell</w:delText>
              </w:r>
            </w:del>
            <w:ins w:id="60" w:author="Linhai He (QC)" w:date="2021-01-26T23:23:00Z">
              <w:r>
                <w:rPr>
                  <w:rFonts w:eastAsia="ＭＳ 明朝"/>
                  <w:sz w:val="18"/>
                  <w:lang w:eastAsia="en-GB"/>
                </w:rPr>
                <w:t>In addition</w:t>
              </w:r>
            </w:ins>
            <w:r w:rsidRPr="007C6999">
              <w:rPr>
                <w:rFonts w:eastAsia="ＭＳ 明朝"/>
                <w:sz w:val="18"/>
                <w:lang w:eastAsia="en-GB"/>
              </w:rPr>
              <w:t xml:space="preserve">, the serving cell with </w:t>
            </w:r>
            <w:del w:id="61" w:author="Linhai He (QC)" w:date="2021-01-26T23:23:00Z">
              <w:r w:rsidRPr="007C6999" w:rsidDel="00504F4D">
                <w:rPr>
                  <w:rFonts w:eastAsia="ＭＳ 明朝"/>
                  <w:sz w:val="18"/>
                  <w:lang w:eastAsia="en-GB"/>
                </w:rPr>
                <w:delText xml:space="preserve">the </w:delText>
              </w:r>
            </w:del>
            <w:ins w:id="62" w:author="Linhai He (QC)" w:date="2021-01-26T23:23:00Z">
              <w:r>
                <w:rPr>
                  <w:rFonts w:eastAsia="ＭＳ 明朝"/>
                  <w:sz w:val="18"/>
                  <w:lang w:eastAsia="en-GB"/>
                </w:rPr>
                <w:t>an</w:t>
              </w:r>
              <w:r w:rsidRPr="007C6999">
                <w:rPr>
                  <w:rFonts w:eastAsia="ＭＳ 明朝"/>
                  <w:sz w:val="18"/>
                  <w:lang w:eastAsia="en-GB"/>
                </w:rPr>
                <w:t xml:space="preserve"> </w:t>
              </w:r>
            </w:ins>
            <w:r w:rsidRPr="007C6999">
              <w:rPr>
                <w:rFonts w:eastAsia="ＭＳ 明朝"/>
                <w:sz w:val="18"/>
                <w:lang w:eastAsia="en-GB"/>
              </w:rPr>
              <w:t xml:space="preserve">aperiodic CSI trigger and </w:t>
            </w:r>
            <w:ins w:id="63" w:author="Linhai He (QC)" w:date="2021-01-26T23:23:00Z">
              <w:r>
                <w:rPr>
                  <w:rFonts w:eastAsia="ＭＳ 明朝"/>
                  <w:sz w:val="18"/>
                  <w:lang w:eastAsia="en-GB"/>
                </w:rPr>
                <w:t xml:space="preserve">the </w:t>
              </w:r>
            </w:ins>
            <w:r w:rsidRPr="007C6999">
              <w:rPr>
                <w:rFonts w:eastAsia="ＭＳ 明朝"/>
                <w:sz w:val="18"/>
                <w:lang w:eastAsia="en-GB"/>
              </w:rPr>
              <w:t xml:space="preserve">PUSCH </w:t>
            </w:r>
            <w:ins w:id="64" w:author="Linhai He (QC)" w:date="2021-01-26T23:23:00Z">
              <w:r>
                <w:rPr>
                  <w:rFonts w:eastAsia="ＭＳ 明朝"/>
                  <w:sz w:val="18"/>
                  <w:lang w:eastAsia="en-GB"/>
                </w:rPr>
                <w:t xml:space="preserve">resource </w:t>
              </w:r>
            </w:ins>
            <w:del w:id="65" w:author="Linhai He (QC)" w:date="2021-01-26T23:23:00Z">
              <w:r w:rsidRPr="007C6999" w:rsidDel="005B0E6A">
                <w:rPr>
                  <w:rFonts w:eastAsia="ＭＳ 明朝"/>
                  <w:sz w:val="18"/>
                  <w:lang w:eastAsia="en-GB"/>
                </w:rPr>
                <w:delText xml:space="preserve">configured </w:delText>
              </w:r>
            </w:del>
            <w:ins w:id="66" w:author="Linhai He (QC)" w:date="2021-01-26T23:23:00Z">
              <w:r>
                <w:rPr>
                  <w:rFonts w:eastAsia="ＭＳ 明朝"/>
                  <w:sz w:val="18"/>
                  <w:lang w:eastAsia="en-GB"/>
                </w:rPr>
                <w:t>scheduled</w:t>
              </w:r>
              <w:r w:rsidRPr="007C6999">
                <w:rPr>
                  <w:rFonts w:eastAsia="ＭＳ 明朝"/>
                  <w:sz w:val="18"/>
                  <w:lang w:eastAsia="en-GB"/>
                </w:rPr>
                <w:t xml:space="preserve"> </w:t>
              </w:r>
            </w:ins>
            <w:r w:rsidRPr="007C6999">
              <w:rPr>
                <w:rFonts w:eastAsia="ＭＳ 明朝"/>
                <w:sz w:val="18"/>
                <w:lang w:eastAsia="en-GB"/>
              </w:rPr>
              <w:t xml:space="preserve">for </w:t>
            </w:r>
            <w:ins w:id="67" w:author="Linhai He (QC)" w:date="2021-01-26T23:24:00Z">
              <w:r>
                <w:rPr>
                  <w:rFonts w:eastAsia="ＭＳ 明朝"/>
                  <w:sz w:val="18"/>
                  <w:lang w:eastAsia="en-GB"/>
                </w:rPr>
                <w:t xml:space="preserve">the </w:t>
              </w:r>
            </w:ins>
            <w:r w:rsidRPr="007C6999">
              <w:rPr>
                <w:rFonts w:eastAsia="ＭＳ 明朝"/>
                <w:sz w:val="18"/>
                <w:lang w:eastAsia="en-GB"/>
              </w:rPr>
              <w:t>report</w:t>
            </w:r>
            <w:del w:id="68" w:author="Linhai He (QC)" w:date="2021-01-26T23:24:00Z">
              <w:r w:rsidRPr="007C6999" w:rsidDel="00E109D5">
                <w:rPr>
                  <w:rFonts w:eastAsia="ＭＳ 明朝"/>
                  <w:sz w:val="18"/>
                  <w:lang w:eastAsia="en-GB"/>
                </w:rPr>
                <w:delText>ing</w:delText>
              </w:r>
            </w:del>
            <w:r w:rsidRPr="007C6999">
              <w:rPr>
                <w:rFonts w:eastAsia="ＭＳ 明朝"/>
                <w:sz w:val="18"/>
                <w:lang w:eastAsia="en-GB"/>
              </w:rPr>
              <w:t xml:space="preserve"> </w:t>
            </w:r>
            <w:ins w:id="69" w:author="Linhai He (QC)" w:date="2021-01-26T23:24:00Z">
              <w:r>
                <w:rPr>
                  <w:rFonts w:eastAsia="ＭＳ 明朝"/>
                  <w:sz w:val="18"/>
                  <w:lang w:eastAsia="en-GB"/>
                </w:rPr>
                <w:t xml:space="preserve">are </w:t>
              </w:r>
            </w:ins>
            <w:r w:rsidRPr="007C6999">
              <w:rPr>
                <w:rFonts w:eastAsia="ＭＳ 明朝"/>
                <w:sz w:val="18"/>
                <w:lang w:eastAsia="en-GB"/>
              </w:rPr>
              <w:t xml:space="preserve">on the same carrier, </w:t>
            </w:r>
            <w:ins w:id="70" w:author="Linhai He (QC)" w:date="2021-01-26T23:24:00Z">
              <w:r>
                <w:rPr>
                  <w:rFonts w:eastAsia="ＭＳ 明朝"/>
                  <w:sz w:val="18"/>
                  <w:lang w:eastAsia="en-GB"/>
                </w:rPr>
                <w:t xml:space="preserve">but </w:t>
              </w:r>
            </w:ins>
            <w:r w:rsidRPr="007C6999">
              <w:rPr>
                <w:rFonts w:eastAsia="ＭＳ 明朝"/>
                <w:sz w:val="18"/>
                <w:lang w:eastAsia="en-GB"/>
              </w:rPr>
              <w:t>the cell for which CSI is reported may belong to the same or different Frequency Range.</w:t>
            </w:r>
          </w:p>
        </w:tc>
      </w:tr>
      <w:tr w:rsidR="00ED2AB9"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009679E1" w:rsidR="00ED2AB9" w:rsidRPr="00870E1B" w:rsidRDefault="00ED2AB9" w:rsidP="00ED2AB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27CE5F8B" w:rsidR="00ED2AB9" w:rsidRPr="00870E1B" w:rsidRDefault="00ED2AB9" w:rsidP="00ED2AB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5F8CC13F" w:rsidR="00ED2AB9" w:rsidRPr="00870E1B" w:rsidRDefault="00ED2AB9" w:rsidP="00ED2AB9">
            <w:pPr>
              <w:spacing w:before="60" w:after="60"/>
              <w:rPr>
                <w:lang w:eastAsia="zh-CN"/>
              </w:rPr>
            </w:pPr>
            <w:r>
              <w:rPr>
                <w:rFonts w:eastAsia="ＭＳ 明朝"/>
                <w:sz w:val="18"/>
                <w:lang w:eastAsia="en-GB"/>
              </w:rPr>
              <w:t>We could further discuss the wording.</w:t>
            </w:r>
          </w:p>
        </w:tc>
      </w:tr>
      <w:tr w:rsidR="00D56717" w14:paraId="376E619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B64EF1F"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364178"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E7A5DD3"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 xml:space="preserve">We think cross carrier CSI reporting is similar as cross carrier </w:t>
            </w:r>
            <w:r w:rsidRPr="00DF1F23">
              <w:rPr>
                <w:rFonts w:ascii="Arial" w:hAnsi="Arial" w:cs="Arial"/>
                <w:lang w:eastAsia="zh-CN"/>
              </w:rPr>
              <w:t>scheduling</w:t>
            </w:r>
            <w:r w:rsidRPr="00DF1F23">
              <w:rPr>
                <w:rFonts w:ascii="Arial" w:hAnsi="Arial" w:cs="Arial" w:hint="eastAsia"/>
                <w:lang w:eastAsia="zh-CN"/>
              </w:rPr>
              <w:t>. There is no need to clarify it in the specification. And we don</w:t>
            </w:r>
            <w:r w:rsidRPr="00DF1F23">
              <w:rPr>
                <w:rFonts w:ascii="Arial" w:hAnsi="Arial" w:cs="Arial"/>
                <w:lang w:eastAsia="zh-CN"/>
              </w:rPr>
              <w:t>’</w:t>
            </w:r>
            <w:r w:rsidRPr="00DF1F23">
              <w:rPr>
                <w:rFonts w:ascii="Arial" w:hAnsi="Arial" w:cs="Arial" w:hint="eastAsia"/>
                <w:lang w:eastAsia="zh-CN"/>
              </w:rPr>
              <w:t>t support cross-carrier aperiodic CSI reporting and secondary DRX group are configured simultaneously either.</w:t>
            </w:r>
          </w:p>
        </w:tc>
      </w:tr>
      <w:tr w:rsidR="00ED2AB9"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157E9D43" w:rsidR="00ED2AB9" w:rsidRPr="00D56717" w:rsidRDefault="00BE4F7A" w:rsidP="00ED2AB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357D7D46" w:rsidR="00ED2AB9" w:rsidRPr="00870E1B" w:rsidRDefault="00BE4F7A" w:rsidP="00ED2AB9">
            <w:pPr>
              <w:spacing w:before="60" w:after="60"/>
              <w:rPr>
                <w:lang w:eastAsia="ko-KR"/>
              </w:rPr>
            </w:pPr>
            <w:r>
              <w:rPr>
                <w:rFonts w:hint="eastAsia"/>
                <w:lang w:eastAsia="ko-KR"/>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ED2AB9" w:rsidRPr="00870E1B" w:rsidRDefault="00ED2AB9" w:rsidP="00ED2AB9">
            <w:pPr>
              <w:spacing w:before="60" w:after="60"/>
              <w:rPr>
                <w:lang w:eastAsia="zh-CN"/>
              </w:rPr>
            </w:pPr>
          </w:p>
        </w:tc>
      </w:tr>
      <w:tr w:rsidR="00CE0270"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A1B3281" w:rsidR="00CE0270" w:rsidRPr="00870E1B" w:rsidRDefault="00CE0270" w:rsidP="00CE0270">
            <w:pPr>
              <w:spacing w:before="60" w:after="60"/>
              <w:rPr>
                <w:lang w:eastAsia="zh-CN"/>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006D7BFF" w:rsidR="00CE0270" w:rsidRPr="00870E1B" w:rsidRDefault="00CE0270" w:rsidP="00CE0270">
            <w:pPr>
              <w:spacing w:before="60" w:after="60"/>
              <w:rPr>
                <w:lang w:eastAsia="zh-CN"/>
              </w:rPr>
            </w:pPr>
            <w:r>
              <w:rPr>
                <w:rFonts w:hint="eastAsia"/>
                <w:lang w:eastAsia="ko-KR"/>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033AA64E" w14:textId="77777777" w:rsidR="00CE0270" w:rsidRDefault="00CE0270" w:rsidP="00CE0270">
            <w:pPr>
              <w:spacing w:before="60" w:after="60"/>
              <w:rPr>
                <w:lang w:eastAsia="ko-KR"/>
              </w:rPr>
            </w:pPr>
            <w:r>
              <w:rPr>
                <w:rFonts w:hint="eastAsia"/>
                <w:lang w:eastAsia="ko-KR"/>
              </w:rPr>
              <w:t xml:space="preserve">We want to specify that A-CSI trigger and </w:t>
            </w:r>
            <w:r>
              <w:rPr>
                <w:lang w:eastAsia="ko-KR"/>
              </w:rPr>
              <w:t>CSI reporting belongs to the same FR.</w:t>
            </w:r>
          </w:p>
          <w:p w14:paraId="7C0AA872" w14:textId="77777777" w:rsidR="00CE0270" w:rsidRPr="00CE0270" w:rsidRDefault="00CE0270" w:rsidP="00CE0270">
            <w:pPr>
              <w:spacing w:before="60" w:after="60"/>
              <w:rPr>
                <w:color w:val="FF0000"/>
                <w:lang w:eastAsia="ko-KR"/>
              </w:rPr>
            </w:pPr>
            <w:r w:rsidRPr="00CE0270">
              <w:rPr>
                <w:color w:val="FF0000"/>
                <w:sz w:val="18"/>
                <w:lang w:eastAsia="en-GB"/>
              </w:rPr>
              <w:t xml:space="preserve">If </w:t>
            </w:r>
            <w:r w:rsidRPr="00CE0270">
              <w:rPr>
                <w:i/>
                <w:iCs/>
                <w:color w:val="FF0000"/>
                <w:sz w:val="18"/>
                <w:lang w:eastAsia="en-GB"/>
              </w:rPr>
              <w:t>drx-ConfigSecondaryGroup</w:t>
            </w:r>
            <w:r w:rsidRPr="00CE0270">
              <w:rPr>
                <w:color w:val="FF0000"/>
                <w:sz w:val="18"/>
                <w:lang w:eastAsia="en-GB"/>
              </w:rPr>
              <w:t xml:space="preserve"> is configured in the </w:t>
            </w:r>
            <w:r w:rsidRPr="00CE0270">
              <w:rPr>
                <w:i/>
                <w:iCs/>
                <w:color w:val="FF0000"/>
                <w:sz w:val="18"/>
                <w:lang w:eastAsia="en-GB"/>
              </w:rPr>
              <w:t>MAC-CellGroupConfig</w:t>
            </w:r>
            <w:r w:rsidRPr="00CE0270">
              <w:rPr>
                <w:color w:val="FF0000"/>
                <w:sz w:val="18"/>
                <w:lang w:eastAsia="en-GB"/>
              </w:rPr>
              <w:t xml:space="preserve"> associated with this serving cell, the serving cell with the aperiodic CSI trigger and PUSCH configured for reporting belong to the same Frequency Range.</w:t>
            </w:r>
          </w:p>
          <w:p w14:paraId="2E65F3D2" w14:textId="77777777" w:rsidR="00CE0270" w:rsidRPr="00870E1B" w:rsidRDefault="00CE0270" w:rsidP="00CE0270">
            <w:pPr>
              <w:spacing w:before="60" w:after="60"/>
              <w:rPr>
                <w:lang w:eastAsia="zh-CN"/>
              </w:rPr>
            </w:pPr>
          </w:p>
        </w:tc>
      </w:tr>
      <w:tr w:rsidR="003A5BFF"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2DE4A93D"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383D6579" w:rsidR="003A5BFF" w:rsidRPr="00870E1B" w:rsidRDefault="003A5BFF" w:rsidP="003A5BFF">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266AA468" w:rsidR="003A5BFF" w:rsidRPr="00870E1B" w:rsidRDefault="003A5BFF" w:rsidP="003A5BFF">
            <w:pPr>
              <w:spacing w:before="60" w:after="60"/>
              <w:rPr>
                <w:lang w:eastAsia="zh-CN"/>
              </w:rPr>
            </w:pPr>
            <w:r>
              <w:rPr>
                <w:lang w:eastAsia="zh-CN"/>
              </w:rPr>
              <w:t>We are fine with wording either by Ericsson or Qualcomm.</w:t>
            </w:r>
          </w:p>
        </w:tc>
      </w:tr>
      <w:tr w:rsidR="00ED2AB9"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44BB270D" w:rsidR="00ED2AB9" w:rsidRPr="00870E1B" w:rsidRDefault="00CF3423" w:rsidP="00ED2AB9">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1B5A610F"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02FF688B" w:rsidR="00ED2AB9" w:rsidRPr="00870E1B" w:rsidRDefault="005A1600" w:rsidP="00ED2AB9">
            <w:pPr>
              <w:spacing w:before="60" w:after="60"/>
              <w:rPr>
                <w:lang w:eastAsia="zh-CN"/>
              </w:rPr>
            </w:pPr>
            <w:r>
              <w:rPr>
                <w:lang w:eastAsia="zh-CN"/>
              </w:rPr>
              <w:t>Since the wording seems not to create any restrictions, we could just clarify in Chairman’s notes.</w:t>
            </w:r>
            <w:r>
              <w:rPr>
                <w:lang w:eastAsia="zh-CN"/>
              </w:rPr>
              <w:tab/>
            </w:r>
          </w:p>
        </w:tc>
      </w:tr>
      <w:tr w:rsidR="00ED2AB9"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1C06C022" w:rsidR="00ED2AB9" w:rsidRPr="008F0EF2" w:rsidRDefault="008F0EF2" w:rsidP="00ED2AB9">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272923A8" w:rsidR="00ED2AB9" w:rsidRPr="008F0EF2" w:rsidRDefault="008F0EF2" w:rsidP="00ED2AB9">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3D9077EC" w:rsidR="00ED2AB9" w:rsidRPr="008F0EF2" w:rsidRDefault="008F0EF2" w:rsidP="00ED2AB9">
            <w:pPr>
              <w:spacing w:before="60" w:after="60"/>
              <w:rPr>
                <w:rFonts w:eastAsiaTheme="minorEastAsia"/>
                <w:lang w:eastAsia="zh-CN"/>
              </w:rPr>
            </w:pPr>
            <w:r>
              <w:rPr>
                <w:rFonts w:eastAsiaTheme="minorEastAsia" w:hint="eastAsia"/>
                <w:lang w:eastAsia="zh-CN"/>
              </w:rPr>
              <w:t>Q</w:t>
            </w:r>
            <w:r>
              <w:rPr>
                <w:rFonts w:eastAsiaTheme="minorEastAsia"/>
                <w:lang w:eastAsia="zh-CN"/>
              </w:rPr>
              <w:t>C’s wording is clearer.</w:t>
            </w:r>
          </w:p>
        </w:tc>
      </w:tr>
      <w:tr w:rsidR="002A39B7" w14:paraId="3318478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5098EF" w14:textId="220C845E" w:rsidR="002A39B7" w:rsidRDefault="002A39B7" w:rsidP="002A39B7">
            <w:pPr>
              <w:spacing w:before="60" w:after="60"/>
              <w:rPr>
                <w:rFonts w:eastAsiaTheme="minorEastAsia"/>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1D07DC5F" w14:textId="553ECA5C" w:rsidR="002A39B7" w:rsidRDefault="002A39B7" w:rsidP="002A39B7">
            <w:pPr>
              <w:spacing w:before="60" w:after="60"/>
              <w:rPr>
                <w:rFonts w:eastAsiaTheme="minorEastAsia"/>
                <w:lang w:eastAsia="zh-CN"/>
              </w:rPr>
            </w:pPr>
            <w:r>
              <w:rPr>
                <w:rFonts w:eastAsiaTheme="minor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19DF04B" w14:textId="64E61ECF" w:rsidR="002A39B7" w:rsidRDefault="002A39B7" w:rsidP="002A39B7">
            <w:pPr>
              <w:spacing w:before="60" w:after="60"/>
              <w:rPr>
                <w:rFonts w:eastAsiaTheme="minorEastAsia"/>
                <w:lang w:eastAsia="zh-CN"/>
              </w:rPr>
            </w:pPr>
            <w:r>
              <w:rPr>
                <w:rFonts w:eastAsiaTheme="minorEastAsia"/>
                <w:lang w:eastAsia="zh-CN"/>
              </w:rPr>
              <w:t xml:space="preserve">Both Qualcomm and Ericsson’s wording are fine. </w:t>
            </w:r>
          </w:p>
        </w:tc>
      </w:tr>
    </w:tbl>
    <w:p w14:paraId="23F98226" w14:textId="207A1BE3" w:rsidR="00135DBE" w:rsidRDefault="00135DBE" w:rsidP="008C444A">
      <w:pPr>
        <w:pStyle w:val="a9"/>
      </w:pPr>
    </w:p>
    <w:p w14:paraId="0507F683" w14:textId="20EE5A79" w:rsidR="007C44AC" w:rsidRDefault="007C44AC" w:rsidP="007C44AC">
      <w:pPr>
        <w:spacing w:after="0"/>
        <w:rPr>
          <w:rFonts w:ascii="Arial" w:eastAsia="ＭＳ 明朝" w:hAnsi="Arial" w:cs="Arial"/>
          <w:lang w:eastAsia="en-GB"/>
        </w:rPr>
      </w:pPr>
      <w:r w:rsidRPr="007C44AC">
        <w:rPr>
          <w:rFonts w:ascii="Arial" w:eastAsia="ＭＳ 明朝" w:hAnsi="Arial" w:cs="Arial"/>
          <w:b/>
          <w:bCs/>
          <w:lang w:eastAsia="en-GB"/>
        </w:rPr>
        <w:t xml:space="preserve">Summary: </w:t>
      </w:r>
      <w:r w:rsidR="00A94F50">
        <w:rPr>
          <w:rFonts w:ascii="Arial" w:eastAsia="ＭＳ 明朝" w:hAnsi="Arial" w:cs="Arial"/>
          <w:lang w:eastAsia="en-GB"/>
        </w:rPr>
        <w:t>8</w:t>
      </w:r>
      <w:r w:rsidRPr="007C44AC">
        <w:rPr>
          <w:rFonts w:ascii="Arial" w:eastAsia="ＭＳ 明朝" w:hAnsi="Arial" w:cs="Arial"/>
          <w:lang w:eastAsia="en-GB"/>
        </w:rPr>
        <w:t xml:space="preserve"> companies replied positively (of which 3 companies proposed further corrections, and one company to clarify</w:t>
      </w:r>
      <w:r w:rsidR="00A94F50">
        <w:rPr>
          <w:rFonts w:ascii="Arial" w:eastAsia="ＭＳ 明朝" w:hAnsi="Arial" w:cs="Arial"/>
          <w:lang w:eastAsia="en-GB"/>
        </w:rPr>
        <w:t xml:space="preserve"> this</w:t>
      </w:r>
      <w:r w:rsidRPr="007C44AC">
        <w:rPr>
          <w:rFonts w:ascii="Arial" w:eastAsia="ＭＳ 明朝" w:hAnsi="Arial" w:cs="Arial"/>
          <w:lang w:eastAsia="en-GB"/>
        </w:rPr>
        <w:t xml:space="preserve"> in</w:t>
      </w:r>
      <w:r w:rsidR="00A94F50">
        <w:rPr>
          <w:rFonts w:ascii="Arial" w:eastAsia="ＭＳ 明朝" w:hAnsi="Arial" w:cs="Arial"/>
          <w:lang w:eastAsia="en-GB"/>
        </w:rPr>
        <w:t xml:space="preserve"> the</w:t>
      </w:r>
      <w:r w:rsidRPr="007C44AC">
        <w:rPr>
          <w:rFonts w:ascii="Arial" w:eastAsia="ＭＳ 明朝" w:hAnsi="Arial" w:cs="Arial"/>
          <w:lang w:eastAsia="en-GB"/>
        </w:rPr>
        <w:t xml:space="preserve"> chairman notes), 4 companies replied no (perhaps one company may be positive given that CSI trigger and report is on same carrier/serving cell). </w:t>
      </w:r>
    </w:p>
    <w:p w14:paraId="73118841" w14:textId="77777777" w:rsidR="00A12F5E" w:rsidRPr="007C44AC" w:rsidRDefault="00A12F5E" w:rsidP="007C44AC">
      <w:pPr>
        <w:spacing w:after="0"/>
        <w:rPr>
          <w:rFonts w:ascii="Arial" w:eastAsia="ＭＳ 明朝" w:hAnsi="Arial" w:cs="Arial"/>
          <w:b/>
          <w:bCs/>
          <w:lang w:eastAsia="en-GB"/>
        </w:rPr>
      </w:pPr>
    </w:p>
    <w:p w14:paraId="1D88A295" w14:textId="02A51D94" w:rsidR="007C44AC" w:rsidRDefault="007C44AC" w:rsidP="007C44AC">
      <w:pPr>
        <w:spacing w:after="0"/>
        <w:rPr>
          <w:rFonts w:ascii="Arial" w:eastAsia="ＭＳ 明朝" w:hAnsi="Arial" w:cs="Arial"/>
          <w:lang w:eastAsia="en-GB"/>
        </w:rPr>
      </w:pPr>
      <w:r w:rsidRPr="007C44AC">
        <w:rPr>
          <w:rFonts w:ascii="Arial" w:eastAsia="ＭＳ 明朝" w:hAnsi="Arial" w:cs="Arial"/>
          <w:b/>
          <w:bCs/>
          <w:lang w:eastAsia="en-GB"/>
        </w:rPr>
        <w:t xml:space="preserve">Rapporteur: </w:t>
      </w:r>
      <w:r w:rsidRPr="007C44AC">
        <w:rPr>
          <w:rFonts w:ascii="Arial" w:eastAsia="ＭＳ 明朝" w:hAnsi="Arial" w:cs="Arial"/>
          <w:lang w:eastAsia="en-GB"/>
        </w:rPr>
        <w:t xml:space="preserve">The rapporteur thinks there is sufficient support for aperiodic CSI with secondary DRX </w:t>
      </w:r>
      <w:r w:rsidR="00A94F50">
        <w:rPr>
          <w:rFonts w:ascii="Arial" w:eastAsia="ＭＳ 明朝" w:hAnsi="Arial" w:cs="Arial"/>
          <w:lang w:eastAsia="en-GB"/>
        </w:rPr>
        <w:t>with the restriction</w:t>
      </w:r>
      <w:r w:rsidRPr="007C44AC">
        <w:rPr>
          <w:rFonts w:ascii="Arial" w:eastAsia="ＭＳ 明朝" w:hAnsi="Arial" w:cs="Arial"/>
          <w:lang w:eastAsia="en-GB"/>
        </w:rPr>
        <w:t xml:space="preserve"> that the CSI trigger and report are on the same carrier/serving cell. Furthermore there will be further discussion about further </w:t>
      </w:r>
      <w:r w:rsidR="009F4D77">
        <w:rPr>
          <w:rFonts w:ascii="Arial" w:eastAsia="ＭＳ 明朝" w:hAnsi="Arial" w:cs="Arial"/>
          <w:lang w:eastAsia="en-GB"/>
        </w:rPr>
        <w:t xml:space="preserve">potential </w:t>
      </w:r>
      <w:r w:rsidRPr="007C44AC">
        <w:rPr>
          <w:rFonts w:ascii="Arial" w:eastAsia="ＭＳ 明朝" w:hAnsi="Arial" w:cs="Arial"/>
          <w:lang w:eastAsia="en-GB"/>
        </w:rPr>
        <w:t>restriction in phase 2</w:t>
      </w:r>
      <w:r w:rsidR="009F4D77">
        <w:rPr>
          <w:rFonts w:ascii="Arial" w:eastAsia="ＭＳ 明朝" w:hAnsi="Arial" w:cs="Arial"/>
          <w:lang w:eastAsia="en-GB"/>
        </w:rPr>
        <w:t xml:space="preserve"> for reporting of the latest measurements when FR2 is outside Active Time (see proposal 2)</w:t>
      </w:r>
      <w:r w:rsidRPr="007C44AC">
        <w:rPr>
          <w:rFonts w:ascii="Arial" w:eastAsia="ＭＳ 明朝" w:hAnsi="Arial" w:cs="Arial"/>
          <w:lang w:eastAsia="en-GB"/>
        </w:rPr>
        <w:t xml:space="preserve">. </w:t>
      </w:r>
    </w:p>
    <w:p w14:paraId="136C62E7" w14:textId="77777777" w:rsidR="00A12F5E" w:rsidRPr="007C44AC" w:rsidRDefault="00A12F5E" w:rsidP="007C44AC">
      <w:pPr>
        <w:spacing w:after="0"/>
        <w:rPr>
          <w:rFonts w:ascii="Arial" w:eastAsia="ＭＳ 明朝" w:hAnsi="Arial" w:cs="Arial"/>
          <w:lang w:eastAsia="en-GB"/>
        </w:rPr>
      </w:pPr>
    </w:p>
    <w:p w14:paraId="1DD2014D" w14:textId="352DE2D0" w:rsidR="007C44AC" w:rsidRPr="007C44AC" w:rsidRDefault="007C44AC" w:rsidP="007C44AC">
      <w:pPr>
        <w:spacing w:after="0"/>
        <w:rPr>
          <w:rFonts w:ascii="Arial" w:eastAsia="ＭＳ 明朝" w:hAnsi="Arial" w:cs="Arial"/>
          <w:lang w:eastAsia="en-GB"/>
        </w:rPr>
      </w:pPr>
      <w:r w:rsidRPr="007C44AC">
        <w:rPr>
          <w:rFonts w:ascii="Arial" w:eastAsia="ＭＳ 明朝" w:hAnsi="Arial" w:cs="Arial"/>
          <w:b/>
          <w:bCs/>
          <w:lang w:eastAsia="en-GB"/>
        </w:rPr>
        <w:t xml:space="preserve">Proposal 3: </w:t>
      </w:r>
      <w:r w:rsidRPr="007C44AC">
        <w:rPr>
          <w:rFonts w:ascii="Arial" w:eastAsia="ＭＳ 明朝" w:hAnsi="Arial" w:cs="Arial"/>
          <w:lang w:eastAsia="en-GB"/>
        </w:rPr>
        <w:t>Continue discussion about the detailed wording in 38.331 for aperiodic CSI with secondary DRX with the restriction that CSI trigger and report are on the same carrier/serving cell</w:t>
      </w:r>
      <w:r w:rsidR="00D2207B">
        <w:rPr>
          <w:rFonts w:ascii="Arial" w:eastAsia="ＭＳ 明朝" w:hAnsi="Arial" w:cs="Arial"/>
          <w:lang w:eastAsia="en-GB"/>
        </w:rPr>
        <w:t xml:space="preserve"> (and possible new restriction from proposal 2)</w:t>
      </w:r>
      <w:r w:rsidRPr="007C44AC">
        <w:rPr>
          <w:rFonts w:ascii="Arial" w:eastAsia="ＭＳ 明朝" w:hAnsi="Arial" w:cs="Arial"/>
          <w:lang w:eastAsia="en-GB"/>
        </w:rPr>
        <w:t xml:space="preserve">. </w:t>
      </w:r>
    </w:p>
    <w:p w14:paraId="078CA0DF" w14:textId="3904307A" w:rsidR="00940716" w:rsidRDefault="00940716" w:rsidP="008C444A">
      <w:pPr>
        <w:pStyle w:val="a9"/>
      </w:pPr>
    </w:p>
    <w:p w14:paraId="50980B7D" w14:textId="363C4644" w:rsidR="00940716" w:rsidRDefault="009128A1" w:rsidP="00940716">
      <w:pPr>
        <w:pStyle w:val="1"/>
      </w:pPr>
      <w:r>
        <w:t>4</w:t>
      </w:r>
      <w:r>
        <w:tab/>
      </w:r>
      <w:r w:rsidR="00940716">
        <w:t>Phase 2</w:t>
      </w:r>
    </w:p>
    <w:p w14:paraId="4B6C2403" w14:textId="2DE333D3" w:rsidR="00940716" w:rsidRDefault="009128A1" w:rsidP="00940716">
      <w:pPr>
        <w:pStyle w:val="21"/>
      </w:pPr>
      <w:r>
        <w:t>4</w:t>
      </w:r>
      <w:r w:rsidR="00940716">
        <w:t>.1</w:t>
      </w:r>
      <w:r w:rsidR="00940716">
        <w:tab/>
        <w:t>Voice Fallback Indication</w:t>
      </w:r>
    </w:p>
    <w:p w14:paraId="0DE2CCA2" w14:textId="0A6F16D0" w:rsidR="00940716" w:rsidRDefault="00940716" w:rsidP="00940716">
      <w:pPr>
        <w:pStyle w:val="a9"/>
      </w:pPr>
      <w:r>
        <w:t>The following is proposed based on the outcome of Phase 1:</w:t>
      </w:r>
    </w:p>
    <w:p w14:paraId="64D8ED34" w14:textId="046FEBAB" w:rsidR="00940716" w:rsidRPr="00A04F49" w:rsidRDefault="00940716" w:rsidP="00940716">
      <w:pPr>
        <w:pStyle w:val="Proposal"/>
      </w:pPr>
      <w:r>
        <w:t xml:space="preserve">The </w:t>
      </w:r>
      <w:r w:rsidRPr="00EF1749">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7FAD3911" w14:textId="4F0D93F9" w:rsidR="00940716" w:rsidRDefault="007B74F1" w:rsidP="00940716">
      <w:pPr>
        <w:pStyle w:val="a9"/>
      </w:pPr>
      <w:r>
        <w:t>The rapporteur suggests to discuss further in stage 2 if and how we need to capture in the specification or chairman’s notes that the UE should prioritize E-UTRA cells upon handover failure.</w:t>
      </w:r>
    </w:p>
    <w:p w14:paraId="466C6129" w14:textId="5EF3FDFC" w:rsidR="007B74F1" w:rsidRPr="00755ED5" w:rsidRDefault="007B74F1" w:rsidP="007B74F1">
      <w:pPr>
        <w:rPr>
          <w:rFonts w:ascii="Arial" w:eastAsia="ＭＳ 明朝" w:hAnsi="Arial"/>
          <w:szCs w:val="24"/>
          <w:lang w:eastAsia="en-GB"/>
        </w:rPr>
      </w:pPr>
      <w:r>
        <w:rPr>
          <w:rFonts w:ascii="Arial" w:eastAsia="ＭＳ 明朝" w:hAnsi="Arial"/>
          <w:b/>
          <w:bCs/>
          <w:szCs w:val="24"/>
          <w:lang w:eastAsia="en-GB"/>
        </w:rPr>
        <w:t>Is</w:t>
      </w:r>
      <w:r w:rsidRPr="008C444A">
        <w:rPr>
          <w:rFonts w:ascii="Arial" w:eastAsia="ＭＳ 明朝" w:hAnsi="Arial"/>
          <w:b/>
          <w:bCs/>
          <w:szCs w:val="24"/>
          <w:lang w:eastAsia="en-GB"/>
        </w:rPr>
        <w:t xml:space="preserve">sue </w:t>
      </w:r>
      <w:r w:rsidR="001B5BDB">
        <w:rPr>
          <w:rFonts w:ascii="Arial" w:eastAsia="ＭＳ 明朝" w:hAnsi="Arial"/>
          <w:b/>
          <w:bCs/>
          <w:szCs w:val="24"/>
          <w:lang w:eastAsia="en-GB"/>
        </w:rPr>
        <w:t>Ph2_</w:t>
      </w:r>
      <w:r>
        <w:rPr>
          <w:rFonts w:ascii="Arial" w:eastAsia="ＭＳ 明朝" w:hAnsi="Arial"/>
          <w:b/>
          <w:bCs/>
          <w:szCs w:val="24"/>
          <w:lang w:eastAsia="en-GB"/>
        </w:rPr>
        <w:t>1</w:t>
      </w:r>
      <w:r w:rsidRPr="008C444A">
        <w:rPr>
          <w:rFonts w:ascii="Arial" w:eastAsia="ＭＳ 明朝" w:hAnsi="Arial"/>
          <w:b/>
          <w:bCs/>
          <w:szCs w:val="24"/>
          <w:lang w:eastAsia="en-GB"/>
        </w:rPr>
        <w:t>:</w:t>
      </w:r>
      <w:r w:rsidRPr="00755ED5">
        <w:rPr>
          <w:rFonts w:ascii="Arial" w:eastAsia="ＭＳ 明朝" w:hAnsi="Arial"/>
          <w:szCs w:val="24"/>
          <w:lang w:eastAsia="en-GB"/>
        </w:rPr>
        <w:t xml:space="preserve"> </w:t>
      </w:r>
      <w:r>
        <w:rPr>
          <w:rFonts w:ascii="Arial" w:eastAsia="ＭＳ 明朝" w:hAnsi="Arial"/>
          <w:szCs w:val="24"/>
          <w:lang w:eastAsia="en-GB"/>
        </w:rPr>
        <w:t xml:space="preserve">Do you see a need to capture the behaviour that the UE should prioritize E-UTRA cells in case of HO failure during Emergency services fallback? If so, please explain how (e.g. chairman’s notes, informative note or procedure text)?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B74F1" w14:paraId="25A8CCE0"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D849F8" w14:textId="7B2DE760" w:rsidR="007B74F1" w:rsidRPr="00870E1B" w:rsidRDefault="007B74F1" w:rsidP="00B97838">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9A9465" w14:textId="175A2019" w:rsidR="007B74F1" w:rsidRPr="00870E1B" w:rsidRDefault="007B74F1" w:rsidP="00B97838">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3BD6B6" w14:textId="77777777" w:rsidR="007B74F1" w:rsidRPr="00870E1B" w:rsidRDefault="007B74F1" w:rsidP="00B97838">
            <w:pPr>
              <w:spacing w:before="60" w:after="60"/>
              <w:rPr>
                <w:rFonts w:ascii="Arial" w:hAnsi="Arial" w:cs="Arial"/>
                <w:b/>
                <w:lang w:eastAsia="zh-CN"/>
              </w:rPr>
            </w:pPr>
            <w:r w:rsidRPr="00870E1B">
              <w:rPr>
                <w:rFonts w:ascii="Arial" w:hAnsi="Arial" w:cs="Arial"/>
                <w:b/>
                <w:lang w:eastAsia="zh-CN"/>
              </w:rPr>
              <w:t>Comments</w:t>
            </w:r>
          </w:p>
        </w:tc>
      </w:tr>
      <w:tr w:rsidR="007B74F1" w14:paraId="1A5F4697"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7C86F29" w14:textId="77777777" w:rsidR="007B74F1" w:rsidRPr="00870E1B" w:rsidRDefault="007B74F1" w:rsidP="00B97838">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F5D642B" w14:textId="71AD4DF5" w:rsidR="007B74F1" w:rsidRPr="00870E1B" w:rsidRDefault="007B74F1" w:rsidP="00B97838">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CD88B27" w14:textId="6A5EA095" w:rsidR="007B74F1" w:rsidRPr="00870E1B" w:rsidRDefault="007B74F1" w:rsidP="00B97838">
            <w:pPr>
              <w:spacing w:before="60" w:after="60"/>
              <w:rPr>
                <w:lang w:eastAsia="zh-CN"/>
              </w:rPr>
            </w:pPr>
            <w:r>
              <w:rPr>
                <w:rFonts w:ascii="Arial" w:hAnsi="Arial" w:cs="Arial"/>
                <w:lang w:eastAsia="zh-CN"/>
              </w:rPr>
              <w:t>Don’t see a strong need; we trust that the UE will do what is necessary to speed up the emergency call setup.</w:t>
            </w:r>
          </w:p>
        </w:tc>
      </w:tr>
      <w:tr w:rsidR="007B74F1" w14:paraId="3E41B9E1"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423C63A" w14:textId="1B358C1D" w:rsidR="007B74F1" w:rsidRPr="007B74F1" w:rsidRDefault="007D6CFB" w:rsidP="007B74F1">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7B7881D3" w14:textId="55308170" w:rsidR="007B74F1" w:rsidRPr="00870E1B" w:rsidRDefault="007D6CFB" w:rsidP="00B97838">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91964ED" w14:textId="79FB4B87" w:rsidR="007B74F1" w:rsidRPr="00870E1B" w:rsidRDefault="007D6CFB" w:rsidP="00B97838">
            <w:pPr>
              <w:spacing w:before="60" w:after="60"/>
              <w:rPr>
                <w:lang w:eastAsia="zh-CN"/>
              </w:rPr>
            </w:pPr>
            <w:r>
              <w:rPr>
                <w:lang w:eastAsia="zh-CN"/>
              </w:rPr>
              <w:t>There is no stringent need to capture something in the specifications. Capturing the summary of the discussion in the chairman notes is sufficient.</w:t>
            </w:r>
          </w:p>
        </w:tc>
      </w:tr>
      <w:tr w:rsidR="007B74F1" w14:paraId="08980E2B"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84C826" w14:textId="244A9517" w:rsidR="007B74F1" w:rsidRPr="00870E1B" w:rsidRDefault="00B25227" w:rsidP="00B97838">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52FF4AB9" w14:textId="0FA224D9" w:rsidR="007B74F1" w:rsidRPr="00870E1B" w:rsidRDefault="00B25227" w:rsidP="00B97838">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72A309E" w14:textId="5076D75D" w:rsidR="007B74F1" w:rsidRPr="00870E1B" w:rsidRDefault="00892062" w:rsidP="00B97838">
            <w:pPr>
              <w:spacing w:before="60" w:after="60"/>
              <w:rPr>
                <w:lang w:eastAsia="zh-CN"/>
              </w:rPr>
            </w:pPr>
            <w:r>
              <w:rPr>
                <w:lang w:eastAsia="zh-CN"/>
              </w:rPr>
              <w:t>We don’t see a need to capture anything</w:t>
            </w:r>
          </w:p>
        </w:tc>
      </w:tr>
      <w:tr w:rsidR="007B74F1" w14:paraId="73402169"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C644942" w14:textId="4203A71B" w:rsidR="007B74F1" w:rsidRPr="00591731" w:rsidRDefault="00591731" w:rsidP="00B97838">
            <w:pPr>
              <w:spacing w:before="60" w:after="60"/>
              <w:rPr>
                <w:rFonts w:eastAsia="游明朝" w:hint="eastAsia"/>
              </w:rPr>
            </w:pPr>
            <w:r>
              <w:rPr>
                <w:rFonts w:eastAsia="游明朝" w:hint="eastAsia"/>
              </w:rPr>
              <w:t>DOCOMO</w:t>
            </w:r>
          </w:p>
        </w:tc>
        <w:tc>
          <w:tcPr>
            <w:tcW w:w="1366" w:type="dxa"/>
            <w:tcBorders>
              <w:top w:val="single" w:sz="4" w:space="0" w:color="auto"/>
              <w:left w:val="single" w:sz="4" w:space="0" w:color="auto"/>
              <w:bottom w:val="single" w:sz="4" w:space="0" w:color="auto"/>
              <w:right w:val="single" w:sz="4" w:space="0" w:color="auto"/>
            </w:tcBorders>
            <w:vAlign w:val="center"/>
          </w:tcPr>
          <w:p w14:paraId="3E5B4750" w14:textId="537199CA" w:rsidR="007B74F1" w:rsidRPr="00591731" w:rsidRDefault="00591731" w:rsidP="00B97838">
            <w:pPr>
              <w:spacing w:before="60" w:after="60"/>
              <w:rPr>
                <w:rFonts w:eastAsia="游明朝" w:hint="eastAsia"/>
              </w:rPr>
            </w:pPr>
            <w:r>
              <w:rPr>
                <w:rFonts w:eastAsia="游明朝" w:hint="eastAsia"/>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4F3443D" w14:textId="77777777" w:rsidR="00591731" w:rsidRDefault="00591731" w:rsidP="00591731">
            <w:pPr>
              <w:spacing w:before="60" w:after="60"/>
              <w:rPr>
                <w:lang w:eastAsia="zh-CN"/>
              </w:rPr>
            </w:pPr>
            <w:r>
              <w:rPr>
                <w:lang w:eastAsia="zh-CN"/>
              </w:rPr>
              <w:t>Since this is about emergency calls, from an operator perspective, DCM believe we should make every effort to ensure fast and reliable call setup.</w:t>
            </w:r>
          </w:p>
          <w:p w14:paraId="4ECB95D6" w14:textId="338DDAC3" w:rsidR="007B74F1" w:rsidRPr="00870E1B" w:rsidRDefault="00591731" w:rsidP="00591731">
            <w:pPr>
              <w:spacing w:before="60" w:after="60"/>
              <w:rPr>
                <w:lang w:eastAsia="zh-CN"/>
              </w:rPr>
            </w:pPr>
            <w:r>
              <w:rPr>
                <w:lang w:eastAsia="zh-CN"/>
              </w:rPr>
              <w:t>As for where to capture, we prefer procedure text. Informative note in the spec is also fine.</w:t>
            </w:r>
            <w:bookmarkStart w:id="71" w:name="_GoBack"/>
            <w:bookmarkEnd w:id="71"/>
          </w:p>
        </w:tc>
      </w:tr>
      <w:tr w:rsidR="007B74F1" w14:paraId="087E18D5"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4E9DD8" w14:textId="2A25646D"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90A6C78" w14:textId="1779790B"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47B47CC" w14:textId="0612BA15" w:rsidR="007B74F1" w:rsidRPr="00870E1B" w:rsidRDefault="007B74F1" w:rsidP="00B97838">
            <w:pPr>
              <w:spacing w:before="60" w:after="60"/>
              <w:rPr>
                <w:lang w:eastAsia="zh-CN"/>
              </w:rPr>
            </w:pPr>
          </w:p>
        </w:tc>
      </w:tr>
      <w:tr w:rsidR="007B74F1" w14:paraId="0EC8BDC0"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8B4DF0" w14:textId="6E491785" w:rsidR="007B74F1" w:rsidRPr="002B6CDB" w:rsidRDefault="007B74F1" w:rsidP="00B97838">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339D09F" w14:textId="17ECB0D8" w:rsidR="007B74F1" w:rsidRPr="002B6CDB" w:rsidRDefault="007B74F1" w:rsidP="00B97838">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C0534D6" w14:textId="778A83BC" w:rsidR="007B74F1" w:rsidRPr="002B6CDB" w:rsidRDefault="007B74F1" w:rsidP="00B97838">
            <w:pPr>
              <w:spacing w:before="60" w:after="60"/>
              <w:rPr>
                <w:rFonts w:ascii="Arial" w:hAnsi="Arial" w:cs="Arial"/>
                <w:lang w:eastAsia="zh-CN"/>
              </w:rPr>
            </w:pPr>
          </w:p>
        </w:tc>
      </w:tr>
      <w:tr w:rsidR="007B74F1" w14:paraId="096280A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243795" w14:textId="2F754F77" w:rsidR="007B74F1" w:rsidRDefault="007B74F1" w:rsidP="00B97838">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767517E2" w14:textId="105BDE8C" w:rsidR="007B74F1" w:rsidRDefault="007B74F1" w:rsidP="00B97838">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05222141" w14:textId="05184D58" w:rsidR="007B74F1" w:rsidRDefault="007B74F1" w:rsidP="00B97838">
            <w:pPr>
              <w:spacing w:before="60" w:after="60"/>
              <w:rPr>
                <w:lang w:eastAsia="ko-KR"/>
              </w:rPr>
            </w:pPr>
          </w:p>
        </w:tc>
      </w:tr>
      <w:tr w:rsidR="007B74F1" w14:paraId="462C13FC"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2EF19F5" w14:textId="21DCB41A" w:rsidR="007B74F1" w:rsidRPr="00485493"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9C38CD1" w14:textId="52805F81"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DFE0C55" w14:textId="42766152" w:rsidR="007B74F1" w:rsidRPr="00870E1B" w:rsidRDefault="007B74F1" w:rsidP="00B97838">
            <w:pPr>
              <w:spacing w:before="60" w:after="60"/>
              <w:rPr>
                <w:lang w:eastAsia="zh-CN"/>
              </w:rPr>
            </w:pPr>
          </w:p>
        </w:tc>
      </w:tr>
      <w:tr w:rsidR="007B74F1" w14:paraId="0E1F56F5"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407952C" w14:textId="3B375A9B"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1F27EAB" w14:textId="3D6733B4"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EF23D1C" w14:textId="2AF613ED" w:rsidR="007B74F1" w:rsidRPr="00870E1B" w:rsidRDefault="007B74F1" w:rsidP="00B97838">
            <w:pPr>
              <w:spacing w:before="60" w:after="60"/>
              <w:rPr>
                <w:lang w:eastAsia="zh-CN"/>
              </w:rPr>
            </w:pPr>
          </w:p>
        </w:tc>
      </w:tr>
      <w:tr w:rsidR="007B74F1" w14:paraId="5A9FE54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57AB2D" w14:textId="6FDEA7C4" w:rsidR="007B74F1" w:rsidRPr="00D56717" w:rsidRDefault="007B74F1" w:rsidP="00B97838">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354EC3B3" w14:textId="524D05A7" w:rsidR="007B74F1" w:rsidRPr="00870E1B" w:rsidRDefault="007B74F1" w:rsidP="00B97838">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29B68883" w14:textId="559BBA75" w:rsidR="007B74F1" w:rsidRPr="00870E1B" w:rsidRDefault="007B74F1" w:rsidP="00B97838">
            <w:pPr>
              <w:spacing w:before="60" w:after="60"/>
              <w:rPr>
                <w:lang w:eastAsia="ko-KR"/>
              </w:rPr>
            </w:pPr>
          </w:p>
        </w:tc>
      </w:tr>
      <w:tr w:rsidR="007B74F1" w14:paraId="0BD345BB" w14:textId="77777777" w:rsidTr="00B97838">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432CA166" w14:textId="399988C8"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38AB82" w14:textId="0EF72029"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1871D1" w14:textId="4BD6EAB6" w:rsidR="007B74F1" w:rsidRPr="00870E1B" w:rsidRDefault="007B74F1" w:rsidP="00B97838">
            <w:pPr>
              <w:spacing w:before="60" w:after="60"/>
              <w:rPr>
                <w:lang w:eastAsia="zh-CN"/>
              </w:rPr>
            </w:pPr>
          </w:p>
        </w:tc>
      </w:tr>
      <w:tr w:rsidR="007B74F1" w14:paraId="18CE0D8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26D280" w14:textId="522129DC" w:rsidR="007B74F1" w:rsidRPr="00357B15" w:rsidRDefault="007B74F1" w:rsidP="00B97838">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36661D9" w14:textId="4010EEED" w:rsidR="007B74F1" w:rsidRPr="00357B15" w:rsidRDefault="007B74F1" w:rsidP="00B97838">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9C4AA82" w14:textId="2E139391" w:rsidR="007B74F1" w:rsidRPr="00357B15" w:rsidRDefault="007B74F1" w:rsidP="00B97838">
            <w:pPr>
              <w:spacing w:before="60" w:after="60"/>
              <w:rPr>
                <w:rFonts w:eastAsiaTheme="minorEastAsia"/>
                <w:lang w:eastAsia="zh-CN"/>
              </w:rPr>
            </w:pPr>
          </w:p>
        </w:tc>
      </w:tr>
    </w:tbl>
    <w:p w14:paraId="5C43D8CA" w14:textId="77777777" w:rsidR="00940716" w:rsidRDefault="00940716" w:rsidP="00940716">
      <w:pPr>
        <w:pStyle w:val="a9"/>
      </w:pPr>
    </w:p>
    <w:p w14:paraId="43F804C9" w14:textId="61A63E89" w:rsidR="00940716" w:rsidRPr="00755ED5" w:rsidRDefault="009128A1" w:rsidP="00940716">
      <w:pPr>
        <w:pStyle w:val="21"/>
      </w:pPr>
      <w:r>
        <w:t>4</w:t>
      </w:r>
      <w:r w:rsidR="00940716">
        <w:t>.2</w:t>
      </w:r>
      <w:r w:rsidR="00940716">
        <w:tab/>
        <w:t>HO to EN-DC</w:t>
      </w:r>
    </w:p>
    <w:p w14:paraId="5194B4EB" w14:textId="46A523C6" w:rsidR="00940716" w:rsidRDefault="00940716" w:rsidP="00940716">
      <w:pPr>
        <w:pStyle w:val="a9"/>
      </w:pPr>
    </w:p>
    <w:p w14:paraId="029AFC6F" w14:textId="5FF51DC0" w:rsidR="005E7DA7" w:rsidRDefault="005E7DA7" w:rsidP="005E7DA7">
      <w:pPr>
        <w:pStyle w:val="a9"/>
      </w:pPr>
      <w:r>
        <w:t>The rapporteur suggests to not pursue the CR but add the clarification “</w:t>
      </w:r>
      <w:r w:rsidRPr="007A4532">
        <w:t>(handover from NR standalone to (NG)EN-DC)”</w:t>
      </w:r>
      <w:r>
        <w:t xml:space="preserve"> mentioned above. The clarification </w:t>
      </w:r>
      <w:r w:rsidR="00A12F5E">
        <w:t>c</w:t>
      </w:r>
      <w:r>
        <w:t xml:space="preserve">ould </w:t>
      </w:r>
      <w:r w:rsidR="00A12F5E">
        <w:t xml:space="preserve">e.g. </w:t>
      </w:r>
      <w:r>
        <w:t>be added as follows:</w:t>
      </w:r>
    </w:p>
    <w:p w14:paraId="6DCEF825" w14:textId="3812A452" w:rsidR="00B97838" w:rsidRDefault="00B97838" w:rsidP="005E7DA7">
      <w:pPr>
        <w:pStyle w:val="a9"/>
      </w:pPr>
    </w:p>
    <w:p w14:paraId="3E36A173" w14:textId="4FEC7E9F" w:rsidR="00B97838" w:rsidRDefault="00B97838" w:rsidP="005E7DA7">
      <w:pPr>
        <w:pStyle w:val="a9"/>
      </w:pPr>
      <w:r>
        <w:t>*********** Start of changes *************</w:t>
      </w:r>
    </w:p>
    <w:p w14:paraId="32081BF0" w14:textId="71DE04E6" w:rsidR="005E7DA7" w:rsidRDefault="005E7DA7" w:rsidP="005E7DA7">
      <w:pPr>
        <w:pStyle w:val="a9"/>
      </w:pPr>
    </w:p>
    <w:p w14:paraId="4762D031" w14:textId="77777777" w:rsidR="00B97838" w:rsidRPr="00B97838" w:rsidRDefault="00B97838" w:rsidP="00B97838">
      <w:pPr>
        <w:keepNext/>
        <w:keepLines/>
        <w:spacing w:before="120"/>
        <w:ind w:left="1418" w:hanging="1418"/>
        <w:outlineLvl w:val="3"/>
        <w:rPr>
          <w:rFonts w:ascii="Arial" w:eastAsia="ＭＳ 明朝" w:hAnsi="Arial"/>
          <w:sz w:val="24"/>
        </w:rPr>
      </w:pPr>
      <w:bookmarkStart w:id="72" w:name="_Toc60776760"/>
      <w:bookmarkStart w:id="73" w:name="_Toc60867541"/>
      <w:r w:rsidRPr="00B97838">
        <w:rPr>
          <w:rFonts w:ascii="Arial" w:eastAsia="ＭＳ 明朝" w:hAnsi="Arial"/>
          <w:sz w:val="24"/>
        </w:rPr>
        <w:t>5.3.5.3</w:t>
      </w:r>
      <w:r w:rsidRPr="00B97838">
        <w:rPr>
          <w:rFonts w:ascii="Arial" w:eastAsia="ＭＳ 明朝" w:hAnsi="Arial"/>
          <w:sz w:val="24"/>
        </w:rPr>
        <w:tab/>
        <w:t xml:space="preserve">Reception of an </w:t>
      </w:r>
      <w:r w:rsidRPr="00B97838">
        <w:rPr>
          <w:rFonts w:ascii="Arial" w:eastAsia="ＭＳ 明朝" w:hAnsi="Arial"/>
          <w:i/>
          <w:sz w:val="24"/>
        </w:rPr>
        <w:t>RRCReconfiguration</w:t>
      </w:r>
      <w:r w:rsidRPr="00B97838">
        <w:rPr>
          <w:rFonts w:ascii="Arial" w:eastAsia="ＭＳ 明朝" w:hAnsi="Arial"/>
          <w:sz w:val="24"/>
        </w:rPr>
        <w:t xml:space="preserve"> by the UE</w:t>
      </w:r>
      <w:bookmarkEnd w:id="72"/>
      <w:bookmarkEnd w:id="73"/>
    </w:p>
    <w:p w14:paraId="34D9D4AC" w14:textId="77777777" w:rsidR="00B97838" w:rsidRPr="00B97838" w:rsidRDefault="00B97838" w:rsidP="00B97838">
      <w:pPr>
        <w:rPr>
          <w:rFonts w:eastAsia="Times New Roman"/>
        </w:rPr>
      </w:pPr>
      <w:r w:rsidRPr="00B97838">
        <w:rPr>
          <w:rFonts w:eastAsia="Times New Roman"/>
        </w:rPr>
        <w:t xml:space="preserve">The UE shall perform the following actions upon reception of the </w:t>
      </w:r>
      <w:r w:rsidRPr="00B97838">
        <w:rPr>
          <w:rFonts w:eastAsia="Times New Roman"/>
          <w:i/>
        </w:rPr>
        <w:t>RRCReconfiguration,</w:t>
      </w:r>
      <w:r w:rsidRPr="00B97838">
        <w:rPr>
          <w:rFonts w:eastAsia="Times New Roman"/>
        </w:rPr>
        <w:t xml:space="preserve"> or upon execution of the conditional reconfiguration (CHO or CPC):</w:t>
      </w:r>
    </w:p>
    <w:p w14:paraId="61954ACF" w14:textId="47199AF5" w:rsidR="00B97838" w:rsidRPr="00B97838" w:rsidRDefault="004C4231" w:rsidP="004C4231">
      <w:pPr>
        <w:rPr>
          <w:rFonts w:eastAsia="Times New Roman"/>
        </w:rPr>
      </w:pPr>
      <w:r w:rsidRPr="004C4231">
        <w:rPr>
          <w:rFonts w:eastAsia="Times New Roman"/>
          <w:highlight w:val="yellow"/>
        </w:rPr>
        <w:t>&lt; Text omitted&gt;</w:t>
      </w:r>
    </w:p>
    <w:p w14:paraId="3763E468" w14:textId="77777777" w:rsidR="00B97838" w:rsidRPr="00B97838" w:rsidRDefault="00B97838" w:rsidP="00B97838">
      <w:pPr>
        <w:ind w:left="568" w:hanging="284"/>
        <w:rPr>
          <w:rFonts w:eastAsia="Times New Roman"/>
        </w:rPr>
      </w:pPr>
      <w:r w:rsidRPr="00B97838">
        <w:rPr>
          <w:rFonts w:eastAsia="Times New Roman"/>
        </w:rPr>
        <w:t>1&gt;</w:t>
      </w:r>
      <w:r w:rsidRPr="00B97838">
        <w:rPr>
          <w:rFonts w:eastAsia="Times New Roman"/>
        </w:rPr>
        <w:tab/>
        <w:t xml:space="preserve">if the UE is configured with E-UTRA </w:t>
      </w:r>
      <w:r w:rsidRPr="00B97838">
        <w:rPr>
          <w:rFonts w:eastAsia="Times New Roman"/>
          <w:i/>
        </w:rPr>
        <w:t>nr-SecondaryCellGroupConfig</w:t>
      </w:r>
      <w:r w:rsidRPr="00B97838">
        <w:rPr>
          <w:rFonts w:eastAsia="Times New Roman"/>
        </w:rPr>
        <w:t xml:space="preserve"> (UE in (NG)EN-DC):</w:t>
      </w:r>
    </w:p>
    <w:p w14:paraId="0E3E3144" w14:textId="77777777" w:rsidR="00B97838" w:rsidRPr="00B97838" w:rsidRDefault="00B97838" w:rsidP="00B97838">
      <w:pPr>
        <w:ind w:left="851" w:hanging="284"/>
        <w:rPr>
          <w:rFonts w:eastAsia="Times New Roman"/>
        </w:rPr>
      </w:pPr>
      <w:r w:rsidRPr="00B97838">
        <w:rPr>
          <w:rFonts w:eastAsia="Times New Roman"/>
        </w:rPr>
        <w:t>2&gt;</w:t>
      </w:r>
      <w:r w:rsidRPr="00B97838">
        <w:rPr>
          <w:rFonts w:eastAsia="Times New Roman"/>
        </w:rPr>
        <w:tab/>
        <w:t>if the</w:t>
      </w:r>
      <w:r w:rsidRPr="00B97838">
        <w:rPr>
          <w:rFonts w:eastAsia="Times New Roman"/>
          <w:i/>
        </w:rPr>
        <w:t xml:space="preserve"> RRCReconfiguration</w:t>
      </w:r>
      <w:r w:rsidRPr="00B97838">
        <w:rPr>
          <w:rFonts w:eastAsia="Times New Roman"/>
        </w:rPr>
        <w:t xml:space="preserve"> message was received via E-UTRA SRB1 as specified in TS 36.331 [10]; or</w:t>
      </w:r>
    </w:p>
    <w:p w14:paraId="02F4BC1F" w14:textId="307C0010" w:rsidR="00B97838" w:rsidRPr="00B97838" w:rsidRDefault="00B97838" w:rsidP="00B97838">
      <w:pPr>
        <w:ind w:left="851" w:hanging="284"/>
        <w:rPr>
          <w:rFonts w:eastAsia="Times New Roman"/>
          <w:i/>
          <w:iCs/>
        </w:rPr>
      </w:pPr>
      <w:r w:rsidRPr="00B97838">
        <w:rPr>
          <w:rFonts w:eastAsia="Times New Roman"/>
        </w:rPr>
        <w:t>2&gt;</w:t>
      </w:r>
      <w:r w:rsidRPr="00B97838">
        <w:rPr>
          <w:rFonts w:eastAsia="Times New Roman"/>
        </w:rPr>
        <w:tab/>
      </w:r>
      <w:bookmarkStart w:id="74" w:name="OLE_LINK3"/>
      <w:bookmarkStart w:id="75" w:name="OLE_LINK4"/>
      <w:r w:rsidRPr="00B97838">
        <w:rPr>
          <w:rFonts w:eastAsia="Times New Roman"/>
        </w:rPr>
        <w:t xml:space="preserve">if the </w:t>
      </w:r>
      <w:r w:rsidRPr="00B97838">
        <w:rPr>
          <w:rFonts w:eastAsia="Times New Roman"/>
          <w:i/>
          <w:iCs/>
        </w:rPr>
        <w:t>RRCReconfiguration</w:t>
      </w:r>
      <w:r w:rsidRPr="00B97838">
        <w:rPr>
          <w:rFonts w:eastAsia="Times New Roman"/>
        </w:rPr>
        <w:t xml:space="preserve"> message was received via E-UTRA RRC message </w:t>
      </w:r>
      <w:r w:rsidRPr="00B97838">
        <w:rPr>
          <w:rFonts w:eastAsia="Times New Roman"/>
          <w:i/>
          <w:iCs/>
        </w:rPr>
        <w:t>RRCConnectionReconfiguration</w:t>
      </w:r>
      <w:r w:rsidRPr="00B97838">
        <w:rPr>
          <w:rFonts w:eastAsia="Times New Roman"/>
        </w:rPr>
        <w:t xml:space="preserve"> within </w:t>
      </w:r>
      <w:r w:rsidRPr="00B97838">
        <w:rPr>
          <w:rFonts w:eastAsia="Times New Roman"/>
          <w:i/>
          <w:iCs/>
        </w:rPr>
        <w:t>MobilityFromNRCommand</w:t>
      </w:r>
      <w:ins w:id="76" w:author="Ericsson" w:date="2021-01-29T10:35:00Z">
        <w:r w:rsidR="004C4231">
          <w:rPr>
            <w:rFonts w:eastAsia="Times New Roman"/>
            <w:i/>
            <w:iCs/>
          </w:rPr>
          <w:t xml:space="preserve"> </w:t>
        </w:r>
      </w:ins>
      <w:ins w:id="77" w:author="Ericsson" w:date="2021-01-29T10:34:00Z">
        <w:r w:rsidR="004C4231" w:rsidRPr="00B97838">
          <w:rPr>
            <w:rFonts w:eastAsia="Times New Roman"/>
          </w:rPr>
          <w:t>(</w:t>
        </w:r>
      </w:ins>
      <w:ins w:id="78" w:author="Ericsson" w:date="2021-01-29T10:36:00Z">
        <w:r w:rsidR="004C4231" w:rsidRPr="004C4231">
          <w:rPr>
            <w:rFonts w:eastAsia="Times New Roman"/>
          </w:rPr>
          <w:t>handover from NR standalone to (NG)EN-DC</w:t>
        </w:r>
      </w:ins>
      <w:ins w:id="79" w:author="Ericsson" w:date="2021-01-29T10:34:00Z">
        <w:r w:rsidR="004C4231" w:rsidRPr="00B97838">
          <w:rPr>
            <w:rFonts w:eastAsia="Times New Roman"/>
          </w:rPr>
          <w:t>)</w:t>
        </w:r>
      </w:ins>
      <w:bookmarkEnd w:id="74"/>
      <w:bookmarkEnd w:id="75"/>
      <w:r w:rsidRPr="00B97838">
        <w:rPr>
          <w:rFonts w:eastAsia="Times New Roman"/>
        </w:rPr>
        <w:t>;</w:t>
      </w:r>
    </w:p>
    <w:p w14:paraId="01E1B081" w14:textId="77777777" w:rsidR="00B97838" w:rsidRPr="00B97838" w:rsidRDefault="00B97838" w:rsidP="00B97838">
      <w:pPr>
        <w:ind w:left="1135" w:hanging="284"/>
        <w:rPr>
          <w:rFonts w:eastAsia="游明朝"/>
          <w:lang w:eastAsia="zh-CN"/>
        </w:rPr>
      </w:pPr>
      <w:r w:rsidRPr="00B97838">
        <w:rPr>
          <w:rFonts w:eastAsia="游明朝"/>
          <w:lang w:eastAsia="zh-CN"/>
        </w:rPr>
        <w:t>3&gt;</w:t>
      </w:r>
      <w:r w:rsidRPr="00B97838">
        <w:rPr>
          <w:rFonts w:eastAsia="游明朝"/>
          <w:lang w:eastAsia="zh-CN"/>
        </w:rPr>
        <w:tab/>
        <w:t xml:space="preserve">if </w:t>
      </w:r>
      <w:r w:rsidRPr="00B97838">
        <w:rPr>
          <w:rFonts w:eastAsia="Times New Roman"/>
        </w:rPr>
        <w:t xml:space="preserve">the </w:t>
      </w:r>
      <w:r w:rsidRPr="00B97838">
        <w:rPr>
          <w:rFonts w:eastAsia="Times New Roman"/>
          <w:i/>
          <w:iCs/>
        </w:rPr>
        <w:t>RRCReconfiguration</w:t>
      </w:r>
      <w:r w:rsidRPr="00B97838">
        <w:rPr>
          <w:rFonts w:eastAsia="Times New Roman"/>
        </w:rPr>
        <w:t xml:space="preserve"> is applied due to a conditional reconfiguration execution:</w:t>
      </w:r>
    </w:p>
    <w:p w14:paraId="4A3D0408" w14:textId="77777777" w:rsidR="00B97838" w:rsidRPr="00B97838" w:rsidRDefault="00B97838" w:rsidP="00B97838">
      <w:pPr>
        <w:ind w:left="1418" w:hanging="284"/>
        <w:rPr>
          <w:rFonts w:eastAsia="Times New Roman"/>
          <w:lang w:eastAsia="zh-CN"/>
        </w:rPr>
      </w:pPr>
      <w:r w:rsidRPr="00B97838">
        <w:rPr>
          <w:rFonts w:eastAsia="Times New Roman"/>
        </w:rPr>
        <w:t>4&gt;</w:t>
      </w:r>
      <w:r w:rsidRPr="00B97838">
        <w:rPr>
          <w:rFonts w:eastAsia="Times New Roman"/>
        </w:rPr>
        <w:tab/>
        <w:t>submit the</w:t>
      </w:r>
      <w:r w:rsidRPr="00B97838">
        <w:rPr>
          <w:rFonts w:eastAsia="Times New Roman"/>
          <w:i/>
        </w:rPr>
        <w:t xml:space="preserve"> RRCReconfigurationComplete</w:t>
      </w:r>
      <w:r w:rsidRPr="00B97838">
        <w:rPr>
          <w:rFonts w:eastAsia="Times New Roman"/>
        </w:rPr>
        <w:t xml:space="preserve"> message via the E-UTRA MCG embedded in E-UTRA RRC message </w:t>
      </w:r>
      <w:r w:rsidRPr="00B97838">
        <w:rPr>
          <w:rFonts w:eastAsia="Times New Roman"/>
          <w:i/>
        </w:rPr>
        <w:t>ULInformationTransferMRDC</w:t>
      </w:r>
      <w:r w:rsidRPr="00B97838">
        <w:rPr>
          <w:rFonts w:eastAsia="Times New Roman"/>
        </w:rPr>
        <w:t xml:space="preserve"> as specified in TS 36.331 [10], clause 5.6.2a</w:t>
      </w:r>
      <w:r w:rsidRPr="00B97838">
        <w:rPr>
          <w:rFonts w:eastAsia="Times New Roman"/>
          <w:lang w:eastAsia="zh-CN"/>
        </w:rPr>
        <w:t>.</w:t>
      </w:r>
    </w:p>
    <w:p w14:paraId="21D0761A" w14:textId="77777777" w:rsidR="00B97838" w:rsidRPr="00B97838" w:rsidRDefault="00B97838" w:rsidP="00B97838">
      <w:pPr>
        <w:ind w:left="1135" w:hanging="284"/>
        <w:rPr>
          <w:rFonts w:eastAsia="Times New Roman"/>
        </w:rPr>
      </w:pPr>
      <w:r w:rsidRPr="00B97838">
        <w:rPr>
          <w:rFonts w:eastAsia="游明朝"/>
          <w:lang w:eastAsia="zh-CN"/>
        </w:rPr>
        <w:t>3&gt;</w:t>
      </w:r>
      <w:r w:rsidRPr="00B97838">
        <w:rPr>
          <w:rFonts w:eastAsia="游明朝"/>
          <w:lang w:eastAsia="zh-CN"/>
        </w:rPr>
        <w:tab/>
        <w:t>else:</w:t>
      </w:r>
    </w:p>
    <w:p w14:paraId="554F956A"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 xml:space="preserve">submit the </w:t>
      </w:r>
      <w:r w:rsidRPr="00B97838">
        <w:rPr>
          <w:rFonts w:eastAsia="Times New Roman"/>
          <w:i/>
        </w:rPr>
        <w:t>RRCReconfigurationComplete</w:t>
      </w:r>
      <w:r w:rsidRPr="00B97838">
        <w:rPr>
          <w:rFonts w:eastAsia="Times New Roman"/>
        </w:rPr>
        <w:t xml:space="preserve"> via E-UTRA embedded in E-UTRA RRC message </w:t>
      </w:r>
      <w:r w:rsidRPr="00B97838">
        <w:rPr>
          <w:rFonts w:eastAsia="Times New Roman"/>
          <w:i/>
        </w:rPr>
        <w:t>RRCConnectionReconfigurationComplete</w:t>
      </w:r>
      <w:r w:rsidRPr="00B97838">
        <w:rPr>
          <w:rFonts w:eastAsia="Times New Roman"/>
        </w:rPr>
        <w:t xml:space="preserve"> as specified in TS 36.331 [10], clause 5.3.5.3/5.3.5.4/5.4.2.3;</w:t>
      </w:r>
    </w:p>
    <w:p w14:paraId="6923F8C5"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if </w:t>
      </w:r>
      <w:r w:rsidRPr="00B97838">
        <w:rPr>
          <w:rFonts w:eastAsia="Times New Roman"/>
          <w:i/>
        </w:rPr>
        <w:t>reconfigurationWithSync</w:t>
      </w:r>
      <w:r w:rsidRPr="00B97838">
        <w:rPr>
          <w:rFonts w:eastAsia="Times New Roman"/>
        </w:rPr>
        <w:t xml:space="preserve"> was included in </w:t>
      </w:r>
      <w:r w:rsidRPr="00B97838">
        <w:rPr>
          <w:rFonts w:eastAsia="Times New Roman"/>
          <w:i/>
        </w:rPr>
        <w:t>spCellConfig</w:t>
      </w:r>
      <w:r w:rsidRPr="00B97838">
        <w:rPr>
          <w:rFonts w:eastAsia="Times New Roman"/>
        </w:rPr>
        <w:t xml:space="preserve"> of an SCG:</w:t>
      </w:r>
    </w:p>
    <w:p w14:paraId="240B81AC"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initiate the Random Access procedure on the SpCell, as specified in TS 38.321 [3];</w:t>
      </w:r>
    </w:p>
    <w:p w14:paraId="687A70BC" w14:textId="77777777" w:rsidR="00B97838" w:rsidRPr="00B97838" w:rsidRDefault="00B97838" w:rsidP="00B97838">
      <w:pPr>
        <w:ind w:left="1135" w:hanging="284"/>
        <w:rPr>
          <w:rFonts w:eastAsia="Times New Roman"/>
          <w:lang w:eastAsia="zh-CN"/>
        </w:rPr>
      </w:pPr>
      <w:r w:rsidRPr="00B97838">
        <w:rPr>
          <w:rFonts w:eastAsia="Times New Roman"/>
          <w:lang w:eastAsia="zh-CN"/>
        </w:rPr>
        <w:t>3&gt;</w:t>
      </w:r>
      <w:r w:rsidRPr="00B97838">
        <w:rPr>
          <w:rFonts w:eastAsia="Times New Roman"/>
          <w:lang w:eastAsia="zh-CN"/>
        </w:rPr>
        <w:tab/>
        <w:t>else:</w:t>
      </w:r>
    </w:p>
    <w:p w14:paraId="3C43C08D"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the procedure ends;</w:t>
      </w:r>
    </w:p>
    <w:p w14:paraId="0E3EBC6A" w14:textId="77777777" w:rsidR="00B97838" w:rsidRPr="00B97838" w:rsidRDefault="00B97838" w:rsidP="00B97838">
      <w:pPr>
        <w:ind w:left="851" w:hanging="284"/>
        <w:rPr>
          <w:rFonts w:eastAsia="Times New Roman"/>
          <w:i/>
          <w:iCs/>
        </w:rPr>
      </w:pPr>
      <w:r w:rsidRPr="00B97838">
        <w:rPr>
          <w:rFonts w:eastAsia="Times New Roman"/>
        </w:rPr>
        <w:t>2&gt;</w:t>
      </w:r>
      <w:r w:rsidRPr="00B97838">
        <w:rPr>
          <w:rFonts w:eastAsia="Times New Roman"/>
        </w:rPr>
        <w:tab/>
        <w:t xml:space="preserve">if the </w:t>
      </w:r>
      <w:r w:rsidRPr="00B97838">
        <w:rPr>
          <w:rFonts w:eastAsia="Times New Roman"/>
          <w:i/>
          <w:iCs/>
        </w:rPr>
        <w:t>RRCReconfiguration</w:t>
      </w:r>
      <w:r w:rsidRPr="00B97838">
        <w:rPr>
          <w:rFonts w:eastAsia="Times New Roman"/>
        </w:rPr>
        <w:t xml:space="preserve"> message was received within </w:t>
      </w:r>
      <w:r w:rsidRPr="00B97838">
        <w:rPr>
          <w:rFonts w:eastAsia="Times New Roman"/>
          <w:i/>
          <w:iCs/>
        </w:rPr>
        <w:t>nr-SecondaryCellGroupConfig</w:t>
      </w:r>
      <w:r w:rsidRPr="00B97838">
        <w:rPr>
          <w:rFonts w:eastAsia="Times New Roman"/>
        </w:rPr>
        <w:t xml:space="preserve"> in </w:t>
      </w:r>
      <w:r w:rsidRPr="00B97838">
        <w:rPr>
          <w:rFonts w:eastAsia="Times New Roman"/>
          <w:i/>
          <w:iCs/>
        </w:rPr>
        <w:t>RRCConnectionReconfiguration</w:t>
      </w:r>
      <w:r w:rsidRPr="00B97838">
        <w:rPr>
          <w:rFonts w:eastAsia="Times New Roman"/>
        </w:rPr>
        <w:t xml:space="preserve"> message received via SRB3 within </w:t>
      </w:r>
      <w:r w:rsidRPr="00B97838">
        <w:rPr>
          <w:rFonts w:eastAsia="Times New Roman"/>
          <w:i/>
          <w:iCs/>
        </w:rPr>
        <w:t>DLInformationTransferMRDC</w:t>
      </w:r>
      <w:r w:rsidRPr="00B97838">
        <w:rPr>
          <w:rFonts w:eastAsia="Times New Roman"/>
        </w:rPr>
        <w:t>:</w:t>
      </w:r>
    </w:p>
    <w:p w14:paraId="17CEE429" w14:textId="77777777" w:rsidR="00B97838" w:rsidRPr="00B97838" w:rsidRDefault="00B97838" w:rsidP="00B97838">
      <w:pPr>
        <w:ind w:left="1135" w:hanging="284"/>
        <w:rPr>
          <w:rFonts w:eastAsia="Times New Roman"/>
        </w:rPr>
      </w:pPr>
      <w:r w:rsidRPr="00B97838">
        <w:rPr>
          <w:rFonts w:eastAsia="游明朝"/>
          <w:lang w:eastAsia="zh-CN"/>
        </w:rPr>
        <w:t>3&gt;</w:t>
      </w:r>
      <w:r w:rsidRPr="00B97838">
        <w:rPr>
          <w:rFonts w:eastAsia="游明朝"/>
          <w:lang w:eastAsia="zh-CN"/>
        </w:rPr>
        <w:tab/>
      </w:r>
      <w:r w:rsidRPr="00B97838">
        <w:rPr>
          <w:rFonts w:eastAsia="Times New Roman"/>
        </w:rPr>
        <w:t xml:space="preserve">submit the </w:t>
      </w:r>
      <w:r w:rsidRPr="00B97838">
        <w:rPr>
          <w:rFonts w:eastAsia="Times New Roman"/>
          <w:i/>
        </w:rPr>
        <w:t>RRCReconfigurationComplete</w:t>
      </w:r>
      <w:r w:rsidRPr="00B97838">
        <w:rPr>
          <w:rFonts w:eastAsia="Times New Roman"/>
        </w:rPr>
        <w:t xml:space="preserve"> via E-UTRA embedded in E-UTRA RRC message </w:t>
      </w:r>
      <w:r w:rsidRPr="00B97838">
        <w:rPr>
          <w:rFonts w:eastAsia="Times New Roman"/>
          <w:i/>
        </w:rPr>
        <w:t>RRCConnectionReconfigurationComplete</w:t>
      </w:r>
      <w:r w:rsidRPr="00B97838">
        <w:rPr>
          <w:rFonts w:eastAsia="Times New Roman"/>
        </w:rPr>
        <w:t xml:space="preserve"> as specified in TS 36.331 [10], clause 5.3.5.3/5.3.5.4;</w:t>
      </w:r>
    </w:p>
    <w:p w14:paraId="7713AE77"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if </w:t>
      </w:r>
      <w:r w:rsidRPr="00B97838">
        <w:rPr>
          <w:rFonts w:eastAsia="Times New Roman"/>
          <w:i/>
        </w:rPr>
        <w:t>reconfigurationWithSync</w:t>
      </w:r>
      <w:r w:rsidRPr="00B97838">
        <w:rPr>
          <w:rFonts w:eastAsia="Times New Roman"/>
        </w:rPr>
        <w:t xml:space="preserve"> was included in </w:t>
      </w:r>
      <w:r w:rsidRPr="00B97838">
        <w:rPr>
          <w:rFonts w:eastAsia="Times New Roman"/>
          <w:i/>
        </w:rPr>
        <w:t>spCellConfig</w:t>
      </w:r>
      <w:r w:rsidRPr="00B97838">
        <w:rPr>
          <w:rFonts w:eastAsia="Times New Roman"/>
        </w:rPr>
        <w:t xml:space="preserve"> of an SCG:</w:t>
      </w:r>
    </w:p>
    <w:p w14:paraId="49190690"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initiate the Random Access procedure on the SpCell, as specified in TS 38.321 [3];</w:t>
      </w:r>
    </w:p>
    <w:p w14:paraId="601D9B8D" w14:textId="77777777" w:rsidR="00B97838" w:rsidRPr="00B97838" w:rsidRDefault="00B97838" w:rsidP="00B97838">
      <w:pPr>
        <w:ind w:left="1135" w:hanging="284"/>
        <w:rPr>
          <w:rFonts w:eastAsia="Times New Roman"/>
          <w:lang w:eastAsia="zh-CN"/>
        </w:rPr>
      </w:pPr>
      <w:r w:rsidRPr="00B97838">
        <w:rPr>
          <w:rFonts w:eastAsia="Times New Roman"/>
          <w:lang w:eastAsia="zh-CN"/>
        </w:rPr>
        <w:t>3&gt;</w:t>
      </w:r>
      <w:r w:rsidRPr="00B97838">
        <w:rPr>
          <w:rFonts w:eastAsia="Times New Roman"/>
          <w:lang w:eastAsia="zh-CN"/>
        </w:rPr>
        <w:tab/>
        <w:t>else:</w:t>
      </w:r>
    </w:p>
    <w:p w14:paraId="6AE556DF"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the procedure ends;</w:t>
      </w:r>
    </w:p>
    <w:p w14:paraId="7B42A35E" w14:textId="77777777" w:rsidR="00B97838" w:rsidRPr="00B97838" w:rsidRDefault="00B97838" w:rsidP="00B97838">
      <w:pPr>
        <w:keepLines/>
        <w:ind w:left="1135" w:hanging="851"/>
        <w:rPr>
          <w:rFonts w:eastAsia="Times New Roman"/>
        </w:rPr>
      </w:pPr>
      <w:r w:rsidRPr="00B97838">
        <w:rPr>
          <w:rFonts w:eastAsia="Times New Roman"/>
        </w:rPr>
        <w:t>NOTE 1:</w:t>
      </w:r>
      <w:r w:rsidRPr="00B97838">
        <w:rPr>
          <w:rFonts w:eastAsia="Times New Roman"/>
        </w:rPr>
        <w:tab/>
        <w:t xml:space="preserve">The order the UE sends the </w:t>
      </w:r>
      <w:r w:rsidRPr="00B97838">
        <w:rPr>
          <w:rFonts w:eastAsia="Times New Roman"/>
          <w:i/>
          <w:iCs/>
        </w:rPr>
        <w:t>RRCConnectionReconfigurationComplete</w:t>
      </w:r>
      <w:r w:rsidRPr="00B97838">
        <w:rPr>
          <w:rFonts w:eastAsia="Times New Roman"/>
        </w:rPr>
        <w:t xml:space="preserve"> message and performs the Random Access procedure towards the SCG is left to UE implementation.</w:t>
      </w:r>
    </w:p>
    <w:p w14:paraId="46823ED1" w14:textId="77777777" w:rsidR="00B97838" w:rsidRPr="00B97838" w:rsidRDefault="00B97838" w:rsidP="00B97838">
      <w:pPr>
        <w:ind w:left="851" w:hanging="284"/>
        <w:rPr>
          <w:rFonts w:eastAsia="Times New Roman"/>
        </w:rPr>
      </w:pPr>
      <w:r w:rsidRPr="00B97838">
        <w:rPr>
          <w:rFonts w:eastAsia="Times New Roman"/>
        </w:rPr>
        <w:t>2&gt;</w:t>
      </w:r>
      <w:r w:rsidRPr="00B97838">
        <w:rPr>
          <w:rFonts w:eastAsia="Times New Roman"/>
        </w:rPr>
        <w:tab/>
        <w:t>else (</w:t>
      </w:r>
      <w:r w:rsidRPr="00B97838">
        <w:rPr>
          <w:rFonts w:eastAsia="Times New Roman"/>
          <w:i/>
        </w:rPr>
        <w:t>RRCReconfiguration</w:t>
      </w:r>
      <w:r w:rsidRPr="00B97838">
        <w:rPr>
          <w:rFonts w:eastAsia="Times New Roman"/>
        </w:rPr>
        <w:t xml:space="preserve"> was received via SRB3) but not within </w:t>
      </w:r>
      <w:r w:rsidRPr="00B97838">
        <w:rPr>
          <w:rFonts w:eastAsia="Times New Roman"/>
          <w:i/>
          <w:iCs/>
        </w:rPr>
        <w:t>DLInformationTransferMRDC</w:t>
      </w:r>
      <w:r w:rsidRPr="00B97838">
        <w:rPr>
          <w:rFonts w:eastAsia="Times New Roman"/>
        </w:rPr>
        <w:t>:</w:t>
      </w:r>
    </w:p>
    <w:p w14:paraId="0DB0A089"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submit the </w:t>
      </w:r>
      <w:r w:rsidRPr="00B97838">
        <w:rPr>
          <w:rFonts w:eastAsia="Times New Roman"/>
          <w:i/>
        </w:rPr>
        <w:t>RRCReconfigurationComplete</w:t>
      </w:r>
      <w:r w:rsidRPr="00B97838">
        <w:rPr>
          <w:rFonts w:eastAsia="Times New Roman"/>
        </w:rPr>
        <w:t xml:space="preserve"> message via SRB3 to lower layers for transmission using the new configuration;</w:t>
      </w:r>
    </w:p>
    <w:p w14:paraId="4C0B5B9F" w14:textId="77777777" w:rsidR="00B97838" w:rsidRPr="00B97838" w:rsidRDefault="00B97838" w:rsidP="00B97838">
      <w:pPr>
        <w:keepLines/>
        <w:ind w:left="1135" w:hanging="851"/>
        <w:rPr>
          <w:rFonts w:eastAsia="Times New Roman"/>
        </w:rPr>
      </w:pPr>
      <w:r w:rsidRPr="00B97838">
        <w:rPr>
          <w:rFonts w:eastAsia="Times New Roman"/>
        </w:rPr>
        <w:t>NOTE 2:</w:t>
      </w:r>
      <w:r w:rsidRPr="00B97838">
        <w:rPr>
          <w:rFonts w:eastAsia="Times New Roman"/>
        </w:rPr>
        <w:tab/>
        <w:t xml:space="preserve">In (NG)EN-DC and NR-DC, in the case </w:t>
      </w:r>
      <w:r w:rsidRPr="00B97838">
        <w:rPr>
          <w:rFonts w:eastAsia="Times New Roman"/>
          <w:i/>
        </w:rPr>
        <w:t>RRCReconfiguration</w:t>
      </w:r>
      <w:r w:rsidRPr="00B97838">
        <w:rPr>
          <w:rFonts w:eastAsia="Times New Roman"/>
        </w:rPr>
        <w:t xml:space="preserve"> is received via SRB1 or within </w:t>
      </w:r>
      <w:r w:rsidRPr="00B97838">
        <w:rPr>
          <w:rFonts w:eastAsia="Times New Roman"/>
          <w:i/>
          <w:iCs/>
        </w:rPr>
        <w:t>DLInformationTransferMRDC</w:t>
      </w:r>
      <w:r w:rsidRPr="00B97838">
        <w:rPr>
          <w:rFonts w:eastAsia="Times New Roman"/>
        </w:rPr>
        <w:t xml:space="preserve"> via SRB3, the random access is triggered by RRC layer itself as there is not necessarily other UL transmission. In the case </w:t>
      </w:r>
      <w:r w:rsidRPr="00B97838">
        <w:rPr>
          <w:rFonts w:eastAsia="Times New Roman"/>
          <w:i/>
        </w:rPr>
        <w:t>RRCReconfiguration</w:t>
      </w:r>
      <w:r w:rsidRPr="00B97838">
        <w:rPr>
          <w:rFonts w:eastAsia="Times New Roman"/>
        </w:rPr>
        <w:t xml:space="preserve"> is received via SRB3 but not within </w:t>
      </w:r>
      <w:r w:rsidRPr="00B97838">
        <w:rPr>
          <w:rFonts w:eastAsia="Times New Roman"/>
          <w:i/>
          <w:iCs/>
        </w:rPr>
        <w:t>DLInformationTransferMRDC</w:t>
      </w:r>
      <w:r w:rsidRPr="00B97838">
        <w:rPr>
          <w:rFonts w:eastAsia="Times New Roman"/>
        </w:rPr>
        <w:t xml:space="preserve">, the random access is triggered by the MAC layer due to arrival of </w:t>
      </w:r>
      <w:r w:rsidRPr="00B97838">
        <w:rPr>
          <w:rFonts w:eastAsia="Times New Roman"/>
          <w:i/>
        </w:rPr>
        <w:t>RRCReconfigurationComplete</w:t>
      </w:r>
      <w:r w:rsidRPr="00B97838">
        <w:rPr>
          <w:rFonts w:eastAsia="Times New Roman"/>
        </w:rPr>
        <w:t>.</w:t>
      </w:r>
    </w:p>
    <w:p w14:paraId="7501AF92" w14:textId="5AA68B09" w:rsidR="00095E77" w:rsidRPr="00095E77" w:rsidRDefault="00095E77" w:rsidP="00095E77">
      <w:pPr>
        <w:rPr>
          <w:rFonts w:eastAsia="Times New Roman"/>
        </w:rPr>
      </w:pPr>
      <w:r w:rsidRPr="004C4231">
        <w:rPr>
          <w:rFonts w:eastAsia="Times New Roman"/>
          <w:highlight w:val="yellow"/>
        </w:rPr>
        <w:t>&lt; Text omitted&gt;</w:t>
      </w:r>
    </w:p>
    <w:p w14:paraId="3F384126" w14:textId="2469417A" w:rsidR="00B97838" w:rsidRDefault="00B97838" w:rsidP="00B97838">
      <w:pPr>
        <w:pStyle w:val="a9"/>
      </w:pPr>
      <w:r>
        <w:t>*********** End of changes *************</w:t>
      </w:r>
    </w:p>
    <w:p w14:paraId="780B8A25" w14:textId="6DF3D732" w:rsidR="001C1AE1" w:rsidRPr="00755ED5" w:rsidRDefault="001C1AE1" w:rsidP="001C1AE1">
      <w:pPr>
        <w:rPr>
          <w:rFonts w:ascii="Arial" w:eastAsia="ＭＳ 明朝" w:hAnsi="Arial"/>
          <w:szCs w:val="24"/>
          <w:lang w:eastAsia="en-GB"/>
        </w:rPr>
      </w:pPr>
      <w:r>
        <w:rPr>
          <w:rFonts w:ascii="Arial" w:eastAsia="ＭＳ 明朝" w:hAnsi="Arial"/>
          <w:b/>
          <w:bCs/>
          <w:szCs w:val="24"/>
          <w:lang w:eastAsia="en-GB"/>
        </w:rPr>
        <w:t>Is</w:t>
      </w:r>
      <w:r w:rsidRPr="008C444A">
        <w:rPr>
          <w:rFonts w:ascii="Arial" w:eastAsia="ＭＳ 明朝" w:hAnsi="Arial"/>
          <w:b/>
          <w:bCs/>
          <w:szCs w:val="24"/>
          <w:lang w:eastAsia="en-GB"/>
        </w:rPr>
        <w:t xml:space="preserve">sue </w:t>
      </w:r>
      <w:r>
        <w:rPr>
          <w:rFonts w:ascii="Arial" w:eastAsia="ＭＳ 明朝" w:hAnsi="Arial"/>
          <w:b/>
          <w:bCs/>
          <w:szCs w:val="24"/>
          <w:lang w:eastAsia="en-GB"/>
        </w:rPr>
        <w:t>Ph2_2</w:t>
      </w:r>
      <w:r w:rsidRPr="008C444A">
        <w:rPr>
          <w:rFonts w:ascii="Arial" w:eastAsia="ＭＳ 明朝" w:hAnsi="Arial"/>
          <w:b/>
          <w:bCs/>
          <w:szCs w:val="24"/>
          <w:lang w:eastAsia="en-GB"/>
        </w:rPr>
        <w:t>:</w:t>
      </w:r>
      <w:r w:rsidRPr="00755ED5">
        <w:rPr>
          <w:rFonts w:ascii="Arial" w:eastAsia="ＭＳ 明朝" w:hAnsi="Arial"/>
          <w:szCs w:val="24"/>
          <w:lang w:eastAsia="en-GB"/>
        </w:rPr>
        <w:t xml:space="preserve"> </w:t>
      </w:r>
      <w:r>
        <w:rPr>
          <w:rFonts w:ascii="Arial" w:eastAsia="ＭＳ 明朝" w:hAnsi="Arial"/>
          <w:szCs w:val="24"/>
          <w:lang w:eastAsia="en-GB"/>
        </w:rPr>
        <w:t xml:space="preserve">Do you agree to add the above clarification?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1C1AE1" w14:paraId="39E244B8"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BFB4AF" w14:textId="77777777" w:rsidR="001C1AE1" w:rsidRPr="00870E1B" w:rsidRDefault="001C1AE1" w:rsidP="00BF423C">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839887" w14:textId="77777777" w:rsidR="001C1AE1" w:rsidRPr="00870E1B" w:rsidRDefault="001C1AE1" w:rsidP="00BF423C">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7F7618" w14:textId="77777777" w:rsidR="001C1AE1" w:rsidRPr="00870E1B" w:rsidRDefault="001C1AE1" w:rsidP="00BF423C">
            <w:pPr>
              <w:spacing w:before="60" w:after="60"/>
              <w:rPr>
                <w:rFonts w:ascii="Arial" w:hAnsi="Arial" w:cs="Arial"/>
                <w:b/>
                <w:lang w:eastAsia="zh-CN"/>
              </w:rPr>
            </w:pPr>
            <w:r w:rsidRPr="00870E1B">
              <w:rPr>
                <w:rFonts w:ascii="Arial" w:hAnsi="Arial" w:cs="Arial"/>
                <w:b/>
                <w:lang w:eastAsia="zh-CN"/>
              </w:rPr>
              <w:t>Comments</w:t>
            </w:r>
          </w:p>
        </w:tc>
      </w:tr>
      <w:tr w:rsidR="001C1AE1" w14:paraId="1A9CB025"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3873240E" w14:textId="77777777" w:rsidR="001C1AE1" w:rsidRPr="00870E1B" w:rsidRDefault="001C1AE1" w:rsidP="00BF423C">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43B056D" w14:textId="12C30D39" w:rsidR="001C1AE1" w:rsidRPr="00870E1B" w:rsidRDefault="001C1AE1" w:rsidP="00BF423C">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74C065B" w14:textId="4A19913E" w:rsidR="001C1AE1" w:rsidRPr="00870E1B" w:rsidRDefault="001C1AE1" w:rsidP="00BF423C">
            <w:pPr>
              <w:spacing w:before="60" w:after="60"/>
              <w:rPr>
                <w:lang w:eastAsia="zh-CN"/>
              </w:rPr>
            </w:pPr>
            <w:r>
              <w:rPr>
                <w:rFonts w:ascii="Arial" w:hAnsi="Arial" w:cs="Arial"/>
                <w:lang w:eastAsia="zh-CN"/>
              </w:rPr>
              <w:t>It would be good to add the clarification to make it easier to understand which scenario the text refers to.</w:t>
            </w:r>
          </w:p>
        </w:tc>
      </w:tr>
      <w:tr w:rsidR="001C1AE1" w14:paraId="12B9424E"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1E422D" w14:textId="2ACDD698" w:rsidR="001C1AE1" w:rsidRPr="007B74F1" w:rsidRDefault="001A3141" w:rsidP="00BF423C">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BDD7DCF" w14:textId="4283F96F" w:rsidR="001C1AE1" w:rsidRPr="00870E1B" w:rsidRDefault="001A3141" w:rsidP="00BF423C">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B303049" w14:textId="77777777" w:rsidR="001C1AE1" w:rsidRPr="00870E1B" w:rsidRDefault="001C1AE1" w:rsidP="00BF423C">
            <w:pPr>
              <w:spacing w:before="60" w:after="60"/>
              <w:rPr>
                <w:lang w:eastAsia="zh-CN"/>
              </w:rPr>
            </w:pPr>
          </w:p>
        </w:tc>
      </w:tr>
      <w:tr w:rsidR="001C1AE1" w14:paraId="482124EC"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315F62" w14:textId="393C8F64" w:rsidR="001C1AE1" w:rsidRPr="00870E1B" w:rsidRDefault="007E5175" w:rsidP="00BF423C">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9252385" w14:textId="44441499" w:rsidR="001C1AE1" w:rsidRPr="00870E1B" w:rsidRDefault="002B0CBC" w:rsidP="00BF423C">
            <w:pPr>
              <w:spacing w:before="60" w:after="60"/>
              <w:rPr>
                <w:lang w:eastAsia="zh-CN"/>
              </w:rPr>
            </w:pPr>
            <w:r>
              <w:rPr>
                <w:rFonts w:hint="eastAsia"/>
                <w:lang w:eastAsia="zh-CN"/>
              </w:rPr>
              <w:t>Y</w:t>
            </w:r>
            <w:r w:rsidR="007E5175">
              <w:rPr>
                <w:rFonts w:hint="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0D074E4" w14:textId="315CC2CB" w:rsidR="001C1AE1" w:rsidRPr="00870E1B" w:rsidRDefault="001C1AE1" w:rsidP="00BF423C">
            <w:pPr>
              <w:spacing w:before="60" w:after="60"/>
              <w:rPr>
                <w:lang w:eastAsia="zh-CN"/>
              </w:rPr>
            </w:pPr>
          </w:p>
        </w:tc>
      </w:tr>
      <w:tr w:rsidR="001C1AE1" w14:paraId="02393EDC"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A924043"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7B80B9B"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AA1F4CE" w14:textId="77777777" w:rsidR="001C1AE1" w:rsidRPr="00870E1B" w:rsidRDefault="001C1AE1" w:rsidP="00BF423C">
            <w:pPr>
              <w:spacing w:before="60" w:after="60"/>
              <w:rPr>
                <w:lang w:eastAsia="zh-CN"/>
              </w:rPr>
            </w:pPr>
          </w:p>
        </w:tc>
      </w:tr>
      <w:tr w:rsidR="001C1AE1" w14:paraId="5EF63660"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92D1DFD"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2E4693A"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FA59949" w14:textId="77777777" w:rsidR="001C1AE1" w:rsidRPr="00870E1B" w:rsidRDefault="001C1AE1" w:rsidP="00BF423C">
            <w:pPr>
              <w:spacing w:before="60" w:after="60"/>
              <w:rPr>
                <w:lang w:eastAsia="zh-CN"/>
              </w:rPr>
            </w:pPr>
          </w:p>
        </w:tc>
      </w:tr>
      <w:tr w:rsidR="001C1AE1" w14:paraId="4C2E2C37"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690DBD7" w14:textId="77777777" w:rsidR="001C1AE1" w:rsidRPr="002B6CDB" w:rsidRDefault="001C1AE1" w:rsidP="00BF423C">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E4E8E37" w14:textId="77777777" w:rsidR="001C1AE1" w:rsidRPr="002B6CDB" w:rsidRDefault="001C1AE1" w:rsidP="00BF423C">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6B295EB" w14:textId="77777777" w:rsidR="001C1AE1" w:rsidRPr="002B6CDB" w:rsidRDefault="001C1AE1" w:rsidP="00BF423C">
            <w:pPr>
              <w:spacing w:before="60" w:after="60"/>
              <w:rPr>
                <w:rFonts w:ascii="Arial" w:hAnsi="Arial" w:cs="Arial"/>
                <w:lang w:eastAsia="zh-CN"/>
              </w:rPr>
            </w:pPr>
          </w:p>
        </w:tc>
      </w:tr>
      <w:tr w:rsidR="001C1AE1" w14:paraId="47BBB944"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2631DA3" w14:textId="77777777" w:rsidR="001C1AE1" w:rsidRDefault="001C1AE1" w:rsidP="00BF423C">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F74C005" w14:textId="77777777" w:rsidR="001C1AE1" w:rsidRDefault="001C1AE1" w:rsidP="00BF423C">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4CF7566F" w14:textId="77777777" w:rsidR="001C1AE1" w:rsidRDefault="001C1AE1" w:rsidP="00BF423C">
            <w:pPr>
              <w:spacing w:before="60" w:after="60"/>
              <w:rPr>
                <w:lang w:eastAsia="ko-KR"/>
              </w:rPr>
            </w:pPr>
          </w:p>
        </w:tc>
      </w:tr>
      <w:tr w:rsidR="001C1AE1" w14:paraId="3334188F"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7BF307C" w14:textId="77777777" w:rsidR="001C1AE1" w:rsidRPr="00485493"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CB3C329"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752EBFD" w14:textId="77777777" w:rsidR="001C1AE1" w:rsidRPr="00870E1B" w:rsidRDefault="001C1AE1" w:rsidP="00BF423C">
            <w:pPr>
              <w:spacing w:before="60" w:after="60"/>
              <w:rPr>
                <w:lang w:eastAsia="zh-CN"/>
              </w:rPr>
            </w:pPr>
          </w:p>
        </w:tc>
      </w:tr>
      <w:tr w:rsidR="001C1AE1" w14:paraId="1A706323"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9F0302"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F43547F"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50D4DD9" w14:textId="77777777" w:rsidR="001C1AE1" w:rsidRPr="00870E1B" w:rsidRDefault="001C1AE1" w:rsidP="00BF423C">
            <w:pPr>
              <w:spacing w:before="60" w:after="60"/>
              <w:rPr>
                <w:lang w:eastAsia="zh-CN"/>
              </w:rPr>
            </w:pPr>
          </w:p>
        </w:tc>
      </w:tr>
      <w:tr w:rsidR="001C1AE1" w14:paraId="4AF2CD93"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97FF5E" w14:textId="77777777" w:rsidR="001C1AE1" w:rsidRPr="00D56717" w:rsidRDefault="001C1AE1" w:rsidP="00BF423C">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362CA831" w14:textId="77777777" w:rsidR="001C1AE1" w:rsidRPr="00870E1B" w:rsidRDefault="001C1AE1" w:rsidP="00BF423C">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6A3D40FB" w14:textId="77777777" w:rsidR="001C1AE1" w:rsidRPr="00870E1B" w:rsidRDefault="001C1AE1" w:rsidP="00BF423C">
            <w:pPr>
              <w:spacing w:before="60" w:after="60"/>
              <w:rPr>
                <w:lang w:eastAsia="ko-KR"/>
              </w:rPr>
            </w:pPr>
          </w:p>
        </w:tc>
      </w:tr>
      <w:tr w:rsidR="001C1AE1" w14:paraId="36FC5EAA" w14:textId="77777777" w:rsidTr="00BF423C">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FC56BEC"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3CA2FAD"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93CBBF" w14:textId="77777777" w:rsidR="001C1AE1" w:rsidRPr="00870E1B" w:rsidRDefault="001C1AE1" w:rsidP="00BF423C">
            <w:pPr>
              <w:spacing w:before="60" w:after="60"/>
              <w:rPr>
                <w:lang w:eastAsia="zh-CN"/>
              </w:rPr>
            </w:pPr>
          </w:p>
        </w:tc>
      </w:tr>
      <w:tr w:rsidR="001C1AE1" w14:paraId="5B6D2058"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AC87867" w14:textId="77777777" w:rsidR="001C1AE1" w:rsidRPr="00357B15" w:rsidRDefault="001C1AE1" w:rsidP="00BF423C">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BFB653" w14:textId="77777777" w:rsidR="001C1AE1" w:rsidRPr="00357B15" w:rsidRDefault="001C1AE1" w:rsidP="00BF423C">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0C25CC1" w14:textId="77777777" w:rsidR="001C1AE1" w:rsidRPr="00357B15" w:rsidRDefault="001C1AE1" w:rsidP="00BF423C">
            <w:pPr>
              <w:spacing w:before="60" w:after="60"/>
              <w:rPr>
                <w:rFonts w:eastAsiaTheme="minorEastAsia"/>
                <w:lang w:eastAsia="zh-CN"/>
              </w:rPr>
            </w:pPr>
          </w:p>
        </w:tc>
      </w:tr>
    </w:tbl>
    <w:p w14:paraId="0AB6BCA4" w14:textId="0ED2CE66" w:rsidR="005E7DA7" w:rsidRDefault="005E7DA7" w:rsidP="00940716">
      <w:pPr>
        <w:pStyle w:val="a9"/>
      </w:pPr>
    </w:p>
    <w:p w14:paraId="4844C8A4" w14:textId="11D22528" w:rsidR="005E7DA7" w:rsidRDefault="005E7DA7" w:rsidP="00940716">
      <w:pPr>
        <w:pStyle w:val="a9"/>
      </w:pPr>
    </w:p>
    <w:p w14:paraId="45E82062" w14:textId="77777777" w:rsidR="005E7DA7" w:rsidRPr="00940716" w:rsidRDefault="005E7DA7" w:rsidP="00940716">
      <w:pPr>
        <w:pStyle w:val="a9"/>
      </w:pPr>
    </w:p>
    <w:p w14:paraId="5CCF074F" w14:textId="099A7BF4" w:rsidR="00940716" w:rsidRDefault="004D6D61" w:rsidP="00940716">
      <w:pPr>
        <w:pStyle w:val="21"/>
      </w:pPr>
      <w:r>
        <w:t>4</w:t>
      </w:r>
      <w:r w:rsidR="00940716">
        <w:t>.3</w:t>
      </w:r>
      <w:r w:rsidR="00940716">
        <w:tab/>
      </w:r>
      <w:r w:rsidR="00940716" w:rsidRPr="003E30F5">
        <w:t>Aperiodic CSI with secondary DRX</w:t>
      </w:r>
    </w:p>
    <w:p w14:paraId="4184DED8" w14:textId="77777777" w:rsidR="00F17493" w:rsidRPr="00BF423C" w:rsidRDefault="00F17493" w:rsidP="00E10C9E">
      <w:pPr>
        <w:rPr>
          <w:lang w:eastAsia="en-GB"/>
        </w:rPr>
      </w:pPr>
      <w:r w:rsidRPr="00BF423C">
        <w:rPr>
          <w:b/>
          <w:bCs/>
          <w:lang w:eastAsia="en-GB"/>
        </w:rPr>
        <w:t xml:space="preserve">Proposal 1: </w:t>
      </w:r>
      <w:r w:rsidRPr="00BF423C">
        <w:rPr>
          <w:lang w:eastAsia="en-GB"/>
        </w:rPr>
        <w:t>Discuss alternative solutions when CSI is triggered when FR2 is outside Active Time (and FR1 is in Active Time) in phase 2:</w:t>
      </w:r>
    </w:p>
    <w:p w14:paraId="2165EB6C" w14:textId="77777777" w:rsidR="00F17493" w:rsidRPr="00BF423C" w:rsidRDefault="00F17493" w:rsidP="00E10C9E">
      <w:pPr>
        <w:pStyle w:val="aff"/>
        <w:numPr>
          <w:ilvl w:val="0"/>
          <w:numId w:val="38"/>
        </w:numPr>
        <w:rPr>
          <w:lang w:eastAsia="en-GB"/>
        </w:rPr>
      </w:pPr>
      <w:r w:rsidRPr="00BF423C">
        <w:rPr>
          <w:lang w:eastAsia="en-GB"/>
        </w:rPr>
        <w:t>UE reports latest measurements</w:t>
      </w:r>
    </w:p>
    <w:p w14:paraId="5E0557BD" w14:textId="77777777" w:rsidR="00F17493" w:rsidRPr="00BF423C" w:rsidRDefault="00F17493" w:rsidP="00E10C9E">
      <w:pPr>
        <w:pStyle w:val="aff"/>
        <w:numPr>
          <w:ilvl w:val="0"/>
          <w:numId w:val="38"/>
        </w:numPr>
        <w:rPr>
          <w:lang w:eastAsia="en-GB"/>
        </w:rPr>
      </w:pPr>
      <w:r w:rsidRPr="00BF423C">
        <w:rPr>
          <w:lang w:eastAsia="en-GB"/>
        </w:rPr>
        <w:t>UE does not report CSI</w:t>
      </w:r>
    </w:p>
    <w:p w14:paraId="0E03CEC5" w14:textId="77777777" w:rsidR="00F17493" w:rsidRPr="00BF423C" w:rsidRDefault="00F17493" w:rsidP="00E10C9E">
      <w:pPr>
        <w:pStyle w:val="aff"/>
        <w:numPr>
          <w:ilvl w:val="0"/>
          <w:numId w:val="38"/>
        </w:numPr>
        <w:rPr>
          <w:lang w:eastAsia="en-GB"/>
        </w:rPr>
      </w:pPr>
      <w:r w:rsidRPr="00BF423C">
        <w:rPr>
          <w:lang w:eastAsia="en-GB"/>
        </w:rPr>
        <w:t>NW should not trigger CSI for FR2 when FR2 is outside Active Time</w:t>
      </w:r>
    </w:p>
    <w:p w14:paraId="2896F013" w14:textId="7B00B653" w:rsidR="00F17493" w:rsidRDefault="00F17493" w:rsidP="00E10C9E">
      <w:pPr>
        <w:rPr>
          <w:lang w:val="x-none"/>
        </w:rPr>
      </w:pPr>
    </w:p>
    <w:p w14:paraId="1A1B251A" w14:textId="73114997" w:rsidR="00E10C9E" w:rsidRPr="00755ED5" w:rsidRDefault="00E10C9E" w:rsidP="00E10C9E">
      <w:pPr>
        <w:rPr>
          <w:rFonts w:ascii="Arial" w:eastAsia="ＭＳ 明朝" w:hAnsi="Arial"/>
          <w:szCs w:val="24"/>
          <w:lang w:eastAsia="en-GB"/>
        </w:rPr>
      </w:pPr>
      <w:r>
        <w:rPr>
          <w:rFonts w:ascii="Arial" w:eastAsia="ＭＳ 明朝" w:hAnsi="Arial"/>
          <w:b/>
          <w:bCs/>
          <w:szCs w:val="24"/>
          <w:lang w:eastAsia="en-GB"/>
        </w:rPr>
        <w:t>Is</w:t>
      </w:r>
      <w:r w:rsidRPr="008C444A">
        <w:rPr>
          <w:rFonts w:ascii="Arial" w:eastAsia="ＭＳ 明朝" w:hAnsi="Arial"/>
          <w:b/>
          <w:bCs/>
          <w:szCs w:val="24"/>
          <w:lang w:eastAsia="en-GB"/>
        </w:rPr>
        <w:t xml:space="preserve">sue </w:t>
      </w:r>
      <w:r>
        <w:rPr>
          <w:rFonts w:ascii="Arial" w:eastAsia="ＭＳ 明朝" w:hAnsi="Arial"/>
          <w:b/>
          <w:bCs/>
          <w:szCs w:val="24"/>
          <w:lang w:eastAsia="en-GB"/>
        </w:rPr>
        <w:t>Ph2_3</w:t>
      </w:r>
      <w:r w:rsidR="005626EC">
        <w:rPr>
          <w:rFonts w:ascii="Arial" w:eastAsia="ＭＳ 明朝" w:hAnsi="Arial"/>
          <w:b/>
          <w:bCs/>
          <w:szCs w:val="24"/>
          <w:lang w:eastAsia="en-GB"/>
        </w:rPr>
        <w:t>a</w:t>
      </w:r>
      <w:r w:rsidRPr="008C444A">
        <w:rPr>
          <w:rFonts w:ascii="Arial" w:eastAsia="ＭＳ 明朝" w:hAnsi="Arial"/>
          <w:b/>
          <w:bCs/>
          <w:szCs w:val="24"/>
          <w:lang w:eastAsia="en-GB"/>
        </w:rPr>
        <w:t>:</w:t>
      </w:r>
      <w:r w:rsidRPr="00755ED5">
        <w:rPr>
          <w:rFonts w:ascii="Arial" w:eastAsia="ＭＳ 明朝" w:hAnsi="Arial"/>
          <w:szCs w:val="24"/>
          <w:lang w:eastAsia="en-GB"/>
        </w:rPr>
        <w:t xml:space="preserve"> </w:t>
      </w:r>
      <w:r w:rsidR="00FD54A7">
        <w:rPr>
          <w:rFonts w:ascii="Arial" w:eastAsia="ＭＳ 明朝" w:hAnsi="Arial"/>
          <w:szCs w:val="24"/>
          <w:lang w:eastAsia="en-GB"/>
        </w:rPr>
        <w:t xml:space="preserve">Which option is preferred concerning CSI trigger </w:t>
      </w:r>
      <w:r w:rsidR="00D328AE">
        <w:rPr>
          <w:rFonts w:ascii="Arial" w:eastAsia="ＭＳ 明朝" w:hAnsi="Arial"/>
          <w:szCs w:val="24"/>
          <w:lang w:eastAsia="en-GB"/>
        </w:rPr>
        <w:t>when FR2 is outside Active Time (and FR1 is in Active Time)</w:t>
      </w:r>
      <w:r>
        <w:rPr>
          <w:rFonts w:ascii="Arial" w:eastAsia="ＭＳ 明朝"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E10C9E" w14:paraId="7AF59FD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6B10D1" w14:textId="77777777" w:rsidR="00E10C9E" w:rsidRPr="00870E1B" w:rsidRDefault="00E10C9E"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70E883" w14:textId="1C1A311D" w:rsidR="00E10C9E" w:rsidRPr="00870E1B" w:rsidRDefault="00E10C9E" w:rsidP="00A12F5E">
            <w:pPr>
              <w:spacing w:before="60" w:after="60"/>
              <w:rPr>
                <w:rFonts w:ascii="Arial" w:hAnsi="Arial" w:cs="Arial"/>
                <w:b/>
                <w:lang w:eastAsia="zh-CN"/>
              </w:rPr>
            </w:pPr>
            <w:r>
              <w:rPr>
                <w:rFonts w:ascii="Arial" w:hAnsi="Arial" w:cs="Arial"/>
                <w:b/>
                <w:lang w:eastAsia="zh-CN"/>
              </w:rPr>
              <w:t>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94A11C" w14:textId="77777777" w:rsidR="00E10C9E" w:rsidRPr="00870E1B" w:rsidRDefault="00E10C9E" w:rsidP="00A12F5E">
            <w:pPr>
              <w:spacing w:before="60" w:after="60"/>
              <w:rPr>
                <w:rFonts w:ascii="Arial" w:hAnsi="Arial" w:cs="Arial"/>
                <w:b/>
                <w:lang w:eastAsia="zh-CN"/>
              </w:rPr>
            </w:pPr>
            <w:r w:rsidRPr="00870E1B">
              <w:rPr>
                <w:rFonts w:ascii="Arial" w:hAnsi="Arial" w:cs="Arial"/>
                <w:b/>
                <w:lang w:eastAsia="zh-CN"/>
              </w:rPr>
              <w:t>Comments</w:t>
            </w:r>
          </w:p>
        </w:tc>
      </w:tr>
      <w:tr w:rsidR="00E10C9E" w14:paraId="0AB0609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3C02C251" w14:textId="77777777" w:rsidR="00E10C9E" w:rsidRPr="00870E1B" w:rsidRDefault="00E10C9E"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0E57FF5" w14:textId="6E20159F" w:rsidR="00E10C9E" w:rsidRPr="00870E1B" w:rsidRDefault="00E10C9E" w:rsidP="00A12F5E">
            <w:pPr>
              <w:spacing w:before="60" w:after="60"/>
              <w:rPr>
                <w:rFonts w:ascii="Arial" w:hAnsi="Arial" w:cs="Arial"/>
                <w:lang w:eastAsia="zh-CN"/>
              </w:rPr>
            </w:pPr>
            <w:r>
              <w:rPr>
                <w:rFonts w:ascii="Arial" w:hAnsi="Arial" w:cs="Arial"/>
                <w:lang w:eastAsia="zh-CN"/>
              </w:rPr>
              <w:t>c</w:t>
            </w:r>
          </w:p>
        </w:tc>
        <w:tc>
          <w:tcPr>
            <w:tcW w:w="6587" w:type="dxa"/>
            <w:tcBorders>
              <w:top w:val="single" w:sz="4" w:space="0" w:color="auto"/>
              <w:left w:val="single" w:sz="4" w:space="0" w:color="auto"/>
              <w:bottom w:val="single" w:sz="4" w:space="0" w:color="auto"/>
              <w:right w:val="single" w:sz="4" w:space="0" w:color="auto"/>
            </w:tcBorders>
            <w:vAlign w:val="center"/>
          </w:tcPr>
          <w:p w14:paraId="0F6AAE60" w14:textId="23E8D9C4" w:rsidR="00E10C9E" w:rsidRPr="00870E1B" w:rsidRDefault="00D328AE" w:rsidP="00A12F5E">
            <w:pPr>
              <w:spacing w:before="60" w:after="60"/>
              <w:rPr>
                <w:lang w:eastAsia="zh-CN"/>
              </w:rPr>
            </w:pPr>
            <w:r>
              <w:rPr>
                <w:rFonts w:ascii="Arial" w:hAnsi="Arial" w:cs="Arial"/>
                <w:lang w:eastAsia="zh-CN"/>
              </w:rPr>
              <w:t xml:space="preserve">We have fine to have a network restriction, because </w:t>
            </w:r>
            <w:r w:rsidR="00381110">
              <w:rPr>
                <w:rFonts w:ascii="Arial" w:hAnsi="Arial" w:cs="Arial"/>
                <w:lang w:eastAsia="zh-CN"/>
              </w:rPr>
              <w:t>there is little use for CSI reporting from FR2 when FR2 is sleeping.</w:t>
            </w:r>
          </w:p>
        </w:tc>
      </w:tr>
      <w:tr w:rsidR="00E10C9E" w14:paraId="6EDDFFC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60773" w14:textId="717AD5B2" w:rsidR="00E10C9E" w:rsidRPr="007B74F1" w:rsidRDefault="001A3141" w:rsidP="00A12F5E">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A08A004" w14:textId="11699194" w:rsidR="00E10C9E" w:rsidRPr="00870E1B" w:rsidRDefault="00980BF5" w:rsidP="00A12F5E">
            <w:pPr>
              <w:spacing w:before="60" w:after="60"/>
              <w:rPr>
                <w:lang w:eastAsia="zh-CN"/>
              </w:rPr>
            </w:pPr>
            <w:r>
              <w:rPr>
                <w:lang w:eastAsia="zh-CN"/>
              </w:rPr>
              <w:t>See comment</w:t>
            </w:r>
          </w:p>
        </w:tc>
        <w:tc>
          <w:tcPr>
            <w:tcW w:w="6587" w:type="dxa"/>
            <w:tcBorders>
              <w:top w:val="single" w:sz="4" w:space="0" w:color="auto"/>
              <w:left w:val="single" w:sz="4" w:space="0" w:color="auto"/>
              <w:bottom w:val="single" w:sz="4" w:space="0" w:color="auto"/>
              <w:right w:val="single" w:sz="4" w:space="0" w:color="auto"/>
            </w:tcBorders>
            <w:vAlign w:val="center"/>
          </w:tcPr>
          <w:p w14:paraId="1425079B" w14:textId="62E39386" w:rsidR="00E10C9E" w:rsidRDefault="00980BF5" w:rsidP="00A12F5E">
            <w:pPr>
              <w:spacing w:before="60" w:after="60"/>
              <w:rPr>
                <w:lang w:eastAsia="zh-CN"/>
              </w:rPr>
            </w:pPr>
            <w:r>
              <w:rPr>
                <w:lang w:eastAsia="zh-CN"/>
              </w:rPr>
              <w:t>We do not see a need for any alternative solution, as the current</w:t>
            </w:r>
            <w:r w:rsidR="005403BD">
              <w:rPr>
                <w:lang w:eastAsia="zh-CN"/>
              </w:rPr>
              <w:t xml:space="preserve"> RAN1</w:t>
            </w:r>
            <w:r>
              <w:rPr>
                <w:lang w:eastAsia="zh-CN"/>
              </w:rPr>
              <w:t xml:space="preserve"> spec </w:t>
            </w:r>
            <w:r w:rsidR="005403BD">
              <w:rPr>
                <w:lang w:eastAsia="zh-CN"/>
              </w:rPr>
              <w:t>and RAN2 agreement are</w:t>
            </w:r>
            <w:r>
              <w:rPr>
                <w:lang w:eastAsia="zh-CN"/>
              </w:rPr>
              <w:t xml:space="preserve"> sufficient</w:t>
            </w:r>
            <w:r w:rsidR="005403BD">
              <w:rPr>
                <w:lang w:eastAsia="zh-CN"/>
              </w:rPr>
              <w:t xml:space="preserve"> in handling this scenario (FR2 </w:t>
            </w:r>
            <w:r w:rsidR="0095022D">
              <w:rPr>
                <w:lang w:eastAsia="zh-CN"/>
              </w:rPr>
              <w:t>inactive and FR1 is active)</w:t>
            </w:r>
            <w:r w:rsidR="00C84E00">
              <w:rPr>
                <w:lang w:eastAsia="zh-CN"/>
              </w:rPr>
              <w:t xml:space="preserve">. </w:t>
            </w:r>
            <w:r w:rsidR="008A0693">
              <w:rPr>
                <w:lang w:eastAsia="zh-CN"/>
              </w:rPr>
              <w:t>Our view is based on the following facts:</w:t>
            </w:r>
          </w:p>
          <w:p w14:paraId="291551C5" w14:textId="77777777" w:rsidR="008A0693" w:rsidRPr="008A0693" w:rsidRDefault="00F617A6" w:rsidP="004F45F9">
            <w:pPr>
              <w:pStyle w:val="aff"/>
              <w:numPr>
                <w:ilvl w:val="0"/>
                <w:numId w:val="40"/>
              </w:numPr>
              <w:spacing w:before="60" w:after="60"/>
              <w:ind w:left="377" w:hanging="180"/>
              <w:rPr>
                <w:lang w:eastAsia="zh-CN"/>
              </w:rPr>
            </w:pPr>
            <w:r>
              <w:rPr>
                <w:rFonts w:ascii="Times New Roman" w:eastAsia="Batang" w:hAnsi="Times New Roman"/>
                <w:sz w:val="20"/>
                <w:szCs w:val="20"/>
                <w:lang w:val="en-GB" w:eastAsia="zh-CN"/>
              </w:rPr>
              <w:t>In Rel-16, i</w:t>
            </w:r>
            <w:r w:rsidR="004F45F9" w:rsidRPr="004F45F9">
              <w:rPr>
                <w:rFonts w:ascii="Times New Roman" w:eastAsia="Batang" w:hAnsi="Times New Roman"/>
                <w:sz w:val="20"/>
                <w:szCs w:val="20"/>
                <w:lang w:val="en-GB" w:eastAsia="zh-CN"/>
              </w:rPr>
              <w:t>t is a</w:t>
            </w:r>
            <w:r w:rsidR="00B011F9">
              <w:rPr>
                <w:rFonts w:ascii="Times New Roman" w:eastAsia="Batang" w:hAnsi="Times New Roman"/>
                <w:sz w:val="20"/>
                <w:szCs w:val="20"/>
                <w:lang w:val="en-GB" w:eastAsia="zh-CN"/>
              </w:rPr>
              <w:t xml:space="preserve">n optional feature whether UE supports PDCCH </w:t>
            </w:r>
            <w:r>
              <w:rPr>
                <w:rFonts w:ascii="Times New Roman" w:eastAsia="Batang" w:hAnsi="Times New Roman"/>
                <w:sz w:val="20"/>
                <w:szCs w:val="20"/>
                <w:lang w:val="en-GB" w:eastAsia="zh-CN"/>
              </w:rPr>
              <w:t>and CSI-RS for A-CSI on carriers with different numerologies</w:t>
            </w:r>
            <w:r w:rsidR="00014F8A">
              <w:rPr>
                <w:rFonts w:ascii="Times New Roman" w:eastAsia="Batang" w:hAnsi="Times New Roman"/>
                <w:sz w:val="20"/>
                <w:szCs w:val="20"/>
                <w:lang w:val="en-GB" w:eastAsia="zh-CN"/>
              </w:rPr>
              <w:t xml:space="preserve"> (FG18-6), and it is configurable on gNB side too</w:t>
            </w:r>
            <w:r w:rsidR="008A0693">
              <w:rPr>
                <w:rFonts w:ascii="Times New Roman" w:eastAsia="Batang" w:hAnsi="Times New Roman"/>
                <w:sz w:val="20"/>
                <w:szCs w:val="20"/>
                <w:lang w:val="en-GB" w:eastAsia="zh-CN"/>
              </w:rPr>
              <w:t>;</w:t>
            </w:r>
          </w:p>
          <w:p w14:paraId="052F5D8E" w14:textId="135839B6" w:rsidR="00763904" w:rsidRPr="008E07EF" w:rsidRDefault="008A0693" w:rsidP="004F45F9">
            <w:pPr>
              <w:pStyle w:val="aff"/>
              <w:numPr>
                <w:ilvl w:val="0"/>
                <w:numId w:val="40"/>
              </w:numPr>
              <w:spacing w:before="60" w:after="60"/>
              <w:ind w:left="377" w:hanging="180"/>
              <w:rPr>
                <w:lang w:eastAsia="zh-CN"/>
              </w:rPr>
            </w:pPr>
            <w:r>
              <w:rPr>
                <w:rFonts w:ascii="Times New Roman" w:eastAsia="Batang" w:hAnsi="Times New Roman"/>
                <w:sz w:val="20"/>
                <w:szCs w:val="20"/>
                <w:lang w:val="en-GB" w:eastAsia="zh-CN"/>
              </w:rPr>
              <w:t xml:space="preserve">When secondary DRX </w:t>
            </w:r>
            <w:r w:rsidR="005837A9">
              <w:rPr>
                <w:rFonts w:ascii="Times New Roman" w:eastAsia="Batang" w:hAnsi="Times New Roman"/>
                <w:sz w:val="20"/>
                <w:szCs w:val="20"/>
                <w:lang w:val="en-GB" w:eastAsia="zh-CN"/>
              </w:rPr>
              <w:t xml:space="preserve">group </w:t>
            </w:r>
            <w:r>
              <w:rPr>
                <w:rFonts w:ascii="Times New Roman" w:eastAsia="Batang" w:hAnsi="Times New Roman"/>
                <w:sz w:val="20"/>
                <w:szCs w:val="20"/>
                <w:lang w:val="en-GB" w:eastAsia="zh-CN"/>
              </w:rPr>
              <w:t xml:space="preserve">is configured, </w:t>
            </w:r>
            <w:r w:rsidR="00763904">
              <w:rPr>
                <w:rFonts w:ascii="Times New Roman" w:eastAsia="Batang" w:hAnsi="Times New Roman"/>
                <w:sz w:val="20"/>
                <w:szCs w:val="20"/>
                <w:lang w:val="en-GB" w:eastAsia="zh-CN"/>
              </w:rPr>
              <w:t xml:space="preserve">cross-carrier scheduling can’t be configured. </w:t>
            </w:r>
            <w:r w:rsidR="00986226">
              <w:rPr>
                <w:rFonts w:ascii="Times New Roman" w:eastAsia="Batang" w:hAnsi="Times New Roman"/>
                <w:sz w:val="20"/>
                <w:szCs w:val="20"/>
                <w:lang w:val="en-GB" w:eastAsia="zh-CN"/>
              </w:rPr>
              <w:t>When cross-carrier scheduling is not configured, PDCCH and PUSCH for an A-CSI has to be scheduled on the same carrier.</w:t>
            </w:r>
          </w:p>
          <w:p w14:paraId="30109070" w14:textId="31D7B9DE" w:rsidR="008E07EF" w:rsidRPr="005837A9" w:rsidRDefault="008E07EF" w:rsidP="004F45F9">
            <w:pPr>
              <w:pStyle w:val="aff"/>
              <w:numPr>
                <w:ilvl w:val="0"/>
                <w:numId w:val="40"/>
              </w:numPr>
              <w:spacing w:before="60" w:after="60"/>
              <w:ind w:left="377" w:hanging="180"/>
              <w:rPr>
                <w:rFonts w:ascii="Times New Roman" w:eastAsia="Batang" w:hAnsi="Times New Roman"/>
                <w:sz w:val="20"/>
                <w:szCs w:val="20"/>
                <w:lang w:val="en-GB" w:eastAsia="zh-CN"/>
              </w:rPr>
            </w:pPr>
            <w:r w:rsidRPr="005837A9">
              <w:rPr>
                <w:rFonts w:ascii="Times New Roman" w:eastAsia="Batang" w:hAnsi="Times New Roman"/>
                <w:sz w:val="20"/>
                <w:szCs w:val="20"/>
                <w:lang w:val="en-GB" w:eastAsia="zh-CN"/>
              </w:rPr>
              <w:t xml:space="preserve">UE is only required to report </w:t>
            </w:r>
            <w:r w:rsidR="00372A80" w:rsidRPr="005837A9">
              <w:rPr>
                <w:rFonts w:ascii="Times New Roman" w:eastAsia="Batang" w:hAnsi="Times New Roman"/>
                <w:sz w:val="20"/>
                <w:szCs w:val="20"/>
                <w:lang w:val="en-GB" w:eastAsia="zh-CN"/>
              </w:rPr>
              <w:t xml:space="preserve">the last </w:t>
            </w:r>
            <w:r w:rsidRPr="005837A9">
              <w:rPr>
                <w:rFonts w:ascii="Times New Roman" w:eastAsia="Batang" w:hAnsi="Times New Roman"/>
                <w:sz w:val="20"/>
                <w:szCs w:val="20"/>
                <w:lang w:val="en-GB" w:eastAsia="zh-CN"/>
              </w:rPr>
              <w:t>CSI measurement taken in the last</w:t>
            </w:r>
            <w:r w:rsidR="00B5520C" w:rsidRPr="005837A9">
              <w:rPr>
                <w:rFonts w:ascii="Times New Roman" w:eastAsia="Batang" w:hAnsi="Times New Roman"/>
                <w:sz w:val="20"/>
                <w:szCs w:val="20"/>
                <w:lang w:val="en-GB" w:eastAsia="zh-CN"/>
              </w:rPr>
              <w:t xml:space="preserve"> DRX active time, i.e. in no circumstances, UE is required to take new CSI measurements </w:t>
            </w:r>
            <w:r w:rsidR="005837A9" w:rsidRPr="005837A9">
              <w:rPr>
                <w:rFonts w:ascii="Times New Roman" w:eastAsia="Batang" w:hAnsi="Times New Roman"/>
                <w:sz w:val="20"/>
                <w:szCs w:val="20"/>
                <w:lang w:val="en-GB" w:eastAsia="zh-CN"/>
              </w:rPr>
              <w:t>outside DRX active (see 38.213).</w:t>
            </w:r>
            <w:r w:rsidR="00B5520C" w:rsidRPr="005837A9">
              <w:rPr>
                <w:rFonts w:ascii="Times New Roman" w:eastAsia="Batang" w:hAnsi="Times New Roman"/>
                <w:sz w:val="20"/>
                <w:szCs w:val="20"/>
                <w:lang w:val="en-GB" w:eastAsia="zh-CN"/>
              </w:rPr>
              <w:t xml:space="preserve"> </w:t>
            </w:r>
          </w:p>
          <w:p w14:paraId="5BD3382C" w14:textId="77777777" w:rsidR="001E460A" w:rsidRDefault="00763904" w:rsidP="00DC77E9">
            <w:pPr>
              <w:spacing w:before="60" w:after="60"/>
              <w:rPr>
                <w:lang w:eastAsia="zh-CN"/>
              </w:rPr>
            </w:pPr>
            <w:r>
              <w:rPr>
                <w:lang w:eastAsia="zh-CN"/>
              </w:rPr>
              <w:t xml:space="preserve">Based on these </w:t>
            </w:r>
            <w:r w:rsidR="008E07EF">
              <w:rPr>
                <w:lang w:eastAsia="zh-CN"/>
              </w:rPr>
              <w:t>two facts, we</w:t>
            </w:r>
            <w:r w:rsidR="005837A9">
              <w:rPr>
                <w:lang w:eastAsia="zh-CN"/>
              </w:rPr>
              <w:t xml:space="preserve"> can see that</w:t>
            </w:r>
            <w:r w:rsidR="00A06105">
              <w:rPr>
                <w:lang w:eastAsia="zh-CN"/>
              </w:rPr>
              <w:t xml:space="preserve"> </w:t>
            </w:r>
            <w:r w:rsidR="00DC77E9">
              <w:rPr>
                <w:lang w:eastAsia="zh-CN"/>
              </w:rPr>
              <w:t>for</w:t>
            </w:r>
            <w:r w:rsidR="00571E61">
              <w:rPr>
                <w:lang w:eastAsia="zh-CN"/>
              </w:rPr>
              <w:t xml:space="preserve"> UEs not capable of supporting </w:t>
            </w:r>
            <w:r w:rsidR="00B47FDB">
              <w:rPr>
                <w:lang w:eastAsia="zh-CN"/>
              </w:rPr>
              <w:t xml:space="preserve">PDCCH and CSI-RS on </w:t>
            </w:r>
            <w:r w:rsidR="002A125A">
              <w:rPr>
                <w:lang w:eastAsia="zh-CN"/>
              </w:rPr>
              <w:t xml:space="preserve">carriers with </w:t>
            </w:r>
            <w:r w:rsidR="00B47FDB">
              <w:rPr>
                <w:lang w:eastAsia="zh-CN"/>
              </w:rPr>
              <w:t xml:space="preserve">different </w:t>
            </w:r>
            <w:r w:rsidR="002A125A">
              <w:rPr>
                <w:lang w:eastAsia="zh-CN"/>
              </w:rPr>
              <w:t>numerologies</w:t>
            </w:r>
            <w:r w:rsidR="00B47FDB">
              <w:rPr>
                <w:lang w:eastAsia="zh-CN"/>
              </w:rPr>
              <w:t xml:space="preserve">, there is no </w:t>
            </w:r>
            <w:r w:rsidR="00065035">
              <w:rPr>
                <w:lang w:eastAsia="zh-CN"/>
              </w:rPr>
              <w:t>issue</w:t>
            </w:r>
            <w:r w:rsidR="00DC77E9">
              <w:rPr>
                <w:lang w:eastAsia="zh-CN"/>
              </w:rPr>
              <w:t xml:space="preserve">. For </w:t>
            </w:r>
            <w:r w:rsidR="00065035">
              <w:rPr>
                <w:lang w:eastAsia="zh-CN"/>
              </w:rPr>
              <w:t xml:space="preserve">UEs capable of supporting PDCCH and CSI-RS on </w:t>
            </w:r>
            <w:r w:rsidR="002A125A">
              <w:rPr>
                <w:lang w:eastAsia="zh-CN"/>
              </w:rPr>
              <w:t xml:space="preserve">carriers with different numerologies, </w:t>
            </w:r>
            <w:r w:rsidR="001E460A">
              <w:rPr>
                <w:lang w:eastAsia="zh-CN"/>
              </w:rPr>
              <w:t xml:space="preserve">we can see that </w:t>
            </w:r>
          </w:p>
          <w:p w14:paraId="7743DDCE" w14:textId="1A5A396E" w:rsidR="00D341F4" w:rsidRPr="00D341F4" w:rsidRDefault="00B65C77" w:rsidP="001E460A">
            <w:pPr>
              <w:pStyle w:val="aff"/>
              <w:numPr>
                <w:ilvl w:val="0"/>
                <w:numId w:val="40"/>
              </w:numPr>
              <w:spacing w:before="60" w:after="60"/>
              <w:ind w:left="467" w:hanging="270"/>
              <w:rPr>
                <w:lang w:eastAsia="zh-CN"/>
              </w:rPr>
            </w:pPr>
            <w:r w:rsidRPr="001E460A">
              <w:rPr>
                <w:rFonts w:ascii="Times New Roman" w:eastAsia="Batang" w:hAnsi="Times New Roman"/>
                <w:sz w:val="20"/>
                <w:szCs w:val="20"/>
                <w:lang w:val="en-GB" w:eastAsia="zh-CN"/>
              </w:rPr>
              <w:t xml:space="preserve">In addition, </w:t>
            </w:r>
            <w:r w:rsidR="003777EC" w:rsidRPr="001E460A">
              <w:rPr>
                <w:rFonts w:ascii="Times New Roman" w:eastAsia="Batang" w:hAnsi="Times New Roman"/>
                <w:sz w:val="20"/>
                <w:szCs w:val="20"/>
                <w:lang w:val="en-GB" w:eastAsia="zh-CN"/>
              </w:rPr>
              <w:t xml:space="preserve">since UE is not required to take CSI measurements outside the active </w:t>
            </w:r>
            <w:r w:rsidR="00E22F19" w:rsidRPr="001E460A">
              <w:rPr>
                <w:rFonts w:ascii="Times New Roman" w:eastAsia="Batang" w:hAnsi="Times New Roman"/>
                <w:sz w:val="20"/>
                <w:szCs w:val="20"/>
                <w:lang w:val="en-GB" w:eastAsia="zh-CN"/>
              </w:rPr>
              <w:t xml:space="preserve">time of the carrier on which the target CSI-RS is transmitted, UE does not need to take </w:t>
            </w:r>
            <w:r w:rsidR="00B353C5">
              <w:rPr>
                <w:rFonts w:ascii="Times New Roman" w:eastAsia="Batang" w:hAnsi="Times New Roman"/>
                <w:sz w:val="20"/>
                <w:szCs w:val="20"/>
                <w:lang w:val="en-GB" w:eastAsia="zh-CN"/>
              </w:rPr>
              <w:t xml:space="preserve">a </w:t>
            </w:r>
            <w:r w:rsidR="00E22F19" w:rsidRPr="001E460A">
              <w:rPr>
                <w:rFonts w:ascii="Times New Roman" w:eastAsia="Batang" w:hAnsi="Times New Roman"/>
                <w:sz w:val="20"/>
                <w:szCs w:val="20"/>
                <w:lang w:val="en-GB" w:eastAsia="zh-CN"/>
              </w:rPr>
              <w:t>new measurement</w:t>
            </w:r>
            <w:r w:rsidR="00D341F4">
              <w:rPr>
                <w:rFonts w:ascii="Times New Roman" w:eastAsia="Batang" w:hAnsi="Times New Roman"/>
                <w:sz w:val="20"/>
                <w:szCs w:val="20"/>
                <w:lang w:val="en-GB" w:eastAsia="zh-CN"/>
              </w:rPr>
              <w:t xml:space="preserve"> on FR</w:t>
            </w:r>
            <w:r w:rsidR="001F32A7">
              <w:rPr>
                <w:rFonts w:ascii="Times New Roman" w:eastAsia="Batang" w:hAnsi="Times New Roman"/>
                <w:sz w:val="20"/>
                <w:szCs w:val="20"/>
                <w:lang w:val="en-GB" w:eastAsia="zh-CN"/>
              </w:rPr>
              <w:t>2</w:t>
            </w:r>
            <w:r w:rsidR="00D341F4">
              <w:rPr>
                <w:rFonts w:ascii="Times New Roman" w:eastAsia="Batang" w:hAnsi="Times New Roman"/>
                <w:sz w:val="20"/>
                <w:szCs w:val="20"/>
                <w:lang w:val="en-GB" w:eastAsia="zh-CN"/>
              </w:rPr>
              <w:t xml:space="preserve"> carrier</w:t>
            </w:r>
            <w:r w:rsidR="00B353C5">
              <w:rPr>
                <w:rFonts w:ascii="Times New Roman" w:eastAsia="Batang" w:hAnsi="Times New Roman"/>
                <w:sz w:val="20"/>
                <w:szCs w:val="20"/>
                <w:lang w:val="en-GB" w:eastAsia="zh-CN"/>
              </w:rPr>
              <w:t xml:space="preserve"> when FR2 is inactive</w:t>
            </w:r>
            <w:r w:rsidR="00E22F19" w:rsidRPr="001E460A">
              <w:rPr>
                <w:rFonts w:ascii="Times New Roman" w:eastAsia="Batang" w:hAnsi="Times New Roman"/>
                <w:sz w:val="20"/>
                <w:szCs w:val="20"/>
                <w:lang w:val="en-GB" w:eastAsia="zh-CN"/>
              </w:rPr>
              <w:t xml:space="preserve">. </w:t>
            </w:r>
            <w:r w:rsidR="00D341F4">
              <w:rPr>
                <w:rFonts w:ascii="Times New Roman" w:eastAsia="Batang" w:hAnsi="Times New Roman"/>
                <w:sz w:val="20"/>
                <w:szCs w:val="20"/>
                <w:lang w:val="en-GB" w:eastAsia="zh-CN"/>
              </w:rPr>
              <w:t>UE</w:t>
            </w:r>
            <w:r w:rsidR="00DC77E9" w:rsidRPr="001E460A">
              <w:rPr>
                <w:rFonts w:ascii="Times New Roman" w:eastAsia="Batang" w:hAnsi="Times New Roman"/>
                <w:sz w:val="20"/>
                <w:szCs w:val="20"/>
                <w:lang w:val="en-GB" w:eastAsia="zh-CN"/>
              </w:rPr>
              <w:t xml:space="preserve"> can simply</w:t>
            </w:r>
            <w:r w:rsidR="00D341F4" w:rsidRPr="00D341F4">
              <w:rPr>
                <w:rFonts w:ascii="Times New Roman" w:eastAsia="Batang" w:hAnsi="Times New Roman"/>
                <w:sz w:val="20"/>
                <w:szCs w:val="20"/>
                <w:lang w:val="en-GB" w:eastAsia="zh-CN"/>
              </w:rPr>
              <w:t xml:space="preserve"> report the last measurement it took</w:t>
            </w:r>
            <w:r w:rsidR="00D341F4">
              <w:rPr>
                <w:rFonts w:ascii="Times New Roman" w:eastAsia="Batang" w:hAnsi="Times New Roman"/>
                <w:sz w:val="20"/>
                <w:szCs w:val="20"/>
                <w:lang w:val="en-GB" w:eastAsia="zh-CN"/>
              </w:rPr>
              <w:t xml:space="preserve"> (which it has stored in memory).</w:t>
            </w:r>
          </w:p>
          <w:p w14:paraId="7F3FCDB9" w14:textId="0DF2177D" w:rsidR="001F32A7" w:rsidRPr="004465DF" w:rsidRDefault="004A7CF7" w:rsidP="001F32A7">
            <w:pPr>
              <w:pStyle w:val="aff"/>
              <w:numPr>
                <w:ilvl w:val="0"/>
                <w:numId w:val="40"/>
              </w:numPr>
              <w:spacing w:before="60" w:after="60"/>
              <w:ind w:left="467" w:hanging="270"/>
              <w:rPr>
                <w:lang w:eastAsia="zh-CN"/>
              </w:rPr>
            </w:pPr>
            <w:r>
              <w:rPr>
                <w:rFonts w:ascii="Times New Roman" w:eastAsia="Batang" w:hAnsi="Times New Roman"/>
                <w:sz w:val="20"/>
                <w:szCs w:val="20"/>
                <w:lang w:val="en-GB" w:eastAsia="zh-CN"/>
              </w:rPr>
              <w:t xml:space="preserve">Because cross-carrier scheduling is not jointly configured with secondary DRX, </w:t>
            </w:r>
            <w:r w:rsidR="001F32A7" w:rsidRPr="001E460A">
              <w:rPr>
                <w:rFonts w:ascii="Times New Roman" w:eastAsia="Batang" w:hAnsi="Times New Roman"/>
                <w:sz w:val="20"/>
                <w:szCs w:val="20"/>
                <w:lang w:val="en-GB" w:eastAsia="zh-CN"/>
              </w:rPr>
              <w:t>PDCCH and PUSCH for an A-CSI ha</w:t>
            </w:r>
            <w:r>
              <w:rPr>
                <w:rFonts w:ascii="Times New Roman" w:eastAsia="Batang" w:hAnsi="Times New Roman"/>
                <w:sz w:val="20"/>
                <w:szCs w:val="20"/>
                <w:lang w:val="en-GB" w:eastAsia="zh-CN"/>
              </w:rPr>
              <w:t xml:space="preserve">ve </w:t>
            </w:r>
            <w:r w:rsidR="001F32A7" w:rsidRPr="001E460A">
              <w:rPr>
                <w:rFonts w:ascii="Times New Roman" w:eastAsia="Batang" w:hAnsi="Times New Roman"/>
                <w:sz w:val="20"/>
                <w:szCs w:val="20"/>
                <w:lang w:val="en-GB" w:eastAsia="zh-CN"/>
              </w:rPr>
              <w:t>to be on the same carrier</w:t>
            </w:r>
            <w:r w:rsidR="001F32A7">
              <w:rPr>
                <w:rFonts w:ascii="Times New Roman" w:eastAsia="Batang" w:hAnsi="Times New Roman"/>
                <w:sz w:val="20"/>
                <w:szCs w:val="20"/>
                <w:lang w:val="en-GB" w:eastAsia="zh-CN"/>
              </w:rPr>
              <w:t>.</w:t>
            </w:r>
            <w:r w:rsidR="001F32A7" w:rsidRPr="001E460A">
              <w:rPr>
                <w:rFonts w:ascii="Times New Roman" w:eastAsia="Batang" w:hAnsi="Times New Roman"/>
                <w:sz w:val="20"/>
                <w:szCs w:val="20"/>
                <w:lang w:val="en-GB" w:eastAsia="zh-CN"/>
              </w:rPr>
              <w:t xml:space="preserve"> So the CSI report </w:t>
            </w:r>
            <w:r w:rsidR="00F97079">
              <w:rPr>
                <w:rFonts w:ascii="Times New Roman" w:eastAsia="Batang" w:hAnsi="Times New Roman"/>
                <w:sz w:val="20"/>
                <w:szCs w:val="20"/>
                <w:lang w:val="en-GB" w:eastAsia="zh-CN"/>
              </w:rPr>
              <w:t>has to be</w:t>
            </w:r>
            <w:r w:rsidR="001F32A7" w:rsidRPr="001E460A">
              <w:rPr>
                <w:rFonts w:ascii="Times New Roman" w:eastAsia="Batang" w:hAnsi="Times New Roman"/>
                <w:sz w:val="20"/>
                <w:szCs w:val="20"/>
                <w:lang w:val="en-GB" w:eastAsia="zh-CN"/>
              </w:rPr>
              <w:t xml:space="preserve"> sent on </w:t>
            </w:r>
            <w:r w:rsidR="001F32A7">
              <w:rPr>
                <w:rFonts w:ascii="Times New Roman" w:eastAsia="Batang" w:hAnsi="Times New Roman"/>
                <w:sz w:val="20"/>
                <w:szCs w:val="20"/>
                <w:lang w:val="en-GB" w:eastAsia="zh-CN"/>
              </w:rPr>
              <w:t xml:space="preserve">a </w:t>
            </w:r>
            <w:r w:rsidR="001F32A7" w:rsidRPr="001E460A">
              <w:rPr>
                <w:rFonts w:ascii="Times New Roman" w:eastAsia="Batang" w:hAnsi="Times New Roman"/>
                <w:sz w:val="20"/>
                <w:szCs w:val="20"/>
                <w:lang w:val="en-GB" w:eastAsia="zh-CN"/>
              </w:rPr>
              <w:t xml:space="preserve">FR1 carrier. </w:t>
            </w:r>
          </w:p>
          <w:p w14:paraId="67EFA01A" w14:textId="69FB065B" w:rsidR="005837A9" w:rsidRPr="00870E1B" w:rsidRDefault="00F97079" w:rsidP="00F97079">
            <w:pPr>
              <w:spacing w:before="60" w:after="60"/>
              <w:rPr>
                <w:lang w:eastAsia="zh-CN"/>
              </w:rPr>
            </w:pPr>
            <w:r>
              <w:rPr>
                <w:lang w:eastAsia="zh-CN"/>
              </w:rPr>
              <w:t>Therefore, UE does not need to wake up FR2 carries to complete an A-CSI</w:t>
            </w:r>
            <w:r w:rsidR="00F563A9">
              <w:rPr>
                <w:lang w:eastAsia="zh-CN"/>
              </w:rPr>
              <w:t xml:space="preserve"> report.</w:t>
            </w:r>
            <w:r w:rsidR="00D341F4" w:rsidRPr="00F97079">
              <w:rPr>
                <w:lang w:eastAsia="zh-CN"/>
              </w:rPr>
              <w:t xml:space="preserve"> </w:t>
            </w:r>
          </w:p>
        </w:tc>
      </w:tr>
      <w:tr w:rsidR="00E10C9E" w14:paraId="0A9B167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B4D10" w14:textId="48B21F6D" w:rsidR="00E10C9E" w:rsidRPr="00870E1B" w:rsidRDefault="00B11FB4" w:rsidP="00A12F5E">
            <w:pPr>
              <w:spacing w:before="60" w:after="60"/>
              <w:rPr>
                <w:lang w:eastAsia="zh-CN"/>
              </w:rPr>
            </w:pPr>
            <w:r>
              <w:rPr>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7B846BD" w14:textId="36177785" w:rsidR="00E10C9E" w:rsidRPr="00870E1B" w:rsidRDefault="00B11FB4" w:rsidP="00A12F5E">
            <w:pPr>
              <w:spacing w:before="60" w:after="60"/>
              <w:rPr>
                <w:lang w:eastAsia="zh-CN"/>
              </w:rPr>
            </w:pPr>
            <w:r>
              <w:rPr>
                <w:rFonts w:ascii="SimSun" w:eastAsia="SimSun" w:hAnsi="SimSun" w:cs="SimSun"/>
                <w:lang w:eastAsia="zh-CN"/>
              </w:rPr>
              <w:t>c</w:t>
            </w:r>
          </w:p>
        </w:tc>
        <w:tc>
          <w:tcPr>
            <w:tcW w:w="6587" w:type="dxa"/>
            <w:tcBorders>
              <w:top w:val="single" w:sz="4" w:space="0" w:color="auto"/>
              <w:left w:val="single" w:sz="4" w:space="0" w:color="auto"/>
              <w:bottom w:val="single" w:sz="4" w:space="0" w:color="auto"/>
              <w:right w:val="single" w:sz="4" w:space="0" w:color="auto"/>
            </w:tcBorders>
            <w:vAlign w:val="center"/>
          </w:tcPr>
          <w:p w14:paraId="637E9806" w14:textId="2170E79C" w:rsidR="00E10C9E" w:rsidRPr="00870E1B" w:rsidRDefault="00C3670B" w:rsidP="00A12F5E">
            <w:pPr>
              <w:spacing w:before="60" w:after="60"/>
              <w:rPr>
                <w:lang w:eastAsia="zh-CN"/>
              </w:rPr>
            </w:pPr>
            <w:r>
              <w:rPr>
                <w:lang w:eastAsia="zh-CN"/>
              </w:rPr>
              <w:t>We</w:t>
            </w:r>
            <w:r>
              <w:rPr>
                <w:rFonts w:hint="eastAsia"/>
                <w:lang w:eastAsia="zh-CN"/>
              </w:rPr>
              <w:t xml:space="preserve"> agree with Ericsson.</w:t>
            </w:r>
          </w:p>
        </w:tc>
      </w:tr>
      <w:tr w:rsidR="00E10C9E" w14:paraId="20DB3D77"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B8B4FB"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B03E969"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01E2E1A" w14:textId="77777777" w:rsidR="00E10C9E" w:rsidRPr="00870E1B" w:rsidRDefault="00E10C9E" w:rsidP="00A12F5E">
            <w:pPr>
              <w:spacing w:before="60" w:after="60"/>
              <w:rPr>
                <w:lang w:eastAsia="zh-CN"/>
              </w:rPr>
            </w:pPr>
          </w:p>
        </w:tc>
      </w:tr>
      <w:tr w:rsidR="00E10C9E" w14:paraId="500C176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5D1C38B"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B476E09"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550E22" w14:textId="77777777" w:rsidR="00E10C9E" w:rsidRPr="00870E1B" w:rsidRDefault="00E10C9E" w:rsidP="00A12F5E">
            <w:pPr>
              <w:spacing w:before="60" w:after="60"/>
              <w:rPr>
                <w:lang w:eastAsia="zh-CN"/>
              </w:rPr>
            </w:pPr>
          </w:p>
        </w:tc>
      </w:tr>
      <w:tr w:rsidR="00E10C9E" w14:paraId="503BDDC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EA975E" w14:textId="77777777" w:rsidR="00E10C9E" w:rsidRPr="002B6CDB" w:rsidRDefault="00E10C9E"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BDDFE5" w14:textId="77777777" w:rsidR="00E10C9E" w:rsidRPr="002B6CDB" w:rsidRDefault="00E10C9E"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34319A6" w14:textId="77777777" w:rsidR="00E10C9E" w:rsidRPr="002B6CDB" w:rsidRDefault="00E10C9E" w:rsidP="00A12F5E">
            <w:pPr>
              <w:spacing w:before="60" w:after="60"/>
              <w:rPr>
                <w:rFonts w:ascii="Arial" w:hAnsi="Arial" w:cs="Arial"/>
                <w:lang w:eastAsia="zh-CN"/>
              </w:rPr>
            </w:pPr>
          </w:p>
        </w:tc>
      </w:tr>
      <w:tr w:rsidR="00E10C9E" w14:paraId="2D245BD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3B716E6" w14:textId="77777777" w:rsidR="00E10C9E" w:rsidRDefault="00E10C9E"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1F62A9B" w14:textId="77777777" w:rsidR="00E10C9E" w:rsidRDefault="00E10C9E"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1BCD46DD" w14:textId="77777777" w:rsidR="00E10C9E" w:rsidRDefault="00E10C9E" w:rsidP="00A12F5E">
            <w:pPr>
              <w:spacing w:before="60" w:after="60"/>
              <w:rPr>
                <w:lang w:eastAsia="ko-KR"/>
              </w:rPr>
            </w:pPr>
          </w:p>
        </w:tc>
      </w:tr>
      <w:tr w:rsidR="00E10C9E" w14:paraId="680F4D58"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E4DD03" w14:textId="77777777" w:rsidR="00E10C9E" w:rsidRPr="00485493"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4FFB0FA"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0354E73" w14:textId="77777777" w:rsidR="00E10C9E" w:rsidRPr="00870E1B" w:rsidRDefault="00E10C9E" w:rsidP="00A12F5E">
            <w:pPr>
              <w:spacing w:before="60" w:after="60"/>
              <w:rPr>
                <w:lang w:eastAsia="zh-CN"/>
              </w:rPr>
            </w:pPr>
          </w:p>
        </w:tc>
      </w:tr>
      <w:tr w:rsidR="00E10C9E" w14:paraId="6623DB9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E171252"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626961A"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15933C5" w14:textId="77777777" w:rsidR="00E10C9E" w:rsidRPr="00870E1B" w:rsidRDefault="00E10C9E" w:rsidP="00A12F5E">
            <w:pPr>
              <w:spacing w:before="60" w:after="60"/>
              <w:rPr>
                <w:lang w:eastAsia="zh-CN"/>
              </w:rPr>
            </w:pPr>
          </w:p>
        </w:tc>
      </w:tr>
      <w:tr w:rsidR="00E10C9E" w14:paraId="7BDE1C77"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AD0814" w14:textId="77777777" w:rsidR="00E10C9E" w:rsidRPr="00D56717" w:rsidRDefault="00E10C9E"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711BAC46" w14:textId="77777777" w:rsidR="00E10C9E" w:rsidRPr="00870E1B" w:rsidRDefault="00E10C9E"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4DACDE6F" w14:textId="77777777" w:rsidR="00E10C9E" w:rsidRPr="00870E1B" w:rsidRDefault="00E10C9E" w:rsidP="00A12F5E">
            <w:pPr>
              <w:spacing w:before="60" w:after="60"/>
              <w:rPr>
                <w:lang w:eastAsia="ko-KR"/>
              </w:rPr>
            </w:pPr>
          </w:p>
        </w:tc>
      </w:tr>
      <w:tr w:rsidR="00E10C9E" w14:paraId="4F79FCB9"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12F700C3"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8E4F250"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230A6C0" w14:textId="77777777" w:rsidR="00E10C9E" w:rsidRPr="00870E1B" w:rsidRDefault="00E10C9E" w:rsidP="00A12F5E">
            <w:pPr>
              <w:spacing w:before="60" w:after="60"/>
              <w:rPr>
                <w:lang w:eastAsia="zh-CN"/>
              </w:rPr>
            </w:pPr>
          </w:p>
        </w:tc>
      </w:tr>
      <w:tr w:rsidR="00E10C9E" w14:paraId="760D48C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5E1317B" w14:textId="77777777" w:rsidR="00E10C9E" w:rsidRPr="00357B15" w:rsidRDefault="00E10C9E"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B340137" w14:textId="77777777" w:rsidR="00E10C9E" w:rsidRPr="00357B15" w:rsidRDefault="00E10C9E"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1F8A67" w14:textId="77777777" w:rsidR="00E10C9E" w:rsidRPr="00357B15" w:rsidRDefault="00E10C9E" w:rsidP="00A12F5E">
            <w:pPr>
              <w:spacing w:before="60" w:after="60"/>
              <w:rPr>
                <w:rFonts w:eastAsiaTheme="minorEastAsia"/>
                <w:lang w:eastAsia="zh-CN"/>
              </w:rPr>
            </w:pPr>
          </w:p>
        </w:tc>
      </w:tr>
    </w:tbl>
    <w:p w14:paraId="736C3ADD" w14:textId="77777777" w:rsidR="00E10C9E" w:rsidRPr="00E10C9E" w:rsidRDefault="00E10C9E" w:rsidP="00E10C9E"/>
    <w:p w14:paraId="64A652BA" w14:textId="2B00D78C" w:rsidR="00F17493" w:rsidRDefault="00F17493" w:rsidP="00E10C9E">
      <w:pPr>
        <w:rPr>
          <w:lang w:eastAsia="en-GB"/>
        </w:rPr>
      </w:pPr>
      <w:r w:rsidRPr="0085169D">
        <w:rPr>
          <w:b/>
          <w:bCs/>
          <w:lang w:eastAsia="en-GB"/>
        </w:rPr>
        <w:t xml:space="preserve">Proposal 2: </w:t>
      </w:r>
      <w:r w:rsidRPr="0085169D">
        <w:rPr>
          <w:lang w:eastAsia="en-GB"/>
        </w:rPr>
        <w:t>Discuss in phase 2 if further clarification for CSI report on FR1 outside Active Time when FR2 is in Active Time is needed and CSI trigger on FR1 was in Active Time.</w:t>
      </w:r>
    </w:p>
    <w:p w14:paraId="3864A82C" w14:textId="7E6033F4" w:rsidR="0081216D" w:rsidRDefault="00C9248D" w:rsidP="00E10C9E">
      <w:pPr>
        <w:rPr>
          <w:lang w:eastAsia="en-GB"/>
        </w:rPr>
      </w:pPr>
      <w:r>
        <w:rPr>
          <w:lang w:eastAsia="en-GB"/>
        </w:rPr>
        <w:t>The network cannot trigger a CSI request on FR1 when FR1 is outside Active Time</w:t>
      </w:r>
      <w:r w:rsidR="0081216D">
        <w:rPr>
          <w:lang w:eastAsia="en-GB"/>
        </w:rPr>
        <w:t>, i.e. when FR1 is not monitoring PDCCH. But there can be a corner case, just as in legacy (single DRX) where a CSI trigger is requested just before the end of the Active Time, and the UE is then expected to reply to such request, similar as for HARQ, see section 5.7 in 38.321:</w:t>
      </w:r>
    </w:p>
    <w:p w14:paraId="0B8C8C02" w14:textId="77777777" w:rsidR="008C10DD" w:rsidRPr="008C10DD" w:rsidRDefault="008C10DD" w:rsidP="008C10DD">
      <w:pPr>
        <w:rPr>
          <w:noProof/>
          <w:color w:val="C45911" w:themeColor="accent2" w:themeShade="BF"/>
          <w:lang w:eastAsia="ko-KR"/>
        </w:rPr>
      </w:pPr>
      <w:r w:rsidRPr="008C10DD">
        <w:rPr>
          <w:noProof/>
          <w:color w:val="C45911" w:themeColor="accent2" w:themeShade="BF"/>
        </w:rPr>
        <w:t>Regardless of whether the MAC entity is monitoring PDCCH or not</w:t>
      </w:r>
      <w:r w:rsidRPr="008C10DD">
        <w:rPr>
          <w:color w:val="C45911" w:themeColor="accent2" w:themeShade="BF"/>
        </w:rPr>
        <w:t xml:space="preserve"> </w:t>
      </w:r>
      <w:r w:rsidRPr="008C10DD">
        <w:rPr>
          <w:noProof/>
          <w:color w:val="C45911" w:themeColor="accent2" w:themeShade="BF"/>
        </w:rPr>
        <w:t xml:space="preserve">on the Serving Cells in a DRX group, the MAC entity transmits HARQ feedback, aperiodic CSI on PUSCH, and aperiodic SRS </w:t>
      </w:r>
      <w:r w:rsidRPr="008C10DD">
        <w:rPr>
          <w:noProof/>
          <w:color w:val="C45911" w:themeColor="accent2" w:themeShade="BF"/>
          <w:lang w:eastAsia="ko-KR"/>
        </w:rPr>
        <w:t xml:space="preserve">defined in TS 38.214 </w:t>
      </w:r>
      <w:r w:rsidRPr="008C10DD">
        <w:rPr>
          <w:noProof/>
          <w:color w:val="C45911" w:themeColor="accent2" w:themeShade="BF"/>
        </w:rPr>
        <w:t>[7] on the Serving Cells in the DRX group when such is expected.</w:t>
      </w:r>
    </w:p>
    <w:p w14:paraId="6036723A" w14:textId="3DE02078" w:rsidR="00C9248D" w:rsidRPr="00755ED5" w:rsidRDefault="00C9248D" w:rsidP="00C9248D">
      <w:pPr>
        <w:rPr>
          <w:rFonts w:ascii="Arial" w:eastAsia="ＭＳ 明朝" w:hAnsi="Arial"/>
          <w:szCs w:val="24"/>
          <w:lang w:eastAsia="en-GB"/>
        </w:rPr>
      </w:pPr>
      <w:r>
        <w:rPr>
          <w:rFonts w:ascii="Arial" w:eastAsia="ＭＳ 明朝" w:hAnsi="Arial"/>
          <w:b/>
          <w:bCs/>
          <w:szCs w:val="24"/>
          <w:lang w:eastAsia="en-GB"/>
        </w:rPr>
        <w:t>Is</w:t>
      </w:r>
      <w:r w:rsidRPr="008C444A">
        <w:rPr>
          <w:rFonts w:ascii="Arial" w:eastAsia="ＭＳ 明朝" w:hAnsi="Arial"/>
          <w:b/>
          <w:bCs/>
          <w:szCs w:val="24"/>
          <w:lang w:eastAsia="en-GB"/>
        </w:rPr>
        <w:t xml:space="preserve">sue </w:t>
      </w:r>
      <w:r>
        <w:rPr>
          <w:rFonts w:ascii="Arial" w:eastAsia="ＭＳ 明朝" w:hAnsi="Arial"/>
          <w:b/>
          <w:bCs/>
          <w:szCs w:val="24"/>
          <w:lang w:eastAsia="en-GB"/>
        </w:rPr>
        <w:t>Ph2_</w:t>
      </w:r>
      <w:r w:rsidR="005626EC">
        <w:rPr>
          <w:rFonts w:ascii="Arial" w:eastAsia="ＭＳ 明朝" w:hAnsi="Arial"/>
          <w:b/>
          <w:bCs/>
          <w:szCs w:val="24"/>
          <w:lang w:eastAsia="en-GB"/>
        </w:rPr>
        <w:t>3b</w:t>
      </w:r>
      <w:r w:rsidRPr="008C444A">
        <w:rPr>
          <w:rFonts w:ascii="Arial" w:eastAsia="ＭＳ 明朝" w:hAnsi="Arial"/>
          <w:b/>
          <w:bCs/>
          <w:szCs w:val="24"/>
          <w:lang w:eastAsia="en-GB"/>
        </w:rPr>
        <w:t>:</w:t>
      </w:r>
      <w:r w:rsidRPr="00755ED5">
        <w:rPr>
          <w:rFonts w:ascii="Arial" w:eastAsia="ＭＳ 明朝" w:hAnsi="Arial"/>
          <w:szCs w:val="24"/>
          <w:lang w:eastAsia="en-GB"/>
        </w:rPr>
        <w:t xml:space="preserve"> </w:t>
      </w:r>
      <w:r w:rsidR="008C10DD">
        <w:rPr>
          <w:rFonts w:ascii="Arial" w:eastAsia="ＭＳ 明朝" w:hAnsi="Arial"/>
          <w:szCs w:val="24"/>
          <w:lang w:eastAsia="en-GB"/>
        </w:rPr>
        <w:t>Is further clarification needed for the use case when CSI is triggered in Active Time, but CSI report is sen</w:t>
      </w:r>
      <w:r w:rsidR="00C432EB">
        <w:rPr>
          <w:rFonts w:ascii="Arial" w:eastAsia="ＭＳ 明朝" w:hAnsi="Arial"/>
          <w:szCs w:val="24"/>
          <w:lang w:eastAsia="en-GB"/>
        </w:rPr>
        <w:t>t</w:t>
      </w:r>
      <w:r w:rsidR="008C10DD">
        <w:rPr>
          <w:rFonts w:ascii="Arial" w:eastAsia="ＭＳ 明朝" w:hAnsi="Arial"/>
          <w:szCs w:val="24"/>
          <w:lang w:eastAsia="en-GB"/>
        </w:rPr>
        <w:t xml:space="preserve"> outside Active Time. </w:t>
      </w:r>
      <w:r>
        <w:rPr>
          <w:rFonts w:ascii="Arial" w:eastAsia="ＭＳ 明朝"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C9248D" w14:paraId="7DDBFE9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C90193" w14:textId="77777777" w:rsidR="00C9248D" w:rsidRPr="00870E1B" w:rsidRDefault="00C9248D"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4E2A75" w14:textId="682CF90E" w:rsidR="00C9248D" w:rsidRPr="00870E1B" w:rsidRDefault="008C10DD" w:rsidP="00A12F5E">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BFC456" w14:textId="77777777" w:rsidR="00C9248D" w:rsidRPr="00870E1B" w:rsidRDefault="00C9248D" w:rsidP="00A12F5E">
            <w:pPr>
              <w:spacing w:before="60" w:after="60"/>
              <w:rPr>
                <w:rFonts w:ascii="Arial" w:hAnsi="Arial" w:cs="Arial"/>
                <w:b/>
                <w:lang w:eastAsia="zh-CN"/>
              </w:rPr>
            </w:pPr>
            <w:r w:rsidRPr="00870E1B">
              <w:rPr>
                <w:rFonts w:ascii="Arial" w:hAnsi="Arial" w:cs="Arial"/>
                <w:b/>
                <w:lang w:eastAsia="zh-CN"/>
              </w:rPr>
              <w:t>Comments</w:t>
            </w:r>
          </w:p>
        </w:tc>
      </w:tr>
      <w:tr w:rsidR="00C9248D" w14:paraId="09AAB5E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7BC1ED05" w14:textId="77777777" w:rsidR="00C9248D" w:rsidRPr="00870E1B" w:rsidRDefault="00C9248D"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9AECBD5" w14:textId="7370E572" w:rsidR="00C9248D" w:rsidRPr="00870E1B" w:rsidRDefault="008C10DD" w:rsidP="00A12F5E">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1CE7D54" w14:textId="0A8D4304" w:rsidR="00C9248D" w:rsidRPr="00870E1B" w:rsidRDefault="008C10DD" w:rsidP="00A12F5E">
            <w:pPr>
              <w:spacing w:before="60" w:after="60"/>
              <w:rPr>
                <w:lang w:eastAsia="zh-CN"/>
              </w:rPr>
            </w:pPr>
            <w:r>
              <w:rPr>
                <w:rFonts w:ascii="Arial" w:hAnsi="Arial" w:cs="Arial"/>
                <w:lang w:eastAsia="zh-CN"/>
              </w:rPr>
              <w:t xml:space="preserve">We think this case is already covered in 38.321. </w:t>
            </w:r>
          </w:p>
        </w:tc>
      </w:tr>
      <w:tr w:rsidR="00C9248D" w14:paraId="63F5717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511A6E6" w14:textId="6C7F3E08" w:rsidR="00C9248D" w:rsidRPr="007B74F1" w:rsidRDefault="00A35184" w:rsidP="00A12F5E">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13CBE0A" w14:textId="6A76DB93" w:rsidR="00C9248D" w:rsidRPr="00870E1B" w:rsidRDefault="00A35184" w:rsidP="00A12F5E">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2536278" w14:textId="31F6FA71" w:rsidR="00C9248D" w:rsidRPr="00870E1B" w:rsidRDefault="00A35184" w:rsidP="00A12F5E">
            <w:pPr>
              <w:spacing w:before="60" w:after="60"/>
              <w:rPr>
                <w:lang w:eastAsia="zh-CN"/>
              </w:rPr>
            </w:pPr>
            <w:r>
              <w:rPr>
                <w:lang w:eastAsia="zh-CN"/>
              </w:rPr>
              <w:t xml:space="preserve">If A-CSI trigger is received before </w:t>
            </w:r>
            <w:r w:rsidR="001A62A7">
              <w:rPr>
                <w:lang w:eastAsia="zh-CN"/>
              </w:rPr>
              <w:t xml:space="preserve">end of DRX active time but the PUSCH resource is outside the DRX active time, </w:t>
            </w:r>
            <w:r w:rsidR="00AD0D08">
              <w:rPr>
                <w:lang w:eastAsia="zh-CN"/>
              </w:rPr>
              <w:t>UE has to send that CSI report, as required in the current MAC spec. No clarification is needed for this scenario.</w:t>
            </w:r>
          </w:p>
        </w:tc>
      </w:tr>
      <w:tr w:rsidR="00C9248D" w14:paraId="3BE0A85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A0E6381" w14:textId="22AF275D" w:rsidR="00C9248D" w:rsidRPr="00870E1B" w:rsidRDefault="00FF2BF5" w:rsidP="00A12F5E">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750C2912" w14:textId="3485D3BB" w:rsidR="00C9248D" w:rsidRPr="00870E1B" w:rsidRDefault="00FF2BF5" w:rsidP="00A12F5E">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E90963E" w14:textId="1B519AA9" w:rsidR="00C9248D" w:rsidRPr="00870E1B" w:rsidRDefault="00FF2BF5" w:rsidP="002B0CBC">
            <w:pPr>
              <w:spacing w:before="60" w:after="60"/>
              <w:rPr>
                <w:lang w:eastAsia="zh-CN"/>
              </w:rPr>
            </w:pPr>
            <w:r>
              <w:rPr>
                <w:rFonts w:hint="eastAsia"/>
                <w:lang w:eastAsia="zh-CN"/>
              </w:rPr>
              <w:t xml:space="preserve">We </w:t>
            </w:r>
            <w:r w:rsidR="002B0CBC">
              <w:rPr>
                <w:rFonts w:hint="eastAsia"/>
                <w:lang w:eastAsia="zh-CN"/>
              </w:rPr>
              <w:t xml:space="preserve">also think </w:t>
            </w:r>
            <w:r>
              <w:rPr>
                <w:rFonts w:hint="eastAsia"/>
                <w:lang w:eastAsia="zh-CN"/>
              </w:rPr>
              <w:t>this has been covered in 38.321.</w:t>
            </w:r>
          </w:p>
        </w:tc>
      </w:tr>
      <w:tr w:rsidR="00C9248D" w14:paraId="2BBBE55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A79130"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B79A805"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52F8988" w14:textId="77777777" w:rsidR="00C9248D" w:rsidRPr="00870E1B" w:rsidRDefault="00C9248D" w:rsidP="00A12F5E">
            <w:pPr>
              <w:spacing w:before="60" w:after="60"/>
              <w:rPr>
                <w:lang w:eastAsia="zh-CN"/>
              </w:rPr>
            </w:pPr>
          </w:p>
        </w:tc>
      </w:tr>
      <w:tr w:rsidR="00C9248D" w14:paraId="3CBBD5AA"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5A50FC"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DE1C297"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8F2FC0A" w14:textId="77777777" w:rsidR="00C9248D" w:rsidRPr="00870E1B" w:rsidRDefault="00C9248D" w:rsidP="00A12F5E">
            <w:pPr>
              <w:spacing w:before="60" w:after="60"/>
              <w:rPr>
                <w:lang w:eastAsia="zh-CN"/>
              </w:rPr>
            </w:pPr>
          </w:p>
        </w:tc>
      </w:tr>
      <w:tr w:rsidR="00C9248D" w14:paraId="1C1CD2B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009FEC" w14:textId="77777777" w:rsidR="00C9248D" w:rsidRPr="002B6CDB" w:rsidRDefault="00C9248D"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C03C6F2" w14:textId="77777777" w:rsidR="00C9248D" w:rsidRPr="002B6CDB" w:rsidRDefault="00C9248D"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7F4242D" w14:textId="77777777" w:rsidR="00C9248D" w:rsidRPr="002B6CDB" w:rsidRDefault="00C9248D" w:rsidP="00A12F5E">
            <w:pPr>
              <w:spacing w:before="60" w:after="60"/>
              <w:rPr>
                <w:rFonts w:ascii="Arial" w:hAnsi="Arial" w:cs="Arial"/>
                <w:lang w:eastAsia="zh-CN"/>
              </w:rPr>
            </w:pPr>
          </w:p>
        </w:tc>
      </w:tr>
      <w:tr w:rsidR="00C9248D" w14:paraId="09F49D8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CBFCA3" w14:textId="77777777" w:rsidR="00C9248D" w:rsidRDefault="00C9248D"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64A7CA5C" w14:textId="77777777" w:rsidR="00C9248D" w:rsidRDefault="00C9248D"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140B20C3" w14:textId="77777777" w:rsidR="00C9248D" w:rsidRDefault="00C9248D" w:rsidP="00A12F5E">
            <w:pPr>
              <w:spacing w:before="60" w:after="60"/>
              <w:rPr>
                <w:lang w:eastAsia="ko-KR"/>
              </w:rPr>
            </w:pPr>
          </w:p>
        </w:tc>
      </w:tr>
      <w:tr w:rsidR="00C9248D" w14:paraId="6490F2B2"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4CF35B" w14:textId="77777777" w:rsidR="00C9248D" w:rsidRPr="00485493"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B20A854"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EE64FD1" w14:textId="77777777" w:rsidR="00C9248D" w:rsidRPr="00870E1B" w:rsidRDefault="00C9248D" w:rsidP="00A12F5E">
            <w:pPr>
              <w:spacing w:before="60" w:after="60"/>
              <w:rPr>
                <w:lang w:eastAsia="zh-CN"/>
              </w:rPr>
            </w:pPr>
          </w:p>
        </w:tc>
      </w:tr>
      <w:tr w:rsidR="00C9248D" w14:paraId="05272113"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7BB748D"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D730F8D"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2287542" w14:textId="77777777" w:rsidR="00C9248D" w:rsidRPr="00870E1B" w:rsidRDefault="00C9248D" w:rsidP="00A12F5E">
            <w:pPr>
              <w:spacing w:before="60" w:after="60"/>
              <w:rPr>
                <w:lang w:eastAsia="zh-CN"/>
              </w:rPr>
            </w:pPr>
          </w:p>
        </w:tc>
      </w:tr>
      <w:tr w:rsidR="00C9248D" w14:paraId="32D6B0D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2C7CF1" w14:textId="77777777" w:rsidR="00C9248D" w:rsidRPr="00D56717" w:rsidRDefault="00C9248D"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AC1F561" w14:textId="77777777" w:rsidR="00C9248D" w:rsidRPr="00870E1B" w:rsidRDefault="00C9248D"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0DEF5D30" w14:textId="77777777" w:rsidR="00C9248D" w:rsidRPr="00870E1B" w:rsidRDefault="00C9248D" w:rsidP="00A12F5E">
            <w:pPr>
              <w:spacing w:before="60" w:after="60"/>
              <w:rPr>
                <w:lang w:eastAsia="ko-KR"/>
              </w:rPr>
            </w:pPr>
          </w:p>
        </w:tc>
      </w:tr>
      <w:tr w:rsidR="00C9248D" w14:paraId="26524021"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14AD6A2"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F18FD56"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BBA914" w14:textId="77777777" w:rsidR="00C9248D" w:rsidRPr="00870E1B" w:rsidRDefault="00C9248D" w:rsidP="00A12F5E">
            <w:pPr>
              <w:spacing w:before="60" w:after="60"/>
              <w:rPr>
                <w:lang w:eastAsia="zh-CN"/>
              </w:rPr>
            </w:pPr>
          </w:p>
        </w:tc>
      </w:tr>
      <w:tr w:rsidR="00C9248D" w14:paraId="0C4C96B5"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72FFFD" w14:textId="77777777" w:rsidR="00C9248D" w:rsidRPr="00357B15" w:rsidRDefault="00C9248D"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36A20" w14:textId="77777777" w:rsidR="00C9248D" w:rsidRPr="00357B15" w:rsidRDefault="00C9248D"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9AFF9B" w14:textId="77777777" w:rsidR="00C9248D" w:rsidRPr="00357B15" w:rsidRDefault="00C9248D" w:rsidP="00A12F5E">
            <w:pPr>
              <w:spacing w:before="60" w:after="60"/>
              <w:rPr>
                <w:rFonts w:eastAsiaTheme="minorEastAsia"/>
                <w:lang w:eastAsia="zh-CN"/>
              </w:rPr>
            </w:pPr>
          </w:p>
        </w:tc>
      </w:tr>
    </w:tbl>
    <w:p w14:paraId="683CA604" w14:textId="79B9C5A3" w:rsidR="00940716" w:rsidRDefault="00940716" w:rsidP="00E10C9E"/>
    <w:p w14:paraId="03262216" w14:textId="77777777" w:rsidR="00695350" w:rsidRDefault="00695350" w:rsidP="00E10C9E">
      <w:pPr>
        <w:rPr>
          <w:ins w:id="80" w:author="Ericsson" w:date="2021-01-29T11:51:00Z"/>
          <w:b/>
          <w:bCs/>
          <w:lang w:eastAsia="en-GB"/>
        </w:rPr>
        <w:sectPr w:rsidR="00695350"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pPr>
    </w:p>
    <w:p w14:paraId="05724E51" w14:textId="3E66A71F" w:rsidR="00F17493" w:rsidRDefault="00F17493" w:rsidP="00E10C9E">
      <w:pPr>
        <w:rPr>
          <w:lang w:eastAsia="en-GB"/>
        </w:rPr>
      </w:pPr>
      <w:r w:rsidRPr="007C44AC">
        <w:rPr>
          <w:b/>
          <w:bCs/>
          <w:lang w:eastAsia="en-GB"/>
        </w:rPr>
        <w:t xml:space="preserve">Proposal 3: </w:t>
      </w:r>
      <w:r w:rsidRPr="007C44AC">
        <w:rPr>
          <w:lang w:eastAsia="en-GB"/>
        </w:rPr>
        <w:t>Continue discussion about the detailed wording in 38.331 for aperiodic CSI with secondary DRX with the restriction that CSI trigger and report are on the same carrier/serving cell</w:t>
      </w:r>
      <w:r>
        <w:rPr>
          <w:lang w:eastAsia="en-GB"/>
        </w:rPr>
        <w:t xml:space="preserve"> (and possible new restriction from proposal 2)</w:t>
      </w:r>
      <w:r w:rsidRPr="007C44AC">
        <w:rPr>
          <w:lang w:eastAsia="en-GB"/>
        </w:rPr>
        <w:t xml:space="preserve">. </w:t>
      </w:r>
    </w:p>
    <w:p w14:paraId="6FF53D41" w14:textId="2533F12C" w:rsidR="00C432EB" w:rsidRDefault="00984170" w:rsidP="00E10C9E">
      <w:pPr>
        <w:rPr>
          <w:lang w:eastAsia="en-GB"/>
        </w:rPr>
      </w:pPr>
      <w:r>
        <w:rPr>
          <w:lang w:eastAsia="en-GB"/>
        </w:rPr>
        <w:t>Based on t</w:t>
      </w:r>
      <w:r w:rsidR="00AA5438">
        <w:rPr>
          <w:lang w:eastAsia="en-GB"/>
        </w:rPr>
        <w:t xml:space="preserve">he </w:t>
      </w:r>
      <w:r>
        <w:rPr>
          <w:lang w:eastAsia="en-GB"/>
        </w:rPr>
        <w:t>suggestion from Ericsson and</w:t>
      </w:r>
      <w:r w:rsidR="00AA5438">
        <w:rPr>
          <w:lang w:eastAsia="en-GB"/>
        </w:rPr>
        <w:t xml:space="preserve"> QC </w:t>
      </w:r>
      <w:r>
        <w:rPr>
          <w:lang w:eastAsia="en-GB"/>
        </w:rPr>
        <w:t>the following text is proposed for further discussion</w:t>
      </w:r>
      <w:r w:rsidR="00AA5438">
        <w:rPr>
          <w:lang w:eastAsia="en-GB"/>
        </w:rPr>
        <w:t xml:space="preserve">. </w:t>
      </w:r>
      <w:r w:rsidR="004A0CE6">
        <w:rPr>
          <w:lang w:eastAsia="en-GB"/>
        </w:rPr>
        <w:t xml:space="preserve">LG commented to capture that CSI trigger and reporting below to the same FR, but this is captured where it says that CSI trigger and reporting below to the same carrier/serving cell. </w:t>
      </w:r>
      <w:r w:rsidR="00AA5438">
        <w:rPr>
          <w:lang w:eastAsia="en-GB"/>
        </w:rPr>
        <w:t xml:space="preserve">Furthermore the text proposal related to </w:t>
      </w:r>
      <w:r w:rsidR="00245FA7">
        <w:rPr>
          <w:lang w:eastAsia="en-GB"/>
        </w:rPr>
        <w:t xml:space="preserve">proposal 1 option c is provided in </w:t>
      </w:r>
      <w:r w:rsidR="00245FA7" w:rsidRPr="004A0CE6">
        <w:rPr>
          <w:highlight w:val="yellow"/>
          <w:lang w:eastAsia="en-GB"/>
        </w:rPr>
        <w:t>yellow</w:t>
      </w:r>
      <w:r w:rsidR="00245FA7">
        <w:rPr>
          <w:lang w:eastAsia="en-GB"/>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F7D3E" w:rsidRPr="00CA3ECC" w14:paraId="550EE207" w14:textId="77777777" w:rsidTr="00A12F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F8E504" w14:textId="77777777" w:rsidR="007F7D3E" w:rsidRPr="00CA3ECC" w:rsidRDefault="007F7D3E" w:rsidP="00A12F5E">
            <w:pPr>
              <w:pStyle w:val="TAL"/>
              <w:rPr>
                <w:b/>
                <w:i/>
                <w:lang w:eastAsia="en-GB"/>
              </w:rPr>
            </w:pPr>
            <w:r w:rsidRPr="00CA3ECC">
              <w:rPr>
                <w:b/>
                <w:i/>
                <w:lang w:eastAsia="en-GB"/>
              </w:rPr>
              <w:t>schedulingCellId</w:t>
            </w:r>
          </w:p>
          <w:p w14:paraId="58767FBA" w14:textId="74BA35FA" w:rsidR="007F7D3E" w:rsidRPr="00695350" w:rsidRDefault="007F7D3E" w:rsidP="00A12F5E">
            <w:pPr>
              <w:pStyle w:val="TAL"/>
              <w:rPr>
                <w:b/>
                <w:i/>
                <w:lang w:val="en-GB" w:eastAsia="en-GB"/>
              </w:rPr>
            </w:pPr>
            <w:r w:rsidRPr="00CA3ECC">
              <w:rPr>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CA3ECC">
              <w:rPr>
                <w:i/>
                <w:iCs/>
                <w:lang w:eastAsia="en-GB"/>
              </w:rPr>
              <w:t>drx-ConfigSecondaryGroup</w:t>
            </w:r>
            <w:r w:rsidRPr="00CA3ECC">
              <w:rPr>
                <w:lang w:eastAsia="en-GB"/>
              </w:rPr>
              <w:t xml:space="preserve"> is configured in the </w:t>
            </w:r>
            <w:r w:rsidRPr="00CA3ECC">
              <w:rPr>
                <w:i/>
                <w:iCs/>
                <w:lang w:eastAsia="en-GB"/>
              </w:rPr>
              <w:t>MAC-CellGroupConfig</w:t>
            </w:r>
            <w:r w:rsidRPr="00CA3ECC">
              <w:rPr>
                <w:lang w:eastAsia="en-GB"/>
              </w:rPr>
              <w:t xml:space="preserve"> associated with this serving cell, the scheduling cell and the scheduled cell belong to the same Frequency Range.</w:t>
            </w:r>
            <w:ins w:id="81" w:author="Ericsson" w:date="2021-01-29T11:43:00Z">
              <w:r>
                <w:rPr>
                  <w:lang w:val="en-GB" w:eastAsia="en-GB"/>
                </w:rPr>
                <w:t xml:space="preserve"> In addition, the serving cell with an aperiodic CSI trigger and the P</w:t>
              </w:r>
            </w:ins>
            <w:ins w:id="82" w:author="Ericsson" w:date="2021-01-29T11:44:00Z">
              <w:r>
                <w:rPr>
                  <w:lang w:val="en-GB" w:eastAsia="en-GB"/>
                </w:rPr>
                <w:t>USCH resource scheduled for the report are on the same carrier and serving cell, but the cell for which CSI is reporting may belong to the same or a different Frequency Range</w:t>
              </w:r>
              <w:r w:rsidR="00984170">
                <w:rPr>
                  <w:lang w:val="en-GB" w:eastAsia="en-GB"/>
                </w:rPr>
                <w:t>.</w:t>
              </w:r>
            </w:ins>
            <w:ins w:id="83" w:author="Ericsson" w:date="2021-01-29T11:48:00Z">
              <w:r w:rsidR="00CA679F">
                <w:rPr>
                  <w:lang w:val="en-GB" w:eastAsia="en-GB"/>
                </w:rPr>
                <w:t xml:space="preserve"> </w:t>
              </w:r>
            </w:ins>
            <w:ins w:id="84" w:author="Ericsson" w:date="2021-01-29T11:49:00Z">
              <w:r w:rsidR="00CA679F" w:rsidRPr="00695350">
                <w:rPr>
                  <w:highlight w:val="yellow"/>
                  <w:lang w:val="en-GB" w:eastAsia="en-GB"/>
                </w:rPr>
                <w:t xml:space="preserve">The network should not trigger a CSI request for the </w:t>
              </w:r>
              <w:r w:rsidR="0070117A" w:rsidRPr="00695350">
                <w:rPr>
                  <w:highlight w:val="yellow"/>
                  <w:lang w:val="en-GB" w:eastAsia="en-GB"/>
                </w:rPr>
                <w:t xml:space="preserve">cell in the other Frequency Range when </w:t>
              </w:r>
            </w:ins>
            <w:ins w:id="85" w:author="Ericsson" w:date="2021-01-29T11:50:00Z">
              <w:r w:rsidR="0070117A" w:rsidRPr="00695350">
                <w:rPr>
                  <w:highlight w:val="yellow"/>
                  <w:lang w:val="en-GB" w:eastAsia="en-GB"/>
                </w:rPr>
                <w:t>th</w:t>
              </w:r>
              <w:r w:rsidR="0070117A">
                <w:rPr>
                  <w:highlight w:val="yellow"/>
                  <w:lang w:val="en-GB" w:eastAsia="en-GB"/>
                </w:rPr>
                <w:t>at</w:t>
              </w:r>
              <w:r w:rsidR="0070117A" w:rsidRPr="00695350">
                <w:rPr>
                  <w:highlight w:val="yellow"/>
                  <w:lang w:val="en-GB" w:eastAsia="en-GB"/>
                </w:rPr>
                <w:t xml:space="preserve"> cell is outside Active Time.</w:t>
              </w:r>
              <w:r w:rsidR="0070117A">
                <w:rPr>
                  <w:lang w:val="en-GB" w:eastAsia="en-GB"/>
                </w:rPr>
                <w:t xml:space="preserve"> </w:t>
              </w:r>
            </w:ins>
          </w:p>
        </w:tc>
      </w:tr>
    </w:tbl>
    <w:p w14:paraId="1CE184B2" w14:textId="77777777" w:rsidR="00AA5438" w:rsidRPr="007C44AC" w:rsidRDefault="00AA5438" w:rsidP="00E10C9E">
      <w:pPr>
        <w:rPr>
          <w:lang w:eastAsia="en-GB"/>
        </w:rPr>
      </w:pPr>
    </w:p>
    <w:p w14:paraId="3EB81510" w14:textId="59833999" w:rsidR="00C432EB" w:rsidRPr="00755ED5" w:rsidRDefault="00C432EB" w:rsidP="00C432EB">
      <w:pPr>
        <w:rPr>
          <w:rFonts w:ascii="Arial" w:eastAsia="ＭＳ 明朝" w:hAnsi="Arial"/>
          <w:szCs w:val="24"/>
          <w:lang w:eastAsia="en-GB"/>
        </w:rPr>
      </w:pPr>
      <w:r>
        <w:rPr>
          <w:rFonts w:ascii="Arial" w:eastAsia="ＭＳ 明朝" w:hAnsi="Arial"/>
          <w:b/>
          <w:bCs/>
          <w:szCs w:val="24"/>
          <w:lang w:eastAsia="en-GB"/>
        </w:rPr>
        <w:t>Is</w:t>
      </w:r>
      <w:r w:rsidRPr="008C444A">
        <w:rPr>
          <w:rFonts w:ascii="Arial" w:eastAsia="ＭＳ 明朝" w:hAnsi="Arial"/>
          <w:b/>
          <w:bCs/>
          <w:szCs w:val="24"/>
          <w:lang w:eastAsia="en-GB"/>
        </w:rPr>
        <w:t xml:space="preserve">sue </w:t>
      </w:r>
      <w:r>
        <w:rPr>
          <w:rFonts w:ascii="Arial" w:eastAsia="ＭＳ 明朝" w:hAnsi="Arial"/>
          <w:b/>
          <w:bCs/>
          <w:szCs w:val="24"/>
          <w:lang w:eastAsia="en-GB"/>
        </w:rPr>
        <w:t>Ph2_</w:t>
      </w:r>
      <w:r w:rsidR="005626EC">
        <w:rPr>
          <w:rFonts w:ascii="Arial" w:eastAsia="ＭＳ 明朝" w:hAnsi="Arial"/>
          <w:b/>
          <w:bCs/>
          <w:szCs w:val="24"/>
          <w:lang w:eastAsia="en-GB"/>
        </w:rPr>
        <w:t>3c</w:t>
      </w:r>
      <w:r w:rsidRPr="008C444A">
        <w:rPr>
          <w:rFonts w:ascii="Arial" w:eastAsia="ＭＳ 明朝" w:hAnsi="Arial"/>
          <w:b/>
          <w:bCs/>
          <w:szCs w:val="24"/>
          <w:lang w:eastAsia="en-GB"/>
        </w:rPr>
        <w:t>:</w:t>
      </w:r>
      <w:r w:rsidRPr="00755ED5">
        <w:rPr>
          <w:rFonts w:ascii="Arial" w:eastAsia="ＭＳ 明朝" w:hAnsi="Arial"/>
          <w:szCs w:val="24"/>
          <w:lang w:eastAsia="en-GB"/>
        </w:rPr>
        <w:t xml:space="preserve"> </w:t>
      </w:r>
      <w:r w:rsidR="00AA5438">
        <w:rPr>
          <w:rFonts w:ascii="Arial" w:eastAsia="ＭＳ 明朝" w:hAnsi="Arial"/>
          <w:szCs w:val="24"/>
          <w:lang w:eastAsia="en-GB"/>
        </w:rPr>
        <w:t>Do companies have further comments on the text proposal above</w:t>
      </w:r>
      <w:r w:rsidR="00695350">
        <w:rPr>
          <w:rFonts w:ascii="Arial" w:eastAsia="ＭＳ 明朝" w:hAnsi="Arial"/>
          <w:szCs w:val="24"/>
          <w:lang w:eastAsia="en-GB"/>
        </w:rPr>
        <w:t>?</w:t>
      </w:r>
      <w:r>
        <w:rPr>
          <w:rFonts w:ascii="Arial" w:eastAsia="ＭＳ 明朝"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C432EB" w14:paraId="3A223C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0CCAEC" w14:textId="77777777" w:rsidR="00C432EB" w:rsidRPr="00870E1B" w:rsidRDefault="00C432EB"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D19DD9" w14:textId="77777777" w:rsidR="00C432EB" w:rsidRPr="00870E1B" w:rsidRDefault="00C432EB" w:rsidP="00A12F5E">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A146B5" w14:textId="77777777" w:rsidR="00C432EB" w:rsidRPr="00870E1B" w:rsidRDefault="00C432EB" w:rsidP="00A12F5E">
            <w:pPr>
              <w:spacing w:before="60" w:after="60"/>
              <w:rPr>
                <w:rFonts w:ascii="Arial" w:hAnsi="Arial" w:cs="Arial"/>
                <w:b/>
                <w:lang w:eastAsia="zh-CN"/>
              </w:rPr>
            </w:pPr>
            <w:r w:rsidRPr="00870E1B">
              <w:rPr>
                <w:rFonts w:ascii="Arial" w:hAnsi="Arial" w:cs="Arial"/>
                <w:b/>
                <w:lang w:eastAsia="zh-CN"/>
              </w:rPr>
              <w:t>Comments</w:t>
            </w:r>
          </w:p>
        </w:tc>
      </w:tr>
      <w:tr w:rsidR="00C432EB" w14:paraId="5693939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E66FA86" w14:textId="77777777" w:rsidR="00C432EB" w:rsidRPr="00870E1B" w:rsidRDefault="00C432EB"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FA5D6EC" w14:textId="77777777" w:rsidR="00C432EB" w:rsidRPr="00870E1B" w:rsidRDefault="00C432EB" w:rsidP="00A12F5E">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832F951" w14:textId="77777777" w:rsidR="00C432EB" w:rsidRPr="00870E1B" w:rsidRDefault="00C432EB" w:rsidP="00A12F5E">
            <w:pPr>
              <w:spacing w:before="60" w:after="60"/>
              <w:rPr>
                <w:lang w:eastAsia="zh-CN"/>
              </w:rPr>
            </w:pPr>
            <w:r>
              <w:rPr>
                <w:rFonts w:ascii="Arial" w:hAnsi="Arial" w:cs="Arial"/>
                <w:lang w:eastAsia="zh-CN"/>
              </w:rPr>
              <w:t xml:space="preserve">We think this case is already covered in 38.321. </w:t>
            </w:r>
          </w:p>
        </w:tc>
      </w:tr>
      <w:tr w:rsidR="00C432EB" w14:paraId="71CA133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9292D2" w14:textId="63C2A89D" w:rsidR="00C432EB" w:rsidRPr="007B74F1" w:rsidRDefault="006F2FCA" w:rsidP="00A12F5E">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7017899B" w14:textId="354E6543" w:rsidR="00C432EB" w:rsidRPr="00870E1B" w:rsidRDefault="006F2FCA" w:rsidP="00A12F5E">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207014F" w14:textId="5E86EB01" w:rsidR="00C432EB" w:rsidRPr="00870E1B" w:rsidRDefault="006F2FCA" w:rsidP="00A12F5E">
            <w:pPr>
              <w:spacing w:before="60" w:after="60"/>
              <w:rPr>
                <w:lang w:eastAsia="zh-CN"/>
              </w:rPr>
            </w:pPr>
            <w:r>
              <w:rPr>
                <w:lang w:eastAsia="zh-CN"/>
              </w:rPr>
              <w:t xml:space="preserve">We do not think the last sentence is needed, as it is against the current RAN1 spec. </w:t>
            </w:r>
            <w:r w:rsidR="00015A1A">
              <w:rPr>
                <w:lang w:eastAsia="zh-CN"/>
              </w:rPr>
              <w:t>See our comment to Ph2_3b.</w:t>
            </w:r>
          </w:p>
        </w:tc>
      </w:tr>
      <w:tr w:rsidR="00C432EB" w14:paraId="0C4B86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50AEF9" w14:textId="4645F414" w:rsidR="00C432EB" w:rsidRPr="00870E1B" w:rsidRDefault="00BD40B9" w:rsidP="00A12F5E">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62558010" w14:textId="04B16CA0" w:rsidR="00C432EB" w:rsidRPr="00870E1B" w:rsidRDefault="00BD40B9" w:rsidP="00A12F5E">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51EDE87" w14:textId="1E307879" w:rsidR="00C432EB" w:rsidRPr="00870E1B" w:rsidRDefault="002B0CBC" w:rsidP="00A12F5E">
            <w:pPr>
              <w:spacing w:before="60" w:after="60"/>
              <w:rPr>
                <w:lang w:eastAsia="zh-CN"/>
              </w:rPr>
            </w:pPr>
            <w:r>
              <w:rPr>
                <w:rFonts w:hint="eastAsia"/>
                <w:lang w:eastAsia="zh-CN"/>
              </w:rPr>
              <w:t>We also think this has been covered in 38.321.</w:t>
            </w:r>
          </w:p>
        </w:tc>
      </w:tr>
      <w:tr w:rsidR="00C432EB" w14:paraId="5EA7B4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862BCF3"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EF78568"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8C59310" w14:textId="77777777" w:rsidR="00C432EB" w:rsidRPr="00870E1B" w:rsidRDefault="00C432EB" w:rsidP="00A12F5E">
            <w:pPr>
              <w:spacing w:before="60" w:after="60"/>
              <w:rPr>
                <w:lang w:eastAsia="zh-CN"/>
              </w:rPr>
            </w:pPr>
          </w:p>
        </w:tc>
      </w:tr>
      <w:tr w:rsidR="00C432EB" w14:paraId="4E17251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B3AF30"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54BB6D"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7A70929" w14:textId="77777777" w:rsidR="00C432EB" w:rsidRPr="00870E1B" w:rsidRDefault="00C432EB" w:rsidP="00A12F5E">
            <w:pPr>
              <w:spacing w:before="60" w:after="60"/>
              <w:rPr>
                <w:lang w:eastAsia="zh-CN"/>
              </w:rPr>
            </w:pPr>
          </w:p>
        </w:tc>
      </w:tr>
      <w:tr w:rsidR="00C432EB" w14:paraId="1C1B294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F6A9DC" w14:textId="77777777" w:rsidR="00C432EB" w:rsidRPr="002B6CDB" w:rsidRDefault="00C432EB"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9DF5A33" w14:textId="77777777" w:rsidR="00C432EB" w:rsidRPr="002B6CDB" w:rsidRDefault="00C432EB"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944B57" w14:textId="77777777" w:rsidR="00C432EB" w:rsidRPr="002B6CDB" w:rsidRDefault="00C432EB" w:rsidP="00A12F5E">
            <w:pPr>
              <w:spacing w:before="60" w:after="60"/>
              <w:rPr>
                <w:rFonts w:ascii="Arial" w:hAnsi="Arial" w:cs="Arial"/>
                <w:lang w:eastAsia="zh-CN"/>
              </w:rPr>
            </w:pPr>
          </w:p>
        </w:tc>
      </w:tr>
      <w:tr w:rsidR="00C432EB" w14:paraId="0FC3DA5A"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0AD551" w14:textId="77777777" w:rsidR="00C432EB" w:rsidRDefault="00C432EB"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0FA6666F" w14:textId="77777777" w:rsidR="00C432EB" w:rsidRDefault="00C432EB"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7DB47A46" w14:textId="77777777" w:rsidR="00C432EB" w:rsidRDefault="00C432EB" w:rsidP="00A12F5E">
            <w:pPr>
              <w:spacing w:before="60" w:after="60"/>
              <w:rPr>
                <w:lang w:eastAsia="ko-KR"/>
              </w:rPr>
            </w:pPr>
          </w:p>
        </w:tc>
      </w:tr>
      <w:tr w:rsidR="00C432EB" w14:paraId="776BEE33"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9C592D" w14:textId="77777777" w:rsidR="00C432EB" w:rsidRPr="00485493"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416132C"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EA7A8B" w14:textId="77777777" w:rsidR="00C432EB" w:rsidRPr="00870E1B" w:rsidRDefault="00C432EB" w:rsidP="00A12F5E">
            <w:pPr>
              <w:spacing w:before="60" w:after="60"/>
              <w:rPr>
                <w:lang w:eastAsia="zh-CN"/>
              </w:rPr>
            </w:pPr>
          </w:p>
        </w:tc>
      </w:tr>
      <w:tr w:rsidR="00C432EB" w14:paraId="1557AE9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9E1437"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57A34DC"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C4A9C37" w14:textId="77777777" w:rsidR="00C432EB" w:rsidRPr="00870E1B" w:rsidRDefault="00C432EB" w:rsidP="00A12F5E">
            <w:pPr>
              <w:spacing w:before="60" w:after="60"/>
              <w:rPr>
                <w:lang w:eastAsia="zh-CN"/>
              </w:rPr>
            </w:pPr>
          </w:p>
        </w:tc>
      </w:tr>
      <w:tr w:rsidR="00C432EB" w14:paraId="4A25DCB8"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D2498C" w14:textId="77777777" w:rsidR="00C432EB" w:rsidRPr="00D56717" w:rsidRDefault="00C432EB"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215C6683" w14:textId="77777777" w:rsidR="00C432EB" w:rsidRPr="00870E1B" w:rsidRDefault="00C432EB"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70D58395" w14:textId="77777777" w:rsidR="00C432EB" w:rsidRPr="00870E1B" w:rsidRDefault="00C432EB" w:rsidP="00A12F5E">
            <w:pPr>
              <w:spacing w:before="60" w:after="60"/>
              <w:rPr>
                <w:lang w:eastAsia="ko-KR"/>
              </w:rPr>
            </w:pPr>
          </w:p>
        </w:tc>
      </w:tr>
      <w:tr w:rsidR="00C432EB" w14:paraId="6B949523"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299166C5"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A206AEF"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8B324B8" w14:textId="77777777" w:rsidR="00C432EB" w:rsidRPr="00870E1B" w:rsidRDefault="00C432EB" w:rsidP="00A12F5E">
            <w:pPr>
              <w:spacing w:before="60" w:after="60"/>
              <w:rPr>
                <w:lang w:eastAsia="zh-CN"/>
              </w:rPr>
            </w:pPr>
          </w:p>
        </w:tc>
      </w:tr>
      <w:tr w:rsidR="00C432EB" w14:paraId="0983DC5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2A47F1" w14:textId="77777777" w:rsidR="00C432EB" w:rsidRPr="00357B15" w:rsidRDefault="00C432EB"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716B580" w14:textId="77777777" w:rsidR="00C432EB" w:rsidRPr="00357B15" w:rsidRDefault="00C432EB"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D3DDE3F" w14:textId="77777777" w:rsidR="00C432EB" w:rsidRPr="00357B15" w:rsidRDefault="00C432EB" w:rsidP="00A12F5E">
            <w:pPr>
              <w:spacing w:before="60" w:after="60"/>
              <w:rPr>
                <w:rFonts w:eastAsiaTheme="minorEastAsia"/>
                <w:lang w:eastAsia="zh-CN"/>
              </w:rPr>
            </w:pPr>
          </w:p>
        </w:tc>
      </w:tr>
    </w:tbl>
    <w:p w14:paraId="66DFE46A" w14:textId="77777777" w:rsidR="00940716" w:rsidRPr="00940716" w:rsidRDefault="00940716" w:rsidP="00E10C9E"/>
    <w:p w14:paraId="4FD88AFD" w14:textId="77777777" w:rsidR="00695350" w:rsidRDefault="00695350" w:rsidP="008C444A">
      <w:pPr>
        <w:pStyle w:val="a9"/>
        <w:rPr>
          <w:ins w:id="86" w:author="Ericsson" w:date="2021-01-29T11:51:00Z"/>
        </w:rPr>
        <w:sectPr w:rsidR="00695350" w:rsidSect="00A12F5E">
          <w:footnotePr>
            <w:numRestart w:val="eachSect"/>
          </w:footnotePr>
          <w:pgSz w:w="11907" w:h="16840" w:code="9"/>
          <w:pgMar w:top="1134" w:right="1134" w:bottom="1418" w:left="1134" w:header="680" w:footer="567" w:gutter="0"/>
          <w:cols w:space="720"/>
          <w:docGrid w:linePitch="272"/>
        </w:sectPr>
      </w:pPr>
    </w:p>
    <w:p w14:paraId="70C48B43" w14:textId="68F666F4" w:rsidR="00940716" w:rsidRDefault="00940716" w:rsidP="008C444A">
      <w:pPr>
        <w:pStyle w:val="a9"/>
      </w:pPr>
    </w:p>
    <w:p w14:paraId="66C2C4BC" w14:textId="285A7EE7" w:rsidR="00C01F33" w:rsidRPr="00CE0424" w:rsidRDefault="00C01F33" w:rsidP="00CE0424">
      <w:pPr>
        <w:pStyle w:val="1"/>
      </w:pPr>
      <w:r w:rsidRPr="00CE0424">
        <w:t>Conclusion</w:t>
      </w:r>
    </w:p>
    <w:p w14:paraId="74C8AC00" w14:textId="517B69C5" w:rsidR="00940716" w:rsidRPr="00940716" w:rsidRDefault="009F6F9B" w:rsidP="008E065E">
      <w:pPr>
        <w:pStyle w:val="a9"/>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1"/>
      </w:pPr>
      <w:bookmarkStart w:id="87" w:name="_In-sequence_SDU_delivery"/>
      <w:bookmarkEnd w:id="87"/>
      <w:r w:rsidRPr="00CE0424">
        <w:t>References</w:t>
      </w:r>
    </w:p>
    <w:p w14:paraId="065F38C4" w14:textId="113495D0" w:rsidR="003A7EF3" w:rsidRPr="00CE0424" w:rsidRDefault="003A7EF3" w:rsidP="00CE0424">
      <w:pPr>
        <w:pStyle w:val="Reference"/>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6EACF" w14:textId="77777777" w:rsidR="00CD194E" w:rsidRDefault="00CD194E">
      <w:r>
        <w:separator/>
      </w:r>
    </w:p>
  </w:endnote>
  <w:endnote w:type="continuationSeparator" w:id="0">
    <w:p w14:paraId="76C6B41F" w14:textId="77777777" w:rsidR="00CD194E" w:rsidRDefault="00CD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roman"/>
    <w:notTrueType/>
    <w:pitch w:val="default"/>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A1A49" w14:textId="65BBE361" w:rsidR="00A12F5E" w:rsidRDefault="00A12F5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91731">
      <w:rPr>
        <w:rStyle w:val="af3"/>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91731">
      <w:rPr>
        <w:rStyle w:val="af3"/>
      </w:rPr>
      <w:t>18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FA58E" w14:textId="77777777" w:rsidR="00CD194E" w:rsidRDefault="00CD194E">
      <w:r>
        <w:separator/>
      </w:r>
    </w:p>
  </w:footnote>
  <w:footnote w:type="continuationSeparator" w:id="0">
    <w:p w14:paraId="327382C5" w14:textId="77777777" w:rsidR="00CD194E" w:rsidRDefault="00CD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69AA" w14:textId="77777777" w:rsidR="00A12F5E" w:rsidRDefault="00A12F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02B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00DF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8163068"/>
    <w:multiLevelType w:val="hybridMultilevel"/>
    <w:tmpl w:val="95288A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76B97"/>
    <w:multiLevelType w:val="hybridMultilevel"/>
    <w:tmpl w:val="0764C6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8E0B92"/>
    <w:multiLevelType w:val="hybridMultilevel"/>
    <w:tmpl w:val="EC646AAA"/>
    <w:lvl w:ilvl="0" w:tplc="1D7A5532">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E86499F"/>
    <w:multiLevelType w:val="hybridMultilevel"/>
    <w:tmpl w:val="0764C6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04C1DCD"/>
    <w:multiLevelType w:val="hybridMultilevel"/>
    <w:tmpl w:val="15B66D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27"/>
  </w:num>
  <w:num w:numId="3">
    <w:abstractNumId w:val="22"/>
  </w:num>
  <w:num w:numId="4">
    <w:abstractNumId w:val="23"/>
  </w:num>
  <w:num w:numId="5">
    <w:abstractNumId w:val="18"/>
  </w:num>
  <w:num w:numId="6">
    <w:abstractNumId w:val="26"/>
  </w:num>
  <w:num w:numId="7">
    <w:abstractNumId w:val="31"/>
  </w:num>
  <w:num w:numId="8">
    <w:abstractNumId w:val="19"/>
  </w:num>
  <w:num w:numId="9">
    <w:abstractNumId w:val="16"/>
  </w:num>
  <w:num w:numId="10">
    <w:abstractNumId w:val="2"/>
  </w:num>
  <w:num w:numId="11">
    <w:abstractNumId w:val="1"/>
  </w:num>
  <w:num w:numId="12">
    <w:abstractNumId w:val="0"/>
  </w:num>
  <w:num w:numId="13">
    <w:abstractNumId w:val="29"/>
  </w:num>
  <w:num w:numId="14">
    <w:abstractNumId w:val="30"/>
  </w:num>
  <w:num w:numId="15">
    <w:abstractNumId w:val="25"/>
  </w:num>
  <w:num w:numId="16">
    <w:abstractNumId w:val="33"/>
  </w:num>
  <w:num w:numId="17">
    <w:abstractNumId w:val="14"/>
  </w:num>
  <w:num w:numId="18">
    <w:abstractNumId w:val="15"/>
  </w:num>
  <w:num w:numId="19">
    <w:abstractNumId w:val="12"/>
  </w:num>
  <w:num w:numId="20">
    <w:abstractNumId w:val="38"/>
  </w:num>
  <w:num w:numId="21">
    <w:abstractNumId w:val="20"/>
  </w:num>
  <w:num w:numId="22">
    <w:abstractNumId w:val="36"/>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32"/>
  </w:num>
  <w:num w:numId="31">
    <w:abstractNumId w:val="37"/>
  </w:num>
  <w:num w:numId="32">
    <w:abstractNumId w:val="28"/>
  </w:num>
  <w:num w:numId="33">
    <w:abstractNumId w:val="35"/>
  </w:num>
  <w:num w:numId="34">
    <w:abstractNumId w:val="1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4"/>
  </w:num>
  <w:num w:numId="38">
    <w:abstractNumId w:val="13"/>
  </w:num>
  <w:num w:numId="39">
    <w:abstractNumId w:val="39"/>
  </w:num>
  <w:num w:numId="40">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21"/>
    <w:rsid w:val="000006E1"/>
    <w:rsid w:val="00002A37"/>
    <w:rsid w:val="0000564C"/>
    <w:rsid w:val="00006446"/>
    <w:rsid w:val="00006896"/>
    <w:rsid w:val="00007CDC"/>
    <w:rsid w:val="00010D55"/>
    <w:rsid w:val="00011B28"/>
    <w:rsid w:val="00014F8A"/>
    <w:rsid w:val="00015A1A"/>
    <w:rsid w:val="00015D15"/>
    <w:rsid w:val="00016CAD"/>
    <w:rsid w:val="0002564D"/>
    <w:rsid w:val="00025ECA"/>
    <w:rsid w:val="000325B8"/>
    <w:rsid w:val="00034C15"/>
    <w:rsid w:val="00036BA1"/>
    <w:rsid w:val="000422E2"/>
    <w:rsid w:val="00042F22"/>
    <w:rsid w:val="000444EF"/>
    <w:rsid w:val="00045327"/>
    <w:rsid w:val="0004665D"/>
    <w:rsid w:val="00052A07"/>
    <w:rsid w:val="000534E3"/>
    <w:rsid w:val="000536AE"/>
    <w:rsid w:val="0005606A"/>
    <w:rsid w:val="00057117"/>
    <w:rsid w:val="000616E7"/>
    <w:rsid w:val="0006487E"/>
    <w:rsid w:val="00065035"/>
    <w:rsid w:val="00065E1A"/>
    <w:rsid w:val="00071053"/>
    <w:rsid w:val="00077E5F"/>
    <w:rsid w:val="0008036A"/>
    <w:rsid w:val="00081AE6"/>
    <w:rsid w:val="000855EB"/>
    <w:rsid w:val="00085B52"/>
    <w:rsid w:val="000866F2"/>
    <w:rsid w:val="0009009F"/>
    <w:rsid w:val="00091557"/>
    <w:rsid w:val="000918BF"/>
    <w:rsid w:val="000924C1"/>
    <w:rsid w:val="000924F0"/>
    <w:rsid w:val="00093474"/>
    <w:rsid w:val="0009510F"/>
    <w:rsid w:val="0009579B"/>
    <w:rsid w:val="00095E77"/>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299D"/>
    <w:rsid w:val="00113CF4"/>
    <w:rsid w:val="001153EA"/>
    <w:rsid w:val="00115643"/>
    <w:rsid w:val="00116765"/>
    <w:rsid w:val="001219F5"/>
    <w:rsid w:val="00121A20"/>
    <w:rsid w:val="0012377F"/>
    <w:rsid w:val="00124314"/>
    <w:rsid w:val="00126B4A"/>
    <w:rsid w:val="00127FB7"/>
    <w:rsid w:val="00132FD0"/>
    <w:rsid w:val="001344C0"/>
    <w:rsid w:val="001346FA"/>
    <w:rsid w:val="00135252"/>
    <w:rsid w:val="00135DBE"/>
    <w:rsid w:val="00137AB5"/>
    <w:rsid w:val="00137F0B"/>
    <w:rsid w:val="00143B44"/>
    <w:rsid w:val="00151E23"/>
    <w:rsid w:val="001526E0"/>
    <w:rsid w:val="00154D79"/>
    <w:rsid w:val="001551B5"/>
    <w:rsid w:val="00161ABC"/>
    <w:rsid w:val="00162B21"/>
    <w:rsid w:val="001659C1"/>
    <w:rsid w:val="00173A8E"/>
    <w:rsid w:val="0017502C"/>
    <w:rsid w:val="0018143F"/>
    <w:rsid w:val="00181FF8"/>
    <w:rsid w:val="00190045"/>
    <w:rsid w:val="00190AC1"/>
    <w:rsid w:val="0019341A"/>
    <w:rsid w:val="00197DF9"/>
    <w:rsid w:val="001A1987"/>
    <w:rsid w:val="001A2564"/>
    <w:rsid w:val="001A3141"/>
    <w:rsid w:val="001A6173"/>
    <w:rsid w:val="001A62A7"/>
    <w:rsid w:val="001A6CBA"/>
    <w:rsid w:val="001B0D97"/>
    <w:rsid w:val="001B5A5D"/>
    <w:rsid w:val="001B5BDB"/>
    <w:rsid w:val="001B7100"/>
    <w:rsid w:val="001C1AE1"/>
    <w:rsid w:val="001C1CE5"/>
    <w:rsid w:val="001C3D2A"/>
    <w:rsid w:val="001D31B7"/>
    <w:rsid w:val="001D51BA"/>
    <w:rsid w:val="001D53E7"/>
    <w:rsid w:val="001D6342"/>
    <w:rsid w:val="001D6D53"/>
    <w:rsid w:val="001E460A"/>
    <w:rsid w:val="001E58E2"/>
    <w:rsid w:val="001E7AED"/>
    <w:rsid w:val="001F32A7"/>
    <w:rsid w:val="001F3604"/>
    <w:rsid w:val="001F3916"/>
    <w:rsid w:val="001F54C5"/>
    <w:rsid w:val="001F662C"/>
    <w:rsid w:val="001F7074"/>
    <w:rsid w:val="00200490"/>
    <w:rsid w:val="00201F3A"/>
    <w:rsid w:val="00203F96"/>
    <w:rsid w:val="002069B2"/>
    <w:rsid w:val="00207FA3"/>
    <w:rsid w:val="00210168"/>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45FA7"/>
    <w:rsid w:val="002500C8"/>
    <w:rsid w:val="00255231"/>
    <w:rsid w:val="00256163"/>
    <w:rsid w:val="00257543"/>
    <w:rsid w:val="002617E7"/>
    <w:rsid w:val="00264228"/>
    <w:rsid w:val="00264334"/>
    <w:rsid w:val="0026473E"/>
    <w:rsid w:val="00266214"/>
    <w:rsid w:val="00267C83"/>
    <w:rsid w:val="0027144F"/>
    <w:rsid w:val="00271813"/>
    <w:rsid w:val="00271F3A"/>
    <w:rsid w:val="00273278"/>
    <w:rsid w:val="002737F4"/>
    <w:rsid w:val="00276A0B"/>
    <w:rsid w:val="002805F5"/>
    <w:rsid w:val="00280751"/>
    <w:rsid w:val="0028280A"/>
    <w:rsid w:val="00286ACD"/>
    <w:rsid w:val="00287838"/>
    <w:rsid w:val="002907B5"/>
    <w:rsid w:val="00292EB7"/>
    <w:rsid w:val="00296227"/>
    <w:rsid w:val="00296F44"/>
    <w:rsid w:val="0029777D"/>
    <w:rsid w:val="002A055E"/>
    <w:rsid w:val="002A125A"/>
    <w:rsid w:val="002A1D4E"/>
    <w:rsid w:val="002A2869"/>
    <w:rsid w:val="002A39B7"/>
    <w:rsid w:val="002B0CBC"/>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57B15"/>
    <w:rsid w:val="003602D9"/>
    <w:rsid w:val="003604CE"/>
    <w:rsid w:val="00361FE6"/>
    <w:rsid w:val="00362536"/>
    <w:rsid w:val="00370E47"/>
    <w:rsid w:val="003717F5"/>
    <w:rsid w:val="00372A80"/>
    <w:rsid w:val="003742AC"/>
    <w:rsid w:val="003777EC"/>
    <w:rsid w:val="00377CE1"/>
    <w:rsid w:val="00381110"/>
    <w:rsid w:val="00385BF0"/>
    <w:rsid w:val="003928D1"/>
    <w:rsid w:val="003939FF"/>
    <w:rsid w:val="003A2223"/>
    <w:rsid w:val="003A2A0F"/>
    <w:rsid w:val="003A45A1"/>
    <w:rsid w:val="003A5B0A"/>
    <w:rsid w:val="003A5BFF"/>
    <w:rsid w:val="003A6BAC"/>
    <w:rsid w:val="003A6E0B"/>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71D0"/>
    <w:rsid w:val="003E15FA"/>
    <w:rsid w:val="003E30F5"/>
    <w:rsid w:val="003E55E4"/>
    <w:rsid w:val="003E74E3"/>
    <w:rsid w:val="003F05C7"/>
    <w:rsid w:val="003F2CD4"/>
    <w:rsid w:val="003F6BBE"/>
    <w:rsid w:val="004000E8"/>
    <w:rsid w:val="00401811"/>
    <w:rsid w:val="00402E2B"/>
    <w:rsid w:val="0040512B"/>
    <w:rsid w:val="00405CA5"/>
    <w:rsid w:val="00407CD3"/>
    <w:rsid w:val="00410134"/>
    <w:rsid w:val="00410B72"/>
    <w:rsid w:val="00410F18"/>
    <w:rsid w:val="0041263E"/>
    <w:rsid w:val="00413AAC"/>
    <w:rsid w:val="00413E92"/>
    <w:rsid w:val="00421105"/>
    <w:rsid w:val="00422AA4"/>
    <w:rsid w:val="004242F4"/>
    <w:rsid w:val="00424847"/>
    <w:rsid w:val="00427248"/>
    <w:rsid w:val="004317BF"/>
    <w:rsid w:val="00431E08"/>
    <w:rsid w:val="00437447"/>
    <w:rsid w:val="0044033E"/>
    <w:rsid w:val="00441A92"/>
    <w:rsid w:val="004431DC"/>
    <w:rsid w:val="004446ED"/>
    <w:rsid w:val="00444F56"/>
    <w:rsid w:val="00446488"/>
    <w:rsid w:val="004465DF"/>
    <w:rsid w:val="00450D59"/>
    <w:rsid w:val="004517AA"/>
    <w:rsid w:val="00452CAC"/>
    <w:rsid w:val="00453E2E"/>
    <w:rsid w:val="00457565"/>
    <w:rsid w:val="00457B71"/>
    <w:rsid w:val="004669E2"/>
    <w:rsid w:val="00466BAC"/>
    <w:rsid w:val="00470C31"/>
    <w:rsid w:val="00471DE0"/>
    <w:rsid w:val="004734D0"/>
    <w:rsid w:val="0047556B"/>
    <w:rsid w:val="00477768"/>
    <w:rsid w:val="00485493"/>
    <w:rsid w:val="00492BC5"/>
    <w:rsid w:val="004964F1"/>
    <w:rsid w:val="004A0CE6"/>
    <w:rsid w:val="004A16BC"/>
    <w:rsid w:val="004A2B94"/>
    <w:rsid w:val="004A7CF7"/>
    <w:rsid w:val="004B35A8"/>
    <w:rsid w:val="004B6F6A"/>
    <w:rsid w:val="004B7C0C"/>
    <w:rsid w:val="004C3898"/>
    <w:rsid w:val="004C4134"/>
    <w:rsid w:val="004C4231"/>
    <w:rsid w:val="004D36B1"/>
    <w:rsid w:val="004D6D61"/>
    <w:rsid w:val="004D7EBD"/>
    <w:rsid w:val="004E2680"/>
    <w:rsid w:val="004E28F9"/>
    <w:rsid w:val="004E307D"/>
    <w:rsid w:val="004E462E"/>
    <w:rsid w:val="004E56DC"/>
    <w:rsid w:val="004E76F4"/>
    <w:rsid w:val="004F0B4E"/>
    <w:rsid w:val="004F0B6C"/>
    <w:rsid w:val="004F2078"/>
    <w:rsid w:val="004F45F9"/>
    <w:rsid w:val="004F4DA3"/>
    <w:rsid w:val="00503751"/>
    <w:rsid w:val="00506557"/>
    <w:rsid w:val="0050677A"/>
    <w:rsid w:val="005108D8"/>
    <w:rsid w:val="005116F9"/>
    <w:rsid w:val="005153A7"/>
    <w:rsid w:val="005219CF"/>
    <w:rsid w:val="0053324C"/>
    <w:rsid w:val="00534B59"/>
    <w:rsid w:val="00536759"/>
    <w:rsid w:val="00537C62"/>
    <w:rsid w:val="005403BD"/>
    <w:rsid w:val="00546970"/>
    <w:rsid w:val="00554E19"/>
    <w:rsid w:val="0056121F"/>
    <w:rsid w:val="005626EC"/>
    <w:rsid w:val="00566506"/>
    <w:rsid w:val="00571E61"/>
    <w:rsid w:val="00572505"/>
    <w:rsid w:val="005801C4"/>
    <w:rsid w:val="00582809"/>
    <w:rsid w:val="00582952"/>
    <w:rsid w:val="005837A9"/>
    <w:rsid w:val="0058798C"/>
    <w:rsid w:val="005900FA"/>
    <w:rsid w:val="00591731"/>
    <w:rsid w:val="005935A4"/>
    <w:rsid w:val="005948C2"/>
    <w:rsid w:val="00595DCA"/>
    <w:rsid w:val="0059779B"/>
    <w:rsid w:val="005A1600"/>
    <w:rsid w:val="005A163E"/>
    <w:rsid w:val="005A209A"/>
    <w:rsid w:val="005A662D"/>
    <w:rsid w:val="005B1409"/>
    <w:rsid w:val="005B35D7"/>
    <w:rsid w:val="005B392A"/>
    <w:rsid w:val="005B3AA3"/>
    <w:rsid w:val="005B6F83"/>
    <w:rsid w:val="005C74FB"/>
    <w:rsid w:val="005D1602"/>
    <w:rsid w:val="005D1B06"/>
    <w:rsid w:val="005D32AA"/>
    <w:rsid w:val="005E385F"/>
    <w:rsid w:val="005E5B81"/>
    <w:rsid w:val="005E7DA7"/>
    <w:rsid w:val="005F2CB1"/>
    <w:rsid w:val="005F3025"/>
    <w:rsid w:val="005F618C"/>
    <w:rsid w:val="005F70BD"/>
    <w:rsid w:val="0060283C"/>
    <w:rsid w:val="00604F14"/>
    <w:rsid w:val="00611B83"/>
    <w:rsid w:val="00613257"/>
    <w:rsid w:val="006143BC"/>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459"/>
    <w:rsid w:val="00692DD4"/>
    <w:rsid w:val="00695350"/>
    <w:rsid w:val="00695FC2"/>
    <w:rsid w:val="00696949"/>
    <w:rsid w:val="00697052"/>
    <w:rsid w:val="006A2855"/>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2FCA"/>
    <w:rsid w:val="006F341D"/>
    <w:rsid w:val="006F3CDE"/>
    <w:rsid w:val="006F4329"/>
    <w:rsid w:val="006F58D4"/>
    <w:rsid w:val="006F6582"/>
    <w:rsid w:val="0070117A"/>
    <w:rsid w:val="00701289"/>
    <w:rsid w:val="0070346E"/>
    <w:rsid w:val="00704EDB"/>
    <w:rsid w:val="00706101"/>
    <w:rsid w:val="00707072"/>
    <w:rsid w:val="00707D61"/>
    <w:rsid w:val="00712287"/>
    <w:rsid w:val="00712772"/>
    <w:rsid w:val="007148D3"/>
    <w:rsid w:val="00715B9A"/>
    <w:rsid w:val="00717349"/>
    <w:rsid w:val="00724B11"/>
    <w:rsid w:val="007257D0"/>
    <w:rsid w:val="00726EA6"/>
    <w:rsid w:val="00727208"/>
    <w:rsid w:val="00727680"/>
    <w:rsid w:val="00730B58"/>
    <w:rsid w:val="007348B1"/>
    <w:rsid w:val="007362A6"/>
    <w:rsid w:val="00736D7D"/>
    <w:rsid w:val="00740E58"/>
    <w:rsid w:val="007445A0"/>
    <w:rsid w:val="0074524B"/>
    <w:rsid w:val="00747D8B"/>
    <w:rsid w:val="00751228"/>
    <w:rsid w:val="00755ED5"/>
    <w:rsid w:val="007571E1"/>
    <w:rsid w:val="007578A9"/>
    <w:rsid w:val="00757A16"/>
    <w:rsid w:val="00757CA0"/>
    <w:rsid w:val="007604B2"/>
    <w:rsid w:val="00763904"/>
    <w:rsid w:val="00765281"/>
    <w:rsid w:val="00766BAD"/>
    <w:rsid w:val="007729A2"/>
    <w:rsid w:val="007755F2"/>
    <w:rsid w:val="00776971"/>
    <w:rsid w:val="00780A80"/>
    <w:rsid w:val="0078177E"/>
    <w:rsid w:val="0078304C"/>
    <w:rsid w:val="00783673"/>
    <w:rsid w:val="00784890"/>
    <w:rsid w:val="00785490"/>
    <w:rsid w:val="00787795"/>
    <w:rsid w:val="00791415"/>
    <w:rsid w:val="007925EA"/>
    <w:rsid w:val="00793CD8"/>
    <w:rsid w:val="00795C92"/>
    <w:rsid w:val="00796231"/>
    <w:rsid w:val="007A1CB3"/>
    <w:rsid w:val="007A306F"/>
    <w:rsid w:val="007A43A6"/>
    <w:rsid w:val="007A4532"/>
    <w:rsid w:val="007A58A6"/>
    <w:rsid w:val="007B3D2D"/>
    <w:rsid w:val="007B50AE"/>
    <w:rsid w:val="007B51DF"/>
    <w:rsid w:val="007B74F1"/>
    <w:rsid w:val="007C05DD"/>
    <w:rsid w:val="007C1785"/>
    <w:rsid w:val="007C3D18"/>
    <w:rsid w:val="007C44AC"/>
    <w:rsid w:val="007C60BF"/>
    <w:rsid w:val="007C6A07"/>
    <w:rsid w:val="007C75A1"/>
    <w:rsid w:val="007C77A5"/>
    <w:rsid w:val="007D008B"/>
    <w:rsid w:val="007D04E5"/>
    <w:rsid w:val="007D3710"/>
    <w:rsid w:val="007D5901"/>
    <w:rsid w:val="007D6359"/>
    <w:rsid w:val="007D6CFB"/>
    <w:rsid w:val="007D7526"/>
    <w:rsid w:val="007E4610"/>
    <w:rsid w:val="007E4715"/>
    <w:rsid w:val="007E505B"/>
    <w:rsid w:val="007E508F"/>
    <w:rsid w:val="007E5175"/>
    <w:rsid w:val="007E7091"/>
    <w:rsid w:val="007F4807"/>
    <w:rsid w:val="007F7D3E"/>
    <w:rsid w:val="00803FAE"/>
    <w:rsid w:val="0080605F"/>
    <w:rsid w:val="00807786"/>
    <w:rsid w:val="00811FCB"/>
    <w:rsid w:val="0081216D"/>
    <w:rsid w:val="008158D6"/>
    <w:rsid w:val="00817196"/>
    <w:rsid w:val="008226E1"/>
    <w:rsid w:val="008235DB"/>
    <w:rsid w:val="00824AB4"/>
    <w:rsid w:val="00825C42"/>
    <w:rsid w:val="00825D25"/>
    <w:rsid w:val="00827D6F"/>
    <w:rsid w:val="008376AC"/>
    <w:rsid w:val="008444E8"/>
    <w:rsid w:val="00844E80"/>
    <w:rsid w:val="00846FE7"/>
    <w:rsid w:val="0085169D"/>
    <w:rsid w:val="00856911"/>
    <w:rsid w:val="008677FD"/>
    <w:rsid w:val="008706D4"/>
    <w:rsid w:val="00870E1B"/>
    <w:rsid w:val="00870F8A"/>
    <w:rsid w:val="008719A4"/>
    <w:rsid w:val="00871D23"/>
    <w:rsid w:val="00874312"/>
    <w:rsid w:val="0087437C"/>
    <w:rsid w:val="00875CD7"/>
    <w:rsid w:val="00876B4D"/>
    <w:rsid w:val="00877F18"/>
    <w:rsid w:val="0088425E"/>
    <w:rsid w:val="00892062"/>
    <w:rsid w:val="0089345A"/>
    <w:rsid w:val="008941E3"/>
    <w:rsid w:val="00894A88"/>
    <w:rsid w:val="00895386"/>
    <w:rsid w:val="008A0693"/>
    <w:rsid w:val="008A21FF"/>
    <w:rsid w:val="008A2CE2"/>
    <w:rsid w:val="008A30AC"/>
    <w:rsid w:val="008A44B8"/>
    <w:rsid w:val="008A51A8"/>
    <w:rsid w:val="008A54C7"/>
    <w:rsid w:val="008A77D8"/>
    <w:rsid w:val="008B0483"/>
    <w:rsid w:val="008B120C"/>
    <w:rsid w:val="008B51A0"/>
    <w:rsid w:val="008B55B8"/>
    <w:rsid w:val="008B592A"/>
    <w:rsid w:val="008B76C8"/>
    <w:rsid w:val="008B7B5C"/>
    <w:rsid w:val="008C0C99"/>
    <w:rsid w:val="008C10DD"/>
    <w:rsid w:val="008C2017"/>
    <w:rsid w:val="008C444A"/>
    <w:rsid w:val="008C4958"/>
    <w:rsid w:val="008C4BAA"/>
    <w:rsid w:val="008C6AE8"/>
    <w:rsid w:val="008C7573"/>
    <w:rsid w:val="008C7FBF"/>
    <w:rsid w:val="008D00A5"/>
    <w:rsid w:val="008D34F1"/>
    <w:rsid w:val="008D39D8"/>
    <w:rsid w:val="008D6D1A"/>
    <w:rsid w:val="008E065E"/>
    <w:rsid w:val="008E07EF"/>
    <w:rsid w:val="008E0927"/>
    <w:rsid w:val="008E1909"/>
    <w:rsid w:val="008E2780"/>
    <w:rsid w:val="008F0E29"/>
    <w:rsid w:val="008F0EF2"/>
    <w:rsid w:val="008F1EAB"/>
    <w:rsid w:val="008F33DC"/>
    <w:rsid w:val="008F37AA"/>
    <w:rsid w:val="008F477F"/>
    <w:rsid w:val="008F5BF3"/>
    <w:rsid w:val="00902350"/>
    <w:rsid w:val="0090336B"/>
    <w:rsid w:val="009053AA"/>
    <w:rsid w:val="00906939"/>
    <w:rsid w:val="00910B7D"/>
    <w:rsid w:val="00911DFB"/>
    <w:rsid w:val="009128A1"/>
    <w:rsid w:val="00912EEC"/>
    <w:rsid w:val="009139D9"/>
    <w:rsid w:val="00914AD8"/>
    <w:rsid w:val="00916079"/>
    <w:rsid w:val="00917CE9"/>
    <w:rsid w:val="00920BF2"/>
    <w:rsid w:val="00922010"/>
    <w:rsid w:val="00924DCB"/>
    <w:rsid w:val="00931BD9"/>
    <w:rsid w:val="009368F3"/>
    <w:rsid w:val="00940716"/>
    <w:rsid w:val="00941636"/>
    <w:rsid w:val="00943742"/>
    <w:rsid w:val="00945C05"/>
    <w:rsid w:val="00946945"/>
    <w:rsid w:val="00947713"/>
    <w:rsid w:val="0095022D"/>
    <w:rsid w:val="00950DE7"/>
    <w:rsid w:val="009538B8"/>
    <w:rsid w:val="00953920"/>
    <w:rsid w:val="00953D47"/>
    <w:rsid w:val="0095681E"/>
    <w:rsid w:val="009572D4"/>
    <w:rsid w:val="00961921"/>
    <w:rsid w:val="0096430A"/>
    <w:rsid w:val="0096554B"/>
    <w:rsid w:val="0096584A"/>
    <w:rsid w:val="00966694"/>
    <w:rsid w:val="00971AF5"/>
    <w:rsid w:val="00971F08"/>
    <w:rsid w:val="0097603D"/>
    <w:rsid w:val="00976949"/>
    <w:rsid w:val="00977F38"/>
    <w:rsid w:val="00980477"/>
    <w:rsid w:val="00980BF5"/>
    <w:rsid w:val="00984170"/>
    <w:rsid w:val="00985253"/>
    <w:rsid w:val="009853B3"/>
    <w:rsid w:val="00986226"/>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4D77"/>
    <w:rsid w:val="009F6F9B"/>
    <w:rsid w:val="00A00EF2"/>
    <w:rsid w:val="00A031D8"/>
    <w:rsid w:val="00A048A8"/>
    <w:rsid w:val="00A04F49"/>
    <w:rsid w:val="00A06105"/>
    <w:rsid w:val="00A12F5E"/>
    <w:rsid w:val="00A13E54"/>
    <w:rsid w:val="00A171F5"/>
    <w:rsid w:val="00A17F63"/>
    <w:rsid w:val="00A2193B"/>
    <w:rsid w:val="00A2351A"/>
    <w:rsid w:val="00A24523"/>
    <w:rsid w:val="00A264A9"/>
    <w:rsid w:val="00A26DCF"/>
    <w:rsid w:val="00A27785"/>
    <w:rsid w:val="00A30187"/>
    <w:rsid w:val="00A3448A"/>
    <w:rsid w:val="00A35184"/>
    <w:rsid w:val="00A36297"/>
    <w:rsid w:val="00A41E2B"/>
    <w:rsid w:val="00A45B74"/>
    <w:rsid w:val="00A51520"/>
    <w:rsid w:val="00A51C68"/>
    <w:rsid w:val="00A52E1D"/>
    <w:rsid w:val="00A53DE1"/>
    <w:rsid w:val="00A61499"/>
    <w:rsid w:val="00A62A77"/>
    <w:rsid w:val="00A63483"/>
    <w:rsid w:val="00A63950"/>
    <w:rsid w:val="00A657D7"/>
    <w:rsid w:val="00A660AC"/>
    <w:rsid w:val="00A67E6C"/>
    <w:rsid w:val="00A71B99"/>
    <w:rsid w:val="00A73148"/>
    <w:rsid w:val="00A739D0"/>
    <w:rsid w:val="00A761D4"/>
    <w:rsid w:val="00A77EC4"/>
    <w:rsid w:val="00A8081E"/>
    <w:rsid w:val="00A92879"/>
    <w:rsid w:val="00A9442A"/>
    <w:rsid w:val="00A94F50"/>
    <w:rsid w:val="00AA016F"/>
    <w:rsid w:val="00AA045C"/>
    <w:rsid w:val="00AA1ED6"/>
    <w:rsid w:val="00AA2113"/>
    <w:rsid w:val="00AA51D6"/>
    <w:rsid w:val="00AA5438"/>
    <w:rsid w:val="00AB0BC8"/>
    <w:rsid w:val="00AB11CA"/>
    <w:rsid w:val="00AB14D9"/>
    <w:rsid w:val="00AB4AB8"/>
    <w:rsid w:val="00AB531E"/>
    <w:rsid w:val="00AB655E"/>
    <w:rsid w:val="00AC007F"/>
    <w:rsid w:val="00AC2ECD"/>
    <w:rsid w:val="00AC3119"/>
    <w:rsid w:val="00AC49FB"/>
    <w:rsid w:val="00AC5A10"/>
    <w:rsid w:val="00AC70A4"/>
    <w:rsid w:val="00AD042D"/>
    <w:rsid w:val="00AD0AA3"/>
    <w:rsid w:val="00AD0D08"/>
    <w:rsid w:val="00AD3F94"/>
    <w:rsid w:val="00AD4A5A"/>
    <w:rsid w:val="00AD5E3C"/>
    <w:rsid w:val="00AE27AC"/>
    <w:rsid w:val="00AE40E0"/>
    <w:rsid w:val="00AE4DBA"/>
    <w:rsid w:val="00AE4F07"/>
    <w:rsid w:val="00AF1C5D"/>
    <w:rsid w:val="00AF42D7"/>
    <w:rsid w:val="00B006FE"/>
    <w:rsid w:val="00B007CB"/>
    <w:rsid w:val="00B011F9"/>
    <w:rsid w:val="00B02AA9"/>
    <w:rsid w:val="00B02FA3"/>
    <w:rsid w:val="00B05084"/>
    <w:rsid w:val="00B10EFE"/>
    <w:rsid w:val="00B11FB4"/>
    <w:rsid w:val="00B157F9"/>
    <w:rsid w:val="00B20256"/>
    <w:rsid w:val="00B20335"/>
    <w:rsid w:val="00B20D09"/>
    <w:rsid w:val="00B2388D"/>
    <w:rsid w:val="00B25227"/>
    <w:rsid w:val="00B2763F"/>
    <w:rsid w:val="00B27AAC"/>
    <w:rsid w:val="00B30929"/>
    <w:rsid w:val="00B353C5"/>
    <w:rsid w:val="00B372AA"/>
    <w:rsid w:val="00B40445"/>
    <w:rsid w:val="00B409E0"/>
    <w:rsid w:val="00B41888"/>
    <w:rsid w:val="00B45A52"/>
    <w:rsid w:val="00B46175"/>
    <w:rsid w:val="00B47FDB"/>
    <w:rsid w:val="00B548B7"/>
    <w:rsid w:val="00B5520C"/>
    <w:rsid w:val="00B65C77"/>
    <w:rsid w:val="00B664C7"/>
    <w:rsid w:val="00B67201"/>
    <w:rsid w:val="00B739F6"/>
    <w:rsid w:val="00B81A6C"/>
    <w:rsid w:val="00B8393A"/>
    <w:rsid w:val="00B85DE5"/>
    <w:rsid w:val="00B875D0"/>
    <w:rsid w:val="00B90F73"/>
    <w:rsid w:val="00B93B59"/>
    <w:rsid w:val="00B9406A"/>
    <w:rsid w:val="00B97838"/>
    <w:rsid w:val="00BA2280"/>
    <w:rsid w:val="00BA2A08"/>
    <w:rsid w:val="00BA56D2"/>
    <w:rsid w:val="00BA76E0"/>
    <w:rsid w:val="00BB2A25"/>
    <w:rsid w:val="00BB51E9"/>
    <w:rsid w:val="00BC0FDC"/>
    <w:rsid w:val="00BC3053"/>
    <w:rsid w:val="00BC4D2E"/>
    <w:rsid w:val="00BD40B9"/>
    <w:rsid w:val="00BD48AC"/>
    <w:rsid w:val="00BD5F1A"/>
    <w:rsid w:val="00BE1234"/>
    <w:rsid w:val="00BE2FA6"/>
    <w:rsid w:val="00BE333F"/>
    <w:rsid w:val="00BE4F7A"/>
    <w:rsid w:val="00BE7406"/>
    <w:rsid w:val="00BE7603"/>
    <w:rsid w:val="00BF3279"/>
    <w:rsid w:val="00BF423C"/>
    <w:rsid w:val="00BF74C7"/>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670B"/>
    <w:rsid w:val="00C3719D"/>
    <w:rsid w:val="00C37CB2"/>
    <w:rsid w:val="00C432EB"/>
    <w:rsid w:val="00C473A5"/>
    <w:rsid w:val="00C54995"/>
    <w:rsid w:val="00C54D41"/>
    <w:rsid w:val="00C60783"/>
    <w:rsid w:val="00C616A1"/>
    <w:rsid w:val="00C64672"/>
    <w:rsid w:val="00C70697"/>
    <w:rsid w:val="00C72093"/>
    <w:rsid w:val="00C72EF4"/>
    <w:rsid w:val="00C73E11"/>
    <w:rsid w:val="00C744FE"/>
    <w:rsid w:val="00C75D2F"/>
    <w:rsid w:val="00C767BE"/>
    <w:rsid w:val="00C76E3C"/>
    <w:rsid w:val="00C81568"/>
    <w:rsid w:val="00C84E00"/>
    <w:rsid w:val="00C9027A"/>
    <w:rsid w:val="00C9068E"/>
    <w:rsid w:val="00C9248D"/>
    <w:rsid w:val="00C93814"/>
    <w:rsid w:val="00C93C4B"/>
    <w:rsid w:val="00C944AB"/>
    <w:rsid w:val="00C95B40"/>
    <w:rsid w:val="00CA1ED8"/>
    <w:rsid w:val="00CA5D4C"/>
    <w:rsid w:val="00CA6402"/>
    <w:rsid w:val="00CA679F"/>
    <w:rsid w:val="00CB1F63"/>
    <w:rsid w:val="00CB3883"/>
    <w:rsid w:val="00CB7170"/>
    <w:rsid w:val="00CC040E"/>
    <w:rsid w:val="00CC111F"/>
    <w:rsid w:val="00CC2011"/>
    <w:rsid w:val="00CC3EA0"/>
    <w:rsid w:val="00CC7B45"/>
    <w:rsid w:val="00CD1188"/>
    <w:rsid w:val="00CD194E"/>
    <w:rsid w:val="00CD2ED1"/>
    <w:rsid w:val="00CD337B"/>
    <w:rsid w:val="00CE0270"/>
    <w:rsid w:val="00CE0424"/>
    <w:rsid w:val="00CE7561"/>
    <w:rsid w:val="00CF1354"/>
    <w:rsid w:val="00CF3423"/>
    <w:rsid w:val="00CF343F"/>
    <w:rsid w:val="00CF3B1F"/>
    <w:rsid w:val="00CF3BF6"/>
    <w:rsid w:val="00CF625B"/>
    <w:rsid w:val="00CF687E"/>
    <w:rsid w:val="00D0349B"/>
    <w:rsid w:val="00D058C7"/>
    <w:rsid w:val="00D10249"/>
    <w:rsid w:val="00D115C3"/>
    <w:rsid w:val="00D11897"/>
    <w:rsid w:val="00D13135"/>
    <w:rsid w:val="00D13E4E"/>
    <w:rsid w:val="00D2207B"/>
    <w:rsid w:val="00D23647"/>
    <w:rsid w:val="00D239A7"/>
    <w:rsid w:val="00D23F47"/>
    <w:rsid w:val="00D328AE"/>
    <w:rsid w:val="00D340D6"/>
    <w:rsid w:val="00D341F4"/>
    <w:rsid w:val="00D354F1"/>
    <w:rsid w:val="00D36E71"/>
    <w:rsid w:val="00D37D87"/>
    <w:rsid w:val="00D40B33"/>
    <w:rsid w:val="00D4318F"/>
    <w:rsid w:val="00D43635"/>
    <w:rsid w:val="00D438BF"/>
    <w:rsid w:val="00D440F8"/>
    <w:rsid w:val="00D546FF"/>
    <w:rsid w:val="00D55AD5"/>
    <w:rsid w:val="00D56717"/>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12B3"/>
    <w:rsid w:val="00DB377D"/>
    <w:rsid w:val="00DB7E76"/>
    <w:rsid w:val="00DC2D36"/>
    <w:rsid w:val="00DC382F"/>
    <w:rsid w:val="00DC53EF"/>
    <w:rsid w:val="00DC77E9"/>
    <w:rsid w:val="00DE5608"/>
    <w:rsid w:val="00DE58D0"/>
    <w:rsid w:val="00DE654F"/>
    <w:rsid w:val="00DF0B6E"/>
    <w:rsid w:val="00DF15E0"/>
    <w:rsid w:val="00DF37A0"/>
    <w:rsid w:val="00E10C9E"/>
    <w:rsid w:val="00E110E7"/>
    <w:rsid w:val="00E11B20"/>
    <w:rsid w:val="00E17FA2"/>
    <w:rsid w:val="00E22330"/>
    <w:rsid w:val="00E22F19"/>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4ED"/>
    <w:rsid w:val="00E63838"/>
    <w:rsid w:val="00E64434"/>
    <w:rsid w:val="00E67C51"/>
    <w:rsid w:val="00E72EFC"/>
    <w:rsid w:val="00E758EC"/>
    <w:rsid w:val="00E77ABB"/>
    <w:rsid w:val="00E8234C"/>
    <w:rsid w:val="00E83AA9"/>
    <w:rsid w:val="00E85928"/>
    <w:rsid w:val="00E87822"/>
    <w:rsid w:val="00E90395"/>
    <w:rsid w:val="00E90E49"/>
    <w:rsid w:val="00E917F9"/>
    <w:rsid w:val="00E91A15"/>
    <w:rsid w:val="00E9291C"/>
    <w:rsid w:val="00E93FFE"/>
    <w:rsid w:val="00E94F8A"/>
    <w:rsid w:val="00EA7A41"/>
    <w:rsid w:val="00EB077B"/>
    <w:rsid w:val="00EB4EA2"/>
    <w:rsid w:val="00EC24D5"/>
    <w:rsid w:val="00EC27C6"/>
    <w:rsid w:val="00EC4207"/>
    <w:rsid w:val="00EC5653"/>
    <w:rsid w:val="00EC71CE"/>
    <w:rsid w:val="00ED1006"/>
    <w:rsid w:val="00ED2AB9"/>
    <w:rsid w:val="00EF18FE"/>
    <w:rsid w:val="00EF4D73"/>
    <w:rsid w:val="00EF5787"/>
    <w:rsid w:val="00EF60D0"/>
    <w:rsid w:val="00F0528D"/>
    <w:rsid w:val="00F06C67"/>
    <w:rsid w:val="00F06DFD"/>
    <w:rsid w:val="00F071D1"/>
    <w:rsid w:val="00F07533"/>
    <w:rsid w:val="00F10179"/>
    <w:rsid w:val="00F10629"/>
    <w:rsid w:val="00F15FA5"/>
    <w:rsid w:val="00F17493"/>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563A9"/>
    <w:rsid w:val="00F60203"/>
    <w:rsid w:val="00F607C5"/>
    <w:rsid w:val="00F60DEA"/>
    <w:rsid w:val="00F617A6"/>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079"/>
    <w:rsid w:val="00F97838"/>
    <w:rsid w:val="00FA2117"/>
    <w:rsid w:val="00FA2BB3"/>
    <w:rsid w:val="00FB1D91"/>
    <w:rsid w:val="00FB3A5E"/>
    <w:rsid w:val="00FB4C80"/>
    <w:rsid w:val="00FB584B"/>
    <w:rsid w:val="00FB6A6A"/>
    <w:rsid w:val="00FC7429"/>
    <w:rsid w:val="00FD07F6"/>
    <w:rsid w:val="00FD1EC8"/>
    <w:rsid w:val="00FD47ED"/>
    <w:rsid w:val="00FD54A7"/>
    <w:rsid w:val="00FD74DB"/>
    <w:rsid w:val="00FD7660"/>
    <w:rsid w:val="00FE0655"/>
    <w:rsid w:val="00FE2365"/>
    <w:rsid w:val="00FE37D7"/>
    <w:rsid w:val="00FE4C7B"/>
    <w:rsid w:val="00FE7336"/>
    <w:rsid w:val="00FE787C"/>
    <w:rsid w:val="00FF2BF5"/>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A709BB"/>
  <w15:docId w15:val="{73EF97F1-B0A5-409E-8C9A-D5FF6B81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0C9E"/>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ＭＳ 明朝"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5A163E"/>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5A163E"/>
    <w:rPr>
      <w:rFonts w:ascii="Arial" w:eastAsia="ＭＳ 明朝" w:hAnsi="Arial"/>
      <w:noProof/>
      <w:szCs w:val="24"/>
    </w:rPr>
  </w:style>
  <w:style w:type="paragraph" w:customStyle="1" w:styleId="Agreement">
    <w:name w:val="Agreement"/>
    <w:basedOn w:val="a1"/>
    <w:next w:val="Doc-text2"/>
    <w:uiPriority w:val="99"/>
    <w:qFormat/>
    <w:rsid w:val="009538B8"/>
    <w:pPr>
      <w:numPr>
        <w:numId w:val="31"/>
      </w:numPr>
      <w:overflowPunct/>
      <w:autoSpaceDE/>
      <w:autoSpaceDN/>
      <w:adjustRightInd/>
      <w:spacing w:before="60" w:after="0"/>
      <w:textAlignment w:val="auto"/>
    </w:pPr>
    <w:rPr>
      <w:rFonts w:ascii="Arial" w:eastAsia="ＭＳ 明朝" w:hAnsi="Arial"/>
      <w:b/>
      <w:szCs w:val="24"/>
      <w:lang w:eastAsia="en-GB"/>
    </w:rPr>
  </w:style>
  <w:style w:type="character" w:customStyle="1" w:styleId="UnresolvedMention">
    <w:name w:val="Unresolved Mention"/>
    <w:basedOn w:val="a2"/>
    <w:uiPriority w:val="99"/>
    <w:semiHidden/>
    <w:unhideWhenUsed/>
    <w:rsid w:val="00971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249394797">
      <w:bodyDiv w:val="1"/>
      <w:marLeft w:val="0"/>
      <w:marRight w:val="0"/>
      <w:marTop w:val="0"/>
      <w:marBottom w:val="0"/>
      <w:divBdr>
        <w:top w:val="none" w:sz="0" w:space="0" w:color="auto"/>
        <w:left w:val="none" w:sz="0" w:space="0" w:color="auto"/>
        <w:bottom w:val="none" w:sz="0" w:space="0" w:color="auto"/>
        <w:right w:val="none" w:sz="0" w:space="0" w:color="auto"/>
      </w:divBdr>
    </w:div>
    <w:div w:id="429397947">
      <w:bodyDiv w:val="1"/>
      <w:marLeft w:val="0"/>
      <w:marRight w:val="0"/>
      <w:marTop w:val="0"/>
      <w:marBottom w:val="0"/>
      <w:divBdr>
        <w:top w:val="none" w:sz="0" w:space="0" w:color="auto"/>
        <w:left w:val="none" w:sz="0" w:space="0" w:color="auto"/>
        <w:bottom w:val="none" w:sz="0" w:space="0" w:color="auto"/>
        <w:right w:val="none" w:sz="0" w:space="0" w:color="auto"/>
      </w:divBdr>
    </w:div>
    <w:div w:id="555699186">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19874975">
      <w:bodyDiv w:val="1"/>
      <w:marLeft w:val="0"/>
      <w:marRight w:val="0"/>
      <w:marTop w:val="0"/>
      <w:marBottom w:val="0"/>
      <w:divBdr>
        <w:top w:val="none" w:sz="0" w:space="0" w:color="auto"/>
        <w:left w:val="none" w:sz="0" w:space="0" w:color="auto"/>
        <w:bottom w:val="none" w:sz="0" w:space="0" w:color="auto"/>
        <w:right w:val="none" w:sz="0" w:space="0" w:color="auto"/>
      </w:divBdr>
    </w:div>
    <w:div w:id="923805180">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430731902">
      <w:bodyDiv w:val="1"/>
      <w:marLeft w:val="0"/>
      <w:marRight w:val="0"/>
      <w:marTop w:val="0"/>
      <w:marBottom w:val="0"/>
      <w:divBdr>
        <w:top w:val="none" w:sz="0" w:space="0" w:color="auto"/>
        <w:left w:val="none" w:sz="0" w:space="0" w:color="auto"/>
        <w:bottom w:val="none" w:sz="0" w:space="0" w:color="auto"/>
        <w:right w:val="none" w:sz="0" w:space="0" w:color="auto"/>
      </w:divBdr>
    </w:div>
    <w:div w:id="1448548294">
      <w:bodyDiv w:val="1"/>
      <w:marLeft w:val="0"/>
      <w:marRight w:val="0"/>
      <w:marTop w:val="0"/>
      <w:marBottom w:val="0"/>
      <w:divBdr>
        <w:top w:val="none" w:sz="0" w:space="0" w:color="auto"/>
        <w:left w:val="none" w:sz="0" w:space="0" w:color="auto"/>
        <w:bottom w:val="none" w:sz="0" w:space="0" w:color="auto"/>
        <w:right w:val="none" w:sz="0" w:space="0" w:color="auto"/>
      </w:divBdr>
    </w:div>
    <w:div w:id="1538857731">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 w:id="1588536023">
      <w:bodyDiv w:val="1"/>
      <w:marLeft w:val="0"/>
      <w:marRight w:val="0"/>
      <w:marTop w:val="0"/>
      <w:marBottom w:val="0"/>
      <w:divBdr>
        <w:top w:val="none" w:sz="0" w:space="0" w:color="auto"/>
        <w:left w:val="none" w:sz="0" w:space="0" w:color="auto"/>
        <w:bottom w:val="none" w:sz="0" w:space="0" w:color="auto"/>
        <w:right w:val="none" w:sz="0" w:space="0" w:color="auto"/>
      </w:divBdr>
    </w:div>
    <w:div w:id="1721516498">
      <w:bodyDiv w:val="1"/>
      <w:marLeft w:val="0"/>
      <w:marRight w:val="0"/>
      <w:marTop w:val="0"/>
      <w:marBottom w:val="0"/>
      <w:divBdr>
        <w:top w:val="none" w:sz="0" w:space="0" w:color="auto"/>
        <w:left w:val="none" w:sz="0" w:space="0" w:color="auto"/>
        <w:bottom w:val="none" w:sz="0" w:space="0" w:color="auto"/>
        <w:right w:val="none" w:sz="0" w:space="0" w:color="auto"/>
      </w:divBdr>
    </w:div>
    <w:div w:id="2018074783">
      <w:bodyDiv w:val="1"/>
      <w:marLeft w:val="0"/>
      <w:marRight w:val="0"/>
      <w:marTop w:val="0"/>
      <w:marBottom w:val="0"/>
      <w:divBdr>
        <w:top w:val="none" w:sz="0" w:space="0" w:color="auto"/>
        <w:left w:val="none" w:sz="0" w:space="0" w:color="auto"/>
        <w:bottom w:val="none" w:sz="0" w:space="0" w:color="auto"/>
        <w:right w:val="none" w:sz="0" w:space="0" w:color="auto"/>
      </w:divBdr>
    </w:div>
    <w:div w:id="20627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muli.turtinen@nokia-bell-labs.com" TargetMode="External"/><Relationship Id="rId18" Type="http://schemas.openxmlformats.org/officeDocument/2006/relationships/hyperlink" Target="https://www.3gpp.org/ftp/tsg_ran/WG2_RL2//TSGR2_113-e/Docs/R2-2100561.zip" TargetMode="External"/><Relationship Id="rId26" Type="http://schemas.openxmlformats.org/officeDocument/2006/relationships/hyperlink" Target="https://www.3gpp.org/ftp/tsg_ran/WG2_RL2//TSGR2_113-e/Docs/R2-210124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0484.zip" TargetMode="External"/><Relationship Id="rId34" Type="http://schemas.openxmlformats.org/officeDocument/2006/relationships/hyperlink" Target="https://www.3gpp.org/ftp/tsg_ran/WG2_RL2//TSGR2_112-e/Docs/R2-2009948.zip" TargetMode="External"/><Relationship Id="rId7" Type="http://schemas.openxmlformats.org/officeDocument/2006/relationships/settings" Target="settings.xml"/><Relationship Id="rId12" Type="http://schemas.openxmlformats.org/officeDocument/2006/relationships/hyperlink" Target="mailto:Sudeep.k.palat@intel.com" TargetMode="External"/><Relationship Id="rId17" Type="http://schemas.openxmlformats.org/officeDocument/2006/relationships/hyperlink" Target="https://www.3gpp.org/ftp/tsg_ran/WG2_RL2//TSGR2_113-e/Docs/R2-2100560.zip" TargetMode="External"/><Relationship Id="rId25" Type="http://schemas.openxmlformats.org/officeDocument/2006/relationships/hyperlink" Target="file:///D:\Documents\3GPP\tsg_ran\WG2\TSGR2_111-e\Docs\R2-2008509.zip" TargetMode="External"/><Relationship Id="rId33" Type="http://schemas.openxmlformats.org/officeDocument/2006/relationships/hyperlink" Target="https://www.3gpp.org/ftp/tsg_ran/WG2_RL2//TSGR2_113-e/Docs/R2-2101734.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asato.taniguchi.mf@nttdocomo.com" TargetMode="External"/><Relationship Id="rId20" Type="http://schemas.openxmlformats.org/officeDocument/2006/relationships/hyperlink" Target="https://www.3gpp.org/ftp/tsg_ran/WG2_RL2//TSGR2_113-e/Docs/R2-2100484.zip" TargetMode="External"/><Relationship Id="rId29" Type="http://schemas.openxmlformats.org/officeDocument/2006/relationships/hyperlink" Target="https://www.3gpp.org/ftp/tsg_ran/WG2_RL2//TSGR2_113-e/Docs/R2-210124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0123.jung@samsung.com" TargetMode="External"/><Relationship Id="rId24" Type="http://schemas.openxmlformats.org/officeDocument/2006/relationships/hyperlink" Target="https://www.3gpp.org/ftp/TSG_RAN/WG2_RL2/TSGR2_111-e/Docs/R2-2008509.zip"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henli5g@vivo.com" TargetMode="External"/><Relationship Id="rId23" Type="http://schemas.openxmlformats.org/officeDocument/2006/relationships/hyperlink" Target="https://www.3gpp.org/ftp/tsg_ran/WG2_RL2//TSGR2_113-e/Docs/R2-2101288.zip" TargetMode="External"/><Relationship Id="rId28" Type="http://schemas.openxmlformats.org/officeDocument/2006/relationships/hyperlink" Target="https://www.3gpp.org/ftp/tsg_ran/WG2_RL2//TSGR2_112-e/Docs/R2-2011214.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2_RL2//TSGR2_113-e/Docs/R2-2100562.zip" TargetMode="External"/><Relationship Id="rId31" Type="http://schemas.openxmlformats.org/officeDocument/2006/relationships/hyperlink" Target="https://www.3gpp.org/ftp/tsg_ran/WG2_RL2//TSGR2_113-e/Docs/R2-21017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icong@oppo.com" TargetMode="External"/><Relationship Id="rId22" Type="http://schemas.openxmlformats.org/officeDocument/2006/relationships/hyperlink" Target="https://www.3gpp.org/ftp/tsg_ran/WG2_RL2//TSGR2_113-e/Docs/R2-2100560.zip" TargetMode="External"/><Relationship Id="rId27" Type="http://schemas.openxmlformats.org/officeDocument/2006/relationships/hyperlink" Target="https://www.3gpp.org/ftp/tsg_ran/WG2_RL2//TSGR2_113-e/Docs/R2-2101734.zip" TargetMode="External"/><Relationship Id="rId30" Type="http://schemas.openxmlformats.org/officeDocument/2006/relationships/hyperlink" Target="https://www.3gpp.org/ftp/tsg_ran/WG2_RL2//TSGR2_113-e/Docs/R2-2101734.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9176A-D08C-4C60-B148-CC09D9FD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18</Pages>
  <Words>6282</Words>
  <Characters>35811</Characters>
  <Application>Microsoft Office Word</Application>
  <DocSecurity>0</DocSecurity>
  <Lines>298</Lines>
  <Paragraphs>84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42009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Oscar Ohlsson</dc:creator>
  <cp:keywords>3GPP; Ericsson; TDoc</cp:keywords>
  <cp:lastModifiedBy>DOCOMO (Masato)</cp:lastModifiedBy>
  <cp:revision>2</cp:revision>
  <cp:lastPrinted>2008-01-31T07:09:00Z</cp:lastPrinted>
  <dcterms:created xsi:type="dcterms:W3CDTF">2021-02-01T09:13:00Z</dcterms:created>
  <dcterms:modified xsi:type="dcterms:W3CDTF">2021-02-01T09:13:00Z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y fmtid="{D5CDD505-2E9C-101B-9397-08002B2CF9AE}" pid="6" name="NSCPROP_SA">
    <vt:lpwstr>D:\NR RAN2\RAN2 회의\RAN2_113e\Inbox\Drafts\[Offline-029][TEI16] Miscellaneous II (Ericsson)\R2-210xxxx - [AT113-e][029][NR TEI16] Miscellaneous II - v8-CATT.docx</vt:lpwstr>
  </property>
</Properties>
</file>