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77777777" w:rsidR="00502DDA" w:rsidRDefault="00502DDA" w:rsidP="00502DDA">
      <w:pPr>
        <w:pStyle w:val="EmailDiscussion2"/>
      </w:pPr>
      <w:r>
        <w:tab/>
        <w:t>A first round with Deadline for comments Thursday Feb 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24CD3E7"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19F2CA6F" w:rsidR="0041541A" w:rsidRPr="00716303" w:rsidRDefault="0041541A" w:rsidP="00813D1E">
            <w:pPr>
              <w:jc w:val="center"/>
              <w:rPr>
                <w:sz w:val="22"/>
                <w:szCs w:val="22"/>
                <w:lang w:val="de-DE"/>
              </w:rPr>
            </w:pPr>
          </w:p>
        </w:tc>
      </w:tr>
      <w:tr w:rsidR="0041541A" w:rsidRPr="00B1721F"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813D1E">
            <w:pPr>
              <w:jc w:val="center"/>
              <w:rPr>
                <w:lang w:val="de-DE"/>
              </w:rPr>
            </w:pPr>
          </w:p>
        </w:tc>
      </w:tr>
    </w:tbl>
    <w:p w14:paraId="5484CBC0" w14:textId="05896B7B" w:rsidR="0041541A" w:rsidRDefault="0041541A" w:rsidP="00A51A7A">
      <w:pPr>
        <w:pStyle w:val="EmailDiscussion2"/>
        <w:ind w:left="0" w:firstLine="0"/>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1131E408" w:rsidR="00CC222C" w:rsidRPr="000005B0" w:rsidRDefault="00CC222C" w:rsidP="00D642C4">
            <w:pPr>
              <w:spacing w:after="0"/>
              <w:jc w:val="both"/>
              <w:rPr>
                <w:rFonts w:ascii="Arial" w:hAnsi="Arial"/>
                <w:noProof/>
              </w:rPr>
            </w:pPr>
          </w:p>
        </w:tc>
        <w:tc>
          <w:tcPr>
            <w:tcW w:w="1985" w:type="dxa"/>
          </w:tcPr>
          <w:p w14:paraId="7290D065" w14:textId="3DCD89F2" w:rsidR="00CC222C" w:rsidRPr="000005B0" w:rsidRDefault="00CC222C" w:rsidP="00D642C4">
            <w:pPr>
              <w:spacing w:after="0"/>
              <w:jc w:val="both"/>
              <w:rPr>
                <w:rFonts w:ascii="Arial" w:hAnsi="Arial"/>
                <w:noProof/>
              </w:rPr>
            </w:pPr>
          </w:p>
        </w:tc>
        <w:tc>
          <w:tcPr>
            <w:tcW w:w="5808" w:type="dxa"/>
          </w:tcPr>
          <w:p w14:paraId="38979D8A" w14:textId="1B3F3CF1" w:rsidR="00CC222C" w:rsidRPr="000005B0" w:rsidRDefault="00CC222C" w:rsidP="00D642C4">
            <w:pPr>
              <w:spacing w:after="0"/>
              <w:jc w:val="both"/>
              <w:rPr>
                <w:rFonts w:ascii="Arial" w:hAnsi="Arial"/>
                <w:noProof/>
              </w:rPr>
            </w:pPr>
          </w:p>
        </w:tc>
      </w:tr>
      <w:tr w:rsidR="00CC222C" w:rsidRPr="000005B0" w14:paraId="593ED148" w14:textId="77777777" w:rsidTr="00D642C4">
        <w:tc>
          <w:tcPr>
            <w:tcW w:w="1838" w:type="dxa"/>
          </w:tcPr>
          <w:p w14:paraId="717FF093" w14:textId="77777777" w:rsidR="00CC222C" w:rsidRPr="000005B0" w:rsidRDefault="00CC222C" w:rsidP="00D642C4">
            <w:pPr>
              <w:spacing w:after="0"/>
              <w:jc w:val="both"/>
              <w:rPr>
                <w:rFonts w:ascii="Arial" w:hAnsi="Arial"/>
                <w:noProof/>
              </w:rPr>
            </w:pPr>
          </w:p>
        </w:tc>
        <w:tc>
          <w:tcPr>
            <w:tcW w:w="1985" w:type="dxa"/>
          </w:tcPr>
          <w:p w14:paraId="543D2C11" w14:textId="77777777" w:rsidR="00CC222C" w:rsidRPr="000005B0" w:rsidRDefault="00CC222C" w:rsidP="00D642C4">
            <w:pPr>
              <w:spacing w:after="0"/>
              <w:jc w:val="both"/>
              <w:rPr>
                <w:rFonts w:ascii="Arial" w:hAnsi="Arial"/>
                <w:noProof/>
              </w:rPr>
            </w:pPr>
          </w:p>
        </w:tc>
        <w:tc>
          <w:tcPr>
            <w:tcW w:w="5808"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D642C4">
        <w:tc>
          <w:tcPr>
            <w:tcW w:w="1838" w:type="dxa"/>
          </w:tcPr>
          <w:p w14:paraId="59EF944A" w14:textId="77777777" w:rsidR="00CC222C" w:rsidRPr="000005B0" w:rsidRDefault="00CC222C" w:rsidP="00D642C4">
            <w:pPr>
              <w:spacing w:after="0"/>
              <w:jc w:val="both"/>
              <w:rPr>
                <w:rFonts w:ascii="Arial" w:hAnsi="Arial"/>
                <w:noProof/>
              </w:rPr>
            </w:pPr>
          </w:p>
        </w:tc>
        <w:tc>
          <w:tcPr>
            <w:tcW w:w="1985" w:type="dxa"/>
          </w:tcPr>
          <w:p w14:paraId="5718D29E" w14:textId="77777777" w:rsidR="00CC222C" w:rsidRPr="000005B0" w:rsidRDefault="00CC222C" w:rsidP="00D642C4">
            <w:pPr>
              <w:spacing w:after="0"/>
              <w:jc w:val="both"/>
              <w:rPr>
                <w:rFonts w:ascii="Arial" w:hAnsi="Arial"/>
                <w:noProof/>
              </w:rPr>
            </w:pPr>
          </w:p>
        </w:tc>
        <w:tc>
          <w:tcPr>
            <w:tcW w:w="5808"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46837FE0" w:rsidR="000005B0" w:rsidRPr="000005B0" w:rsidRDefault="000005B0" w:rsidP="000005B0">
            <w:pPr>
              <w:spacing w:after="0"/>
              <w:jc w:val="both"/>
              <w:rPr>
                <w:rFonts w:ascii="Arial" w:hAnsi="Arial"/>
                <w:noProof/>
              </w:rPr>
            </w:pPr>
          </w:p>
        </w:tc>
        <w:tc>
          <w:tcPr>
            <w:tcW w:w="1985" w:type="dxa"/>
          </w:tcPr>
          <w:p w14:paraId="498ECABC" w14:textId="03509C29" w:rsidR="000005B0" w:rsidRPr="000005B0" w:rsidRDefault="000005B0" w:rsidP="000005B0">
            <w:pPr>
              <w:spacing w:after="0"/>
              <w:jc w:val="both"/>
              <w:rPr>
                <w:rFonts w:ascii="Arial" w:hAnsi="Arial"/>
                <w:noProof/>
              </w:rPr>
            </w:pP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77777777" w:rsidR="000005B0" w:rsidRPr="000005B0" w:rsidRDefault="000005B0" w:rsidP="000005B0">
            <w:pPr>
              <w:spacing w:after="0"/>
              <w:jc w:val="both"/>
              <w:rPr>
                <w:rFonts w:ascii="Arial" w:hAnsi="Arial"/>
                <w:noProof/>
              </w:rPr>
            </w:pPr>
          </w:p>
        </w:tc>
        <w:tc>
          <w:tcPr>
            <w:tcW w:w="1985" w:type="dxa"/>
          </w:tcPr>
          <w:p w14:paraId="36186948" w14:textId="77777777" w:rsidR="000005B0" w:rsidRPr="000005B0" w:rsidRDefault="000005B0" w:rsidP="000005B0">
            <w:pPr>
              <w:spacing w:after="0"/>
              <w:jc w:val="both"/>
              <w:rPr>
                <w:rFonts w:ascii="Arial" w:hAnsi="Arial"/>
                <w:noProof/>
              </w:rPr>
            </w:pP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77777777" w:rsidR="000005B0" w:rsidRPr="000005B0" w:rsidRDefault="000005B0" w:rsidP="000005B0">
            <w:pPr>
              <w:spacing w:after="0"/>
              <w:jc w:val="both"/>
              <w:rPr>
                <w:rFonts w:ascii="Arial" w:hAnsi="Arial"/>
                <w:noProof/>
              </w:rPr>
            </w:pPr>
          </w:p>
        </w:tc>
        <w:tc>
          <w:tcPr>
            <w:tcW w:w="1985" w:type="dxa"/>
          </w:tcPr>
          <w:p w14:paraId="4EB11D48" w14:textId="77777777" w:rsidR="000005B0" w:rsidRPr="000005B0" w:rsidRDefault="000005B0" w:rsidP="000005B0">
            <w:pPr>
              <w:spacing w:after="0"/>
              <w:jc w:val="both"/>
              <w:rPr>
                <w:rFonts w:ascii="Arial" w:hAnsi="Arial"/>
                <w:noProof/>
              </w:rPr>
            </w:pP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rPr>
        <w:lastRenderedPageBreak/>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BA4FDE" w:rsidRDefault="00BA4FDE" w:rsidP="00BA4FDE">
                            <w:pPr>
                              <w:pStyle w:val="CRCoverPage"/>
                              <w:spacing w:after="0"/>
                              <w:ind w:left="460"/>
                              <w:rPr>
                                <w:noProof/>
                              </w:rPr>
                            </w:pPr>
                            <w:r w:rsidRPr="00A33364">
                              <w:rPr>
                                <w:noProof/>
                              </w:rPr>
                              <w:t>In the description of Rel-1</w:t>
                            </w:r>
                            <w:ins w:id="1" w:author="Rapp" w:date="2021-01-25T20:04:00Z">
                              <w:r w:rsidR="00023ECF">
                                <w:rPr>
                                  <w:noProof/>
                                </w:rPr>
                                <w:t>6</w:t>
                              </w:r>
                            </w:ins>
                            <w:del w:id="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BA4FDE" w:rsidRDefault="00BA4FDE" w:rsidP="00BA4FDE">
                      <w:pPr>
                        <w:pStyle w:val="CRCoverPage"/>
                        <w:spacing w:after="0"/>
                        <w:ind w:left="460"/>
                        <w:rPr>
                          <w:noProof/>
                        </w:rPr>
                      </w:pPr>
                      <w:r w:rsidRPr="00A33364">
                        <w:rPr>
                          <w:noProof/>
                        </w:rPr>
                        <w:t>In the description of Rel-1</w:t>
                      </w:r>
                      <w:ins w:id="3" w:author="Rapp" w:date="2021-01-25T20:04:00Z">
                        <w:r w:rsidR="00023ECF">
                          <w:rPr>
                            <w:noProof/>
                          </w:rPr>
                          <w:t>6</w:t>
                        </w:r>
                      </w:ins>
                      <w:del w:id="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813D1E">
        <w:tc>
          <w:tcPr>
            <w:tcW w:w="1838" w:type="dxa"/>
          </w:tcPr>
          <w:p w14:paraId="1447B013" w14:textId="77777777" w:rsidR="00510132" w:rsidRPr="000005B0" w:rsidRDefault="00510132" w:rsidP="00813D1E">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813D1E">
            <w:pPr>
              <w:spacing w:after="0"/>
              <w:jc w:val="both"/>
              <w:rPr>
                <w:rFonts w:ascii="Arial" w:hAnsi="Arial"/>
                <w:b/>
                <w:bCs/>
                <w:noProof/>
              </w:rPr>
            </w:pPr>
            <w:r w:rsidRPr="000005B0">
              <w:rPr>
                <w:rFonts w:ascii="Arial" w:hAnsi="Arial"/>
                <w:b/>
                <w:bCs/>
                <w:noProof/>
              </w:rPr>
              <w:t>Yes/No</w:t>
            </w:r>
          </w:p>
        </w:tc>
        <w:tc>
          <w:tcPr>
            <w:tcW w:w="5808" w:type="dxa"/>
          </w:tcPr>
          <w:p w14:paraId="67B9C74C" w14:textId="77777777" w:rsidR="00510132" w:rsidRPr="000005B0" w:rsidRDefault="00510132" w:rsidP="00813D1E">
            <w:pPr>
              <w:spacing w:after="0"/>
              <w:jc w:val="both"/>
              <w:rPr>
                <w:rFonts w:ascii="Arial" w:hAnsi="Arial"/>
                <w:b/>
                <w:bCs/>
                <w:noProof/>
              </w:rPr>
            </w:pPr>
            <w:r w:rsidRPr="000005B0">
              <w:rPr>
                <w:rFonts w:ascii="Arial" w:hAnsi="Arial"/>
                <w:b/>
                <w:bCs/>
                <w:noProof/>
              </w:rPr>
              <w:t>Comments</w:t>
            </w:r>
          </w:p>
        </w:tc>
      </w:tr>
      <w:tr w:rsidR="00510132" w:rsidRPr="000005B0" w14:paraId="04BEBD42" w14:textId="77777777" w:rsidTr="00813D1E">
        <w:tc>
          <w:tcPr>
            <w:tcW w:w="1838" w:type="dxa"/>
          </w:tcPr>
          <w:p w14:paraId="1F8B80E4" w14:textId="77777777" w:rsidR="00510132" w:rsidRPr="000005B0" w:rsidRDefault="00510132" w:rsidP="00813D1E">
            <w:pPr>
              <w:spacing w:after="0"/>
              <w:jc w:val="both"/>
              <w:rPr>
                <w:rFonts w:ascii="Arial" w:hAnsi="Arial"/>
                <w:noProof/>
              </w:rPr>
            </w:pPr>
          </w:p>
        </w:tc>
        <w:tc>
          <w:tcPr>
            <w:tcW w:w="1985" w:type="dxa"/>
          </w:tcPr>
          <w:p w14:paraId="45DC5AC8" w14:textId="77777777" w:rsidR="00510132" w:rsidRPr="000005B0" w:rsidRDefault="00510132" w:rsidP="00813D1E">
            <w:pPr>
              <w:spacing w:after="0"/>
              <w:jc w:val="both"/>
              <w:rPr>
                <w:rFonts w:ascii="Arial" w:hAnsi="Arial"/>
                <w:noProof/>
              </w:rPr>
            </w:pPr>
          </w:p>
        </w:tc>
        <w:tc>
          <w:tcPr>
            <w:tcW w:w="5808" w:type="dxa"/>
          </w:tcPr>
          <w:p w14:paraId="31938E16" w14:textId="77777777" w:rsidR="00510132" w:rsidRPr="000005B0" w:rsidRDefault="00510132" w:rsidP="00813D1E">
            <w:pPr>
              <w:spacing w:after="0"/>
              <w:jc w:val="both"/>
              <w:rPr>
                <w:rFonts w:ascii="Arial" w:hAnsi="Arial"/>
                <w:noProof/>
              </w:rPr>
            </w:pPr>
          </w:p>
        </w:tc>
      </w:tr>
      <w:tr w:rsidR="00510132" w:rsidRPr="000005B0" w14:paraId="18AE569B" w14:textId="77777777" w:rsidTr="00813D1E">
        <w:tc>
          <w:tcPr>
            <w:tcW w:w="1838" w:type="dxa"/>
          </w:tcPr>
          <w:p w14:paraId="246F4998" w14:textId="77777777" w:rsidR="00510132" w:rsidRPr="000005B0" w:rsidRDefault="00510132" w:rsidP="00813D1E">
            <w:pPr>
              <w:spacing w:after="0"/>
              <w:jc w:val="both"/>
              <w:rPr>
                <w:rFonts w:ascii="Arial" w:hAnsi="Arial"/>
                <w:noProof/>
              </w:rPr>
            </w:pPr>
          </w:p>
        </w:tc>
        <w:tc>
          <w:tcPr>
            <w:tcW w:w="1985" w:type="dxa"/>
          </w:tcPr>
          <w:p w14:paraId="5C672409" w14:textId="77777777" w:rsidR="00510132" w:rsidRPr="000005B0" w:rsidRDefault="00510132" w:rsidP="00813D1E">
            <w:pPr>
              <w:spacing w:after="0"/>
              <w:jc w:val="both"/>
              <w:rPr>
                <w:rFonts w:ascii="Arial" w:hAnsi="Arial"/>
                <w:noProof/>
              </w:rPr>
            </w:pPr>
          </w:p>
        </w:tc>
        <w:tc>
          <w:tcPr>
            <w:tcW w:w="5808" w:type="dxa"/>
          </w:tcPr>
          <w:p w14:paraId="7BDE429C" w14:textId="77777777" w:rsidR="00510132" w:rsidRPr="000005B0" w:rsidRDefault="00510132" w:rsidP="00813D1E">
            <w:pPr>
              <w:spacing w:after="0"/>
              <w:jc w:val="both"/>
              <w:rPr>
                <w:rFonts w:ascii="Arial" w:hAnsi="Arial"/>
                <w:noProof/>
              </w:rPr>
            </w:pPr>
          </w:p>
        </w:tc>
      </w:tr>
      <w:tr w:rsidR="00510132" w:rsidRPr="000005B0" w14:paraId="460B0BB0" w14:textId="77777777" w:rsidTr="00813D1E">
        <w:tc>
          <w:tcPr>
            <w:tcW w:w="1838" w:type="dxa"/>
          </w:tcPr>
          <w:p w14:paraId="733D3C91" w14:textId="77777777" w:rsidR="00510132" w:rsidRPr="000005B0" w:rsidRDefault="00510132" w:rsidP="00813D1E">
            <w:pPr>
              <w:spacing w:after="0"/>
              <w:jc w:val="both"/>
              <w:rPr>
                <w:rFonts w:ascii="Arial" w:hAnsi="Arial"/>
                <w:noProof/>
              </w:rPr>
            </w:pPr>
          </w:p>
        </w:tc>
        <w:tc>
          <w:tcPr>
            <w:tcW w:w="1985" w:type="dxa"/>
          </w:tcPr>
          <w:p w14:paraId="0F4972BA" w14:textId="77777777" w:rsidR="00510132" w:rsidRPr="000005B0" w:rsidRDefault="00510132" w:rsidP="00813D1E">
            <w:pPr>
              <w:spacing w:after="0"/>
              <w:jc w:val="both"/>
              <w:rPr>
                <w:rFonts w:ascii="Arial" w:hAnsi="Arial"/>
                <w:noProof/>
              </w:rPr>
            </w:pPr>
          </w:p>
        </w:tc>
        <w:tc>
          <w:tcPr>
            <w:tcW w:w="5808" w:type="dxa"/>
          </w:tcPr>
          <w:p w14:paraId="0FC2FA5A" w14:textId="77777777" w:rsidR="00510132" w:rsidRPr="000005B0" w:rsidRDefault="00510132" w:rsidP="00813D1E">
            <w:pPr>
              <w:spacing w:after="0"/>
              <w:jc w:val="both"/>
              <w:rPr>
                <w:rFonts w:ascii="Arial" w:hAnsi="Arial"/>
                <w:noProof/>
              </w:rPr>
            </w:pPr>
          </w:p>
        </w:tc>
      </w:tr>
      <w:tr w:rsidR="00510132" w:rsidRPr="000005B0" w14:paraId="027BA07C" w14:textId="77777777" w:rsidTr="00813D1E">
        <w:tc>
          <w:tcPr>
            <w:tcW w:w="1838" w:type="dxa"/>
          </w:tcPr>
          <w:p w14:paraId="30CC333C" w14:textId="77777777" w:rsidR="00510132" w:rsidRPr="000005B0" w:rsidRDefault="00510132" w:rsidP="00813D1E">
            <w:pPr>
              <w:spacing w:after="0"/>
              <w:jc w:val="both"/>
              <w:rPr>
                <w:rFonts w:ascii="Arial" w:hAnsi="Arial"/>
                <w:noProof/>
              </w:rPr>
            </w:pPr>
          </w:p>
        </w:tc>
        <w:tc>
          <w:tcPr>
            <w:tcW w:w="1985" w:type="dxa"/>
          </w:tcPr>
          <w:p w14:paraId="24D64589" w14:textId="77777777" w:rsidR="00510132" w:rsidRPr="000005B0" w:rsidRDefault="00510132" w:rsidP="00813D1E">
            <w:pPr>
              <w:spacing w:after="0"/>
              <w:jc w:val="both"/>
              <w:rPr>
                <w:rFonts w:ascii="Arial" w:hAnsi="Arial"/>
                <w:noProof/>
              </w:rPr>
            </w:pPr>
          </w:p>
        </w:tc>
        <w:tc>
          <w:tcPr>
            <w:tcW w:w="5808" w:type="dxa"/>
          </w:tcPr>
          <w:p w14:paraId="4B367036" w14:textId="77777777" w:rsidR="00510132" w:rsidRPr="000005B0" w:rsidRDefault="00510132" w:rsidP="00813D1E">
            <w:pPr>
              <w:spacing w:after="0"/>
              <w:jc w:val="both"/>
              <w:rPr>
                <w:rFonts w:ascii="Arial" w:hAnsi="Arial"/>
                <w:noProof/>
              </w:rPr>
            </w:pPr>
          </w:p>
        </w:tc>
      </w:tr>
      <w:tr w:rsidR="00510132" w:rsidRPr="000005B0" w14:paraId="73A0BAB7" w14:textId="77777777" w:rsidTr="00813D1E">
        <w:tc>
          <w:tcPr>
            <w:tcW w:w="1838" w:type="dxa"/>
          </w:tcPr>
          <w:p w14:paraId="5BC878DB" w14:textId="77777777" w:rsidR="00510132" w:rsidRPr="000005B0" w:rsidRDefault="00510132" w:rsidP="00813D1E">
            <w:pPr>
              <w:spacing w:after="0"/>
              <w:jc w:val="both"/>
              <w:rPr>
                <w:rFonts w:ascii="Arial" w:hAnsi="Arial"/>
                <w:noProof/>
              </w:rPr>
            </w:pPr>
          </w:p>
        </w:tc>
        <w:tc>
          <w:tcPr>
            <w:tcW w:w="1985" w:type="dxa"/>
          </w:tcPr>
          <w:p w14:paraId="34D15229" w14:textId="77777777" w:rsidR="00510132" w:rsidRPr="000005B0" w:rsidRDefault="00510132" w:rsidP="00813D1E">
            <w:pPr>
              <w:spacing w:after="0"/>
              <w:jc w:val="both"/>
              <w:rPr>
                <w:rFonts w:ascii="Arial" w:hAnsi="Arial"/>
                <w:noProof/>
              </w:rPr>
            </w:pPr>
          </w:p>
        </w:tc>
        <w:tc>
          <w:tcPr>
            <w:tcW w:w="5808" w:type="dxa"/>
          </w:tcPr>
          <w:p w14:paraId="5D49CF40" w14:textId="77777777" w:rsidR="00510132" w:rsidRPr="000005B0" w:rsidRDefault="00510132" w:rsidP="00813D1E">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295E63FD" w:rsidR="00D83C75" w:rsidRPr="000005B0" w:rsidRDefault="00D83C75" w:rsidP="00D642C4">
            <w:pPr>
              <w:spacing w:after="0"/>
              <w:jc w:val="both"/>
              <w:rPr>
                <w:rFonts w:ascii="Arial" w:hAnsi="Arial"/>
                <w:noProof/>
              </w:rPr>
            </w:pPr>
          </w:p>
        </w:tc>
        <w:tc>
          <w:tcPr>
            <w:tcW w:w="1985" w:type="dxa"/>
          </w:tcPr>
          <w:p w14:paraId="2E552321" w14:textId="059B1417" w:rsidR="00D83C75" w:rsidRPr="000005B0" w:rsidRDefault="00D83C75" w:rsidP="00D642C4">
            <w:pPr>
              <w:spacing w:after="0"/>
              <w:jc w:val="both"/>
              <w:rPr>
                <w:rFonts w:ascii="Arial" w:hAnsi="Arial"/>
                <w:noProof/>
              </w:rPr>
            </w:pPr>
          </w:p>
        </w:tc>
        <w:tc>
          <w:tcPr>
            <w:tcW w:w="5808" w:type="dxa"/>
          </w:tcPr>
          <w:p w14:paraId="13316336" w14:textId="77777777" w:rsidR="00D83C75" w:rsidRPr="000005B0" w:rsidRDefault="00D83C75" w:rsidP="00D642C4">
            <w:pPr>
              <w:spacing w:after="0"/>
              <w:jc w:val="both"/>
              <w:rPr>
                <w:rFonts w:ascii="Arial" w:hAnsi="Arial"/>
                <w:noProof/>
              </w:rPr>
            </w:pP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rPr>
        <w:lastRenderedPageBreak/>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77777777" w:rsidR="00FA448C" w:rsidRPr="000005B0" w:rsidRDefault="00FA448C" w:rsidP="00813D1E">
            <w:pPr>
              <w:spacing w:after="0"/>
              <w:jc w:val="both"/>
              <w:rPr>
                <w:rFonts w:ascii="Arial" w:hAnsi="Arial"/>
                <w:b/>
                <w:bCs/>
                <w:noProof/>
              </w:rPr>
            </w:pPr>
            <w:r w:rsidRPr="000005B0">
              <w:rPr>
                <w:rFonts w:ascii="Arial" w:hAnsi="Arial"/>
                <w:b/>
                <w:bCs/>
                <w:noProof/>
              </w:rPr>
              <w:t>Yes/No</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813D1E">
            <w:pPr>
              <w:spacing w:after="0"/>
              <w:jc w:val="both"/>
              <w:rPr>
                <w:rFonts w:ascii="Arial" w:hAnsi="Arial"/>
                <w:noProof/>
              </w:rPr>
            </w:pPr>
            <w:ins w:id="5" w:author="Diaz Sendra,S,Salva,TLW8 R" w:date="2021-01-27T07:45:00Z">
              <w:r>
                <w:rPr>
                  <w:rFonts w:ascii="Arial" w:hAnsi="Arial"/>
                  <w:noProof/>
                </w:rPr>
                <w:t>BT</w:t>
              </w:r>
            </w:ins>
          </w:p>
        </w:tc>
        <w:tc>
          <w:tcPr>
            <w:tcW w:w="1985" w:type="dxa"/>
          </w:tcPr>
          <w:p w14:paraId="5BF3D0C0" w14:textId="70C0CE37" w:rsidR="00FA448C" w:rsidRPr="000005B0" w:rsidRDefault="008C7961" w:rsidP="00813D1E">
            <w:pPr>
              <w:spacing w:after="0"/>
              <w:jc w:val="both"/>
              <w:rPr>
                <w:rFonts w:ascii="Arial" w:hAnsi="Arial"/>
                <w:noProof/>
              </w:rPr>
            </w:pPr>
            <w:ins w:id="6" w:author="Diaz Sendra,S,Salva,TLW8 R" w:date="2021-01-27T07:45:00Z">
              <w:r>
                <w:rPr>
                  <w:rFonts w:ascii="Arial" w:hAnsi="Arial"/>
                  <w:noProof/>
                </w:rPr>
                <w:t>No</w:t>
              </w:r>
            </w:ins>
          </w:p>
        </w:tc>
        <w:tc>
          <w:tcPr>
            <w:tcW w:w="5807" w:type="dxa"/>
          </w:tcPr>
          <w:p w14:paraId="1CE2F00D" w14:textId="77777777" w:rsidR="0004360C" w:rsidRDefault="00D7792B" w:rsidP="00813D1E">
            <w:pPr>
              <w:spacing w:after="0"/>
              <w:jc w:val="both"/>
              <w:rPr>
                <w:ins w:id="7" w:author="Diaz Sendra,S,Salva,TLW8 R" w:date="2021-01-27T07:49:00Z"/>
                <w:rFonts w:ascii="Arial" w:hAnsi="Arial"/>
                <w:noProof/>
              </w:rPr>
            </w:pPr>
            <w:ins w:id="8" w:author="Diaz Sendra,S,Salva,TLW8 R" w:date="2021-01-27T07:46:00Z">
              <w:r>
                <w:rPr>
                  <w:rFonts w:ascii="Arial" w:hAnsi="Arial"/>
                  <w:noProof/>
                </w:rPr>
                <w:t>A mandatory without signalling capabiltiy doesn’t require  capabilty bits</w:t>
              </w:r>
            </w:ins>
            <w:ins w:id="9"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0" w:author="Diaz Sendra,S,Salva,TLW8 R" w:date="2021-01-27T07:48:00Z">
              <w:r w:rsidR="00F04FD8">
                <w:rPr>
                  <w:rFonts w:ascii="Arial" w:hAnsi="Arial"/>
                  <w:noProof/>
                </w:rPr>
                <w:t xml:space="preserve"> cannot be accepted by BT</w:t>
              </w:r>
            </w:ins>
            <w:ins w:id="11" w:author="Diaz Sendra,S,Salva,TLW8 R" w:date="2021-01-27T07:46:00Z">
              <w:r>
                <w:rPr>
                  <w:rFonts w:ascii="Arial" w:hAnsi="Arial"/>
                  <w:noProof/>
                </w:rPr>
                <w:t>.</w:t>
              </w:r>
            </w:ins>
          </w:p>
          <w:p w14:paraId="339C4026" w14:textId="7EC66A24" w:rsidR="00FA448C" w:rsidRPr="000005B0" w:rsidRDefault="00E770BA" w:rsidP="00813D1E">
            <w:pPr>
              <w:spacing w:after="0"/>
              <w:jc w:val="both"/>
              <w:rPr>
                <w:rFonts w:ascii="Arial" w:hAnsi="Arial"/>
                <w:noProof/>
              </w:rPr>
            </w:pPr>
            <w:ins w:id="12" w:author="Diaz Sendra,S,Salva,TLW8 R" w:date="2021-01-27T07:46:00Z">
              <w:r>
                <w:rPr>
                  <w:rFonts w:ascii="Arial" w:hAnsi="Arial"/>
                  <w:noProof/>
                </w:rPr>
                <w:t>AS release indicator is eno</w:t>
              </w:r>
            </w:ins>
            <w:ins w:id="13" w:author="Diaz Sendra,S,Salva,TLW8 R" w:date="2021-01-27T07:47:00Z">
              <w:r>
                <w:rPr>
                  <w:rFonts w:ascii="Arial" w:hAnsi="Arial"/>
                  <w:noProof/>
                </w:rPr>
                <w:t>ugh</w:t>
              </w:r>
              <w:r w:rsidR="00DA0213">
                <w:rPr>
                  <w:rFonts w:ascii="Arial" w:hAnsi="Arial"/>
                  <w:noProof/>
                </w:rPr>
                <w:t xml:space="preserve"> and all t</w:t>
              </w:r>
            </w:ins>
            <w:ins w:id="14"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FA448C" w:rsidRPr="000005B0" w14:paraId="07D0AA20" w14:textId="77777777" w:rsidTr="0008471B">
        <w:tc>
          <w:tcPr>
            <w:tcW w:w="1837" w:type="dxa"/>
          </w:tcPr>
          <w:p w14:paraId="520ACF45" w14:textId="77777777" w:rsidR="00FA448C" w:rsidRPr="000005B0" w:rsidRDefault="00FA448C" w:rsidP="00813D1E">
            <w:pPr>
              <w:spacing w:after="0"/>
              <w:jc w:val="both"/>
              <w:rPr>
                <w:rFonts w:ascii="Arial" w:hAnsi="Arial"/>
                <w:noProof/>
              </w:rPr>
            </w:pPr>
          </w:p>
        </w:tc>
        <w:tc>
          <w:tcPr>
            <w:tcW w:w="1985" w:type="dxa"/>
          </w:tcPr>
          <w:p w14:paraId="03BE5E5D" w14:textId="77777777" w:rsidR="00FA448C" w:rsidRPr="000005B0" w:rsidRDefault="00FA448C" w:rsidP="00813D1E">
            <w:pPr>
              <w:spacing w:after="0"/>
              <w:jc w:val="both"/>
              <w:rPr>
                <w:rFonts w:ascii="Arial" w:hAnsi="Arial"/>
                <w:noProof/>
              </w:rPr>
            </w:pPr>
          </w:p>
        </w:tc>
        <w:tc>
          <w:tcPr>
            <w:tcW w:w="5807" w:type="dxa"/>
          </w:tcPr>
          <w:p w14:paraId="3936D686" w14:textId="77777777" w:rsidR="00FA448C" w:rsidRPr="000005B0" w:rsidRDefault="00FA448C" w:rsidP="00813D1E">
            <w:pPr>
              <w:spacing w:after="0"/>
              <w:jc w:val="both"/>
              <w:rPr>
                <w:rFonts w:ascii="Arial" w:hAnsi="Arial"/>
                <w:noProof/>
              </w:rPr>
            </w:pPr>
          </w:p>
        </w:tc>
      </w:tr>
      <w:tr w:rsidR="00FA448C" w:rsidRPr="000005B0" w14:paraId="6E229E57" w14:textId="77777777" w:rsidTr="0008471B">
        <w:tc>
          <w:tcPr>
            <w:tcW w:w="1837" w:type="dxa"/>
          </w:tcPr>
          <w:p w14:paraId="6B1B4020" w14:textId="77777777" w:rsidR="00FA448C" w:rsidRPr="000005B0" w:rsidRDefault="00FA448C" w:rsidP="00813D1E">
            <w:pPr>
              <w:spacing w:after="0"/>
              <w:jc w:val="both"/>
              <w:rPr>
                <w:rFonts w:ascii="Arial" w:hAnsi="Arial"/>
                <w:noProof/>
              </w:rPr>
            </w:pPr>
          </w:p>
        </w:tc>
        <w:tc>
          <w:tcPr>
            <w:tcW w:w="1985" w:type="dxa"/>
          </w:tcPr>
          <w:p w14:paraId="0F77F5CD" w14:textId="77777777" w:rsidR="00FA448C" w:rsidRPr="000005B0" w:rsidRDefault="00FA448C" w:rsidP="00813D1E">
            <w:pPr>
              <w:spacing w:after="0"/>
              <w:jc w:val="both"/>
              <w:rPr>
                <w:rFonts w:ascii="Arial" w:hAnsi="Arial"/>
                <w:noProof/>
              </w:rPr>
            </w:pPr>
          </w:p>
        </w:tc>
        <w:tc>
          <w:tcPr>
            <w:tcW w:w="5807" w:type="dxa"/>
          </w:tcPr>
          <w:p w14:paraId="081D7BCA" w14:textId="77777777" w:rsidR="00FA448C" w:rsidRPr="000005B0" w:rsidRDefault="00FA448C" w:rsidP="00813D1E">
            <w:pPr>
              <w:spacing w:after="0"/>
              <w:jc w:val="both"/>
              <w:rPr>
                <w:rFonts w:ascii="Arial" w:hAnsi="Arial"/>
                <w:noProof/>
              </w:rPr>
            </w:pPr>
          </w:p>
        </w:tc>
      </w:tr>
      <w:tr w:rsidR="00FA448C" w:rsidRPr="000005B0" w14:paraId="2A246F56" w14:textId="77777777" w:rsidTr="0008471B">
        <w:tc>
          <w:tcPr>
            <w:tcW w:w="1837" w:type="dxa"/>
          </w:tcPr>
          <w:p w14:paraId="41216505" w14:textId="77777777" w:rsidR="00FA448C" w:rsidRPr="000005B0" w:rsidRDefault="00FA448C" w:rsidP="00813D1E">
            <w:pPr>
              <w:spacing w:after="0"/>
              <w:jc w:val="both"/>
              <w:rPr>
                <w:rFonts w:ascii="Arial" w:hAnsi="Arial"/>
                <w:noProof/>
              </w:rPr>
            </w:pPr>
          </w:p>
        </w:tc>
        <w:tc>
          <w:tcPr>
            <w:tcW w:w="1985" w:type="dxa"/>
          </w:tcPr>
          <w:p w14:paraId="392D3C92" w14:textId="77777777" w:rsidR="00FA448C" w:rsidRPr="000005B0" w:rsidRDefault="00FA448C" w:rsidP="00813D1E">
            <w:pPr>
              <w:spacing w:after="0"/>
              <w:jc w:val="both"/>
              <w:rPr>
                <w:rFonts w:ascii="Arial" w:hAnsi="Arial"/>
                <w:noProof/>
              </w:rPr>
            </w:pPr>
          </w:p>
        </w:tc>
        <w:tc>
          <w:tcPr>
            <w:tcW w:w="5807" w:type="dxa"/>
          </w:tcPr>
          <w:p w14:paraId="17797905" w14:textId="77777777" w:rsidR="00FA448C" w:rsidRPr="000005B0" w:rsidRDefault="00FA448C" w:rsidP="00813D1E">
            <w:pPr>
              <w:spacing w:after="0"/>
              <w:jc w:val="both"/>
              <w:rPr>
                <w:rFonts w:ascii="Arial" w:hAnsi="Arial"/>
                <w:noProof/>
              </w:rPr>
            </w:pPr>
          </w:p>
        </w:tc>
      </w:tr>
      <w:tr w:rsidR="00FA448C" w:rsidRPr="000005B0" w14:paraId="53F2B59D" w14:textId="77777777" w:rsidTr="0008471B">
        <w:tc>
          <w:tcPr>
            <w:tcW w:w="1837" w:type="dxa"/>
          </w:tcPr>
          <w:p w14:paraId="52D00AC3" w14:textId="77777777" w:rsidR="00FA448C" w:rsidRPr="000005B0" w:rsidRDefault="00FA448C" w:rsidP="00813D1E">
            <w:pPr>
              <w:spacing w:after="0"/>
              <w:jc w:val="both"/>
              <w:rPr>
                <w:rFonts w:ascii="Arial" w:hAnsi="Arial"/>
                <w:noProof/>
              </w:rPr>
            </w:pPr>
          </w:p>
        </w:tc>
        <w:tc>
          <w:tcPr>
            <w:tcW w:w="1985" w:type="dxa"/>
          </w:tcPr>
          <w:p w14:paraId="1239B07C" w14:textId="77777777" w:rsidR="00FA448C" w:rsidRPr="000005B0" w:rsidRDefault="00FA448C" w:rsidP="00813D1E">
            <w:pPr>
              <w:spacing w:after="0"/>
              <w:jc w:val="both"/>
              <w:rPr>
                <w:rFonts w:ascii="Arial" w:hAnsi="Arial"/>
                <w:noProof/>
              </w:rPr>
            </w:pPr>
          </w:p>
        </w:tc>
        <w:tc>
          <w:tcPr>
            <w:tcW w:w="5807" w:type="dxa"/>
          </w:tcPr>
          <w:p w14:paraId="4A345020" w14:textId="77777777" w:rsidR="00FA448C" w:rsidRPr="000005B0" w:rsidRDefault="00FA448C" w:rsidP="00813D1E">
            <w:pPr>
              <w:spacing w:after="0"/>
              <w:jc w:val="both"/>
              <w:rPr>
                <w:rFonts w:ascii="Arial" w:hAnsi="Arial"/>
                <w:noProof/>
              </w:rPr>
            </w:pPr>
          </w:p>
        </w:tc>
      </w:tr>
    </w:tbl>
    <w:p w14:paraId="3A608A11" w14:textId="77777777" w:rsidR="00674545" w:rsidRDefault="00674545" w:rsidP="000E7C17">
      <w:pPr>
        <w:spacing w:after="0"/>
        <w:jc w:val="both"/>
        <w:rPr>
          <w:ins w:id="15"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813D1E">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813D1E">
            <w:pPr>
              <w:pStyle w:val="TAL"/>
              <w:rPr>
                <w:b/>
                <w:bCs/>
              </w:rPr>
            </w:pPr>
            <w:r w:rsidRPr="00CC58A1">
              <w:rPr>
                <w:b/>
                <w:bCs/>
              </w:rPr>
              <w:t xml:space="preserve">RRM requirements of multiple </w:t>
            </w:r>
            <w:proofErr w:type="spellStart"/>
            <w:r w:rsidRPr="00CC58A1">
              <w:rPr>
                <w:b/>
                <w:bCs/>
              </w:rPr>
              <w:t>SCell</w:t>
            </w:r>
            <w:proofErr w:type="spellEnd"/>
            <w:r w:rsidRPr="00CC58A1">
              <w:rPr>
                <w:b/>
                <w:bCs/>
              </w:rPr>
              <w:t xml:space="preserve"> activation </w:t>
            </w:r>
          </w:p>
          <w:p w14:paraId="43A60B31"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requirements for multiple </w:t>
            </w:r>
            <w:proofErr w:type="spellStart"/>
            <w:r>
              <w:t>SCell</w:t>
            </w:r>
            <w:proofErr w:type="spellEnd"/>
            <w:r>
              <w:t xml:space="preserve">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813D1E">
            <w:pPr>
              <w:pStyle w:val="TAL"/>
              <w:rPr>
                <w:b/>
                <w:bCs/>
              </w:rPr>
            </w:pPr>
            <w:r w:rsidRPr="00B9605C">
              <w:rPr>
                <w:b/>
                <w:bCs/>
              </w:rPr>
              <w:t xml:space="preserve">UE requirements for UE-specific channel bandwidth change </w:t>
            </w:r>
          </w:p>
          <w:p w14:paraId="4A57C846"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813D1E">
            <w:pPr>
              <w:pStyle w:val="TAL"/>
              <w:rPr>
                <w:b/>
                <w:bCs/>
              </w:rPr>
            </w:pPr>
            <w:bookmarkStart w:id="16" w:name="_Hlk40614453"/>
            <w:r w:rsidRPr="00B9605C">
              <w:rPr>
                <w:b/>
                <w:bCs/>
              </w:rPr>
              <w:t>UE requirements for UL spatial relation switch</w:t>
            </w:r>
          </w:p>
          <w:p w14:paraId="7CCE0F20"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6"/>
    </w:tbl>
    <w:p w14:paraId="65A3D1B4" w14:textId="58B0C22D" w:rsidR="00850190" w:rsidRDefault="00850190" w:rsidP="00694592">
      <w:pPr>
        <w:spacing w:after="0"/>
        <w:jc w:val="both"/>
        <w:rPr>
          <w:ins w:id="17"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813D1E">
        <w:tc>
          <w:tcPr>
            <w:tcW w:w="1838" w:type="dxa"/>
          </w:tcPr>
          <w:p w14:paraId="46813F1E" w14:textId="77777777" w:rsidR="00694592" w:rsidRPr="000005B0" w:rsidRDefault="00694592" w:rsidP="00813D1E">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813D1E">
            <w:pPr>
              <w:spacing w:after="0"/>
              <w:jc w:val="both"/>
              <w:rPr>
                <w:rFonts w:ascii="Arial" w:hAnsi="Arial"/>
                <w:b/>
                <w:bCs/>
                <w:noProof/>
              </w:rPr>
            </w:pPr>
            <w:r w:rsidRPr="000005B0">
              <w:rPr>
                <w:rFonts w:ascii="Arial" w:hAnsi="Arial"/>
                <w:b/>
                <w:bCs/>
                <w:noProof/>
              </w:rPr>
              <w:t>Yes/No</w:t>
            </w:r>
          </w:p>
        </w:tc>
        <w:tc>
          <w:tcPr>
            <w:tcW w:w="5808" w:type="dxa"/>
          </w:tcPr>
          <w:p w14:paraId="49478D11" w14:textId="77777777" w:rsidR="00694592" w:rsidRPr="000005B0" w:rsidRDefault="00694592" w:rsidP="00813D1E">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813D1E">
        <w:tc>
          <w:tcPr>
            <w:tcW w:w="1838" w:type="dxa"/>
          </w:tcPr>
          <w:p w14:paraId="4A29B5F1" w14:textId="65A2B19C" w:rsidR="00694592" w:rsidRPr="000005B0" w:rsidRDefault="0004360C" w:rsidP="00813D1E">
            <w:pPr>
              <w:spacing w:after="0"/>
              <w:jc w:val="both"/>
              <w:rPr>
                <w:rFonts w:ascii="Arial" w:hAnsi="Arial"/>
                <w:noProof/>
              </w:rPr>
            </w:pPr>
            <w:ins w:id="18" w:author="Diaz Sendra,S,Salva,TLW8 R" w:date="2021-01-27T07:49:00Z">
              <w:r>
                <w:rPr>
                  <w:rFonts w:ascii="Arial" w:hAnsi="Arial"/>
                  <w:noProof/>
                </w:rPr>
                <w:t>BT</w:t>
              </w:r>
            </w:ins>
          </w:p>
        </w:tc>
        <w:tc>
          <w:tcPr>
            <w:tcW w:w="1985" w:type="dxa"/>
          </w:tcPr>
          <w:p w14:paraId="3D35B492" w14:textId="6F9E94C9" w:rsidR="00694592" w:rsidRPr="000005B0" w:rsidRDefault="0004360C" w:rsidP="00813D1E">
            <w:pPr>
              <w:spacing w:after="0"/>
              <w:jc w:val="both"/>
              <w:rPr>
                <w:rFonts w:ascii="Arial" w:hAnsi="Arial"/>
                <w:noProof/>
              </w:rPr>
            </w:pPr>
            <w:ins w:id="19"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8" w:type="dxa"/>
          </w:tcPr>
          <w:p w14:paraId="505D0C98" w14:textId="4073B146" w:rsidR="00694592" w:rsidRPr="000005B0" w:rsidRDefault="009177EB" w:rsidP="00813D1E">
            <w:pPr>
              <w:spacing w:after="0"/>
              <w:jc w:val="both"/>
              <w:rPr>
                <w:rFonts w:ascii="Arial" w:hAnsi="Arial"/>
                <w:noProof/>
              </w:rPr>
            </w:pPr>
            <w:ins w:id="20" w:author="Diaz Sendra,S,Salva,TLW8 R" w:date="2021-01-27T07:50:00Z">
              <w:r>
                <w:rPr>
                  <w:rFonts w:ascii="Arial" w:hAnsi="Arial"/>
                  <w:noProof/>
                </w:rPr>
                <w:t xml:space="preserve">In a situation where a </w:t>
              </w:r>
            </w:ins>
            <w:ins w:id="21"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w:t>
              </w:r>
              <w:r w:rsidR="005826B3">
                <w:rPr>
                  <w:rFonts w:ascii="Arial" w:hAnsi="Arial"/>
                  <w:noProof/>
                </w:rPr>
                <w:lastRenderedPageBreak/>
                <w:t xml:space="preserve">appropriate one </w:t>
              </w:r>
              <w:r w:rsidR="001E0C51">
                <w:rPr>
                  <w:rFonts w:ascii="Arial" w:hAnsi="Arial"/>
                  <w:noProof/>
                </w:rPr>
                <w:t>co</w:t>
              </w:r>
            </w:ins>
            <w:ins w:id="22" w:author="Diaz Sendra,S,Salva,TLW8 R" w:date="2021-01-27T07:52:00Z">
              <w:r w:rsidR="001E0C51">
                <w:rPr>
                  <w:rFonts w:ascii="Arial" w:hAnsi="Arial"/>
                  <w:noProof/>
                </w:rPr>
                <w:t>nsidering 38.822 was a draft an discontinued time ago.</w:t>
              </w:r>
            </w:ins>
          </w:p>
        </w:tc>
      </w:tr>
      <w:tr w:rsidR="00694592" w:rsidRPr="000005B0" w14:paraId="42B51922" w14:textId="77777777" w:rsidTr="00813D1E">
        <w:tc>
          <w:tcPr>
            <w:tcW w:w="1838" w:type="dxa"/>
          </w:tcPr>
          <w:p w14:paraId="027FFB37" w14:textId="77777777" w:rsidR="00694592" w:rsidRPr="000005B0" w:rsidRDefault="00694592" w:rsidP="00813D1E">
            <w:pPr>
              <w:spacing w:after="0"/>
              <w:jc w:val="both"/>
              <w:rPr>
                <w:rFonts w:ascii="Arial" w:hAnsi="Arial"/>
                <w:noProof/>
              </w:rPr>
            </w:pPr>
          </w:p>
        </w:tc>
        <w:tc>
          <w:tcPr>
            <w:tcW w:w="1985" w:type="dxa"/>
          </w:tcPr>
          <w:p w14:paraId="02D52C86" w14:textId="77777777" w:rsidR="00694592" w:rsidRPr="000005B0" w:rsidRDefault="00694592" w:rsidP="00813D1E">
            <w:pPr>
              <w:spacing w:after="0"/>
              <w:jc w:val="both"/>
              <w:rPr>
                <w:rFonts w:ascii="Arial" w:hAnsi="Arial"/>
                <w:noProof/>
              </w:rPr>
            </w:pPr>
          </w:p>
        </w:tc>
        <w:tc>
          <w:tcPr>
            <w:tcW w:w="5808" w:type="dxa"/>
          </w:tcPr>
          <w:p w14:paraId="4719C55B" w14:textId="77777777" w:rsidR="00694592" w:rsidRPr="000005B0" w:rsidRDefault="00694592" w:rsidP="00813D1E">
            <w:pPr>
              <w:spacing w:after="0"/>
              <w:jc w:val="both"/>
              <w:rPr>
                <w:rFonts w:ascii="Arial" w:hAnsi="Arial"/>
                <w:noProof/>
              </w:rPr>
            </w:pPr>
          </w:p>
        </w:tc>
      </w:tr>
      <w:tr w:rsidR="00694592" w:rsidRPr="000005B0" w14:paraId="27B20653" w14:textId="77777777" w:rsidTr="00813D1E">
        <w:tc>
          <w:tcPr>
            <w:tcW w:w="1838" w:type="dxa"/>
          </w:tcPr>
          <w:p w14:paraId="389200D3" w14:textId="77777777" w:rsidR="00694592" w:rsidRPr="000005B0" w:rsidRDefault="00694592" w:rsidP="00813D1E">
            <w:pPr>
              <w:spacing w:after="0"/>
              <w:jc w:val="both"/>
              <w:rPr>
                <w:rFonts w:ascii="Arial" w:hAnsi="Arial"/>
                <w:noProof/>
              </w:rPr>
            </w:pPr>
          </w:p>
        </w:tc>
        <w:tc>
          <w:tcPr>
            <w:tcW w:w="1985" w:type="dxa"/>
          </w:tcPr>
          <w:p w14:paraId="54365F77" w14:textId="77777777" w:rsidR="00694592" w:rsidRPr="000005B0" w:rsidRDefault="00694592" w:rsidP="00813D1E">
            <w:pPr>
              <w:spacing w:after="0"/>
              <w:jc w:val="both"/>
              <w:rPr>
                <w:rFonts w:ascii="Arial" w:hAnsi="Arial"/>
                <w:noProof/>
              </w:rPr>
            </w:pPr>
          </w:p>
        </w:tc>
        <w:tc>
          <w:tcPr>
            <w:tcW w:w="5808" w:type="dxa"/>
          </w:tcPr>
          <w:p w14:paraId="44F936A4" w14:textId="77777777" w:rsidR="00694592" w:rsidRPr="000005B0" w:rsidRDefault="00694592" w:rsidP="00813D1E">
            <w:pPr>
              <w:spacing w:after="0"/>
              <w:jc w:val="both"/>
              <w:rPr>
                <w:rFonts w:ascii="Arial" w:hAnsi="Arial"/>
                <w:noProof/>
              </w:rPr>
            </w:pPr>
          </w:p>
        </w:tc>
      </w:tr>
      <w:tr w:rsidR="00694592" w:rsidRPr="000005B0" w14:paraId="137158D6" w14:textId="77777777" w:rsidTr="00813D1E">
        <w:tc>
          <w:tcPr>
            <w:tcW w:w="1838" w:type="dxa"/>
          </w:tcPr>
          <w:p w14:paraId="73A96256" w14:textId="77777777" w:rsidR="00694592" w:rsidRPr="000005B0" w:rsidRDefault="00694592" w:rsidP="00813D1E">
            <w:pPr>
              <w:spacing w:after="0"/>
              <w:jc w:val="both"/>
              <w:rPr>
                <w:rFonts w:ascii="Arial" w:hAnsi="Arial"/>
                <w:noProof/>
              </w:rPr>
            </w:pPr>
          </w:p>
        </w:tc>
        <w:tc>
          <w:tcPr>
            <w:tcW w:w="1985" w:type="dxa"/>
          </w:tcPr>
          <w:p w14:paraId="442E6252" w14:textId="77777777" w:rsidR="00694592" w:rsidRPr="000005B0" w:rsidRDefault="00694592" w:rsidP="00813D1E">
            <w:pPr>
              <w:spacing w:after="0"/>
              <w:jc w:val="both"/>
              <w:rPr>
                <w:rFonts w:ascii="Arial" w:hAnsi="Arial"/>
                <w:noProof/>
              </w:rPr>
            </w:pPr>
          </w:p>
        </w:tc>
        <w:tc>
          <w:tcPr>
            <w:tcW w:w="5808" w:type="dxa"/>
          </w:tcPr>
          <w:p w14:paraId="427EBEFA" w14:textId="77777777" w:rsidR="00694592" w:rsidRPr="000005B0" w:rsidRDefault="00694592" w:rsidP="00813D1E">
            <w:pPr>
              <w:spacing w:after="0"/>
              <w:jc w:val="both"/>
              <w:rPr>
                <w:rFonts w:ascii="Arial" w:hAnsi="Arial"/>
                <w:noProof/>
              </w:rPr>
            </w:pPr>
          </w:p>
        </w:tc>
      </w:tr>
      <w:tr w:rsidR="00694592" w:rsidRPr="000005B0" w14:paraId="5B98331D" w14:textId="77777777" w:rsidTr="00813D1E">
        <w:tc>
          <w:tcPr>
            <w:tcW w:w="1838" w:type="dxa"/>
          </w:tcPr>
          <w:p w14:paraId="7E69BF50" w14:textId="77777777" w:rsidR="00694592" w:rsidRPr="000005B0" w:rsidRDefault="00694592" w:rsidP="00813D1E">
            <w:pPr>
              <w:spacing w:after="0"/>
              <w:jc w:val="both"/>
              <w:rPr>
                <w:rFonts w:ascii="Arial" w:hAnsi="Arial"/>
                <w:noProof/>
              </w:rPr>
            </w:pPr>
          </w:p>
        </w:tc>
        <w:tc>
          <w:tcPr>
            <w:tcW w:w="1985" w:type="dxa"/>
          </w:tcPr>
          <w:p w14:paraId="39DD5B65" w14:textId="77777777" w:rsidR="00694592" w:rsidRPr="000005B0" w:rsidRDefault="00694592" w:rsidP="00813D1E">
            <w:pPr>
              <w:spacing w:after="0"/>
              <w:jc w:val="both"/>
              <w:rPr>
                <w:rFonts w:ascii="Arial" w:hAnsi="Arial"/>
                <w:noProof/>
              </w:rPr>
            </w:pPr>
          </w:p>
        </w:tc>
        <w:tc>
          <w:tcPr>
            <w:tcW w:w="5808" w:type="dxa"/>
          </w:tcPr>
          <w:p w14:paraId="7C080AED" w14:textId="77777777" w:rsidR="00694592" w:rsidRPr="000005B0" w:rsidRDefault="00694592" w:rsidP="00813D1E">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813D1E">
        <w:tc>
          <w:tcPr>
            <w:tcW w:w="1838" w:type="dxa"/>
          </w:tcPr>
          <w:p w14:paraId="3F1E8E35" w14:textId="77777777" w:rsidR="00544D51" w:rsidRPr="000005B0" w:rsidRDefault="00544D51" w:rsidP="00813D1E">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813D1E">
            <w:pPr>
              <w:spacing w:after="0"/>
              <w:jc w:val="both"/>
              <w:rPr>
                <w:rFonts w:ascii="Arial" w:hAnsi="Arial"/>
                <w:b/>
                <w:bCs/>
                <w:noProof/>
              </w:rPr>
            </w:pPr>
            <w:r w:rsidRPr="000005B0">
              <w:rPr>
                <w:rFonts w:ascii="Arial" w:hAnsi="Arial"/>
                <w:b/>
                <w:bCs/>
                <w:noProof/>
              </w:rPr>
              <w:t>Yes/No</w:t>
            </w:r>
          </w:p>
        </w:tc>
        <w:tc>
          <w:tcPr>
            <w:tcW w:w="5808" w:type="dxa"/>
          </w:tcPr>
          <w:p w14:paraId="186B3DB2" w14:textId="77777777" w:rsidR="00544D51" w:rsidRPr="000005B0" w:rsidRDefault="00544D51" w:rsidP="00813D1E">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813D1E">
        <w:tc>
          <w:tcPr>
            <w:tcW w:w="1838" w:type="dxa"/>
          </w:tcPr>
          <w:p w14:paraId="2B776047" w14:textId="7E324EE6" w:rsidR="00544D51" w:rsidRPr="000005B0" w:rsidRDefault="001E0C51" w:rsidP="00813D1E">
            <w:pPr>
              <w:spacing w:after="0"/>
              <w:jc w:val="both"/>
              <w:rPr>
                <w:rFonts w:ascii="Arial" w:hAnsi="Arial"/>
                <w:noProof/>
              </w:rPr>
            </w:pPr>
            <w:ins w:id="23" w:author="Diaz Sendra,S,Salva,TLW8 R" w:date="2021-01-27T07:52:00Z">
              <w:r>
                <w:rPr>
                  <w:rFonts w:ascii="Arial" w:hAnsi="Arial"/>
                  <w:noProof/>
                </w:rPr>
                <w:t>BT</w:t>
              </w:r>
            </w:ins>
          </w:p>
        </w:tc>
        <w:tc>
          <w:tcPr>
            <w:tcW w:w="1985" w:type="dxa"/>
          </w:tcPr>
          <w:p w14:paraId="1DB553F8" w14:textId="59F03296" w:rsidR="00544D51" w:rsidRPr="000005B0" w:rsidRDefault="001E0C51" w:rsidP="00813D1E">
            <w:pPr>
              <w:spacing w:after="0"/>
              <w:jc w:val="both"/>
              <w:rPr>
                <w:rFonts w:ascii="Arial" w:hAnsi="Arial"/>
                <w:noProof/>
              </w:rPr>
            </w:pPr>
            <w:ins w:id="24" w:author="Diaz Sendra,S,Salva,TLW8 R" w:date="2021-01-27T07:52:00Z">
              <w:r>
                <w:rPr>
                  <w:rFonts w:ascii="Arial" w:hAnsi="Arial"/>
                  <w:noProof/>
                </w:rPr>
                <w:t>Yes</w:t>
              </w:r>
            </w:ins>
          </w:p>
        </w:tc>
        <w:tc>
          <w:tcPr>
            <w:tcW w:w="5808" w:type="dxa"/>
          </w:tcPr>
          <w:p w14:paraId="50631235" w14:textId="251834F6" w:rsidR="00544D51" w:rsidRPr="000005B0" w:rsidRDefault="00D374E1" w:rsidP="00813D1E">
            <w:pPr>
              <w:spacing w:after="0"/>
              <w:jc w:val="both"/>
              <w:rPr>
                <w:rFonts w:ascii="Arial" w:hAnsi="Arial"/>
                <w:noProof/>
              </w:rPr>
            </w:pPr>
            <w:ins w:id="25" w:author="Diaz Sendra,S,Salva,TLW8 R" w:date="2021-01-27T07:52:00Z">
              <w:r>
                <w:rPr>
                  <w:rFonts w:ascii="Arial" w:hAnsi="Arial"/>
                  <w:noProof/>
                </w:rPr>
                <w:t>RAN5 needs to be aware of these</w:t>
              </w:r>
            </w:ins>
            <w:ins w:id="26"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bookmarkStart w:id="27" w:name="_GoBack"/>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bookmarkEnd w:id="27"/>
              <w:r w:rsidR="00D74DCC">
                <w:rPr>
                  <w:rFonts w:ascii="Arial" w:hAnsi="Arial" w:cs="Arial"/>
                  <w:bCs/>
                  <w:iCs/>
                  <w:lang w:val="en-US" w:eastAsia="zh-CN"/>
                </w:rPr>
                <w:t>”</w:t>
              </w:r>
            </w:ins>
          </w:p>
        </w:tc>
      </w:tr>
      <w:tr w:rsidR="00544D51" w:rsidRPr="000005B0" w14:paraId="2651F925" w14:textId="77777777" w:rsidTr="00813D1E">
        <w:tc>
          <w:tcPr>
            <w:tcW w:w="1838" w:type="dxa"/>
          </w:tcPr>
          <w:p w14:paraId="36F0359C" w14:textId="77777777" w:rsidR="00544D51" w:rsidRPr="000005B0" w:rsidRDefault="00544D51" w:rsidP="00813D1E">
            <w:pPr>
              <w:spacing w:after="0"/>
              <w:jc w:val="both"/>
              <w:rPr>
                <w:rFonts w:ascii="Arial" w:hAnsi="Arial"/>
                <w:noProof/>
              </w:rPr>
            </w:pPr>
          </w:p>
        </w:tc>
        <w:tc>
          <w:tcPr>
            <w:tcW w:w="1985" w:type="dxa"/>
          </w:tcPr>
          <w:p w14:paraId="3845675B" w14:textId="77777777" w:rsidR="00544D51" w:rsidRPr="000005B0" w:rsidRDefault="00544D51" w:rsidP="00813D1E">
            <w:pPr>
              <w:spacing w:after="0"/>
              <w:jc w:val="both"/>
              <w:rPr>
                <w:rFonts w:ascii="Arial" w:hAnsi="Arial"/>
                <w:noProof/>
              </w:rPr>
            </w:pPr>
          </w:p>
        </w:tc>
        <w:tc>
          <w:tcPr>
            <w:tcW w:w="5808" w:type="dxa"/>
          </w:tcPr>
          <w:p w14:paraId="599AE50D" w14:textId="77777777" w:rsidR="00544D51" w:rsidRPr="000005B0" w:rsidRDefault="00544D51" w:rsidP="00813D1E">
            <w:pPr>
              <w:spacing w:after="0"/>
              <w:jc w:val="both"/>
              <w:rPr>
                <w:rFonts w:ascii="Arial" w:hAnsi="Arial"/>
                <w:noProof/>
              </w:rPr>
            </w:pPr>
          </w:p>
        </w:tc>
      </w:tr>
      <w:tr w:rsidR="00544D51" w:rsidRPr="000005B0" w14:paraId="59379E7D" w14:textId="77777777" w:rsidTr="00813D1E">
        <w:tc>
          <w:tcPr>
            <w:tcW w:w="1838" w:type="dxa"/>
          </w:tcPr>
          <w:p w14:paraId="31CFB69E" w14:textId="77777777" w:rsidR="00544D51" w:rsidRPr="000005B0" w:rsidRDefault="00544D51" w:rsidP="00813D1E">
            <w:pPr>
              <w:spacing w:after="0"/>
              <w:jc w:val="both"/>
              <w:rPr>
                <w:rFonts w:ascii="Arial" w:hAnsi="Arial"/>
                <w:noProof/>
              </w:rPr>
            </w:pPr>
          </w:p>
        </w:tc>
        <w:tc>
          <w:tcPr>
            <w:tcW w:w="1985" w:type="dxa"/>
          </w:tcPr>
          <w:p w14:paraId="089D8B64" w14:textId="77777777" w:rsidR="00544D51" w:rsidRPr="000005B0" w:rsidRDefault="00544D51" w:rsidP="00813D1E">
            <w:pPr>
              <w:spacing w:after="0"/>
              <w:jc w:val="both"/>
              <w:rPr>
                <w:rFonts w:ascii="Arial" w:hAnsi="Arial"/>
                <w:noProof/>
              </w:rPr>
            </w:pPr>
          </w:p>
        </w:tc>
        <w:tc>
          <w:tcPr>
            <w:tcW w:w="5808" w:type="dxa"/>
          </w:tcPr>
          <w:p w14:paraId="1EF93374" w14:textId="77777777" w:rsidR="00544D51" w:rsidRPr="000005B0" w:rsidRDefault="00544D51" w:rsidP="00813D1E">
            <w:pPr>
              <w:spacing w:after="0"/>
              <w:jc w:val="both"/>
              <w:rPr>
                <w:rFonts w:ascii="Arial" w:hAnsi="Arial"/>
                <w:noProof/>
              </w:rPr>
            </w:pPr>
          </w:p>
        </w:tc>
      </w:tr>
      <w:tr w:rsidR="00544D51" w:rsidRPr="000005B0" w14:paraId="2F33C5EB" w14:textId="77777777" w:rsidTr="00813D1E">
        <w:tc>
          <w:tcPr>
            <w:tcW w:w="1838" w:type="dxa"/>
          </w:tcPr>
          <w:p w14:paraId="45C807D6" w14:textId="77777777" w:rsidR="00544D51" w:rsidRPr="000005B0" w:rsidRDefault="00544D51" w:rsidP="00813D1E">
            <w:pPr>
              <w:spacing w:after="0"/>
              <w:jc w:val="both"/>
              <w:rPr>
                <w:rFonts w:ascii="Arial" w:hAnsi="Arial"/>
                <w:noProof/>
              </w:rPr>
            </w:pPr>
          </w:p>
        </w:tc>
        <w:tc>
          <w:tcPr>
            <w:tcW w:w="1985" w:type="dxa"/>
          </w:tcPr>
          <w:p w14:paraId="25E18232" w14:textId="77777777" w:rsidR="00544D51" w:rsidRPr="000005B0" w:rsidRDefault="00544D51" w:rsidP="00813D1E">
            <w:pPr>
              <w:spacing w:after="0"/>
              <w:jc w:val="both"/>
              <w:rPr>
                <w:rFonts w:ascii="Arial" w:hAnsi="Arial"/>
                <w:noProof/>
              </w:rPr>
            </w:pPr>
          </w:p>
        </w:tc>
        <w:tc>
          <w:tcPr>
            <w:tcW w:w="5808" w:type="dxa"/>
          </w:tcPr>
          <w:p w14:paraId="574C8FC1" w14:textId="77777777" w:rsidR="00544D51" w:rsidRPr="000005B0" w:rsidRDefault="00544D51" w:rsidP="00813D1E">
            <w:pPr>
              <w:spacing w:after="0"/>
              <w:jc w:val="both"/>
              <w:rPr>
                <w:rFonts w:ascii="Arial" w:hAnsi="Arial"/>
                <w:noProof/>
              </w:rPr>
            </w:pPr>
          </w:p>
        </w:tc>
      </w:tr>
      <w:tr w:rsidR="00544D51" w:rsidRPr="000005B0" w14:paraId="6C2FC47A" w14:textId="77777777" w:rsidTr="00813D1E">
        <w:tc>
          <w:tcPr>
            <w:tcW w:w="1838" w:type="dxa"/>
          </w:tcPr>
          <w:p w14:paraId="703C83F0" w14:textId="77777777" w:rsidR="00544D51" w:rsidRPr="000005B0" w:rsidRDefault="00544D51" w:rsidP="00813D1E">
            <w:pPr>
              <w:spacing w:after="0"/>
              <w:jc w:val="both"/>
              <w:rPr>
                <w:rFonts w:ascii="Arial" w:hAnsi="Arial"/>
                <w:noProof/>
              </w:rPr>
            </w:pPr>
          </w:p>
        </w:tc>
        <w:tc>
          <w:tcPr>
            <w:tcW w:w="1985" w:type="dxa"/>
          </w:tcPr>
          <w:p w14:paraId="5C9E7789" w14:textId="77777777" w:rsidR="00544D51" w:rsidRPr="000005B0" w:rsidRDefault="00544D51" w:rsidP="00813D1E">
            <w:pPr>
              <w:spacing w:after="0"/>
              <w:jc w:val="both"/>
              <w:rPr>
                <w:rFonts w:ascii="Arial" w:hAnsi="Arial"/>
                <w:noProof/>
              </w:rPr>
            </w:pPr>
          </w:p>
        </w:tc>
        <w:tc>
          <w:tcPr>
            <w:tcW w:w="5808" w:type="dxa"/>
          </w:tcPr>
          <w:p w14:paraId="465CAB98" w14:textId="77777777" w:rsidR="00544D51" w:rsidRPr="000005B0" w:rsidRDefault="00544D51" w:rsidP="00813D1E">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813D1E">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813D1E">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813D1E">
            <w:pPr>
              <w:spacing w:after="0"/>
              <w:jc w:val="both"/>
              <w:rPr>
                <w:rFonts w:ascii="Arial" w:hAnsi="Arial"/>
                <w:b/>
                <w:bCs/>
                <w:noProof/>
              </w:rPr>
            </w:pPr>
            <w:r w:rsidRPr="000005B0">
              <w:rPr>
                <w:rFonts w:ascii="Arial" w:hAnsi="Arial"/>
                <w:b/>
                <w:bCs/>
                <w:noProof/>
              </w:rPr>
              <w:t>Comments</w:t>
            </w:r>
          </w:p>
        </w:tc>
      </w:tr>
      <w:tr w:rsidR="0080588D" w:rsidRPr="000005B0" w14:paraId="10E3BD88" w14:textId="77777777" w:rsidTr="00F27BCF">
        <w:tc>
          <w:tcPr>
            <w:tcW w:w="1837" w:type="dxa"/>
          </w:tcPr>
          <w:p w14:paraId="69E24264" w14:textId="77777777" w:rsidR="0080588D" w:rsidRPr="000005B0" w:rsidRDefault="0080588D" w:rsidP="00813D1E">
            <w:pPr>
              <w:spacing w:after="0"/>
              <w:jc w:val="both"/>
              <w:rPr>
                <w:rFonts w:ascii="Arial" w:hAnsi="Arial"/>
                <w:noProof/>
              </w:rPr>
            </w:pPr>
          </w:p>
        </w:tc>
        <w:tc>
          <w:tcPr>
            <w:tcW w:w="1985" w:type="dxa"/>
          </w:tcPr>
          <w:p w14:paraId="2819F123" w14:textId="77777777" w:rsidR="0080588D" w:rsidRPr="000005B0" w:rsidRDefault="0080588D" w:rsidP="00813D1E">
            <w:pPr>
              <w:spacing w:after="0"/>
              <w:jc w:val="both"/>
              <w:rPr>
                <w:rFonts w:ascii="Arial" w:hAnsi="Arial"/>
                <w:noProof/>
              </w:rPr>
            </w:pPr>
          </w:p>
        </w:tc>
        <w:tc>
          <w:tcPr>
            <w:tcW w:w="5807" w:type="dxa"/>
          </w:tcPr>
          <w:p w14:paraId="06449A65" w14:textId="77777777" w:rsidR="0080588D" w:rsidRPr="000005B0" w:rsidRDefault="0080588D" w:rsidP="00813D1E">
            <w:pPr>
              <w:spacing w:after="0"/>
              <w:jc w:val="both"/>
              <w:rPr>
                <w:rFonts w:ascii="Arial" w:hAnsi="Arial"/>
                <w:noProof/>
              </w:rPr>
            </w:pPr>
          </w:p>
        </w:tc>
      </w:tr>
      <w:tr w:rsidR="0080588D" w:rsidRPr="000005B0" w14:paraId="057C9069" w14:textId="77777777" w:rsidTr="00F27BCF">
        <w:tc>
          <w:tcPr>
            <w:tcW w:w="1837" w:type="dxa"/>
          </w:tcPr>
          <w:p w14:paraId="0BEABDA9" w14:textId="77777777" w:rsidR="0080588D" w:rsidRPr="000005B0" w:rsidRDefault="0080588D" w:rsidP="00813D1E">
            <w:pPr>
              <w:spacing w:after="0"/>
              <w:jc w:val="both"/>
              <w:rPr>
                <w:rFonts w:ascii="Arial" w:hAnsi="Arial"/>
                <w:noProof/>
              </w:rPr>
            </w:pPr>
          </w:p>
        </w:tc>
        <w:tc>
          <w:tcPr>
            <w:tcW w:w="1985" w:type="dxa"/>
          </w:tcPr>
          <w:p w14:paraId="477AB929" w14:textId="77777777" w:rsidR="0080588D" w:rsidRPr="000005B0" w:rsidRDefault="0080588D" w:rsidP="00813D1E">
            <w:pPr>
              <w:spacing w:after="0"/>
              <w:jc w:val="both"/>
              <w:rPr>
                <w:rFonts w:ascii="Arial" w:hAnsi="Arial"/>
                <w:noProof/>
              </w:rPr>
            </w:pPr>
          </w:p>
        </w:tc>
        <w:tc>
          <w:tcPr>
            <w:tcW w:w="5807" w:type="dxa"/>
          </w:tcPr>
          <w:p w14:paraId="4A1E3FA6" w14:textId="77777777" w:rsidR="0080588D" w:rsidRPr="000005B0" w:rsidRDefault="0080588D" w:rsidP="00813D1E">
            <w:pPr>
              <w:spacing w:after="0"/>
              <w:jc w:val="both"/>
              <w:rPr>
                <w:rFonts w:ascii="Arial" w:hAnsi="Arial"/>
                <w:noProof/>
              </w:rPr>
            </w:pPr>
          </w:p>
        </w:tc>
      </w:tr>
      <w:tr w:rsidR="0080588D" w:rsidRPr="000005B0" w14:paraId="069B782E" w14:textId="77777777" w:rsidTr="00F27BCF">
        <w:tc>
          <w:tcPr>
            <w:tcW w:w="1837" w:type="dxa"/>
          </w:tcPr>
          <w:p w14:paraId="16BCBC1A" w14:textId="77777777" w:rsidR="0080588D" w:rsidRPr="000005B0" w:rsidRDefault="0080588D" w:rsidP="00813D1E">
            <w:pPr>
              <w:spacing w:after="0"/>
              <w:jc w:val="both"/>
              <w:rPr>
                <w:rFonts w:ascii="Arial" w:hAnsi="Arial"/>
                <w:noProof/>
              </w:rPr>
            </w:pPr>
          </w:p>
        </w:tc>
        <w:tc>
          <w:tcPr>
            <w:tcW w:w="1985" w:type="dxa"/>
          </w:tcPr>
          <w:p w14:paraId="6188EE83" w14:textId="77777777" w:rsidR="0080588D" w:rsidRPr="000005B0" w:rsidRDefault="0080588D" w:rsidP="00813D1E">
            <w:pPr>
              <w:spacing w:after="0"/>
              <w:jc w:val="both"/>
              <w:rPr>
                <w:rFonts w:ascii="Arial" w:hAnsi="Arial"/>
                <w:noProof/>
              </w:rPr>
            </w:pPr>
          </w:p>
        </w:tc>
        <w:tc>
          <w:tcPr>
            <w:tcW w:w="5807" w:type="dxa"/>
          </w:tcPr>
          <w:p w14:paraId="5D32F2DA" w14:textId="77777777" w:rsidR="0080588D" w:rsidRPr="000005B0" w:rsidRDefault="0080588D" w:rsidP="00813D1E">
            <w:pPr>
              <w:spacing w:after="0"/>
              <w:jc w:val="both"/>
              <w:rPr>
                <w:rFonts w:ascii="Arial" w:hAnsi="Arial"/>
                <w:noProof/>
              </w:rPr>
            </w:pPr>
          </w:p>
        </w:tc>
      </w:tr>
      <w:tr w:rsidR="0080588D" w:rsidRPr="000005B0" w14:paraId="752D370F" w14:textId="77777777" w:rsidTr="00F27BCF">
        <w:tc>
          <w:tcPr>
            <w:tcW w:w="1837" w:type="dxa"/>
          </w:tcPr>
          <w:p w14:paraId="155E2E2B" w14:textId="77777777" w:rsidR="0080588D" w:rsidRPr="000005B0" w:rsidRDefault="0080588D" w:rsidP="00813D1E">
            <w:pPr>
              <w:spacing w:after="0"/>
              <w:jc w:val="both"/>
              <w:rPr>
                <w:rFonts w:ascii="Arial" w:hAnsi="Arial"/>
                <w:noProof/>
              </w:rPr>
            </w:pPr>
          </w:p>
        </w:tc>
        <w:tc>
          <w:tcPr>
            <w:tcW w:w="1985" w:type="dxa"/>
          </w:tcPr>
          <w:p w14:paraId="591DD69A" w14:textId="77777777" w:rsidR="0080588D" w:rsidRPr="000005B0" w:rsidRDefault="0080588D" w:rsidP="00813D1E">
            <w:pPr>
              <w:spacing w:after="0"/>
              <w:jc w:val="both"/>
              <w:rPr>
                <w:rFonts w:ascii="Arial" w:hAnsi="Arial"/>
                <w:noProof/>
              </w:rPr>
            </w:pPr>
          </w:p>
        </w:tc>
        <w:tc>
          <w:tcPr>
            <w:tcW w:w="5807" w:type="dxa"/>
          </w:tcPr>
          <w:p w14:paraId="68BEA783" w14:textId="77777777" w:rsidR="0080588D" w:rsidRPr="000005B0" w:rsidRDefault="0080588D" w:rsidP="00813D1E">
            <w:pPr>
              <w:spacing w:after="0"/>
              <w:jc w:val="both"/>
              <w:rPr>
                <w:rFonts w:ascii="Arial" w:hAnsi="Arial"/>
                <w:noProof/>
              </w:rPr>
            </w:pPr>
          </w:p>
        </w:tc>
      </w:tr>
      <w:tr w:rsidR="0080588D" w:rsidRPr="000005B0" w14:paraId="08E1B46C" w14:textId="77777777" w:rsidTr="00F27BCF">
        <w:tc>
          <w:tcPr>
            <w:tcW w:w="1837" w:type="dxa"/>
          </w:tcPr>
          <w:p w14:paraId="62A63EEC" w14:textId="77777777" w:rsidR="0080588D" w:rsidRPr="000005B0" w:rsidRDefault="0080588D" w:rsidP="00813D1E">
            <w:pPr>
              <w:spacing w:after="0"/>
              <w:jc w:val="both"/>
              <w:rPr>
                <w:rFonts w:ascii="Arial" w:hAnsi="Arial"/>
                <w:noProof/>
              </w:rPr>
            </w:pPr>
          </w:p>
        </w:tc>
        <w:tc>
          <w:tcPr>
            <w:tcW w:w="1985" w:type="dxa"/>
          </w:tcPr>
          <w:p w14:paraId="1EC8C2F8" w14:textId="77777777" w:rsidR="0080588D" w:rsidRPr="000005B0" w:rsidRDefault="0080588D" w:rsidP="00813D1E">
            <w:pPr>
              <w:spacing w:after="0"/>
              <w:jc w:val="both"/>
              <w:rPr>
                <w:rFonts w:ascii="Arial" w:hAnsi="Arial"/>
                <w:noProof/>
              </w:rPr>
            </w:pPr>
          </w:p>
        </w:tc>
        <w:tc>
          <w:tcPr>
            <w:tcW w:w="5807" w:type="dxa"/>
          </w:tcPr>
          <w:p w14:paraId="16EC78C4" w14:textId="77777777" w:rsidR="0080588D" w:rsidRPr="000005B0" w:rsidRDefault="0080588D" w:rsidP="00813D1E">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lastRenderedPageBreak/>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813D1E">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813D1E">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813D1E">
            <w:pPr>
              <w:spacing w:after="0"/>
              <w:jc w:val="both"/>
              <w:rPr>
                <w:rFonts w:ascii="Arial" w:hAnsi="Arial"/>
                <w:b/>
                <w:bCs/>
                <w:noProof/>
              </w:rPr>
            </w:pPr>
            <w:r w:rsidRPr="000005B0">
              <w:rPr>
                <w:rFonts w:ascii="Arial" w:hAnsi="Arial"/>
                <w:b/>
                <w:bCs/>
                <w:noProof/>
              </w:rPr>
              <w:t>Comments</w:t>
            </w:r>
          </w:p>
        </w:tc>
      </w:tr>
      <w:tr w:rsidR="00D95C8F" w:rsidRPr="000005B0" w14:paraId="27A6F4EC" w14:textId="77777777" w:rsidTr="00F40B49">
        <w:tc>
          <w:tcPr>
            <w:tcW w:w="1837" w:type="dxa"/>
          </w:tcPr>
          <w:p w14:paraId="2CA6EA02" w14:textId="77777777" w:rsidR="00D95C8F" w:rsidRPr="000005B0" w:rsidRDefault="00D95C8F" w:rsidP="00813D1E">
            <w:pPr>
              <w:spacing w:after="0"/>
              <w:jc w:val="both"/>
              <w:rPr>
                <w:rFonts w:ascii="Arial" w:hAnsi="Arial"/>
                <w:noProof/>
              </w:rPr>
            </w:pPr>
          </w:p>
        </w:tc>
        <w:tc>
          <w:tcPr>
            <w:tcW w:w="3261" w:type="dxa"/>
          </w:tcPr>
          <w:p w14:paraId="1A6C1E27" w14:textId="77777777" w:rsidR="00D95C8F" w:rsidRPr="000005B0" w:rsidRDefault="00D95C8F" w:rsidP="00813D1E">
            <w:pPr>
              <w:spacing w:after="0"/>
              <w:jc w:val="both"/>
              <w:rPr>
                <w:rFonts w:ascii="Arial" w:hAnsi="Arial"/>
                <w:noProof/>
              </w:rPr>
            </w:pPr>
          </w:p>
        </w:tc>
        <w:tc>
          <w:tcPr>
            <w:tcW w:w="4531" w:type="dxa"/>
          </w:tcPr>
          <w:p w14:paraId="40CD8653" w14:textId="77777777" w:rsidR="00D95C8F" w:rsidRPr="000005B0" w:rsidRDefault="00D95C8F" w:rsidP="00813D1E">
            <w:pPr>
              <w:spacing w:after="0"/>
              <w:jc w:val="both"/>
              <w:rPr>
                <w:rFonts w:ascii="Arial" w:hAnsi="Arial"/>
                <w:noProof/>
              </w:rPr>
            </w:pPr>
          </w:p>
        </w:tc>
      </w:tr>
      <w:tr w:rsidR="00D95C8F" w:rsidRPr="000005B0" w14:paraId="6C6978EF" w14:textId="77777777" w:rsidTr="00F40B49">
        <w:tc>
          <w:tcPr>
            <w:tcW w:w="1837" w:type="dxa"/>
          </w:tcPr>
          <w:p w14:paraId="4B0EC23F" w14:textId="77777777" w:rsidR="00D95C8F" w:rsidRPr="000005B0" w:rsidRDefault="00D95C8F" w:rsidP="00813D1E">
            <w:pPr>
              <w:spacing w:after="0"/>
              <w:jc w:val="both"/>
              <w:rPr>
                <w:rFonts w:ascii="Arial" w:hAnsi="Arial"/>
                <w:noProof/>
              </w:rPr>
            </w:pPr>
          </w:p>
        </w:tc>
        <w:tc>
          <w:tcPr>
            <w:tcW w:w="3261" w:type="dxa"/>
          </w:tcPr>
          <w:p w14:paraId="103ED3CA" w14:textId="77777777" w:rsidR="00D95C8F" w:rsidRPr="000005B0" w:rsidRDefault="00D95C8F" w:rsidP="00813D1E">
            <w:pPr>
              <w:spacing w:after="0"/>
              <w:jc w:val="both"/>
              <w:rPr>
                <w:rFonts w:ascii="Arial" w:hAnsi="Arial"/>
                <w:noProof/>
              </w:rPr>
            </w:pPr>
          </w:p>
        </w:tc>
        <w:tc>
          <w:tcPr>
            <w:tcW w:w="4531" w:type="dxa"/>
          </w:tcPr>
          <w:p w14:paraId="554FAB3F" w14:textId="77777777" w:rsidR="00D95C8F" w:rsidRPr="000005B0" w:rsidRDefault="00D95C8F" w:rsidP="00813D1E">
            <w:pPr>
              <w:spacing w:after="0"/>
              <w:jc w:val="both"/>
              <w:rPr>
                <w:rFonts w:ascii="Arial" w:hAnsi="Arial"/>
                <w:noProof/>
              </w:rPr>
            </w:pPr>
          </w:p>
        </w:tc>
      </w:tr>
      <w:tr w:rsidR="00D95C8F" w:rsidRPr="000005B0" w14:paraId="3FFEA759" w14:textId="77777777" w:rsidTr="00F40B49">
        <w:tc>
          <w:tcPr>
            <w:tcW w:w="1837" w:type="dxa"/>
          </w:tcPr>
          <w:p w14:paraId="25515BFE" w14:textId="77777777" w:rsidR="00D95C8F" w:rsidRPr="000005B0" w:rsidRDefault="00D95C8F" w:rsidP="00813D1E">
            <w:pPr>
              <w:spacing w:after="0"/>
              <w:jc w:val="both"/>
              <w:rPr>
                <w:rFonts w:ascii="Arial" w:hAnsi="Arial"/>
                <w:noProof/>
              </w:rPr>
            </w:pPr>
          </w:p>
        </w:tc>
        <w:tc>
          <w:tcPr>
            <w:tcW w:w="3261" w:type="dxa"/>
          </w:tcPr>
          <w:p w14:paraId="3D42D9CB" w14:textId="77777777" w:rsidR="00D95C8F" w:rsidRPr="000005B0" w:rsidRDefault="00D95C8F" w:rsidP="00813D1E">
            <w:pPr>
              <w:spacing w:after="0"/>
              <w:jc w:val="both"/>
              <w:rPr>
                <w:rFonts w:ascii="Arial" w:hAnsi="Arial"/>
                <w:noProof/>
              </w:rPr>
            </w:pPr>
          </w:p>
        </w:tc>
        <w:tc>
          <w:tcPr>
            <w:tcW w:w="4531" w:type="dxa"/>
          </w:tcPr>
          <w:p w14:paraId="48AA1544" w14:textId="77777777" w:rsidR="00D95C8F" w:rsidRPr="000005B0" w:rsidRDefault="00D95C8F" w:rsidP="00813D1E">
            <w:pPr>
              <w:spacing w:after="0"/>
              <w:jc w:val="both"/>
              <w:rPr>
                <w:rFonts w:ascii="Arial" w:hAnsi="Arial"/>
                <w:noProof/>
              </w:rPr>
            </w:pPr>
          </w:p>
        </w:tc>
      </w:tr>
      <w:tr w:rsidR="00D95C8F" w:rsidRPr="000005B0" w14:paraId="21F42B84" w14:textId="77777777" w:rsidTr="00F40B49">
        <w:tc>
          <w:tcPr>
            <w:tcW w:w="1837" w:type="dxa"/>
          </w:tcPr>
          <w:p w14:paraId="2766CC69" w14:textId="77777777" w:rsidR="00D95C8F" w:rsidRPr="000005B0" w:rsidRDefault="00D95C8F" w:rsidP="00813D1E">
            <w:pPr>
              <w:spacing w:after="0"/>
              <w:jc w:val="both"/>
              <w:rPr>
                <w:rFonts w:ascii="Arial" w:hAnsi="Arial"/>
                <w:noProof/>
              </w:rPr>
            </w:pPr>
          </w:p>
        </w:tc>
        <w:tc>
          <w:tcPr>
            <w:tcW w:w="3261" w:type="dxa"/>
          </w:tcPr>
          <w:p w14:paraId="2DBCB223" w14:textId="77777777" w:rsidR="00D95C8F" w:rsidRPr="000005B0" w:rsidRDefault="00D95C8F" w:rsidP="00813D1E">
            <w:pPr>
              <w:spacing w:after="0"/>
              <w:jc w:val="both"/>
              <w:rPr>
                <w:rFonts w:ascii="Arial" w:hAnsi="Arial"/>
                <w:noProof/>
              </w:rPr>
            </w:pPr>
          </w:p>
        </w:tc>
        <w:tc>
          <w:tcPr>
            <w:tcW w:w="4531" w:type="dxa"/>
          </w:tcPr>
          <w:p w14:paraId="3B0AA1F6" w14:textId="77777777" w:rsidR="00D95C8F" w:rsidRPr="000005B0" w:rsidRDefault="00D95C8F" w:rsidP="00813D1E">
            <w:pPr>
              <w:spacing w:after="0"/>
              <w:jc w:val="both"/>
              <w:rPr>
                <w:rFonts w:ascii="Arial" w:hAnsi="Arial"/>
                <w:noProof/>
              </w:rPr>
            </w:pPr>
          </w:p>
        </w:tc>
      </w:tr>
      <w:tr w:rsidR="00D95C8F" w:rsidRPr="000005B0" w14:paraId="31F2AA2A" w14:textId="77777777" w:rsidTr="00F40B49">
        <w:tc>
          <w:tcPr>
            <w:tcW w:w="1837" w:type="dxa"/>
          </w:tcPr>
          <w:p w14:paraId="2F3635EE" w14:textId="77777777" w:rsidR="00D95C8F" w:rsidRPr="000005B0" w:rsidRDefault="00D95C8F" w:rsidP="00813D1E">
            <w:pPr>
              <w:spacing w:after="0"/>
              <w:jc w:val="both"/>
              <w:rPr>
                <w:rFonts w:ascii="Arial" w:hAnsi="Arial"/>
                <w:noProof/>
              </w:rPr>
            </w:pPr>
          </w:p>
        </w:tc>
        <w:tc>
          <w:tcPr>
            <w:tcW w:w="3261" w:type="dxa"/>
          </w:tcPr>
          <w:p w14:paraId="4DBFB02B" w14:textId="77777777" w:rsidR="00D95C8F" w:rsidRPr="000005B0" w:rsidRDefault="00D95C8F" w:rsidP="00813D1E">
            <w:pPr>
              <w:spacing w:after="0"/>
              <w:jc w:val="both"/>
              <w:rPr>
                <w:rFonts w:ascii="Arial" w:hAnsi="Arial"/>
                <w:noProof/>
              </w:rPr>
            </w:pPr>
          </w:p>
        </w:tc>
        <w:tc>
          <w:tcPr>
            <w:tcW w:w="4531" w:type="dxa"/>
          </w:tcPr>
          <w:p w14:paraId="4DD6511D" w14:textId="77777777" w:rsidR="00D95C8F" w:rsidRPr="000005B0" w:rsidRDefault="00D95C8F" w:rsidP="00813D1E">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813D1E">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813D1E">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813D1E">
        <w:tc>
          <w:tcPr>
            <w:tcW w:w="1837" w:type="dxa"/>
          </w:tcPr>
          <w:p w14:paraId="6455F65C" w14:textId="77777777" w:rsidR="0035248D" w:rsidRPr="000005B0" w:rsidRDefault="0035248D" w:rsidP="00813D1E">
            <w:pPr>
              <w:spacing w:after="0"/>
              <w:jc w:val="both"/>
              <w:rPr>
                <w:rFonts w:ascii="Arial" w:hAnsi="Arial"/>
                <w:b/>
                <w:bCs/>
                <w:noProof/>
              </w:rPr>
            </w:pPr>
            <w:r w:rsidRPr="000005B0">
              <w:rPr>
                <w:rFonts w:ascii="Arial" w:hAnsi="Arial"/>
                <w:b/>
                <w:bCs/>
                <w:noProof/>
              </w:rPr>
              <w:t>Company</w:t>
            </w:r>
          </w:p>
        </w:tc>
        <w:tc>
          <w:tcPr>
            <w:tcW w:w="1985" w:type="dxa"/>
          </w:tcPr>
          <w:p w14:paraId="50D9200E" w14:textId="77777777" w:rsidR="0035248D" w:rsidRPr="000005B0" w:rsidRDefault="0035248D" w:rsidP="00813D1E">
            <w:pPr>
              <w:spacing w:after="0"/>
              <w:jc w:val="both"/>
              <w:rPr>
                <w:rFonts w:ascii="Arial" w:hAnsi="Arial"/>
                <w:b/>
                <w:bCs/>
                <w:noProof/>
              </w:rPr>
            </w:pPr>
            <w:r w:rsidRPr="000005B0">
              <w:rPr>
                <w:rFonts w:ascii="Arial" w:hAnsi="Arial"/>
                <w:b/>
                <w:bCs/>
                <w:noProof/>
              </w:rPr>
              <w:t>Yes/No</w:t>
            </w:r>
          </w:p>
        </w:tc>
        <w:tc>
          <w:tcPr>
            <w:tcW w:w="5807" w:type="dxa"/>
          </w:tcPr>
          <w:p w14:paraId="34AFA3DC" w14:textId="77777777" w:rsidR="0035248D" w:rsidRPr="000005B0" w:rsidRDefault="0035248D" w:rsidP="00813D1E">
            <w:pPr>
              <w:spacing w:after="0"/>
              <w:jc w:val="both"/>
              <w:rPr>
                <w:rFonts w:ascii="Arial" w:hAnsi="Arial"/>
                <w:b/>
                <w:bCs/>
                <w:noProof/>
              </w:rPr>
            </w:pPr>
            <w:r w:rsidRPr="000005B0">
              <w:rPr>
                <w:rFonts w:ascii="Arial" w:hAnsi="Arial"/>
                <w:b/>
                <w:bCs/>
                <w:noProof/>
              </w:rPr>
              <w:t>Comments</w:t>
            </w:r>
          </w:p>
        </w:tc>
      </w:tr>
      <w:tr w:rsidR="0035248D" w:rsidRPr="000005B0" w14:paraId="082FD704" w14:textId="77777777" w:rsidTr="00813D1E">
        <w:tc>
          <w:tcPr>
            <w:tcW w:w="1837" w:type="dxa"/>
          </w:tcPr>
          <w:p w14:paraId="6D245D3E" w14:textId="77777777" w:rsidR="0035248D" w:rsidRPr="000005B0" w:rsidRDefault="0035248D" w:rsidP="00813D1E">
            <w:pPr>
              <w:spacing w:after="0"/>
              <w:jc w:val="both"/>
              <w:rPr>
                <w:rFonts w:ascii="Arial" w:hAnsi="Arial"/>
                <w:noProof/>
              </w:rPr>
            </w:pPr>
          </w:p>
        </w:tc>
        <w:tc>
          <w:tcPr>
            <w:tcW w:w="1985" w:type="dxa"/>
          </w:tcPr>
          <w:p w14:paraId="271A100E" w14:textId="77777777" w:rsidR="0035248D" w:rsidRPr="000005B0" w:rsidRDefault="0035248D" w:rsidP="00813D1E">
            <w:pPr>
              <w:spacing w:after="0"/>
              <w:jc w:val="both"/>
              <w:rPr>
                <w:rFonts w:ascii="Arial" w:hAnsi="Arial"/>
                <w:noProof/>
              </w:rPr>
            </w:pPr>
          </w:p>
        </w:tc>
        <w:tc>
          <w:tcPr>
            <w:tcW w:w="5807" w:type="dxa"/>
          </w:tcPr>
          <w:p w14:paraId="2DE6BEBB" w14:textId="77777777" w:rsidR="0035248D" w:rsidRPr="000005B0" w:rsidRDefault="0035248D" w:rsidP="00813D1E">
            <w:pPr>
              <w:spacing w:after="0"/>
              <w:jc w:val="both"/>
              <w:rPr>
                <w:rFonts w:ascii="Arial" w:hAnsi="Arial"/>
                <w:noProof/>
              </w:rPr>
            </w:pPr>
          </w:p>
        </w:tc>
      </w:tr>
      <w:tr w:rsidR="0035248D" w:rsidRPr="000005B0" w14:paraId="26DBD3A8" w14:textId="77777777" w:rsidTr="00813D1E">
        <w:tc>
          <w:tcPr>
            <w:tcW w:w="1837" w:type="dxa"/>
          </w:tcPr>
          <w:p w14:paraId="2E586815" w14:textId="77777777" w:rsidR="0035248D" w:rsidRPr="000005B0" w:rsidRDefault="0035248D" w:rsidP="00813D1E">
            <w:pPr>
              <w:spacing w:after="0"/>
              <w:jc w:val="both"/>
              <w:rPr>
                <w:rFonts w:ascii="Arial" w:hAnsi="Arial"/>
                <w:noProof/>
              </w:rPr>
            </w:pPr>
          </w:p>
        </w:tc>
        <w:tc>
          <w:tcPr>
            <w:tcW w:w="1985" w:type="dxa"/>
          </w:tcPr>
          <w:p w14:paraId="109DA6E1" w14:textId="77777777" w:rsidR="0035248D" w:rsidRPr="000005B0" w:rsidRDefault="0035248D" w:rsidP="00813D1E">
            <w:pPr>
              <w:spacing w:after="0"/>
              <w:jc w:val="both"/>
              <w:rPr>
                <w:rFonts w:ascii="Arial" w:hAnsi="Arial"/>
                <w:noProof/>
              </w:rPr>
            </w:pPr>
          </w:p>
        </w:tc>
        <w:tc>
          <w:tcPr>
            <w:tcW w:w="5807" w:type="dxa"/>
          </w:tcPr>
          <w:p w14:paraId="0B17B087" w14:textId="77777777" w:rsidR="0035248D" w:rsidRPr="000005B0" w:rsidRDefault="0035248D" w:rsidP="00813D1E">
            <w:pPr>
              <w:spacing w:after="0"/>
              <w:jc w:val="both"/>
              <w:rPr>
                <w:rFonts w:ascii="Arial" w:hAnsi="Arial"/>
                <w:noProof/>
              </w:rPr>
            </w:pPr>
          </w:p>
        </w:tc>
      </w:tr>
      <w:tr w:rsidR="0035248D" w:rsidRPr="000005B0" w14:paraId="1A627FC7" w14:textId="77777777" w:rsidTr="00813D1E">
        <w:tc>
          <w:tcPr>
            <w:tcW w:w="1837" w:type="dxa"/>
          </w:tcPr>
          <w:p w14:paraId="5A5398BD" w14:textId="77777777" w:rsidR="0035248D" w:rsidRPr="000005B0" w:rsidRDefault="0035248D" w:rsidP="00813D1E">
            <w:pPr>
              <w:spacing w:after="0"/>
              <w:jc w:val="both"/>
              <w:rPr>
                <w:rFonts w:ascii="Arial" w:hAnsi="Arial"/>
                <w:noProof/>
              </w:rPr>
            </w:pPr>
          </w:p>
        </w:tc>
        <w:tc>
          <w:tcPr>
            <w:tcW w:w="1985" w:type="dxa"/>
          </w:tcPr>
          <w:p w14:paraId="54177A27" w14:textId="77777777" w:rsidR="0035248D" w:rsidRPr="000005B0" w:rsidRDefault="0035248D" w:rsidP="00813D1E">
            <w:pPr>
              <w:spacing w:after="0"/>
              <w:jc w:val="both"/>
              <w:rPr>
                <w:rFonts w:ascii="Arial" w:hAnsi="Arial"/>
                <w:noProof/>
              </w:rPr>
            </w:pPr>
          </w:p>
        </w:tc>
        <w:tc>
          <w:tcPr>
            <w:tcW w:w="5807" w:type="dxa"/>
          </w:tcPr>
          <w:p w14:paraId="23B60ECC" w14:textId="77777777" w:rsidR="0035248D" w:rsidRPr="000005B0" w:rsidRDefault="0035248D" w:rsidP="00813D1E">
            <w:pPr>
              <w:spacing w:after="0"/>
              <w:jc w:val="both"/>
              <w:rPr>
                <w:rFonts w:ascii="Arial" w:hAnsi="Arial"/>
                <w:noProof/>
              </w:rPr>
            </w:pPr>
          </w:p>
        </w:tc>
      </w:tr>
      <w:tr w:rsidR="0035248D" w:rsidRPr="000005B0" w14:paraId="0CB0C576" w14:textId="77777777" w:rsidTr="00813D1E">
        <w:tc>
          <w:tcPr>
            <w:tcW w:w="1837" w:type="dxa"/>
          </w:tcPr>
          <w:p w14:paraId="4FCCBCB3" w14:textId="77777777" w:rsidR="0035248D" w:rsidRPr="000005B0" w:rsidRDefault="0035248D" w:rsidP="00813D1E">
            <w:pPr>
              <w:spacing w:after="0"/>
              <w:jc w:val="both"/>
              <w:rPr>
                <w:rFonts w:ascii="Arial" w:hAnsi="Arial"/>
                <w:noProof/>
              </w:rPr>
            </w:pPr>
          </w:p>
        </w:tc>
        <w:tc>
          <w:tcPr>
            <w:tcW w:w="1985" w:type="dxa"/>
          </w:tcPr>
          <w:p w14:paraId="7C6FFCD6" w14:textId="77777777" w:rsidR="0035248D" w:rsidRPr="000005B0" w:rsidRDefault="0035248D" w:rsidP="00813D1E">
            <w:pPr>
              <w:spacing w:after="0"/>
              <w:jc w:val="both"/>
              <w:rPr>
                <w:rFonts w:ascii="Arial" w:hAnsi="Arial"/>
                <w:noProof/>
              </w:rPr>
            </w:pPr>
          </w:p>
        </w:tc>
        <w:tc>
          <w:tcPr>
            <w:tcW w:w="5807" w:type="dxa"/>
          </w:tcPr>
          <w:p w14:paraId="6F438777" w14:textId="77777777" w:rsidR="0035248D" w:rsidRPr="000005B0" w:rsidRDefault="0035248D" w:rsidP="00813D1E">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rPr>
        <w:lastRenderedPageBreak/>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813D1E">
        <w:tc>
          <w:tcPr>
            <w:tcW w:w="1838" w:type="dxa"/>
          </w:tcPr>
          <w:p w14:paraId="6F838FF8" w14:textId="77777777" w:rsidR="003A3A32" w:rsidRPr="000005B0" w:rsidRDefault="003A3A32" w:rsidP="00813D1E">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813D1E">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813D1E">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813D1E">
        <w:tc>
          <w:tcPr>
            <w:tcW w:w="1838" w:type="dxa"/>
          </w:tcPr>
          <w:p w14:paraId="5C5BE272" w14:textId="77777777" w:rsidR="003A3A32" w:rsidRPr="000005B0" w:rsidRDefault="003A3A32" w:rsidP="00813D1E">
            <w:pPr>
              <w:spacing w:after="0"/>
              <w:jc w:val="both"/>
              <w:rPr>
                <w:rFonts w:ascii="Arial" w:hAnsi="Arial"/>
                <w:noProof/>
              </w:rPr>
            </w:pPr>
          </w:p>
        </w:tc>
        <w:tc>
          <w:tcPr>
            <w:tcW w:w="1985" w:type="dxa"/>
          </w:tcPr>
          <w:p w14:paraId="4C0B0488" w14:textId="77777777" w:rsidR="003A3A32" w:rsidRPr="000005B0" w:rsidRDefault="003A3A32" w:rsidP="00813D1E">
            <w:pPr>
              <w:spacing w:after="0"/>
              <w:jc w:val="both"/>
              <w:rPr>
                <w:rFonts w:ascii="Arial" w:hAnsi="Arial"/>
                <w:noProof/>
              </w:rPr>
            </w:pPr>
          </w:p>
        </w:tc>
        <w:tc>
          <w:tcPr>
            <w:tcW w:w="5808" w:type="dxa"/>
          </w:tcPr>
          <w:p w14:paraId="5DB9BC6E" w14:textId="77777777" w:rsidR="003A3A32" w:rsidRPr="000005B0" w:rsidRDefault="003A3A32" w:rsidP="00813D1E">
            <w:pPr>
              <w:spacing w:after="0"/>
              <w:jc w:val="both"/>
              <w:rPr>
                <w:rFonts w:ascii="Arial" w:hAnsi="Arial"/>
                <w:noProof/>
              </w:rPr>
            </w:pPr>
          </w:p>
        </w:tc>
      </w:tr>
      <w:tr w:rsidR="003A3A32" w:rsidRPr="000005B0" w14:paraId="611575DC" w14:textId="77777777" w:rsidTr="00813D1E">
        <w:tc>
          <w:tcPr>
            <w:tcW w:w="1838" w:type="dxa"/>
          </w:tcPr>
          <w:p w14:paraId="4E6A7518" w14:textId="77777777" w:rsidR="003A3A32" w:rsidRPr="000005B0" w:rsidRDefault="003A3A32" w:rsidP="00813D1E">
            <w:pPr>
              <w:spacing w:after="0"/>
              <w:jc w:val="both"/>
              <w:rPr>
                <w:rFonts w:ascii="Arial" w:hAnsi="Arial"/>
                <w:noProof/>
              </w:rPr>
            </w:pPr>
          </w:p>
        </w:tc>
        <w:tc>
          <w:tcPr>
            <w:tcW w:w="1985" w:type="dxa"/>
          </w:tcPr>
          <w:p w14:paraId="651B0384" w14:textId="77777777" w:rsidR="003A3A32" w:rsidRPr="000005B0" w:rsidRDefault="003A3A32" w:rsidP="00813D1E">
            <w:pPr>
              <w:spacing w:after="0"/>
              <w:jc w:val="both"/>
              <w:rPr>
                <w:rFonts w:ascii="Arial" w:hAnsi="Arial"/>
                <w:noProof/>
              </w:rPr>
            </w:pPr>
          </w:p>
        </w:tc>
        <w:tc>
          <w:tcPr>
            <w:tcW w:w="5808" w:type="dxa"/>
          </w:tcPr>
          <w:p w14:paraId="5862CB13" w14:textId="77777777" w:rsidR="003A3A32" w:rsidRPr="000005B0" w:rsidRDefault="003A3A32" w:rsidP="00813D1E">
            <w:pPr>
              <w:spacing w:after="0"/>
              <w:jc w:val="both"/>
              <w:rPr>
                <w:rFonts w:ascii="Arial" w:hAnsi="Arial"/>
                <w:noProof/>
              </w:rPr>
            </w:pPr>
          </w:p>
        </w:tc>
      </w:tr>
      <w:tr w:rsidR="003A3A32" w:rsidRPr="000005B0" w14:paraId="56E7E21C" w14:textId="77777777" w:rsidTr="00813D1E">
        <w:tc>
          <w:tcPr>
            <w:tcW w:w="1838" w:type="dxa"/>
          </w:tcPr>
          <w:p w14:paraId="0F577096" w14:textId="77777777" w:rsidR="003A3A32" w:rsidRPr="000005B0" w:rsidRDefault="003A3A32" w:rsidP="00813D1E">
            <w:pPr>
              <w:spacing w:after="0"/>
              <w:jc w:val="both"/>
              <w:rPr>
                <w:rFonts w:ascii="Arial" w:hAnsi="Arial"/>
                <w:noProof/>
              </w:rPr>
            </w:pPr>
          </w:p>
        </w:tc>
        <w:tc>
          <w:tcPr>
            <w:tcW w:w="1985" w:type="dxa"/>
          </w:tcPr>
          <w:p w14:paraId="2886E10B" w14:textId="77777777" w:rsidR="003A3A32" w:rsidRPr="000005B0" w:rsidRDefault="003A3A32" w:rsidP="00813D1E">
            <w:pPr>
              <w:spacing w:after="0"/>
              <w:jc w:val="both"/>
              <w:rPr>
                <w:rFonts w:ascii="Arial" w:hAnsi="Arial"/>
                <w:noProof/>
              </w:rPr>
            </w:pPr>
          </w:p>
        </w:tc>
        <w:tc>
          <w:tcPr>
            <w:tcW w:w="5808" w:type="dxa"/>
          </w:tcPr>
          <w:p w14:paraId="59741F76" w14:textId="77777777" w:rsidR="003A3A32" w:rsidRPr="000005B0" w:rsidRDefault="003A3A32" w:rsidP="00813D1E">
            <w:pPr>
              <w:spacing w:after="0"/>
              <w:jc w:val="both"/>
              <w:rPr>
                <w:rFonts w:ascii="Arial" w:hAnsi="Arial"/>
                <w:noProof/>
              </w:rPr>
            </w:pPr>
          </w:p>
        </w:tc>
      </w:tr>
      <w:tr w:rsidR="003A3A32" w:rsidRPr="000005B0" w14:paraId="5D82FBCC" w14:textId="77777777" w:rsidTr="00813D1E">
        <w:tc>
          <w:tcPr>
            <w:tcW w:w="1838" w:type="dxa"/>
          </w:tcPr>
          <w:p w14:paraId="18DA29C3" w14:textId="77777777" w:rsidR="003A3A32" w:rsidRPr="000005B0" w:rsidRDefault="003A3A32" w:rsidP="00813D1E">
            <w:pPr>
              <w:spacing w:after="0"/>
              <w:jc w:val="both"/>
              <w:rPr>
                <w:rFonts w:ascii="Arial" w:hAnsi="Arial"/>
                <w:noProof/>
              </w:rPr>
            </w:pPr>
          </w:p>
        </w:tc>
        <w:tc>
          <w:tcPr>
            <w:tcW w:w="1985" w:type="dxa"/>
          </w:tcPr>
          <w:p w14:paraId="0480CC4D" w14:textId="77777777" w:rsidR="003A3A32" w:rsidRPr="000005B0" w:rsidRDefault="003A3A32" w:rsidP="00813D1E">
            <w:pPr>
              <w:spacing w:after="0"/>
              <w:jc w:val="both"/>
              <w:rPr>
                <w:rFonts w:ascii="Arial" w:hAnsi="Arial"/>
                <w:noProof/>
              </w:rPr>
            </w:pPr>
          </w:p>
        </w:tc>
        <w:tc>
          <w:tcPr>
            <w:tcW w:w="5808" w:type="dxa"/>
          </w:tcPr>
          <w:p w14:paraId="5C2A4AC3" w14:textId="77777777" w:rsidR="003A3A32" w:rsidRPr="000005B0" w:rsidRDefault="003A3A32" w:rsidP="00813D1E">
            <w:pPr>
              <w:spacing w:after="0"/>
              <w:jc w:val="both"/>
              <w:rPr>
                <w:rFonts w:ascii="Arial" w:hAnsi="Arial"/>
                <w:noProof/>
              </w:rPr>
            </w:pPr>
          </w:p>
        </w:tc>
      </w:tr>
      <w:tr w:rsidR="003A3A32" w:rsidRPr="000005B0" w14:paraId="5B1FFECE" w14:textId="77777777" w:rsidTr="00813D1E">
        <w:tc>
          <w:tcPr>
            <w:tcW w:w="1838" w:type="dxa"/>
          </w:tcPr>
          <w:p w14:paraId="05029C9A" w14:textId="77777777" w:rsidR="003A3A32" w:rsidRPr="000005B0" w:rsidRDefault="003A3A32" w:rsidP="00813D1E">
            <w:pPr>
              <w:spacing w:after="0"/>
              <w:jc w:val="both"/>
              <w:rPr>
                <w:rFonts w:ascii="Arial" w:hAnsi="Arial"/>
                <w:noProof/>
              </w:rPr>
            </w:pPr>
          </w:p>
        </w:tc>
        <w:tc>
          <w:tcPr>
            <w:tcW w:w="1985" w:type="dxa"/>
          </w:tcPr>
          <w:p w14:paraId="503E6B1A" w14:textId="77777777" w:rsidR="003A3A32" w:rsidRPr="000005B0" w:rsidRDefault="003A3A32" w:rsidP="00813D1E">
            <w:pPr>
              <w:spacing w:after="0"/>
              <w:jc w:val="both"/>
              <w:rPr>
                <w:rFonts w:ascii="Arial" w:hAnsi="Arial"/>
                <w:noProof/>
              </w:rPr>
            </w:pPr>
          </w:p>
        </w:tc>
        <w:tc>
          <w:tcPr>
            <w:tcW w:w="5808" w:type="dxa"/>
          </w:tcPr>
          <w:p w14:paraId="059FB644" w14:textId="77777777" w:rsidR="003A3A32" w:rsidRPr="000005B0" w:rsidRDefault="003A3A32" w:rsidP="00813D1E">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813D1E">
        <w:tc>
          <w:tcPr>
            <w:tcW w:w="1838" w:type="dxa"/>
          </w:tcPr>
          <w:p w14:paraId="574902DC" w14:textId="77777777" w:rsidR="00D27978" w:rsidRPr="000005B0" w:rsidRDefault="00D27978" w:rsidP="00813D1E">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813D1E">
            <w:pPr>
              <w:spacing w:after="0"/>
              <w:jc w:val="both"/>
              <w:rPr>
                <w:rFonts w:ascii="Arial" w:hAnsi="Arial"/>
                <w:b/>
                <w:bCs/>
                <w:noProof/>
              </w:rPr>
            </w:pPr>
            <w:r w:rsidRPr="000005B0">
              <w:rPr>
                <w:rFonts w:ascii="Arial" w:hAnsi="Arial"/>
                <w:b/>
                <w:bCs/>
                <w:noProof/>
              </w:rPr>
              <w:t>Yes/No</w:t>
            </w:r>
          </w:p>
        </w:tc>
        <w:tc>
          <w:tcPr>
            <w:tcW w:w="5808" w:type="dxa"/>
          </w:tcPr>
          <w:p w14:paraId="37844847" w14:textId="77777777" w:rsidR="00D27978" w:rsidRPr="000005B0" w:rsidRDefault="00D27978" w:rsidP="00813D1E">
            <w:pPr>
              <w:spacing w:after="0"/>
              <w:jc w:val="both"/>
              <w:rPr>
                <w:rFonts w:ascii="Arial" w:hAnsi="Arial"/>
                <w:b/>
                <w:bCs/>
                <w:noProof/>
              </w:rPr>
            </w:pPr>
            <w:r w:rsidRPr="000005B0">
              <w:rPr>
                <w:rFonts w:ascii="Arial" w:hAnsi="Arial"/>
                <w:b/>
                <w:bCs/>
                <w:noProof/>
              </w:rPr>
              <w:t>Comments</w:t>
            </w:r>
          </w:p>
        </w:tc>
      </w:tr>
      <w:tr w:rsidR="00D27978" w:rsidRPr="000005B0" w14:paraId="2C7A05FC" w14:textId="77777777" w:rsidTr="00813D1E">
        <w:tc>
          <w:tcPr>
            <w:tcW w:w="1838" w:type="dxa"/>
          </w:tcPr>
          <w:p w14:paraId="63B0D285" w14:textId="77777777" w:rsidR="00D27978" w:rsidRPr="000005B0" w:rsidRDefault="00D27978" w:rsidP="00813D1E">
            <w:pPr>
              <w:spacing w:after="0"/>
              <w:jc w:val="both"/>
              <w:rPr>
                <w:rFonts w:ascii="Arial" w:hAnsi="Arial"/>
                <w:noProof/>
              </w:rPr>
            </w:pPr>
          </w:p>
        </w:tc>
        <w:tc>
          <w:tcPr>
            <w:tcW w:w="1985" w:type="dxa"/>
          </w:tcPr>
          <w:p w14:paraId="118913BB" w14:textId="77777777" w:rsidR="00D27978" w:rsidRPr="000005B0" w:rsidRDefault="00D27978" w:rsidP="00813D1E">
            <w:pPr>
              <w:spacing w:after="0"/>
              <w:jc w:val="both"/>
              <w:rPr>
                <w:rFonts w:ascii="Arial" w:hAnsi="Arial"/>
                <w:noProof/>
              </w:rPr>
            </w:pPr>
          </w:p>
        </w:tc>
        <w:tc>
          <w:tcPr>
            <w:tcW w:w="5808" w:type="dxa"/>
          </w:tcPr>
          <w:p w14:paraId="52C6B77D" w14:textId="77777777" w:rsidR="00D27978" w:rsidRPr="000005B0" w:rsidRDefault="00D27978" w:rsidP="00813D1E">
            <w:pPr>
              <w:spacing w:after="0"/>
              <w:jc w:val="both"/>
              <w:rPr>
                <w:rFonts w:ascii="Arial" w:hAnsi="Arial"/>
                <w:noProof/>
              </w:rPr>
            </w:pPr>
          </w:p>
        </w:tc>
      </w:tr>
      <w:tr w:rsidR="00D27978" w:rsidRPr="000005B0" w14:paraId="28721166" w14:textId="77777777" w:rsidTr="00813D1E">
        <w:tc>
          <w:tcPr>
            <w:tcW w:w="1838" w:type="dxa"/>
          </w:tcPr>
          <w:p w14:paraId="60446AA3" w14:textId="77777777" w:rsidR="00D27978" w:rsidRPr="000005B0" w:rsidRDefault="00D27978" w:rsidP="00813D1E">
            <w:pPr>
              <w:spacing w:after="0"/>
              <w:jc w:val="both"/>
              <w:rPr>
                <w:rFonts w:ascii="Arial" w:hAnsi="Arial"/>
                <w:noProof/>
              </w:rPr>
            </w:pPr>
          </w:p>
        </w:tc>
        <w:tc>
          <w:tcPr>
            <w:tcW w:w="1985" w:type="dxa"/>
          </w:tcPr>
          <w:p w14:paraId="3BBBE41B" w14:textId="77777777" w:rsidR="00D27978" w:rsidRPr="000005B0" w:rsidRDefault="00D27978" w:rsidP="00813D1E">
            <w:pPr>
              <w:spacing w:after="0"/>
              <w:jc w:val="both"/>
              <w:rPr>
                <w:rFonts w:ascii="Arial" w:hAnsi="Arial"/>
                <w:noProof/>
              </w:rPr>
            </w:pPr>
          </w:p>
        </w:tc>
        <w:tc>
          <w:tcPr>
            <w:tcW w:w="5808" w:type="dxa"/>
          </w:tcPr>
          <w:p w14:paraId="322AA113" w14:textId="77777777" w:rsidR="00D27978" w:rsidRPr="000005B0" w:rsidRDefault="00D27978" w:rsidP="00813D1E">
            <w:pPr>
              <w:spacing w:after="0"/>
              <w:jc w:val="both"/>
              <w:rPr>
                <w:rFonts w:ascii="Arial" w:hAnsi="Arial"/>
                <w:noProof/>
              </w:rPr>
            </w:pPr>
          </w:p>
        </w:tc>
      </w:tr>
      <w:tr w:rsidR="00D27978" w:rsidRPr="000005B0" w14:paraId="410E025F" w14:textId="77777777" w:rsidTr="00813D1E">
        <w:tc>
          <w:tcPr>
            <w:tcW w:w="1838" w:type="dxa"/>
          </w:tcPr>
          <w:p w14:paraId="3B123213" w14:textId="77777777" w:rsidR="00D27978" w:rsidRPr="000005B0" w:rsidRDefault="00D27978" w:rsidP="00813D1E">
            <w:pPr>
              <w:spacing w:after="0"/>
              <w:jc w:val="both"/>
              <w:rPr>
                <w:rFonts w:ascii="Arial" w:hAnsi="Arial"/>
                <w:noProof/>
              </w:rPr>
            </w:pPr>
          </w:p>
        </w:tc>
        <w:tc>
          <w:tcPr>
            <w:tcW w:w="1985" w:type="dxa"/>
          </w:tcPr>
          <w:p w14:paraId="4417C956" w14:textId="77777777" w:rsidR="00D27978" w:rsidRPr="000005B0" w:rsidRDefault="00D27978" w:rsidP="00813D1E">
            <w:pPr>
              <w:spacing w:after="0"/>
              <w:jc w:val="both"/>
              <w:rPr>
                <w:rFonts w:ascii="Arial" w:hAnsi="Arial"/>
                <w:noProof/>
              </w:rPr>
            </w:pPr>
          </w:p>
        </w:tc>
        <w:tc>
          <w:tcPr>
            <w:tcW w:w="5808" w:type="dxa"/>
          </w:tcPr>
          <w:p w14:paraId="5F93B830" w14:textId="77777777" w:rsidR="00D27978" w:rsidRPr="000005B0" w:rsidRDefault="00D27978" w:rsidP="00813D1E">
            <w:pPr>
              <w:spacing w:after="0"/>
              <w:jc w:val="both"/>
              <w:rPr>
                <w:rFonts w:ascii="Arial" w:hAnsi="Arial"/>
                <w:noProof/>
              </w:rPr>
            </w:pPr>
          </w:p>
        </w:tc>
      </w:tr>
      <w:tr w:rsidR="00D27978" w:rsidRPr="000005B0" w14:paraId="46398ECC" w14:textId="77777777" w:rsidTr="00813D1E">
        <w:tc>
          <w:tcPr>
            <w:tcW w:w="1838" w:type="dxa"/>
          </w:tcPr>
          <w:p w14:paraId="517DD6CB" w14:textId="77777777" w:rsidR="00D27978" w:rsidRPr="000005B0" w:rsidRDefault="00D27978" w:rsidP="00813D1E">
            <w:pPr>
              <w:spacing w:after="0"/>
              <w:jc w:val="both"/>
              <w:rPr>
                <w:rFonts w:ascii="Arial" w:hAnsi="Arial"/>
                <w:noProof/>
              </w:rPr>
            </w:pPr>
          </w:p>
        </w:tc>
        <w:tc>
          <w:tcPr>
            <w:tcW w:w="1985" w:type="dxa"/>
          </w:tcPr>
          <w:p w14:paraId="63A6133E" w14:textId="77777777" w:rsidR="00D27978" w:rsidRPr="000005B0" w:rsidRDefault="00D27978" w:rsidP="00813D1E">
            <w:pPr>
              <w:spacing w:after="0"/>
              <w:jc w:val="both"/>
              <w:rPr>
                <w:rFonts w:ascii="Arial" w:hAnsi="Arial"/>
                <w:noProof/>
              </w:rPr>
            </w:pPr>
          </w:p>
        </w:tc>
        <w:tc>
          <w:tcPr>
            <w:tcW w:w="5808" w:type="dxa"/>
          </w:tcPr>
          <w:p w14:paraId="753D2822" w14:textId="77777777" w:rsidR="00D27978" w:rsidRPr="000005B0" w:rsidRDefault="00D27978" w:rsidP="00813D1E">
            <w:pPr>
              <w:spacing w:after="0"/>
              <w:jc w:val="both"/>
              <w:rPr>
                <w:rFonts w:ascii="Arial" w:hAnsi="Arial"/>
                <w:noProof/>
              </w:rPr>
            </w:pPr>
          </w:p>
        </w:tc>
      </w:tr>
      <w:tr w:rsidR="00D27978" w:rsidRPr="000005B0" w14:paraId="316AC2A8" w14:textId="77777777" w:rsidTr="00813D1E">
        <w:tc>
          <w:tcPr>
            <w:tcW w:w="1838" w:type="dxa"/>
          </w:tcPr>
          <w:p w14:paraId="2927F80F" w14:textId="77777777" w:rsidR="00D27978" w:rsidRPr="000005B0" w:rsidRDefault="00D27978" w:rsidP="00813D1E">
            <w:pPr>
              <w:spacing w:after="0"/>
              <w:jc w:val="both"/>
              <w:rPr>
                <w:rFonts w:ascii="Arial" w:hAnsi="Arial"/>
                <w:noProof/>
              </w:rPr>
            </w:pPr>
          </w:p>
        </w:tc>
        <w:tc>
          <w:tcPr>
            <w:tcW w:w="1985" w:type="dxa"/>
          </w:tcPr>
          <w:p w14:paraId="7D642A04" w14:textId="77777777" w:rsidR="00D27978" w:rsidRPr="000005B0" w:rsidRDefault="00D27978" w:rsidP="00813D1E">
            <w:pPr>
              <w:spacing w:after="0"/>
              <w:jc w:val="both"/>
              <w:rPr>
                <w:rFonts w:ascii="Arial" w:hAnsi="Arial"/>
                <w:noProof/>
              </w:rPr>
            </w:pPr>
          </w:p>
        </w:tc>
        <w:tc>
          <w:tcPr>
            <w:tcW w:w="5808" w:type="dxa"/>
          </w:tcPr>
          <w:p w14:paraId="06ACE21A" w14:textId="77777777" w:rsidR="00D27978" w:rsidRPr="000005B0" w:rsidRDefault="00D27978" w:rsidP="00813D1E">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813D1E">
        <w:tc>
          <w:tcPr>
            <w:tcW w:w="1838" w:type="dxa"/>
          </w:tcPr>
          <w:p w14:paraId="3497BC6F" w14:textId="77777777" w:rsidR="003728FE" w:rsidRPr="000005B0" w:rsidRDefault="003728FE" w:rsidP="00813D1E">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813D1E">
            <w:pPr>
              <w:spacing w:after="0"/>
              <w:jc w:val="both"/>
              <w:rPr>
                <w:rFonts w:ascii="Arial" w:hAnsi="Arial"/>
                <w:b/>
                <w:bCs/>
                <w:noProof/>
              </w:rPr>
            </w:pPr>
            <w:r w:rsidRPr="000005B0">
              <w:rPr>
                <w:rFonts w:ascii="Arial" w:hAnsi="Arial"/>
                <w:b/>
                <w:bCs/>
                <w:noProof/>
              </w:rPr>
              <w:t>Yes/No</w:t>
            </w:r>
          </w:p>
        </w:tc>
        <w:tc>
          <w:tcPr>
            <w:tcW w:w="5808" w:type="dxa"/>
          </w:tcPr>
          <w:p w14:paraId="6A538299" w14:textId="77777777" w:rsidR="003728FE" w:rsidRPr="000005B0" w:rsidRDefault="003728FE" w:rsidP="00813D1E">
            <w:pPr>
              <w:spacing w:after="0"/>
              <w:jc w:val="both"/>
              <w:rPr>
                <w:rFonts w:ascii="Arial" w:hAnsi="Arial"/>
                <w:b/>
                <w:bCs/>
                <w:noProof/>
              </w:rPr>
            </w:pPr>
            <w:r w:rsidRPr="000005B0">
              <w:rPr>
                <w:rFonts w:ascii="Arial" w:hAnsi="Arial"/>
                <w:b/>
                <w:bCs/>
                <w:noProof/>
              </w:rPr>
              <w:t>Comments</w:t>
            </w:r>
          </w:p>
        </w:tc>
      </w:tr>
      <w:tr w:rsidR="003728FE" w:rsidRPr="000005B0" w14:paraId="0B571700" w14:textId="77777777" w:rsidTr="00813D1E">
        <w:tc>
          <w:tcPr>
            <w:tcW w:w="1838" w:type="dxa"/>
          </w:tcPr>
          <w:p w14:paraId="6D419811" w14:textId="77777777" w:rsidR="003728FE" w:rsidRPr="000005B0" w:rsidRDefault="003728FE" w:rsidP="00813D1E">
            <w:pPr>
              <w:spacing w:after="0"/>
              <w:jc w:val="both"/>
              <w:rPr>
                <w:rFonts w:ascii="Arial" w:hAnsi="Arial"/>
                <w:noProof/>
              </w:rPr>
            </w:pPr>
          </w:p>
        </w:tc>
        <w:tc>
          <w:tcPr>
            <w:tcW w:w="1985" w:type="dxa"/>
          </w:tcPr>
          <w:p w14:paraId="0873C3A2" w14:textId="77777777" w:rsidR="003728FE" w:rsidRPr="000005B0" w:rsidRDefault="003728FE" w:rsidP="00813D1E">
            <w:pPr>
              <w:spacing w:after="0"/>
              <w:jc w:val="both"/>
              <w:rPr>
                <w:rFonts w:ascii="Arial" w:hAnsi="Arial"/>
                <w:noProof/>
              </w:rPr>
            </w:pPr>
          </w:p>
        </w:tc>
        <w:tc>
          <w:tcPr>
            <w:tcW w:w="5808" w:type="dxa"/>
          </w:tcPr>
          <w:p w14:paraId="5C24D047" w14:textId="77777777" w:rsidR="003728FE" w:rsidRPr="000005B0" w:rsidRDefault="003728FE" w:rsidP="00813D1E">
            <w:pPr>
              <w:spacing w:after="0"/>
              <w:jc w:val="both"/>
              <w:rPr>
                <w:rFonts w:ascii="Arial" w:hAnsi="Arial"/>
                <w:noProof/>
              </w:rPr>
            </w:pPr>
          </w:p>
        </w:tc>
      </w:tr>
      <w:tr w:rsidR="003728FE" w:rsidRPr="000005B0" w14:paraId="5AABC714" w14:textId="77777777" w:rsidTr="00813D1E">
        <w:tc>
          <w:tcPr>
            <w:tcW w:w="1838" w:type="dxa"/>
          </w:tcPr>
          <w:p w14:paraId="271A215C" w14:textId="77777777" w:rsidR="003728FE" w:rsidRPr="000005B0" w:rsidRDefault="003728FE" w:rsidP="00813D1E">
            <w:pPr>
              <w:spacing w:after="0"/>
              <w:jc w:val="both"/>
              <w:rPr>
                <w:rFonts w:ascii="Arial" w:hAnsi="Arial"/>
                <w:noProof/>
              </w:rPr>
            </w:pPr>
          </w:p>
        </w:tc>
        <w:tc>
          <w:tcPr>
            <w:tcW w:w="1985" w:type="dxa"/>
          </w:tcPr>
          <w:p w14:paraId="307E8F67" w14:textId="77777777" w:rsidR="003728FE" w:rsidRPr="000005B0" w:rsidRDefault="003728FE" w:rsidP="00813D1E">
            <w:pPr>
              <w:spacing w:after="0"/>
              <w:jc w:val="both"/>
              <w:rPr>
                <w:rFonts w:ascii="Arial" w:hAnsi="Arial"/>
                <w:noProof/>
              </w:rPr>
            </w:pPr>
          </w:p>
        </w:tc>
        <w:tc>
          <w:tcPr>
            <w:tcW w:w="5808" w:type="dxa"/>
          </w:tcPr>
          <w:p w14:paraId="0250391D" w14:textId="77777777" w:rsidR="003728FE" w:rsidRPr="000005B0" w:rsidRDefault="003728FE" w:rsidP="00813D1E">
            <w:pPr>
              <w:spacing w:after="0"/>
              <w:jc w:val="both"/>
              <w:rPr>
                <w:rFonts w:ascii="Arial" w:hAnsi="Arial"/>
                <w:noProof/>
              </w:rPr>
            </w:pPr>
          </w:p>
        </w:tc>
      </w:tr>
      <w:tr w:rsidR="003728FE" w:rsidRPr="000005B0" w14:paraId="026A3879" w14:textId="77777777" w:rsidTr="00813D1E">
        <w:tc>
          <w:tcPr>
            <w:tcW w:w="1838" w:type="dxa"/>
          </w:tcPr>
          <w:p w14:paraId="0B01374B" w14:textId="77777777" w:rsidR="003728FE" w:rsidRPr="000005B0" w:rsidRDefault="003728FE" w:rsidP="00813D1E">
            <w:pPr>
              <w:spacing w:after="0"/>
              <w:jc w:val="both"/>
              <w:rPr>
                <w:rFonts w:ascii="Arial" w:hAnsi="Arial"/>
                <w:noProof/>
              </w:rPr>
            </w:pPr>
          </w:p>
        </w:tc>
        <w:tc>
          <w:tcPr>
            <w:tcW w:w="1985" w:type="dxa"/>
          </w:tcPr>
          <w:p w14:paraId="48B2E760" w14:textId="77777777" w:rsidR="003728FE" w:rsidRPr="000005B0" w:rsidRDefault="003728FE" w:rsidP="00813D1E">
            <w:pPr>
              <w:spacing w:after="0"/>
              <w:jc w:val="both"/>
              <w:rPr>
                <w:rFonts w:ascii="Arial" w:hAnsi="Arial"/>
                <w:noProof/>
              </w:rPr>
            </w:pPr>
          </w:p>
        </w:tc>
        <w:tc>
          <w:tcPr>
            <w:tcW w:w="5808" w:type="dxa"/>
          </w:tcPr>
          <w:p w14:paraId="12633162" w14:textId="77777777" w:rsidR="003728FE" w:rsidRPr="000005B0" w:rsidRDefault="003728FE" w:rsidP="00813D1E">
            <w:pPr>
              <w:spacing w:after="0"/>
              <w:jc w:val="both"/>
              <w:rPr>
                <w:rFonts w:ascii="Arial" w:hAnsi="Arial"/>
                <w:noProof/>
              </w:rPr>
            </w:pPr>
          </w:p>
        </w:tc>
      </w:tr>
      <w:tr w:rsidR="003728FE" w:rsidRPr="000005B0" w14:paraId="28AE4CA7" w14:textId="77777777" w:rsidTr="00813D1E">
        <w:tc>
          <w:tcPr>
            <w:tcW w:w="1838" w:type="dxa"/>
          </w:tcPr>
          <w:p w14:paraId="40053274" w14:textId="77777777" w:rsidR="003728FE" w:rsidRPr="000005B0" w:rsidRDefault="003728FE" w:rsidP="00813D1E">
            <w:pPr>
              <w:spacing w:after="0"/>
              <w:jc w:val="both"/>
              <w:rPr>
                <w:rFonts w:ascii="Arial" w:hAnsi="Arial"/>
                <w:noProof/>
              </w:rPr>
            </w:pPr>
          </w:p>
        </w:tc>
        <w:tc>
          <w:tcPr>
            <w:tcW w:w="1985" w:type="dxa"/>
          </w:tcPr>
          <w:p w14:paraId="226D6456" w14:textId="77777777" w:rsidR="003728FE" w:rsidRPr="000005B0" w:rsidRDefault="003728FE" w:rsidP="00813D1E">
            <w:pPr>
              <w:spacing w:after="0"/>
              <w:jc w:val="both"/>
              <w:rPr>
                <w:rFonts w:ascii="Arial" w:hAnsi="Arial"/>
                <w:noProof/>
              </w:rPr>
            </w:pPr>
          </w:p>
        </w:tc>
        <w:tc>
          <w:tcPr>
            <w:tcW w:w="5808" w:type="dxa"/>
          </w:tcPr>
          <w:p w14:paraId="59AEF9B4" w14:textId="77777777" w:rsidR="003728FE" w:rsidRPr="000005B0" w:rsidRDefault="003728FE" w:rsidP="00813D1E">
            <w:pPr>
              <w:spacing w:after="0"/>
              <w:jc w:val="both"/>
              <w:rPr>
                <w:rFonts w:ascii="Arial" w:hAnsi="Arial"/>
                <w:noProof/>
              </w:rPr>
            </w:pPr>
          </w:p>
        </w:tc>
      </w:tr>
      <w:tr w:rsidR="003728FE" w:rsidRPr="000005B0" w14:paraId="299EA6A3" w14:textId="77777777" w:rsidTr="00813D1E">
        <w:tc>
          <w:tcPr>
            <w:tcW w:w="1838" w:type="dxa"/>
          </w:tcPr>
          <w:p w14:paraId="41BF697A" w14:textId="77777777" w:rsidR="003728FE" w:rsidRPr="000005B0" w:rsidRDefault="003728FE" w:rsidP="00813D1E">
            <w:pPr>
              <w:spacing w:after="0"/>
              <w:jc w:val="both"/>
              <w:rPr>
                <w:rFonts w:ascii="Arial" w:hAnsi="Arial"/>
                <w:noProof/>
              </w:rPr>
            </w:pPr>
          </w:p>
        </w:tc>
        <w:tc>
          <w:tcPr>
            <w:tcW w:w="1985" w:type="dxa"/>
          </w:tcPr>
          <w:p w14:paraId="673E39BF" w14:textId="77777777" w:rsidR="003728FE" w:rsidRPr="000005B0" w:rsidRDefault="003728FE" w:rsidP="00813D1E">
            <w:pPr>
              <w:spacing w:after="0"/>
              <w:jc w:val="both"/>
              <w:rPr>
                <w:rFonts w:ascii="Arial" w:hAnsi="Arial"/>
                <w:noProof/>
              </w:rPr>
            </w:pPr>
          </w:p>
        </w:tc>
        <w:tc>
          <w:tcPr>
            <w:tcW w:w="5808" w:type="dxa"/>
          </w:tcPr>
          <w:p w14:paraId="593A38B7" w14:textId="77777777" w:rsidR="003728FE" w:rsidRPr="000005B0" w:rsidRDefault="003728FE" w:rsidP="00813D1E">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813D1E">
        <w:tc>
          <w:tcPr>
            <w:tcW w:w="1838" w:type="dxa"/>
          </w:tcPr>
          <w:p w14:paraId="1FAB1835" w14:textId="77777777" w:rsidR="003B681E" w:rsidRPr="000005B0" w:rsidRDefault="003B681E" w:rsidP="00813D1E">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813D1E">
            <w:pPr>
              <w:spacing w:after="0"/>
              <w:jc w:val="both"/>
              <w:rPr>
                <w:rFonts w:ascii="Arial" w:hAnsi="Arial"/>
                <w:b/>
                <w:bCs/>
                <w:noProof/>
              </w:rPr>
            </w:pPr>
            <w:r w:rsidRPr="000005B0">
              <w:rPr>
                <w:rFonts w:ascii="Arial" w:hAnsi="Arial"/>
                <w:b/>
                <w:bCs/>
                <w:noProof/>
              </w:rPr>
              <w:t>Yes/No</w:t>
            </w:r>
          </w:p>
        </w:tc>
        <w:tc>
          <w:tcPr>
            <w:tcW w:w="5808" w:type="dxa"/>
          </w:tcPr>
          <w:p w14:paraId="1CBCEDAE" w14:textId="77777777" w:rsidR="003B681E" w:rsidRPr="000005B0" w:rsidRDefault="003B681E" w:rsidP="00813D1E">
            <w:pPr>
              <w:spacing w:after="0"/>
              <w:jc w:val="both"/>
              <w:rPr>
                <w:rFonts w:ascii="Arial" w:hAnsi="Arial"/>
                <w:b/>
                <w:bCs/>
                <w:noProof/>
              </w:rPr>
            </w:pPr>
            <w:r w:rsidRPr="000005B0">
              <w:rPr>
                <w:rFonts w:ascii="Arial" w:hAnsi="Arial"/>
                <w:b/>
                <w:bCs/>
                <w:noProof/>
              </w:rPr>
              <w:t>Comments</w:t>
            </w:r>
          </w:p>
        </w:tc>
      </w:tr>
      <w:tr w:rsidR="003B681E" w:rsidRPr="000005B0" w14:paraId="0698352B" w14:textId="77777777" w:rsidTr="00813D1E">
        <w:tc>
          <w:tcPr>
            <w:tcW w:w="1838" w:type="dxa"/>
          </w:tcPr>
          <w:p w14:paraId="190CDED0" w14:textId="77777777" w:rsidR="003B681E" w:rsidRPr="000005B0" w:rsidRDefault="003B681E" w:rsidP="00813D1E">
            <w:pPr>
              <w:spacing w:after="0"/>
              <w:jc w:val="both"/>
              <w:rPr>
                <w:rFonts w:ascii="Arial" w:hAnsi="Arial"/>
                <w:noProof/>
              </w:rPr>
            </w:pPr>
          </w:p>
        </w:tc>
        <w:tc>
          <w:tcPr>
            <w:tcW w:w="1985" w:type="dxa"/>
          </w:tcPr>
          <w:p w14:paraId="1DCC8989" w14:textId="77777777" w:rsidR="003B681E" w:rsidRPr="000005B0" w:rsidRDefault="003B681E" w:rsidP="00813D1E">
            <w:pPr>
              <w:spacing w:after="0"/>
              <w:jc w:val="both"/>
              <w:rPr>
                <w:rFonts w:ascii="Arial" w:hAnsi="Arial"/>
                <w:noProof/>
              </w:rPr>
            </w:pPr>
          </w:p>
        </w:tc>
        <w:tc>
          <w:tcPr>
            <w:tcW w:w="5808" w:type="dxa"/>
          </w:tcPr>
          <w:p w14:paraId="4AC51A8B" w14:textId="77777777" w:rsidR="003B681E" w:rsidRPr="000005B0" w:rsidRDefault="003B681E" w:rsidP="00813D1E">
            <w:pPr>
              <w:spacing w:after="0"/>
              <w:jc w:val="both"/>
              <w:rPr>
                <w:rFonts w:ascii="Arial" w:hAnsi="Arial"/>
                <w:noProof/>
              </w:rPr>
            </w:pPr>
          </w:p>
        </w:tc>
      </w:tr>
      <w:tr w:rsidR="003B681E" w:rsidRPr="000005B0" w14:paraId="2FF32F7E" w14:textId="77777777" w:rsidTr="00813D1E">
        <w:tc>
          <w:tcPr>
            <w:tcW w:w="1838" w:type="dxa"/>
          </w:tcPr>
          <w:p w14:paraId="183C70F7" w14:textId="77777777" w:rsidR="003B681E" w:rsidRPr="000005B0" w:rsidRDefault="003B681E" w:rsidP="00813D1E">
            <w:pPr>
              <w:spacing w:after="0"/>
              <w:jc w:val="both"/>
              <w:rPr>
                <w:rFonts w:ascii="Arial" w:hAnsi="Arial"/>
                <w:noProof/>
              </w:rPr>
            </w:pPr>
          </w:p>
        </w:tc>
        <w:tc>
          <w:tcPr>
            <w:tcW w:w="1985" w:type="dxa"/>
          </w:tcPr>
          <w:p w14:paraId="61C66C00" w14:textId="77777777" w:rsidR="003B681E" w:rsidRPr="000005B0" w:rsidRDefault="003B681E" w:rsidP="00813D1E">
            <w:pPr>
              <w:spacing w:after="0"/>
              <w:jc w:val="both"/>
              <w:rPr>
                <w:rFonts w:ascii="Arial" w:hAnsi="Arial"/>
                <w:noProof/>
              </w:rPr>
            </w:pPr>
          </w:p>
        </w:tc>
        <w:tc>
          <w:tcPr>
            <w:tcW w:w="5808" w:type="dxa"/>
          </w:tcPr>
          <w:p w14:paraId="142A25A7" w14:textId="77777777" w:rsidR="003B681E" w:rsidRPr="000005B0" w:rsidRDefault="003B681E" w:rsidP="00813D1E">
            <w:pPr>
              <w:spacing w:after="0"/>
              <w:jc w:val="both"/>
              <w:rPr>
                <w:rFonts w:ascii="Arial" w:hAnsi="Arial"/>
                <w:noProof/>
              </w:rPr>
            </w:pPr>
          </w:p>
        </w:tc>
      </w:tr>
      <w:tr w:rsidR="003B681E" w:rsidRPr="000005B0" w14:paraId="0BC7364F" w14:textId="77777777" w:rsidTr="00813D1E">
        <w:tc>
          <w:tcPr>
            <w:tcW w:w="1838" w:type="dxa"/>
          </w:tcPr>
          <w:p w14:paraId="1F71B49D" w14:textId="77777777" w:rsidR="003B681E" w:rsidRPr="000005B0" w:rsidRDefault="003B681E" w:rsidP="00813D1E">
            <w:pPr>
              <w:spacing w:after="0"/>
              <w:jc w:val="both"/>
              <w:rPr>
                <w:rFonts w:ascii="Arial" w:hAnsi="Arial"/>
                <w:noProof/>
              </w:rPr>
            </w:pPr>
          </w:p>
        </w:tc>
        <w:tc>
          <w:tcPr>
            <w:tcW w:w="1985" w:type="dxa"/>
          </w:tcPr>
          <w:p w14:paraId="682ABB95" w14:textId="77777777" w:rsidR="003B681E" w:rsidRPr="000005B0" w:rsidRDefault="003B681E" w:rsidP="00813D1E">
            <w:pPr>
              <w:spacing w:after="0"/>
              <w:jc w:val="both"/>
              <w:rPr>
                <w:rFonts w:ascii="Arial" w:hAnsi="Arial"/>
                <w:noProof/>
              </w:rPr>
            </w:pPr>
          </w:p>
        </w:tc>
        <w:tc>
          <w:tcPr>
            <w:tcW w:w="5808" w:type="dxa"/>
          </w:tcPr>
          <w:p w14:paraId="4A6B2715" w14:textId="77777777" w:rsidR="003B681E" w:rsidRPr="000005B0" w:rsidRDefault="003B681E" w:rsidP="00813D1E">
            <w:pPr>
              <w:spacing w:after="0"/>
              <w:jc w:val="both"/>
              <w:rPr>
                <w:rFonts w:ascii="Arial" w:hAnsi="Arial"/>
                <w:noProof/>
              </w:rPr>
            </w:pPr>
          </w:p>
        </w:tc>
      </w:tr>
      <w:tr w:rsidR="003B681E" w:rsidRPr="000005B0" w14:paraId="424C0ED7" w14:textId="77777777" w:rsidTr="00813D1E">
        <w:tc>
          <w:tcPr>
            <w:tcW w:w="1838" w:type="dxa"/>
          </w:tcPr>
          <w:p w14:paraId="747B3AD4" w14:textId="77777777" w:rsidR="003B681E" w:rsidRPr="000005B0" w:rsidRDefault="003B681E" w:rsidP="00813D1E">
            <w:pPr>
              <w:spacing w:after="0"/>
              <w:jc w:val="both"/>
              <w:rPr>
                <w:rFonts w:ascii="Arial" w:hAnsi="Arial"/>
                <w:noProof/>
              </w:rPr>
            </w:pPr>
          </w:p>
        </w:tc>
        <w:tc>
          <w:tcPr>
            <w:tcW w:w="1985" w:type="dxa"/>
          </w:tcPr>
          <w:p w14:paraId="368CD7D1" w14:textId="77777777" w:rsidR="003B681E" w:rsidRPr="000005B0" w:rsidRDefault="003B681E" w:rsidP="00813D1E">
            <w:pPr>
              <w:spacing w:after="0"/>
              <w:jc w:val="both"/>
              <w:rPr>
                <w:rFonts w:ascii="Arial" w:hAnsi="Arial"/>
                <w:noProof/>
              </w:rPr>
            </w:pPr>
          </w:p>
        </w:tc>
        <w:tc>
          <w:tcPr>
            <w:tcW w:w="5808" w:type="dxa"/>
          </w:tcPr>
          <w:p w14:paraId="5440500E" w14:textId="77777777" w:rsidR="003B681E" w:rsidRPr="000005B0" w:rsidRDefault="003B681E" w:rsidP="00813D1E">
            <w:pPr>
              <w:spacing w:after="0"/>
              <w:jc w:val="both"/>
              <w:rPr>
                <w:rFonts w:ascii="Arial" w:hAnsi="Arial"/>
                <w:noProof/>
              </w:rPr>
            </w:pPr>
          </w:p>
        </w:tc>
      </w:tr>
      <w:tr w:rsidR="003B681E" w:rsidRPr="000005B0" w14:paraId="7F95D0DA" w14:textId="77777777" w:rsidTr="00813D1E">
        <w:tc>
          <w:tcPr>
            <w:tcW w:w="1838" w:type="dxa"/>
          </w:tcPr>
          <w:p w14:paraId="7AE21B34" w14:textId="77777777" w:rsidR="003B681E" w:rsidRPr="000005B0" w:rsidRDefault="003B681E" w:rsidP="00813D1E">
            <w:pPr>
              <w:spacing w:after="0"/>
              <w:jc w:val="both"/>
              <w:rPr>
                <w:rFonts w:ascii="Arial" w:hAnsi="Arial"/>
                <w:noProof/>
              </w:rPr>
            </w:pPr>
          </w:p>
        </w:tc>
        <w:tc>
          <w:tcPr>
            <w:tcW w:w="1985" w:type="dxa"/>
          </w:tcPr>
          <w:p w14:paraId="4F3A9692" w14:textId="77777777" w:rsidR="003B681E" w:rsidRPr="000005B0" w:rsidRDefault="003B681E" w:rsidP="00813D1E">
            <w:pPr>
              <w:spacing w:after="0"/>
              <w:jc w:val="both"/>
              <w:rPr>
                <w:rFonts w:ascii="Arial" w:hAnsi="Arial"/>
                <w:noProof/>
              </w:rPr>
            </w:pPr>
          </w:p>
        </w:tc>
        <w:tc>
          <w:tcPr>
            <w:tcW w:w="5808" w:type="dxa"/>
          </w:tcPr>
          <w:p w14:paraId="15AF4279" w14:textId="77777777" w:rsidR="003B681E" w:rsidRPr="000005B0" w:rsidRDefault="003B681E" w:rsidP="00813D1E">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1873.1873</w:t>
      </w:r>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13D1E">
        <w:tc>
          <w:tcPr>
            <w:tcW w:w="1838" w:type="dxa"/>
          </w:tcPr>
          <w:p w14:paraId="7E691176" w14:textId="77777777" w:rsidR="00773D44" w:rsidRPr="000005B0" w:rsidRDefault="00773D44" w:rsidP="00813D1E">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813D1E">
            <w:pPr>
              <w:spacing w:after="0"/>
              <w:jc w:val="both"/>
              <w:rPr>
                <w:rFonts w:ascii="Arial" w:hAnsi="Arial"/>
                <w:b/>
                <w:bCs/>
                <w:noProof/>
              </w:rPr>
            </w:pPr>
            <w:r w:rsidRPr="000005B0">
              <w:rPr>
                <w:rFonts w:ascii="Arial" w:hAnsi="Arial"/>
                <w:b/>
                <w:bCs/>
                <w:noProof/>
              </w:rPr>
              <w:t>Yes/No</w:t>
            </w:r>
          </w:p>
        </w:tc>
        <w:tc>
          <w:tcPr>
            <w:tcW w:w="5808" w:type="dxa"/>
          </w:tcPr>
          <w:p w14:paraId="04CFE991" w14:textId="77777777" w:rsidR="00773D44" w:rsidRPr="000005B0" w:rsidRDefault="00773D44" w:rsidP="00813D1E">
            <w:pPr>
              <w:spacing w:after="0"/>
              <w:jc w:val="both"/>
              <w:rPr>
                <w:rFonts w:ascii="Arial" w:hAnsi="Arial"/>
                <w:b/>
                <w:bCs/>
                <w:noProof/>
              </w:rPr>
            </w:pPr>
            <w:r w:rsidRPr="000005B0">
              <w:rPr>
                <w:rFonts w:ascii="Arial" w:hAnsi="Arial"/>
                <w:b/>
                <w:bCs/>
                <w:noProof/>
              </w:rPr>
              <w:t>Comments</w:t>
            </w:r>
          </w:p>
        </w:tc>
      </w:tr>
      <w:tr w:rsidR="00773D44" w:rsidRPr="000005B0" w14:paraId="1FE570F2" w14:textId="77777777" w:rsidTr="00813D1E">
        <w:tc>
          <w:tcPr>
            <w:tcW w:w="1838" w:type="dxa"/>
          </w:tcPr>
          <w:p w14:paraId="2DC74C63" w14:textId="77777777" w:rsidR="00773D44" w:rsidRPr="000005B0" w:rsidRDefault="00773D44" w:rsidP="00813D1E">
            <w:pPr>
              <w:spacing w:after="0"/>
              <w:jc w:val="both"/>
              <w:rPr>
                <w:rFonts w:ascii="Arial" w:hAnsi="Arial"/>
                <w:noProof/>
              </w:rPr>
            </w:pPr>
          </w:p>
        </w:tc>
        <w:tc>
          <w:tcPr>
            <w:tcW w:w="1985" w:type="dxa"/>
          </w:tcPr>
          <w:p w14:paraId="51CA46C8" w14:textId="77777777" w:rsidR="00773D44" w:rsidRPr="000005B0" w:rsidRDefault="00773D44" w:rsidP="00813D1E">
            <w:pPr>
              <w:spacing w:after="0"/>
              <w:jc w:val="both"/>
              <w:rPr>
                <w:rFonts w:ascii="Arial" w:hAnsi="Arial"/>
                <w:noProof/>
              </w:rPr>
            </w:pPr>
          </w:p>
        </w:tc>
        <w:tc>
          <w:tcPr>
            <w:tcW w:w="5808" w:type="dxa"/>
          </w:tcPr>
          <w:p w14:paraId="580A582C" w14:textId="77777777" w:rsidR="00773D44" w:rsidRPr="000005B0" w:rsidRDefault="00773D44" w:rsidP="00813D1E">
            <w:pPr>
              <w:spacing w:after="0"/>
              <w:jc w:val="both"/>
              <w:rPr>
                <w:rFonts w:ascii="Arial" w:hAnsi="Arial"/>
                <w:noProof/>
              </w:rPr>
            </w:pPr>
          </w:p>
        </w:tc>
      </w:tr>
      <w:tr w:rsidR="00773D44" w:rsidRPr="000005B0" w14:paraId="59C38503" w14:textId="77777777" w:rsidTr="00813D1E">
        <w:tc>
          <w:tcPr>
            <w:tcW w:w="1838" w:type="dxa"/>
          </w:tcPr>
          <w:p w14:paraId="402AA90A" w14:textId="77777777" w:rsidR="00773D44" w:rsidRPr="000005B0" w:rsidRDefault="00773D44" w:rsidP="00813D1E">
            <w:pPr>
              <w:spacing w:after="0"/>
              <w:jc w:val="both"/>
              <w:rPr>
                <w:rFonts w:ascii="Arial" w:hAnsi="Arial"/>
                <w:noProof/>
              </w:rPr>
            </w:pPr>
          </w:p>
        </w:tc>
        <w:tc>
          <w:tcPr>
            <w:tcW w:w="1985" w:type="dxa"/>
          </w:tcPr>
          <w:p w14:paraId="3FA3B628" w14:textId="77777777" w:rsidR="00773D44" w:rsidRPr="000005B0" w:rsidRDefault="00773D44" w:rsidP="00813D1E">
            <w:pPr>
              <w:spacing w:after="0"/>
              <w:jc w:val="both"/>
              <w:rPr>
                <w:rFonts w:ascii="Arial" w:hAnsi="Arial"/>
                <w:noProof/>
              </w:rPr>
            </w:pPr>
          </w:p>
        </w:tc>
        <w:tc>
          <w:tcPr>
            <w:tcW w:w="5808" w:type="dxa"/>
          </w:tcPr>
          <w:p w14:paraId="068FE7FD" w14:textId="77777777" w:rsidR="00773D44" w:rsidRPr="000005B0" w:rsidRDefault="00773D44" w:rsidP="00813D1E">
            <w:pPr>
              <w:spacing w:after="0"/>
              <w:jc w:val="both"/>
              <w:rPr>
                <w:rFonts w:ascii="Arial" w:hAnsi="Arial"/>
                <w:noProof/>
              </w:rPr>
            </w:pPr>
          </w:p>
        </w:tc>
      </w:tr>
      <w:tr w:rsidR="00773D44" w:rsidRPr="000005B0" w14:paraId="7070A0FD" w14:textId="77777777" w:rsidTr="00813D1E">
        <w:tc>
          <w:tcPr>
            <w:tcW w:w="1838" w:type="dxa"/>
          </w:tcPr>
          <w:p w14:paraId="3CD2B575" w14:textId="77777777" w:rsidR="00773D44" w:rsidRPr="000005B0" w:rsidRDefault="00773D44" w:rsidP="00813D1E">
            <w:pPr>
              <w:spacing w:after="0"/>
              <w:jc w:val="both"/>
              <w:rPr>
                <w:rFonts w:ascii="Arial" w:hAnsi="Arial"/>
                <w:noProof/>
              </w:rPr>
            </w:pPr>
          </w:p>
        </w:tc>
        <w:tc>
          <w:tcPr>
            <w:tcW w:w="1985" w:type="dxa"/>
          </w:tcPr>
          <w:p w14:paraId="7A881C85" w14:textId="77777777" w:rsidR="00773D44" w:rsidRPr="000005B0" w:rsidRDefault="00773D44" w:rsidP="00813D1E">
            <w:pPr>
              <w:spacing w:after="0"/>
              <w:jc w:val="both"/>
              <w:rPr>
                <w:rFonts w:ascii="Arial" w:hAnsi="Arial"/>
                <w:noProof/>
              </w:rPr>
            </w:pPr>
          </w:p>
        </w:tc>
        <w:tc>
          <w:tcPr>
            <w:tcW w:w="5808" w:type="dxa"/>
          </w:tcPr>
          <w:p w14:paraId="52BB2469" w14:textId="77777777" w:rsidR="00773D44" w:rsidRPr="000005B0" w:rsidRDefault="00773D44" w:rsidP="00813D1E">
            <w:pPr>
              <w:spacing w:after="0"/>
              <w:jc w:val="both"/>
              <w:rPr>
                <w:rFonts w:ascii="Arial" w:hAnsi="Arial"/>
                <w:noProof/>
              </w:rPr>
            </w:pPr>
          </w:p>
        </w:tc>
      </w:tr>
      <w:tr w:rsidR="00773D44" w:rsidRPr="000005B0" w14:paraId="5F5B58EF" w14:textId="77777777" w:rsidTr="00813D1E">
        <w:tc>
          <w:tcPr>
            <w:tcW w:w="1838" w:type="dxa"/>
          </w:tcPr>
          <w:p w14:paraId="2BDD09BD" w14:textId="77777777" w:rsidR="00773D44" w:rsidRPr="000005B0" w:rsidRDefault="00773D44" w:rsidP="00813D1E">
            <w:pPr>
              <w:spacing w:after="0"/>
              <w:jc w:val="both"/>
              <w:rPr>
                <w:rFonts w:ascii="Arial" w:hAnsi="Arial"/>
                <w:noProof/>
              </w:rPr>
            </w:pPr>
          </w:p>
        </w:tc>
        <w:tc>
          <w:tcPr>
            <w:tcW w:w="1985" w:type="dxa"/>
          </w:tcPr>
          <w:p w14:paraId="59CB6D01" w14:textId="77777777" w:rsidR="00773D44" w:rsidRPr="000005B0" w:rsidRDefault="00773D44" w:rsidP="00813D1E">
            <w:pPr>
              <w:spacing w:after="0"/>
              <w:jc w:val="both"/>
              <w:rPr>
                <w:rFonts w:ascii="Arial" w:hAnsi="Arial"/>
                <w:noProof/>
              </w:rPr>
            </w:pPr>
          </w:p>
        </w:tc>
        <w:tc>
          <w:tcPr>
            <w:tcW w:w="5808" w:type="dxa"/>
          </w:tcPr>
          <w:p w14:paraId="6C2194EE" w14:textId="77777777" w:rsidR="00773D44" w:rsidRPr="000005B0" w:rsidRDefault="00773D44" w:rsidP="00813D1E">
            <w:pPr>
              <w:spacing w:after="0"/>
              <w:jc w:val="both"/>
              <w:rPr>
                <w:rFonts w:ascii="Arial" w:hAnsi="Arial"/>
                <w:noProof/>
              </w:rPr>
            </w:pPr>
          </w:p>
        </w:tc>
      </w:tr>
      <w:tr w:rsidR="00773D44" w:rsidRPr="000005B0" w14:paraId="5ED864AE" w14:textId="77777777" w:rsidTr="00813D1E">
        <w:tc>
          <w:tcPr>
            <w:tcW w:w="1838" w:type="dxa"/>
          </w:tcPr>
          <w:p w14:paraId="4E6FA702" w14:textId="77777777" w:rsidR="00773D44" w:rsidRPr="000005B0" w:rsidRDefault="00773D44" w:rsidP="00813D1E">
            <w:pPr>
              <w:spacing w:after="0"/>
              <w:jc w:val="both"/>
              <w:rPr>
                <w:rFonts w:ascii="Arial" w:hAnsi="Arial"/>
                <w:noProof/>
              </w:rPr>
            </w:pPr>
          </w:p>
        </w:tc>
        <w:tc>
          <w:tcPr>
            <w:tcW w:w="1985" w:type="dxa"/>
          </w:tcPr>
          <w:p w14:paraId="2C66DDEE" w14:textId="77777777" w:rsidR="00773D44" w:rsidRPr="000005B0" w:rsidRDefault="00773D44" w:rsidP="00813D1E">
            <w:pPr>
              <w:spacing w:after="0"/>
              <w:jc w:val="both"/>
              <w:rPr>
                <w:rFonts w:ascii="Arial" w:hAnsi="Arial"/>
                <w:noProof/>
              </w:rPr>
            </w:pPr>
          </w:p>
        </w:tc>
        <w:tc>
          <w:tcPr>
            <w:tcW w:w="5808" w:type="dxa"/>
          </w:tcPr>
          <w:p w14:paraId="015CC403" w14:textId="77777777" w:rsidR="00773D44" w:rsidRPr="000005B0" w:rsidRDefault="00773D44" w:rsidP="00813D1E">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F927" w14:textId="77777777" w:rsidR="00932449" w:rsidRDefault="00932449">
      <w:r>
        <w:separator/>
      </w:r>
    </w:p>
  </w:endnote>
  <w:endnote w:type="continuationSeparator" w:id="0">
    <w:p w14:paraId="7E1B15BD" w14:textId="77777777" w:rsidR="00932449" w:rsidRDefault="00932449">
      <w:r>
        <w:continuationSeparator/>
      </w:r>
    </w:p>
  </w:endnote>
  <w:endnote w:type="continuationNotice" w:id="1">
    <w:p w14:paraId="494949C9" w14:textId="77777777" w:rsidR="00932449" w:rsidRDefault="0093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E6A1" w14:textId="77777777" w:rsidR="00932449" w:rsidRDefault="00932449">
      <w:r>
        <w:separator/>
      </w:r>
    </w:p>
  </w:footnote>
  <w:footnote w:type="continuationSeparator" w:id="0">
    <w:p w14:paraId="13E89E79" w14:textId="77777777" w:rsidR="00932449" w:rsidRDefault="00932449">
      <w:r>
        <w:continuationSeparator/>
      </w:r>
    </w:p>
  </w:footnote>
  <w:footnote w:type="continuationNotice" w:id="1">
    <w:p w14:paraId="4ACB50E4" w14:textId="77777777" w:rsidR="00932449" w:rsidRDefault="009324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13E6"/>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AA6C8DF-2DB4-41BD-A73A-67302E8A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14134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Diaz Sendra,S,Salva,TLW8 R</cp:lastModifiedBy>
  <cp:revision>2</cp:revision>
  <cp:lastPrinted>2008-02-01T05:09:00Z</cp:lastPrinted>
  <dcterms:created xsi:type="dcterms:W3CDTF">2021-01-27T07:54:00Z</dcterms:created>
  <dcterms:modified xsi:type="dcterms:W3CDTF">2021-01-27T07:54:00Z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