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DA47" w14:textId="44C99C31" w:rsidR="00206152" w:rsidRPr="004F506B" w:rsidRDefault="0022718E" w:rsidP="0020615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WG2#1</w:t>
      </w:r>
      <w:r w:rsidR="005A2783">
        <w:t>13-e</w:t>
      </w:r>
      <w:r w:rsidR="00206152" w:rsidRPr="004F506B">
        <w:tab/>
      </w:r>
      <w:r w:rsidR="005A2783">
        <w:rPr>
          <w:sz w:val="32"/>
          <w:szCs w:val="32"/>
        </w:rPr>
        <w:t>DocNum</w:t>
      </w:r>
      <w:r w:rsidR="00A00BCB">
        <w:rPr>
          <w:sz w:val="32"/>
          <w:szCs w:val="32"/>
        </w:rPr>
        <w:t>ber</w:t>
      </w:r>
    </w:p>
    <w:p w14:paraId="26915266" w14:textId="01C0CB4E" w:rsidR="00E90E49" w:rsidRPr="00F10B77" w:rsidRDefault="005A2783" w:rsidP="00357380">
      <w:pPr>
        <w:pStyle w:val="3GPPHeader"/>
        <w:rPr>
          <w:b w:val="0"/>
        </w:rPr>
      </w:pPr>
      <w:r>
        <w:rPr>
          <w:noProof/>
        </w:rPr>
        <w:t>Electronic meeting</w:t>
      </w:r>
      <w:r w:rsidR="0022718E" w:rsidRPr="006F1E89">
        <w:rPr>
          <w:noProof/>
        </w:rPr>
        <w:t xml:space="preserve">, </w:t>
      </w:r>
      <w:r>
        <w:rPr>
          <w:noProof/>
        </w:rPr>
        <w:t>25</w:t>
      </w:r>
      <w:r w:rsidR="0022718E" w:rsidRPr="006F1E89">
        <w:rPr>
          <w:noProof/>
          <w:vertAlign w:val="superscript"/>
        </w:rPr>
        <w:t>th</w:t>
      </w:r>
      <w:r w:rsidR="0022718E" w:rsidRPr="006F1E89">
        <w:rPr>
          <w:noProof/>
        </w:rPr>
        <w:t xml:space="preserve"> </w:t>
      </w:r>
      <w:r>
        <w:rPr>
          <w:noProof/>
        </w:rPr>
        <w:t xml:space="preserve">Jan </w:t>
      </w:r>
      <w:r w:rsidR="0022718E" w:rsidRPr="006F1E89">
        <w:rPr>
          <w:noProof/>
        </w:rPr>
        <w:t xml:space="preserve">– </w:t>
      </w:r>
      <w:r>
        <w:rPr>
          <w:noProof/>
        </w:rPr>
        <w:t>5</w:t>
      </w:r>
      <w:r w:rsidR="0022718E" w:rsidRPr="006F1E89">
        <w:rPr>
          <w:noProof/>
          <w:vertAlign w:val="superscript"/>
        </w:rPr>
        <w:t xml:space="preserve">th </w:t>
      </w:r>
      <w:r>
        <w:rPr>
          <w:noProof/>
        </w:rPr>
        <w:t>Feb</w:t>
      </w:r>
      <w:r w:rsidR="0022718E" w:rsidRPr="006F1E89">
        <w:rPr>
          <w:noProof/>
        </w:rPr>
        <w:t xml:space="preserve"> </w:t>
      </w:r>
      <w:del w:id="0" w:author="Author">
        <w:r w:rsidR="0022718E" w:rsidRPr="006F1E89" w:rsidDel="00F37B71">
          <w:rPr>
            <w:noProof/>
          </w:rPr>
          <w:delText>20</w:delText>
        </w:r>
        <w:r w:rsidDel="00F37B71">
          <w:rPr>
            <w:noProof/>
          </w:rPr>
          <w:delText>20</w:delText>
        </w:r>
      </w:del>
      <w:ins w:id="1" w:author="Author">
        <w:r w:rsidR="00F37B71" w:rsidRPr="006F1E89">
          <w:rPr>
            <w:noProof/>
          </w:rPr>
          <w:t>20</w:t>
        </w:r>
        <w:r w:rsidR="00F37B71">
          <w:rPr>
            <w:noProof/>
          </w:rPr>
          <w:t>21</w:t>
        </w:r>
      </w:ins>
    </w:p>
    <w:p w14:paraId="3012D8F7" w14:textId="6454AC29" w:rsidR="00E90E49" w:rsidRPr="00CE0424" w:rsidRDefault="00E90E49" w:rsidP="00311702">
      <w:pPr>
        <w:pStyle w:val="3GPPHeader"/>
      </w:pPr>
      <w:r w:rsidRPr="0025685A">
        <w:t>Agenda Item:</w:t>
      </w:r>
      <w:r w:rsidRPr="0025685A">
        <w:tab/>
      </w:r>
      <w:r w:rsidR="00A00BCB">
        <w:t>5.4.1.2</w:t>
      </w:r>
    </w:p>
    <w:p w14:paraId="5E1A4143" w14:textId="77777777" w:rsidR="00E90E49" w:rsidRPr="00CE0424" w:rsidRDefault="003D3C45" w:rsidP="00F64C2B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304696C2" w14:textId="5FE608F7" w:rsidR="00E90E49" w:rsidRPr="00CE0424" w:rsidRDefault="003D3C45" w:rsidP="00311702">
      <w:pPr>
        <w:pStyle w:val="3GPPHeader"/>
      </w:pPr>
      <w:r w:rsidRPr="00AE1D85">
        <w:t>Title:</w:t>
      </w:r>
      <w:r w:rsidR="00E90E49" w:rsidRPr="00AE1D85">
        <w:tab/>
      </w:r>
      <w:bookmarkStart w:id="2" w:name="_Hlk62501229"/>
      <w:r w:rsidR="00263826" w:rsidRPr="00263826">
        <w:t>[AT113-e][014][NR16] RRC</w:t>
      </w:r>
      <w:r w:rsidR="00263826">
        <w:t xml:space="preserve"> </w:t>
      </w:r>
      <w:r w:rsidR="00263826" w:rsidRPr="005B0C3A">
        <w:t>I</w:t>
      </w:r>
      <w:r w:rsidR="00263826" w:rsidRPr="00263826">
        <w:t xml:space="preserve"> </w:t>
      </w:r>
      <w:r w:rsidR="00A00BCB" w:rsidRPr="00A00BCB">
        <w:t>(Ericsson)</w:t>
      </w:r>
      <w:bookmarkEnd w:id="2"/>
    </w:p>
    <w:p w14:paraId="21181081" w14:textId="266FC756" w:rsidR="00E90E49" w:rsidRPr="00AE1D85" w:rsidRDefault="00E90E49" w:rsidP="00AE1D85">
      <w:pPr>
        <w:pStyle w:val="3GPPHeader"/>
      </w:pPr>
      <w:r w:rsidRPr="00AE1D85">
        <w:t>Document for:</w:t>
      </w:r>
      <w:r w:rsidRPr="00AE1D85">
        <w:tab/>
        <w:t>Discussion, Decision</w:t>
      </w:r>
    </w:p>
    <w:p w14:paraId="343DEB13" w14:textId="7D7D08AE" w:rsidR="00AD4830" w:rsidRDefault="00AD4830" w:rsidP="00AD4830">
      <w:pPr>
        <w:pStyle w:val="Heading1"/>
      </w:pPr>
      <w:r>
        <w:t>1</w:t>
      </w:r>
      <w:r>
        <w:tab/>
      </w:r>
      <w:r w:rsidRPr="00CE0424">
        <w:t>Introduction</w:t>
      </w:r>
    </w:p>
    <w:p w14:paraId="3398240D" w14:textId="124AB22F" w:rsidR="00447561" w:rsidRDefault="008200BA" w:rsidP="00537EC4">
      <w:pPr>
        <w:rPr>
          <w:rFonts w:ascii="Arial" w:hAnsi="Arial" w:cs="Arial"/>
        </w:rPr>
      </w:pPr>
      <w:r>
        <w:rPr>
          <w:rFonts w:ascii="Arial" w:hAnsi="Arial" w:cs="Arial"/>
        </w:rPr>
        <w:t>This contribution is related to the following email discussion</w:t>
      </w:r>
      <w:r w:rsidR="00447561">
        <w:rPr>
          <w:rFonts w:ascii="Arial" w:hAnsi="Arial" w:cs="Arial"/>
        </w:rPr>
        <w:t>.</w:t>
      </w:r>
    </w:p>
    <w:p w14:paraId="09F0308F" w14:textId="77777777" w:rsidR="005B0C3A" w:rsidRPr="005B0C3A" w:rsidRDefault="005B0C3A" w:rsidP="005B0C3A">
      <w:pPr>
        <w:pStyle w:val="EmailDiscussion2"/>
        <w:rPr>
          <w:rFonts w:cstheme="minorBidi"/>
          <w:b/>
          <w:sz w:val="22"/>
          <w:szCs w:val="22"/>
        </w:rPr>
      </w:pPr>
      <w:bookmarkStart w:id="3" w:name="_Hlk62501198"/>
      <w:r w:rsidRPr="005B0C3A">
        <w:rPr>
          <w:rFonts w:cstheme="minorBidi"/>
          <w:b/>
          <w:sz w:val="22"/>
          <w:szCs w:val="22"/>
        </w:rPr>
        <w:t xml:space="preserve">[AT113-e][014][NR16] RRC </w:t>
      </w:r>
      <w:bookmarkEnd w:id="3"/>
      <w:r w:rsidRPr="005B0C3A">
        <w:rPr>
          <w:rFonts w:cstheme="minorBidi"/>
          <w:b/>
          <w:sz w:val="22"/>
          <w:szCs w:val="22"/>
        </w:rPr>
        <w:t>I (Ericsson)</w:t>
      </w:r>
    </w:p>
    <w:p w14:paraId="5E838E80" w14:textId="4C6F49E1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/>
          <w:sz w:val="22"/>
          <w:szCs w:val="22"/>
        </w:rPr>
        <w:tab/>
      </w:r>
      <w:r w:rsidRPr="005B0C3A">
        <w:rPr>
          <w:rFonts w:cstheme="minorBidi"/>
          <w:bCs/>
          <w:sz w:val="22"/>
          <w:szCs w:val="22"/>
        </w:rPr>
        <w:t xml:space="preserve">Scope: Treat </w:t>
      </w:r>
      <w:hyperlink r:id="rId11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R2-2101286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2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3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R2-2101024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4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R2-2101687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5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R2-2101324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6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R2-2101193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7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R2-2101474</w:t>
        </w:r>
      </w:hyperlink>
      <w:r w:rsidRPr="005B0C3A">
        <w:rPr>
          <w:rFonts w:cstheme="minorBidi"/>
          <w:bCs/>
          <w:sz w:val="22"/>
          <w:szCs w:val="22"/>
        </w:rPr>
        <w:t xml:space="preserve">, </w:t>
      </w:r>
      <w:hyperlink r:id="rId18" w:history="1">
        <w:r w:rsidRPr="00542C53">
          <w:rPr>
            <w:rStyle w:val="Hyperlink"/>
            <w:rFonts w:cstheme="minorBidi"/>
            <w:bCs/>
            <w:sz w:val="22"/>
            <w:szCs w:val="22"/>
          </w:rPr>
          <w:t>R2-2101475</w:t>
        </w:r>
      </w:hyperlink>
      <w:r w:rsidRPr="005B0C3A">
        <w:rPr>
          <w:rFonts w:cstheme="minorBidi"/>
          <w:bCs/>
          <w:sz w:val="22"/>
          <w:szCs w:val="22"/>
        </w:rPr>
        <w:t xml:space="preserve"> TBD some treated on-line first (Monday)</w:t>
      </w:r>
    </w:p>
    <w:p w14:paraId="77FEB94F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Phase 1, determine agreeable parts, Phase 2, for agreeable parts Work on CRs.</w:t>
      </w:r>
    </w:p>
    <w:p w14:paraId="021812B9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 xml:space="preserve">Intended outcome: Report and Agreed CRs. </w:t>
      </w:r>
    </w:p>
    <w:p w14:paraId="709302F8" w14:textId="77777777" w:rsidR="005B0C3A" w:rsidRPr="005B0C3A" w:rsidRDefault="005B0C3A" w:rsidP="005B0C3A">
      <w:pPr>
        <w:pStyle w:val="EmailDiscussion2"/>
        <w:rPr>
          <w:rFonts w:cstheme="minorBidi"/>
          <w:bCs/>
          <w:sz w:val="22"/>
          <w:szCs w:val="22"/>
        </w:rPr>
      </w:pPr>
      <w:r w:rsidRPr="005B0C3A">
        <w:rPr>
          <w:rFonts w:cstheme="minorBidi"/>
          <w:bCs/>
          <w:sz w:val="22"/>
          <w:szCs w:val="22"/>
        </w:rPr>
        <w:tab/>
        <w:t>Deadline: Schedule A</w:t>
      </w:r>
    </w:p>
    <w:p w14:paraId="0D1E151C" w14:textId="77777777" w:rsidR="005B0C3A" w:rsidRDefault="005B0C3A" w:rsidP="005B0C3A">
      <w:pPr>
        <w:pStyle w:val="EmailDiscussion2"/>
      </w:pPr>
    </w:p>
    <w:p w14:paraId="153D401D" w14:textId="77777777" w:rsidR="00E87B65" w:rsidRDefault="00E87B65" w:rsidP="00E87B65">
      <w:r w:rsidRPr="008B0BF7">
        <w:rPr>
          <w:b/>
        </w:rPr>
        <w:t>Deadline:</w:t>
      </w:r>
      <w:r>
        <w:t xml:space="preserve"> Email discussions with Deadline </w:t>
      </w:r>
      <w:r w:rsidRPr="008B0BF7">
        <w:rPr>
          <w:b/>
          <w:i/>
          <w:color w:val="FF0000"/>
        </w:rPr>
        <w:t>Schedule A</w:t>
      </w:r>
      <w:r>
        <w:t>:</w:t>
      </w:r>
    </w:p>
    <w:p w14:paraId="69D14890" w14:textId="1AFF86D9" w:rsidR="00E87B65" w:rsidRDefault="00E87B65" w:rsidP="00E87B65">
      <w:r>
        <w:t xml:space="preserve">A first round with </w:t>
      </w:r>
      <w:r w:rsidRPr="008B0BF7">
        <w:rPr>
          <w:b/>
          <w:color w:val="FF0000"/>
        </w:rPr>
        <w:t xml:space="preserve">Deadline for comments Thursday </w:t>
      </w:r>
      <w:del w:id="4" w:author="Author">
        <w:r w:rsidRPr="008B0BF7" w:rsidDel="00F37B71">
          <w:rPr>
            <w:b/>
            <w:color w:val="FF0000"/>
          </w:rPr>
          <w:delText xml:space="preserve">Feb </w:delText>
        </w:r>
      </w:del>
      <w:ins w:id="5" w:author="Author">
        <w:r w:rsidR="00F37B71">
          <w:rPr>
            <w:b/>
            <w:color w:val="FF0000"/>
          </w:rPr>
          <w:t>Jan</w:t>
        </w:r>
        <w:r w:rsidR="00F37B71" w:rsidRPr="008B0BF7">
          <w:rPr>
            <w:b/>
            <w:color w:val="FF0000"/>
          </w:rPr>
          <w:t xml:space="preserve"> </w:t>
        </w:r>
      </w:ins>
      <w:r w:rsidRPr="008B0BF7">
        <w:rPr>
          <w:b/>
          <w:color w:val="FF0000"/>
        </w:rPr>
        <w:t>28 1200 UTC</w:t>
      </w:r>
      <w:r>
        <w:t xml:space="preserve"> to settle scope what is agreeable etc</w:t>
      </w:r>
    </w:p>
    <w:p w14:paraId="1CD9A6B7" w14:textId="77777777" w:rsidR="00E87B65" w:rsidRDefault="00E87B65" w:rsidP="00E87B65">
      <w:r>
        <w:t xml:space="preserve">A Final round with </w:t>
      </w:r>
      <w:r w:rsidRPr="008B0BF7">
        <w:rPr>
          <w:b/>
          <w:color w:val="FF0000"/>
        </w:rPr>
        <w:t>Final deadline Thursday Feb 4 1200 UTC</w:t>
      </w:r>
      <w:r>
        <w:rPr>
          <w:b/>
          <w:color w:val="FF0000"/>
        </w:rPr>
        <w:t xml:space="preserve">. </w:t>
      </w:r>
      <w:r>
        <w:t xml:space="preserve">to settle details / agree CRs etc. Additional check points etc if needed are defined by the Rapporteur. In case some parts of an email discussion need more time, doesn’t converge, need on-line treatment etc Rapporteur please contact chair. </w:t>
      </w:r>
    </w:p>
    <w:p w14:paraId="56A26900" w14:textId="121F9574" w:rsidR="008200BA" w:rsidRDefault="008200BA" w:rsidP="00537EC4">
      <w:pPr>
        <w:rPr>
          <w:rFonts w:ascii="Arial" w:hAnsi="Arial" w:cs="Arial"/>
        </w:rPr>
      </w:pPr>
    </w:p>
    <w:p w14:paraId="142B57A4" w14:textId="77777777" w:rsidR="00CA4C9B" w:rsidRDefault="00CA4C9B" w:rsidP="00CA4C9B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CA4C9B" w14:paraId="2C95B77E" w14:textId="77777777" w:rsidTr="00D33761">
        <w:tc>
          <w:tcPr>
            <w:tcW w:w="3835" w:type="dxa"/>
          </w:tcPr>
          <w:p w14:paraId="5DCDFDEE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42936BA7" w14:textId="77777777" w:rsidR="00CA4C9B" w:rsidRDefault="00CA4C9B" w:rsidP="003E7F4C">
            <w:pPr>
              <w:pStyle w:val="TAH"/>
              <w:jc w:val="left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CA4C9B" w:rsidRPr="007B18E3" w14:paraId="41F80372" w14:textId="77777777" w:rsidTr="00D33761">
        <w:tc>
          <w:tcPr>
            <w:tcW w:w="3835" w:type="dxa"/>
          </w:tcPr>
          <w:p w14:paraId="06AD1DBD" w14:textId="519A3D4A" w:rsidR="00CA4C9B" w:rsidRPr="005930B4" w:rsidRDefault="005930B4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5794" w:type="dxa"/>
          </w:tcPr>
          <w:p w14:paraId="3A5AA1A5" w14:textId="56045C6C" w:rsidR="00CA4C9B" w:rsidRPr="005930B4" w:rsidRDefault="005B0C3A" w:rsidP="003E7F4C">
            <w:pPr>
              <w:pStyle w:val="TAC"/>
              <w:jc w:val="left"/>
              <w:rPr>
                <w:lang w:val="sv-SE" w:eastAsia="ko-KR"/>
              </w:rPr>
            </w:pPr>
            <w:r>
              <w:rPr>
                <w:lang w:val="sv-SE" w:eastAsia="ko-KR"/>
              </w:rPr>
              <w:t>hakan.l.palm@ericsson.com</w:t>
            </w:r>
          </w:p>
        </w:tc>
      </w:tr>
      <w:tr w:rsidR="00CA4C9B" w:rsidRPr="007B18E3" w14:paraId="56EA0B6A" w14:textId="77777777" w:rsidTr="00D33761">
        <w:tc>
          <w:tcPr>
            <w:tcW w:w="3835" w:type="dxa"/>
          </w:tcPr>
          <w:p w14:paraId="62A8F159" w14:textId="22D3620D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Lenovo</w:t>
            </w:r>
          </w:p>
        </w:tc>
        <w:tc>
          <w:tcPr>
            <w:tcW w:w="5794" w:type="dxa"/>
          </w:tcPr>
          <w:p w14:paraId="063FC15F" w14:textId="48088BD7" w:rsidR="00CA4C9B" w:rsidRPr="00DC2ED1" w:rsidRDefault="00DC2ED1" w:rsidP="003E7F4C">
            <w:pPr>
              <w:pStyle w:val="TAC"/>
              <w:jc w:val="left"/>
              <w:rPr>
                <w:lang w:val="de-DE" w:eastAsia="ko-KR"/>
              </w:rPr>
            </w:pPr>
            <w:r>
              <w:rPr>
                <w:lang w:val="de-DE" w:eastAsia="ko-KR"/>
              </w:rPr>
              <w:t>hchoi5@lenovo.com</w:t>
            </w:r>
          </w:p>
        </w:tc>
      </w:tr>
      <w:tr w:rsidR="00CA4C9B" w14:paraId="2E299049" w14:textId="77777777" w:rsidTr="00D33761">
        <w:tc>
          <w:tcPr>
            <w:tcW w:w="3835" w:type="dxa"/>
          </w:tcPr>
          <w:p w14:paraId="6BC4BA4C" w14:textId="5EB57716" w:rsidR="00CA4C9B" w:rsidRPr="007B18E3" w:rsidRDefault="007B18E3" w:rsidP="003E7F4C">
            <w:pPr>
              <w:pStyle w:val="TAC"/>
              <w:jc w:val="left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Q</w:t>
            </w:r>
            <w:r>
              <w:rPr>
                <w:rFonts w:eastAsia="游明朝"/>
                <w:lang w:eastAsia="ja-JP"/>
              </w:rPr>
              <w:t>ualcomm Incorporated</w:t>
            </w:r>
          </w:p>
        </w:tc>
        <w:tc>
          <w:tcPr>
            <w:tcW w:w="5794" w:type="dxa"/>
          </w:tcPr>
          <w:p w14:paraId="752BD8D0" w14:textId="5C83E299" w:rsidR="00CA4C9B" w:rsidRPr="007B18E3" w:rsidRDefault="007B18E3" w:rsidP="003E7F4C">
            <w:pPr>
              <w:pStyle w:val="TAC"/>
              <w:jc w:val="left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m</w:t>
            </w:r>
            <w:r>
              <w:rPr>
                <w:rFonts w:eastAsia="游明朝"/>
                <w:lang w:eastAsia="ja-JP"/>
              </w:rPr>
              <w:t>kitazoe@qti.qualcomm.com</w:t>
            </w:r>
          </w:p>
        </w:tc>
      </w:tr>
      <w:tr w:rsidR="00CA4C9B" w14:paraId="043F839B" w14:textId="77777777" w:rsidTr="00D33761">
        <w:tc>
          <w:tcPr>
            <w:tcW w:w="3835" w:type="dxa"/>
          </w:tcPr>
          <w:p w14:paraId="0B91099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6292A10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0F1A6123" w14:textId="77777777" w:rsidTr="00D33761">
        <w:tc>
          <w:tcPr>
            <w:tcW w:w="3835" w:type="dxa"/>
          </w:tcPr>
          <w:p w14:paraId="13A871F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40296527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1F3CE593" w14:textId="77777777" w:rsidTr="00D33761">
        <w:tc>
          <w:tcPr>
            <w:tcW w:w="3835" w:type="dxa"/>
          </w:tcPr>
          <w:p w14:paraId="020D38A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50426C2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574C8C03" w14:textId="77777777" w:rsidTr="00D33761">
        <w:tc>
          <w:tcPr>
            <w:tcW w:w="3835" w:type="dxa"/>
          </w:tcPr>
          <w:p w14:paraId="7E40001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7851057D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DD18AEF" w14:textId="77777777" w:rsidTr="00D33761">
        <w:tc>
          <w:tcPr>
            <w:tcW w:w="3835" w:type="dxa"/>
          </w:tcPr>
          <w:p w14:paraId="2EA435D1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6CB16DE3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  <w:tr w:rsidR="00CA4C9B" w14:paraId="6C26DF02" w14:textId="77777777" w:rsidTr="00D33761">
        <w:tc>
          <w:tcPr>
            <w:tcW w:w="3835" w:type="dxa"/>
          </w:tcPr>
          <w:p w14:paraId="1ACBDB34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  <w:tc>
          <w:tcPr>
            <w:tcW w:w="5794" w:type="dxa"/>
          </w:tcPr>
          <w:p w14:paraId="19A50E6B" w14:textId="77777777" w:rsidR="00CA4C9B" w:rsidRDefault="00CA4C9B" w:rsidP="003E7F4C">
            <w:pPr>
              <w:pStyle w:val="TAC"/>
              <w:jc w:val="left"/>
              <w:rPr>
                <w:lang w:eastAsia="ko-KR"/>
              </w:rPr>
            </w:pPr>
          </w:p>
        </w:tc>
      </w:tr>
    </w:tbl>
    <w:p w14:paraId="60B54EBE" w14:textId="451838E4" w:rsidR="00CA4C9B" w:rsidRDefault="00CA4C9B" w:rsidP="00537EC4">
      <w:pPr>
        <w:rPr>
          <w:rFonts w:ascii="Arial" w:hAnsi="Arial" w:cs="Arial"/>
        </w:rPr>
      </w:pPr>
    </w:p>
    <w:p w14:paraId="4D4B5087" w14:textId="5D5D32BE" w:rsidR="005B0C3A" w:rsidRDefault="005B0C3A" w:rsidP="00537EC4">
      <w:pPr>
        <w:rPr>
          <w:rFonts w:ascii="Arial" w:hAnsi="Arial" w:cs="Arial"/>
        </w:rPr>
      </w:pPr>
    </w:p>
    <w:p w14:paraId="5AB1FC78" w14:textId="6A191EC2" w:rsidR="005B0C3A" w:rsidRDefault="005B0C3A" w:rsidP="005B0C3A">
      <w:pPr>
        <w:pStyle w:val="Heading2"/>
      </w:pPr>
      <w:r>
        <w:t>3.1</w:t>
      </w:r>
      <w:r>
        <w:tab/>
        <w:t>Miscellaneous non-controversial corrections Set IX</w:t>
      </w:r>
    </w:p>
    <w:p w14:paraId="6FE38072" w14:textId="1436725D" w:rsidR="005B0C3A" w:rsidRDefault="004B6099" w:rsidP="005B0C3A">
      <w:pPr>
        <w:pStyle w:val="Doc-title"/>
      </w:pPr>
      <w:hyperlink r:id="rId19" w:history="1">
        <w:r w:rsidR="00CA2531" w:rsidRPr="00542C53">
          <w:rPr>
            <w:rStyle w:val="Hyperlink"/>
          </w:rPr>
          <w:t>R2-2101286</w:t>
        </w:r>
      </w:hyperlink>
      <w:r w:rsidR="00CA2531" w:rsidRPr="00CA2531">
        <w:tab/>
        <w:t>Miscellaneous non-controversial corrections Set IX</w:t>
      </w:r>
      <w:r w:rsidR="00CA2531" w:rsidRPr="00CA2531">
        <w:tab/>
        <w:t>Ericsson</w:t>
      </w:r>
      <w:r w:rsidR="00CA2531" w:rsidRPr="00CA2531">
        <w:tab/>
        <w:t>CR</w:t>
      </w:r>
      <w:r w:rsidR="00CA2531" w:rsidRPr="00CA2531">
        <w:tab/>
        <w:t>Rel-16</w:t>
      </w:r>
      <w:r w:rsidR="00CA2531" w:rsidRPr="00CA2531">
        <w:tab/>
        <w:t>38.331</w:t>
      </w:r>
      <w:r w:rsidR="00CA2531" w:rsidRPr="00CA2531">
        <w:tab/>
        <w:t>16.3.1</w:t>
      </w:r>
      <w:r w:rsidR="00CA2531" w:rsidRPr="00CA2531">
        <w:tab/>
        <w:t>2400</w:t>
      </w:r>
      <w:r w:rsidR="00CA2531" w:rsidRPr="00CA2531">
        <w:tab/>
        <w:t>-</w:t>
      </w:r>
      <w:r w:rsidR="00CA2531" w:rsidRPr="00CA2531">
        <w:tab/>
        <w:t>F</w:t>
      </w:r>
      <w:r w:rsidR="00CA2531" w:rsidRPr="00CA2531">
        <w:tab/>
        <w:t>NR_newRAT-Core, TEI16</w:t>
      </w:r>
    </w:p>
    <w:p w14:paraId="023F2296" w14:textId="179F758F" w:rsidR="00CA2531" w:rsidRDefault="00CA2531" w:rsidP="00CA2531">
      <w:pPr>
        <w:pStyle w:val="Doc-text2"/>
        <w:ind w:left="363"/>
        <w:rPr>
          <w:lang w:val="en-GB" w:eastAsia="en-GB"/>
        </w:rPr>
      </w:pPr>
    </w:p>
    <w:p w14:paraId="5B6DB0EC" w14:textId="41D3CAB0" w:rsidR="003E7F4C" w:rsidRDefault="003E7F4C" w:rsidP="003E7F4C">
      <w:pPr>
        <w:pStyle w:val="BodyText"/>
      </w:pPr>
      <w:r>
        <w:t>The 38331 Rapporteur provided a revised draft version in the email discussion folder (top level) with ona additional change (issue #11) added:</w:t>
      </w:r>
    </w:p>
    <w:p w14:paraId="5778D6F4" w14:textId="1091701C" w:rsidR="003E7F4C" w:rsidRDefault="004B6099" w:rsidP="003E7F4C">
      <w:pPr>
        <w:pStyle w:val="BodyText"/>
      </w:pPr>
      <w:hyperlink r:id="rId20" w:history="1">
        <w:r w:rsidR="003E7F4C" w:rsidRPr="002210BE">
          <w:rPr>
            <w:rStyle w:val="Hyperlink"/>
          </w:rPr>
          <w:t>https://www.3gpp.org/ftp/tsg_ran/WG2_RL2/TSGR2_113-e/Inbox/Drafts/%5BOffline-014%5D%5BNR16%5D%20RRC%20I%20(Ericsson)</w:t>
        </w:r>
      </w:hyperlink>
    </w:p>
    <w:p w14:paraId="73FC0AC3" w14:textId="77777777" w:rsidR="003E7F4C" w:rsidRDefault="003E7F4C" w:rsidP="00CA2531">
      <w:pPr>
        <w:rPr>
          <w:rFonts w:cstheme="minorHAnsi"/>
          <w:b/>
          <w:bCs/>
          <w:color w:val="FF0000"/>
        </w:rPr>
      </w:pPr>
    </w:p>
    <w:p w14:paraId="2445707C" w14:textId="4FA47A7E" w:rsidR="00CA2531" w:rsidRDefault="00CA2531" w:rsidP="00CA2531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D64CE1">
        <w:rPr>
          <w:rFonts w:cstheme="minorHAnsi"/>
          <w:b/>
          <w:bCs/>
          <w:color w:val="FF0000"/>
        </w:rPr>
        <w:t>1</w:t>
      </w:r>
      <w:r>
        <w:rPr>
          <w:rFonts w:cstheme="minorHAnsi"/>
          <w:b/>
          <w:bCs/>
          <w:color w:val="FF0000"/>
        </w:rPr>
        <w:t xml:space="preserve">: </w:t>
      </w:r>
      <w:r w:rsidR="00E873AA">
        <w:rPr>
          <w:rFonts w:cstheme="minorHAnsi"/>
          <w:b/>
          <w:bCs/>
          <w:color w:val="FF0000"/>
        </w:rPr>
        <w:t>Please indicate your comments on the draft CR, e.g. by using item numbers from the CR cover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53132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204B0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lastRenderedPageBreak/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7AB1F8" w14:textId="6D33BBC8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0A75B9" w14:textId="77777777" w:rsidR="00CA2531" w:rsidRDefault="00CA2531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412E6811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395" w14:textId="143AC04D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F9C" w14:textId="0A34771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A16" w14:textId="77777777" w:rsidR="00CA2531" w:rsidRDefault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All changes are agreeable. But some further issues can be fixed as well:</w:t>
            </w:r>
          </w:p>
          <w:p w14:paraId="399BA71A" w14:textId="43836941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5.2.2.3.2:</w:t>
            </w:r>
            <w:r>
              <w:t xml:space="preserve"> fix typo in “</w:t>
            </w:r>
            <w:r w:rsidRPr="00503CC0">
              <w:rPr>
                <w:rFonts w:eastAsia="Times New Roman"/>
                <w:color w:val="000000"/>
              </w:rPr>
              <w:t>concatented”, i.e. change to “concaten</w:t>
            </w:r>
            <w:r w:rsidRPr="00503CC0">
              <w:rPr>
                <w:rFonts w:eastAsia="Times New Roman"/>
                <w:color w:val="FF0000"/>
              </w:rPr>
              <w:t>a</w:t>
            </w:r>
            <w:r w:rsidRPr="00503CC0">
              <w:rPr>
                <w:rFonts w:eastAsia="Times New Roman"/>
                <w:color w:val="000000"/>
              </w:rPr>
              <w:t>ted”, and set “to” not in italics.</w:t>
            </w:r>
          </w:p>
          <w:p w14:paraId="3A92E90A" w14:textId="77777777" w:rsidR="006713B3" w:rsidRPr="00CA3ECC" w:rsidRDefault="006713B3" w:rsidP="006713B3">
            <w:pPr>
              <w:pStyle w:val="B3"/>
              <w:ind w:left="851"/>
            </w:pPr>
            <w:r w:rsidRPr="00CA3ECC">
              <w:t>3&gt;</w:t>
            </w:r>
            <w:r w:rsidRPr="00CA3ECC">
              <w:tab/>
              <w:t xml:space="preserve">create a </w:t>
            </w:r>
            <w:r w:rsidRPr="007221AF">
              <w:rPr>
                <w:highlight w:val="yellow"/>
              </w:rPr>
              <w:t>concatented</w:t>
            </w:r>
            <w:r w:rsidRPr="00CA3ECC">
              <w:t xml:space="preserve"> list of SI messages by appending the </w:t>
            </w:r>
            <w:r w:rsidRPr="00CA3ECC">
              <w:rPr>
                <w:i/>
              </w:rPr>
              <w:t>pos-SchedulingInfoList</w:t>
            </w:r>
            <w:r w:rsidRPr="00CA3ECC">
              <w:t xml:space="preserve"> in </w:t>
            </w:r>
            <w:r w:rsidRPr="00CA3ECC">
              <w:rPr>
                <w:i/>
              </w:rPr>
              <w:t xml:space="preserve">posSI-SchedulingInfo </w:t>
            </w:r>
            <w:r w:rsidRPr="00CA3ECC">
              <w:t xml:space="preserve">in </w:t>
            </w:r>
            <w:r w:rsidRPr="00CA3ECC">
              <w:rPr>
                <w:i/>
              </w:rPr>
              <w:t xml:space="preserve">SIB1 </w:t>
            </w:r>
            <w:r w:rsidRPr="007221AF">
              <w:rPr>
                <w:i/>
                <w:highlight w:val="yellow"/>
              </w:rPr>
              <w:t>to</w:t>
            </w:r>
            <w:r w:rsidRPr="00CA3ECC">
              <w:rPr>
                <w:i/>
              </w:rPr>
              <w:t xml:space="preserve"> schedulingInfoList </w:t>
            </w:r>
            <w:r w:rsidRPr="00CA3ECC">
              <w:t xml:space="preserve">in </w:t>
            </w:r>
            <w:r w:rsidRPr="00CA3ECC">
              <w:rPr>
                <w:i/>
              </w:rPr>
              <w:t>si-SchedulingInfo</w:t>
            </w:r>
            <w:r w:rsidRPr="00CA3ECC">
              <w:t xml:space="preserve"> in </w:t>
            </w:r>
            <w:r w:rsidRPr="006713B3">
              <w:rPr>
                <w:i/>
              </w:rPr>
              <w:t>SIB1</w:t>
            </w:r>
          </w:p>
          <w:p w14:paraId="122F879E" w14:textId="07D4C43C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6.2.2 MobilityFromNRCommand:</w:t>
            </w:r>
            <w:r>
              <w:t xml:space="preserve"> in the description of condition “</w:t>
            </w:r>
            <w:r w:rsidRPr="00503CC0">
              <w:rPr>
                <w:rFonts w:eastAsia="Times New Roman"/>
                <w:color w:val="000000"/>
              </w:rPr>
              <w:t>HO-ToEPCUTRAN” the digit 2 can be removed from “FDD UTRAN2”.</w:t>
            </w:r>
          </w:p>
          <w:p w14:paraId="52B63AE8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  <w:rPr>
                <w:lang w:eastAsia="sv-SE"/>
              </w:rPr>
            </w:pPr>
            <w:r w:rsidRPr="00CA3ECC">
              <w:rPr>
                <w:lang w:eastAsia="sv-SE"/>
              </w:rPr>
              <w:t>This field is mandatory present in case of inter system handover to "EPC" or "FDD UTRAN</w:t>
            </w:r>
            <w:r w:rsidRPr="006713B3">
              <w:rPr>
                <w:highlight w:val="yellow"/>
                <w:lang w:eastAsia="sv-SE"/>
              </w:rPr>
              <w:t>2</w:t>
            </w:r>
            <w:r w:rsidRPr="00CA3ECC">
              <w:rPr>
                <w:lang w:eastAsia="sv-SE"/>
              </w:rPr>
              <w:t>". Otherwise it is absent.</w:t>
            </w:r>
          </w:p>
          <w:p w14:paraId="1E34A3C4" w14:textId="17F45310" w:rsidR="00503CC0" w:rsidRPr="00503CC0" w:rsidRDefault="00503CC0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6.3.1a</w:t>
            </w:r>
            <w:r>
              <w:t xml:space="preserve"> </w:t>
            </w:r>
            <w:r w:rsidRPr="00503CC0">
              <w:rPr>
                <w:rFonts w:eastAsia="Times New Roman"/>
                <w:color w:val="000000"/>
              </w:rPr>
              <w:t xml:space="preserve">PosSI-SchedulingInfo field descriptions: </w:t>
            </w:r>
            <w:r w:rsidR="00AA5E33">
              <w:rPr>
                <w:rFonts w:eastAsia="Times New Roman"/>
                <w:color w:val="000000"/>
                <w:lang w:val="de-DE"/>
              </w:rPr>
              <w:t>the</w:t>
            </w:r>
            <w:r w:rsidRPr="00503CC0">
              <w:rPr>
                <w:rFonts w:eastAsia="Times New Roman"/>
                <w:color w:val="000000"/>
              </w:rPr>
              <w:t xml:space="preserve"> field names </w:t>
            </w:r>
            <w:r w:rsidR="00AA5E33">
              <w:rPr>
                <w:rFonts w:eastAsia="Times New Roman"/>
                <w:color w:val="000000"/>
                <w:lang w:val="de-DE"/>
              </w:rPr>
              <w:t xml:space="preserve">below </w:t>
            </w:r>
            <w:r w:rsidRPr="00503CC0">
              <w:rPr>
                <w:rFonts w:eastAsia="Times New Roman"/>
                <w:color w:val="000000"/>
              </w:rPr>
              <w:t>should be corrected</w:t>
            </w:r>
            <w:r>
              <w:rPr>
                <w:rFonts w:eastAsia="Times New Roman"/>
                <w:color w:val="000000"/>
                <w:lang w:val="de-DE"/>
              </w:rPr>
              <w:t>.</w:t>
            </w:r>
          </w:p>
          <w:p w14:paraId="5F452C8C" w14:textId="38B63DE9" w:rsidR="00503CC0" w:rsidRPr="00503CC0" w:rsidRDefault="00503CC0" w:rsidP="00503CC0">
            <w:pPr>
              <w:pStyle w:val="TAL"/>
              <w:rPr>
                <w:bCs/>
                <w:i/>
                <w:lang w:eastAsia="sv-SE"/>
              </w:rPr>
            </w:pPr>
            <w:r w:rsidRPr="00503CC0">
              <w:rPr>
                <w:bCs/>
                <w:i/>
                <w:lang w:eastAsia="sv-SE"/>
              </w:rPr>
              <w:t>pos</w:t>
            </w:r>
            <w:r w:rsidRPr="00503CC0">
              <w:rPr>
                <w:bCs/>
                <w:i/>
                <w:highlight w:val="yellow"/>
                <w:lang w:eastAsia="sv-SE"/>
              </w:rPr>
              <w:t>-</w:t>
            </w:r>
            <w:r w:rsidRPr="00503CC0">
              <w:rPr>
                <w:bCs/>
                <w:i/>
              </w:rPr>
              <w:t>SIB</w:t>
            </w:r>
            <w:r w:rsidRPr="00503CC0">
              <w:rPr>
                <w:bCs/>
                <w:i/>
                <w:lang w:eastAsia="sv-SE"/>
              </w:rPr>
              <w:t>-MappingInfo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lang w:eastAsia="sv-SE"/>
              </w:rPr>
              <w:t>hould be “posSIB-MappingInfo”</w:t>
            </w:r>
          </w:p>
          <w:p w14:paraId="7BA24CC0" w14:textId="6DCC3169" w:rsidR="00503CC0" w:rsidRPr="00503CC0" w:rsidRDefault="00503CC0" w:rsidP="00503CC0">
            <w:pPr>
              <w:pStyle w:val="TAL"/>
              <w:rPr>
                <w:bCs/>
                <w:i/>
                <w:noProof/>
                <w:lang w:eastAsia="en-GB"/>
              </w:rPr>
            </w:pPr>
            <w:r w:rsidRPr="00503CC0">
              <w:rPr>
                <w:bCs/>
                <w:i/>
                <w:noProof/>
                <w:lang w:eastAsia="en-GB"/>
              </w:rPr>
              <w:t>posS</w:t>
            </w:r>
            <w:r w:rsidRPr="00503CC0">
              <w:rPr>
                <w:bCs/>
                <w:i/>
                <w:noProof/>
                <w:highlight w:val="yellow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 -&gt;</w:t>
            </w:r>
            <w:r>
              <w:rPr>
                <w:bCs/>
                <w:i/>
                <w:noProof/>
                <w:lang w:val="de-DE" w:eastAsia="en-GB"/>
              </w:rPr>
              <w:t>s</w:t>
            </w:r>
            <w:r w:rsidRPr="00503CC0">
              <w:rPr>
                <w:bCs/>
                <w:i/>
                <w:noProof/>
                <w:lang w:eastAsia="en-GB"/>
              </w:rPr>
              <w:t>hould be “posS</w:t>
            </w:r>
            <w:r w:rsidRPr="00503CC0">
              <w:rPr>
                <w:bCs/>
                <w:i/>
                <w:noProof/>
                <w:color w:val="FF0000"/>
                <w:lang w:eastAsia="en-GB"/>
              </w:rPr>
              <w:t>I</w:t>
            </w:r>
            <w:r w:rsidRPr="00503CC0">
              <w:rPr>
                <w:bCs/>
                <w:i/>
                <w:noProof/>
                <w:lang w:eastAsia="en-GB"/>
              </w:rPr>
              <w:t>-Periodicity”</w:t>
            </w:r>
          </w:p>
          <w:p w14:paraId="32ABB1AF" w14:textId="756B50B1" w:rsidR="00503CC0" w:rsidRPr="00503CC0" w:rsidRDefault="00503CC0" w:rsidP="00503CC0">
            <w:pPr>
              <w:pStyle w:val="TAL"/>
              <w:rPr>
                <w:bCs/>
                <w:i/>
                <w:iCs/>
                <w:lang w:eastAsia="sv-SE"/>
              </w:rPr>
            </w:pPr>
            <w:r w:rsidRPr="00503CC0">
              <w:rPr>
                <w:bCs/>
                <w:i/>
                <w:iCs/>
                <w:lang w:eastAsia="sv-SE"/>
              </w:rPr>
              <w:t>sbas-</w:t>
            </w:r>
            <w:r w:rsidRPr="00503CC0">
              <w:rPr>
                <w:bCs/>
                <w:i/>
                <w:iCs/>
                <w:highlight w:val="yellow"/>
                <w:lang w:eastAsia="sv-SE"/>
              </w:rPr>
              <w:t>ID</w:t>
            </w:r>
            <w:r w:rsidRPr="00503CC0">
              <w:rPr>
                <w:bCs/>
              </w:rPr>
              <w:t xml:space="preserve"> -&gt;</w:t>
            </w:r>
            <w:r>
              <w:rPr>
                <w:bCs/>
                <w:lang w:val="de-DE"/>
              </w:rPr>
              <w:t>s</w:t>
            </w:r>
            <w:r w:rsidRPr="00503CC0">
              <w:rPr>
                <w:bCs/>
                <w:i/>
                <w:iCs/>
                <w:lang w:eastAsia="sv-SE"/>
              </w:rPr>
              <w:t>hould be “sbas-</w:t>
            </w:r>
            <w:r w:rsidRPr="00503CC0">
              <w:rPr>
                <w:bCs/>
                <w:i/>
                <w:iCs/>
                <w:color w:val="FF0000"/>
                <w:lang w:eastAsia="sv-SE"/>
              </w:rPr>
              <w:t>id</w:t>
            </w:r>
            <w:r w:rsidRPr="00503CC0">
              <w:rPr>
                <w:bCs/>
                <w:i/>
                <w:iCs/>
                <w:lang w:eastAsia="sv-SE"/>
              </w:rPr>
              <w:t>”.</w:t>
            </w:r>
          </w:p>
          <w:p w14:paraId="23B26111" w14:textId="6A83C0A4" w:rsidR="006713B3" w:rsidRPr="00503CC0" w:rsidRDefault="006713B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>6.3.2 ServingCellConfig field descriptions: in the description of “crs-RateMatch-PerCORESETPoolIndex” the spec reference should be corrected to “TS 38.</w:t>
            </w:r>
            <w:r w:rsidRPr="00503CC0">
              <w:rPr>
                <w:rFonts w:eastAsia="Times New Roman"/>
                <w:color w:val="FF0000"/>
              </w:rPr>
              <w:t>2</w:t>
            </w:r>
            <w:r w:rsidRPr="00503CC0">
              <w:rPr>
                <w:rFonts w:eastAsia="Times New Roman"/>
                <w:color w:val="000000"/>
              </w:rPr>
              <w:t xml:space="preserve">14 </w:t>
            </w:r>
            <w:r w:rsidRPr="00503CC0">
              <w:rPr>
                <w:rFonts w:eastAsia="Times New Roman"/>
                <w:color w:val="FF0000"/>
              </w:rPr>
              <w:t>[19]</w:t>
            </w:r>
            <w:r w:rsidRPr="00503CC0">
              <w:rPr>
                <w:rFonts w:eastAsia="Times New Roman"/>
                <w:color w:val="000000"/>
              </w:rPr>
              <w:t>, clause 5.1.4.2.”</w:t>
            </w:r>
          </w:p>
          <w:p w14:paraId="08BFB14E" w14:textId="77777777" w:rsidR="006713B3" w:rsidRDefault="006713B3" w:rsidP="006713B3">
            <w:pPr>
              <w:overflowPunct w:val="0"/>
              <w:autoSpaceDE w:val="0"/>
              <w:autoSpaceDN w:val="0"/>
              <w:adjustRightInd w:val="0"/>
              <w:ind w:left="567"/>
            </w:pPr>
            <w:r w:rsidRPr="00D96C74">
              <w:t xml:space="preserve">Indicates how UE performs rate matching when both lte-CRS-PatternList1-r16 and lte-CRS-PatternList2-r16 are configured as specified in </w:t>
            </w:r>
            <w:r w:rsidRPr="001E17C5">
              <w:rPr>
                <w:highlight w:val="yellow"/>
              </w:rPr>
              <w:t>TS 38.314</w:t>
            </w:r>
            <w:r w:rsidRPr="006713B3">
              <w:t>, clause 5.1.4.2.</w:t>
            </w:r>
          </w:p>
          <w:p w14:paraId="48021374" w14:textId="10D17798" w:rsidR="006713B3" w:rsidRPr="00503CC0" w:rsidRDefault="00BF1E53" w:rsidP="00503CC0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503CC0">
              <w:rPr>
                <w:rFonts w:eastAsia="Times New Roman"/>
                <w:color w:val="000000"/>
              </w:rPr>
              <w:t xml:space="preserve">6.3.2 SlotFormatIndicator: to consistent “List” should be added to the field name availableRB-SetsToRelease-r16, i.e. </w:t>
            </w:r>
            <w:r w:rsidR="002C3B37">
              <w:rPr>
                <w:rFonts w:eastAsia="Times New Roman"/>
                <w:color w:val="000000"/>
                <w:lang w:val="de-DE"/>
              </w:rPr>
              <w:t>„</w:t>
            </w:r>
            <w:r w:rsidRPr="00503CC0">
              <w:rPr>
                <w:rFonts w:eastAsia="Times New Roman"/>
                <w:color w:val="000000"/>
              </w:rPr>
              <w:t>availableRB-SetsToRelease</w:t>
            </w:r>
            <w:r w:rsidRPr="00503CC0">
              <w:rPr>
                <w:rFonts w:eastAsia="Times New Roman"/>
                <w:color w:val="FF0000"/>
              </w:rPr>
              <w:t>List</w:t>
            </w:r>
            <w:r w:rsidRPr="00503CC0">
              <w:rPr>
                <w:rFonts w:eastAsia="Times New Roman"/>
                <w:color w:val="000000"/>
              </w:rPr>
              <w:t>-r16”.</w:t>
            </w:r>
          </w:p>
          <w:p w14:paraId="14A52566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availableRB-SetsToAddModList-r16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AvailableRB-SetsPerCell-r16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1E98783F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</w:t>
            </w:r>
            <w:r w:rsidRPr="001E17C5">
              <w:rPr>
                <w:highlight w:val="yellow"/>
              </w:rPr>
              <w:t>availableRB-SetsToRelease-r16</w:t>
            </w:r>
            <w:r w:rsidRPr="00D96C74">
              <w:t xml:space="preserve">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(1..maxNrofAggregatedCellsPerCellGroup))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A49D99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switchTriggerToAddModList-r16  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SearchSpaceSwitchTrigger-r16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5E2D1B05" w14:textId="77777777" w:rsidR="00BF1E53" w:rsidRPr="00A560B2" w:rsidRDefault="00BF1E53" w:rsidP="00BF1E53">
            <w:pPr>
              <w:pStyle w:val="PL"/>
              <w:rPr>
                <w:color w:val="808080"/>
              </w:rPr>
            </w:pPr>
            <w:r w:rsidRPr="00D96C74">
              <w:t xml:space="preserve">    switchTriggerToReleaseList-r16 </w:t>
            </w:r>
            <w:r>
              <w:t xml:space="preserve">   </w:t>
            </w:r>
            <w:r w:rsidRPr="00707F04">
              <w:rPr>
                <w:color w:val="993366"/>
              </w:rPr>
              <w:t>SEQUENCE</w:t>
            </w:r>
            <w:r w:rsidRPr="00D96C74">
              <w:t xml:space="preserve"> (</w:t>
            </w:r>
            <w:r w:rsidRPr="00707F04">
              <w:rPr>
                <w:color w:val="993366"/>
              </w:rPr>
              <w:t>SIZE</w:t>
            </w:r>
            <w:r w:rsidRPr="00D96C74">
              <w:t>(1..4))</w:t>
            </w:r>
            <w:r w:rsidRPr="00707F04">
              <w:rPr>
                <w:color w:val="993366"/>
              </w:rPr>
              <w:t xml:space="preserve"> OF</w:t>
            </w:r>
            <w:r w:rsidRPr="00D96C74">
              <w:t xml:space="preserve"> ServCellIndex                                                  </w:t>
            </w:r>
            <w:r w:rsidRPr="00707F04">
              <w:rPr>
                <w:color w:val="993366"/>
              </w:rPr>
              <w:t>OPTIONAL</w:t>
            </w:r>
            <w:r w:rsidRPr="00D96C74">
              <w:t xml:space="preserve">, </w:t>
            </w:r>
            <w:r w:rsidRPr="00A560B2">
              <w:rPr>
                <w:color w:val="808080"/>
              </w:rPr>
              <w:t>-- Need N</w:t>
            </w:r>
          </w:p>
          <w:p w14:paraId="25C63D67" w14:textId="12B11891" w:rsidR="00BF1E53" w:rsidRDefault="00BF1E53" w:rsidP="006713B3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1B05BA66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13D" w14:textId="20AD5183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Q</w:t>
            </w:r>
            <w:r>
              <w:rPr>
                <w:rFonts w:eastAsia="游明朝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B90" w14:textId="409244D9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Y</w:t>
            </w:r>
            <w:r>
              <w:rPr>
                <w:rFonts w:eastAsia="游明朝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B50" w14:textId="15B01690" w:rsidR="00CA2531" w:rsidRPr="007B18E3" w:rsidRDefault="007B18E3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G</w:t>
            </w:r>
            <w:r>
              <w:rPr>
                <w:rFonts w:eastAsia="游明朝"/>
                <w:color w:val="000000"/>
              </w:rPr>
              <w:t>ood catches from Lenovo above.</w:t>
            </w:r>
          </w:p>
        </w:tc>
      </w:tr>
      <w:tr w:rsidR="00CA2531" w14:paraId="62403B6D" w14:textId="77777777" w:rsidTr="00CA253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8D5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BAF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D47" w14:textId="77777777" w:rsidR="00CA2531" w:rsidRDefault="00CA253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2DD6C8E6" w14:textId="77777777" w:rsidR="00CA2531" w:rsidRDefault="00CA2531" w:rsidP="00CA2531">
      <w:pPr>
        <w:rPr>
          <w:rFonts w:cstheme="minorHAnsi"/>
          <w:b/>
          <w:bCs/>
          <w:highlight w:val="yellow"/>
        </w:rPr>
      </w:pPr>
    </w:p>
    <w:p w14:paraId="5534AE3F" w14:textId="16A39350" w:rsidR="00CA2531" w:rsidRDefault="00CA2531" w:rsidP="00CA2531">
      <w:pPr>
        <w:rPr>
          <w:rFonts w:cstheme="minorHAnsi"/>
        </w:rPr>
      </w:pPr>
      <w:r>
        <w:rPr>
          <w:rFonts w:cstheme="minorHAnsi"/>
          <w:b/>
          <w:bCs/>
          <w:highlight w:val="yellow"/>
        </w:rPr>
        <w:t>Rapporteur summary</w:t>
      </w:r>
      <w:r>
        <w:rPr>
          <w:rFonts w:cstheme="minorHAnsi"/>
          <w:highlight w:val="yellow"/>
        </w:rPr>
        <w:t>: To be added later</w:t>
      </w:r>
    </w:p>
    <w:p w14:paraId="3193A930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221E72B" w14:textId="7A6937EE" w:rsidR="005B0C3A" w:rsidRDefault="005B0C3A" w:rsidP="005B0C3A">
      <w:pPr>
        <w:pStyle w:val="Heading2"/>
      </w:pPr>
      <w:r>
        <w:lastRenderedPageBreak/>
        <w:t>3.2</w:t>
      </w:r>
      <w:r>
        <w:tab/>
        <w:t>Introducing UE Config Release for NR</w:t>
      </w:r>
    </w:p>
    <w:p w14:paraId="5F967699" w14:textId="1BE70DD4" w:rsidR="00CA2531" w:rsidRDefault="004B6099" w:rsidP="00CA2531">
      <w:pPr>
        <w:pStyle w:val="Doc-text2"/>
        <w:ind w:left="363"/>
        <w:rPr>
          <w:lang w:val="en-GB" w:eastAsia="en-GB"/>
        </w:rPr>
      </w:pPr>
      <w:hyperlink r:id="rId21" w:history="1">
        <w:r w:rsidR="00CA2531" w:rsidRPr="00542C53">
          <w:rPr>
            <w:rStyle w:val="Hyperlink"/>
            <w:lang w:val="en-GB" w:eastAsia="en-GB"/>
          </w:rPr>
          <w:t>R2-2101023</w:t>
        </w:r>
      </w:hyperlink>
      <w:r w:rsidR="00CA2531" w:rsidRPr="00CA2531">
        <w:rPr>
          <w:lang w:val="en-GB" w:eastAsia="en-GB"/>
        </w:rPr>
        <w:tab/>
        <w:t>Introducing UE Config Release for NR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38.331</w:t>
      </w:r>
      <w:r w:rsidR="00CA2531" w:rsidRPr="00CA2531">
        <w:rPr>
          <w:lang w:val="en-GB" w:eastAsia="en-GB"/>
        </w:rPr>
        <w:tab/>
        <w:t>16.3.1</w:t>
      </w:r>
      <w:r w:rsidR="00CA2531" w:rsidRPr="00CA2531">
        <w:rPr>
          <w:lang w:val="en-GB" w:eastAsia="en-GB"/>
        </w:rPr>
        <w:tab/>
        <w:t>2378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B</w:t>
      </w:r>
      <w:r w:rsidR="00CA2531" w:rsidRPr="00CA2531">
        <w:rPr>
          <w:lang w:val="en-GB" w:eastAsia="en-GB"/>
        </w:rPr>
        <w:tab/>
        <w:t>TEI16</w:t>
      </w:r>
    </w:p>
    <w:p w14:paraId="51E4C3F5" w14:textId="0CE59DD1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Question-2: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36C6DE5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E9D1C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20968E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3C9D54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0B76478A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D84" w14:textId="6E4414C0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0E" w14:textId="143730DF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9E1F" w14:textId="77777777" w:rsidR="00AF4210" w:rsidRDefault="00AF4210" w:rsidP="00AF421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Topic was discussed in #109bis-e</w:t>
            </w:r>
          </w:p>
          <w:p w14:paraId="2E68D238" w14:textId="77777777" w:rsidR="00AF4210" w:rsidRDefault="004B6099" w:rsidP="00AF4210">
            <w:pPr>
              <w:pStyle w:val="Doc-title"/>
              <w:ind w:left="2393"/>
              <w:rPr>
                <w:rFonts w:eastAsia="Times New Roman" w:cs="Arial"/>
                <w:szCs w:val="20"/>
                <w:lang w:eastAsia="ja-JP"/>
              </w:rPr>
            </w:pPr>
            <w:hyperlink r:id="rId22" w:history="1">
              <w:r w:rsidR="00AF4210">
                <w:rPr>
                  <w:rStyle w:val="Hyperlink"/>
                </w:rPr>
                <w:t>R2-2003753</w:t>
              </w:r>
            </w:hyperlink>
            <w:r w:rsidR="00AF4210">
              <w:t>    Introduce RRC version for source configuration     Google Inc.       draftCR Rel-16   38.331  16.0.0   F   NR_newRAT-Core, TEI16</w:t>
            </w:r>
          </w:p>
          <w:p w14:paraId="065588B6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 Pursued</w:t>
            </w:r>
          </w:p>
          <w:p w14:paraId="1A6A63D8" w14:textId="77777777" w:rsidR="00AF4210" w:rsidRDefault="00AF4210" w:rsidP="00AF4210">
            <w:pPr>
              <w:ind w:left="1134"/>
            </w:pPr>
          </w:p>
          <w:p w14:paraId="7E851202" w14:textId="77777777" w:rsidR="00AF4210" w:rsidRDefault="004B6099" w:rsidP="00AF4210">
            <w:pPr>
              <w:pStyle w:val="Doc-title"/>
              <w:ind w:left="2393"/>
            </w:pPr>
            <w:hyperlink r:id="rId23" w:history="1">
              <w:r w:rsidR="00AF4210">
                <w:rPr>
                  <w:rStyle w:val="Hyperlink"/>
                </w:rPr>
                <w:t>R2-2003838</w:t>
              </w:r>
            </w:hyperlink>
            <w:r w:rsidR="00AF4210">
              <w:t>    Summary of [AT109bis-e][012][NR15] Inter Node Coord     Ericsson           discussion</w:t>
            </w:r>
          </w:p>
          <w:p w14:paraId="5210CDF0" w14:textId="77777777" w:rsidR="00AF4210" w:rsidRDefault="00AF4210" w:rsidP="00AF4210">
            <w:pPr>
              <w:pStyle w:val="Agreement"/>
              <w:tabs>
                <w:tab w:val="clear" w:pos="1619"/>
                <w:tab w:val="num" w:pos="2753"/>
              </w:tabs>
              <w:ind w:left="2840"/>
              <w:rPr>
                <w:lang w:val="fr-FR"/>
              </w:rPr>
            </w:pPr>
            <w:r>
              <w:rPr>
                <w:lang w:val="fr-FR"/>
              </w:rPr>
              <w:t>[012] Noted (outcome used below, proposals agreed)</w:t>
            </w:r>
          </w:p>
          <w:p w14:paraId="477FC35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51C58796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90" w14:textId="7D42A86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A80" w14:textId="776FAD22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DA3" w14:textId="32052E01" w:rsidR="00CA2531" w:rsidRDefault="00086FED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 with Ericsson.</w:t>
            </w:r>
          </w:p>
        </w:tc>
      </w:tr>
      <w:tr w:rsidR="00CA2531" w14:paraId="4B557B8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960" w14:textId="2C4CA145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Q</w:t>
            </w:r>
            <w:r>
              <w:rPr>
                <w:rFonts w:eastAsia="游明朝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038" w14:textId="5D33B56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N</w:t>
            </w:r>
            <w:r>
              <w:rPr>
                <w:rFonts w:eastAsia="游明朝"/>
                <w:color w:val="000000"/>
              </w:rPr>
              <w:t>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94F6" w14:textId="481BDE0D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/>
                <w:color w:val="000000"/>
              </w:rPr>
              <w:t>It is good to follow the past agreement.</w:t>
            </w:r>
          </w:p>
        </w:tc>
      </w:tr>
    </w:tbl>
    <w:p w14:paraId="4672A253" w14:textId="77777777" w:rsidR="00CA2531" w:rsidRDefault="00CA2531" w:rsidP="00CA2531">
      <w:pPr>
        <w:pStyle w:val="Doc-text2"/>
        <w:rPr>
          <w:rFonts w:cstheme="minorHAnsi"/>
          <w:b/>
          <w:bCs/>
          <w:highlight w:val="yellow"/>
        </w:rPr>
      </w:pPr>
    </w:p>
    <w:p w14:paraId="76FA62F5" w14:textId="4252A3A3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07D29A7E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79962528" w14:textId="0135CBA8" w:rsidR="00656864" w:rsidRDefault="00656864" w:rsidP="00656864">
      <w:pPr>
        <w:pStyle w:val="Heading2"/>
      </w:pPr>
      <w:r>
        <w:lastRenderedPageBreak/>
        <w:t>3.3</w:t>
      </w:r>
      <w:r>
        <w:tab/>
        <w:t>Improving description of ue-ConfigRelease</w:t>
      </w:r>
    </w:p>
    <w:p w14:paraId="2CFA4C73" w14:textId="24F74097" w:rsidR="00CA2531" w:rsidRDefault="004B6099" w:rsidP="00542C53">
      <w:pPr>
        <w:pStyle w:val="Doc-text2"/>
        <w:ind w:left="363"/>
        <w:rPr>
          <w:lang w:val="en-GB" w:eastAsia="en-GB"/>
        </w:rPr>
      </w:pPr>
      <w:hyperlink r:id="rId24" w:history="1">
        <w:r w:rsidR="00CA2531" w:rsidRPr="00542C53">
          <w:rPr>
            <w:rStyle w:val="Hyperlink"/>
            <w:lang w:val="en-GB" w:eastAsia="en-GB"/>
          </w:rPr>
          <w:t>R2-2101024</w:t>
        </w:r>
      </w:hyperlink>
      <w:r w:rsidR="00CA2531" w:rsidRPr="00CA2531">
        <w:rPr>
          <w:lang w:val="en-GB" w:eastAsia="en-GB"/>
        </w:rPr>
        <w:tab/>
        <w:t>Improving description of ue-ConfigRelease</w:t>
      </w:r>
      <w:r w:rsidR="00CA2531" w:rsidRPr="00CA2531">
        <w:rPr>
          <w:lang w:val="en-GB" w:eastAsia="en-GB"/>
        </w:rPr>
        <w:tab/>
        <w:t>Nokia, Nokia Shanghai Bell</w:t>
      </w:r>
      <w:r w:rsidR="00CA2531" w:rsidRPr="00CA2531">
        <w:rPr>
          <w:lang w:val="en-GB" w:eastAsia="en-GB"/>
        </w:rPr>
        <w:tab/>
        <w:t>CR</w:t>
      </w:r>
      <w:r w:rsidR="00CA2531" w:rsidRPr="00CA2531">
        <w:rPr>
          <w:lang w:val="en-GB" w:eastAsia="en-GB"/>
        </w:rPr>
        <w:tab/>
        <w:t>Rel-16</w:t>
      </w:r>
      <w:r w:rsidR="00CA2531" w:rsidRPr="00CA2531">
        <w:rPr>
          <w:lang w:val="en-GB" w:eastAsia="en-GB"/>
        </w:rPr>
        <w:tab/>
        <w:t>36.331</w:t>
      </w:r>
      <w:r w:rsidR="00CA2531" w:rsidRPr="00CA2531">
        <w:rPr>
          <w:lang w:val="en-GB" w:eastAsia="en-GB"/>
        </w:rPr>
        <w:tab/>
        <w:t>16.3.0</w:t>
      </w:r>
      <w:r w:rsidR="00CA2531" w:rsidRPr="00CA2531">
        <w:rPr>
          <w:lang w:val="en-GB" w:eastAsia="en-GB"/>
        </w:rPr>
        <w:tab/>
        <w:t>4561</w:t>
      </w:r>
      <w:r w:rsidR="00CA2531" w:rsidRPr="00CA2531">
        <w:rPr>
          <w:lang w:val="en-GB" w:eastAsia="en-GB"/>
        </w:rPr>
        <w:tab/>
        <w:t>-</w:t>
      </w:r>
      <w:r w:rsidR="00CA2531" w:rsidRPr="00CA2531">
        <w:rPr>
          <w:lang w:val="en-GB" w:eastAsia="en-GB"/>
        </w:rPr>
        <w:tab/>
        <w:t>F</w:t>
      </w:r>
      <w:r w:rsidR="00CA2531" w:rsidRPr="00CA2531">
        <w:rPr>
          <w:lang w:val="en-GB" w:eastAsia="en-GB"/>
        </w:rPr>
        <w:tab/>
        <w:t>TEI16</w:t>
      </w:r>
    </w:p>
    <w:p w14:paraId="408E854C" w14:textId="4A70E63A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Question-3: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18E78C1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EB869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97864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0744D0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0F5E228C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56" w14:textId="48FB4459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9E5" w14:textId="634425DC" w:rsidR="00CA2531" w:rsidRDefault="00AF421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E3D" w14:textId="77777777" w:rsidR="00AF4210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We see no reason to polish existing text in Rel-16 38331.</w:t>
            </w:r>
          </w:p>
          <w:p w14:paraId="3417C7F0" w14:textId="2568B21B" w:rsidR="00B361BA" w:rsidRPr="00B361BA" w:rsidRDefault="00B361BA" w:rsidP="00B361BA">
            <w:pPr>
              <w:pStyle w:val="Agreement"/>
              <w:numPr>
                <w:ilvl w:val="0"/>
                <w:numId w:val="0"/>
              </w:numPr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bCs w:val="0"/>
                <w:color w:val="000000"/>
              </w:rPr>
              <w:t>And we see also no reason to impact earlier releases.</w:t>
            </w:r>
          </w:p>
        </w:tc>
      </w:tr>
      <w:tr w:rsidR="00CA2531" w14:paraId="76793283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EF7" w14:textId="5A1140FF" w:rsidR="00CA2531" w:rsidRPr="007B18E3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5D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61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4D27CF2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85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2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72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5B9E9265" w14:textId="16089DFB" w:rsidR="00CA2531" w:rsidRPr="00CA2531" w:rsidRDefault="00CA2531" w:rsidP="00CA2531">
      <w:pPr>
        <w:pStyle w:val="Doc-text2"/>
        <w:ind w:left="363"/>
        <w:rPr>
          <w:rFonts w:cstheme="minorHAnsi"/>
          <w:b/>
          <w:bCs/>
          <w:lang w:val="sv-SE"/>
        </w:rPr>
      </w:pPr>
      <w:r w:rsidRPr="00CA2531">
        <w:rPr>
          <w:rFonts w:cstheme="minorHAnsi"/>
          <w:b/>
          <w:bCs/>
          <w:lang w:val="sv-SE"/>
        </w:rPr>
        <w:t xml:space="preserve"> </w:t>
      </w:r>
    </w:p>
    <w:p w14:paraId="4ABEAC4D" w14:textId="5ABCBF6D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165AC541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31E8086" w14:textId="1E96B2EC" w:rsidR="00656864" w:rsidRDefault="00656864" w:rsidP="00656864">
      <w:pPr>
        <w:pStyle w:val="Heading2"/>
      </w:pPr>
      <w:r>
        <w:lastRenderedPageBreak/>
        <w:t>3.4</w:t>
      </w:r>
      <w:r>
        <w:tab/>
        <w:t>Corrections on the default configuration with Need M</w:t>
      </w:r>
    </w:p>
    <w:p w14:paraId="70F99ADE" w14:textId="0FE6A678" w:rsidR="00CA2531" w:rsidRDefault="004B6099" w:rsidP="00542C53">
      <w:pPr>
        <w:pStyle w:val="Doc-text2"/>
        <w:ind w:left="363"/>
        <w:rPr>
          <w:lang w:val="en-GB" w:eastAsia="en-GB"/>
        </w:rPr>
      </w:pPr>
      <w:hyperlink r:id="rId25" w:history="1">
        <w:r w:rsidR="00542C53" w:rsidRPr="00542C53">
          <w:rPr>
            <w:rStyle w:val="Hyperlink"/>
            <w:lang w:val="en-GB" w:eastAsia="en-GB"/>
          </w:rPr>
          <w:t>R2-2101687</w:t>
        </w:r>
      </w:hyperlink>
      <w:r w:rsidR="00542C53" w:rsidRPr="00542C53">
        <w:rPr>
          <w:lang w:val="en-GB" w:eastAsia="en-GB"/>
        </w:rPr>
        <w:tab/>
        <w:t>Correnctions on the default configuration with Need M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2428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NR_IAB-Core, 5G_V2X_NRSL-Core</w:t>
      </w:r>
    </w:p>
    <w:p w14:paraId="64D800FC" w14:textId="4D39493C" w:rsidR="00D64CE1" w:rsidRDefault="00D64CE1" w:rsidP="00D64CE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Question-4: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>If No, provide comments why CR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63ADC67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E9C84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5CEA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C665C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6321916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5134" w14:textId="1EFEEB58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66A" w14:textId="67D873C0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2FA" w14:textId="0B631A07" w:rsidR="00CA2531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 is needed, because Need M and field descriptions are contradicting. Strictly, the draft CR is NBC (could be seen as new requirement on UE</w:t>
            </w:r>
            <w:r w:rsidR="00AF4210">
              <w:rPr>
                <w:rFonts w:eastAsia="Times New Roman"/>
                <w:color w:val="000000"/>
              </w:rPr>
              <w:t xml:space="preserve"> that implemented according to the field description</w:t>
            </w:r>
            <w:r>
              <w:rPr>
                <w:rFonts w:eastAsia="Times New Roman"/>
                <w:color w:val="000000"/>
              </w:rPr>
              <w:t>), so if CR is to be agreed in this shape, should say on cover page “This CR shall be implemented by UE that supports XXX feature”.</w:t>
            </w:r>
          </w:p>
          <w:p w14:paraId="6EFC60FC" w14:textId="6145DCC6" w:rsidR="00B32B1C" w:rsidRDefault="00B32B1C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Alternatively, to avoid UE change, nw could always include these problematic fields </w:t>
            </w:r>
            <w:r w:rsidR="00AF4210">
              <w:rPr>
                <w:rFonts w:eastAsia="Times New Roman"/>
                <w:color w:val="000000"/>
              </w:rPr>
              <w:t xml:space="preserve">then the parent field is included </w:t>
            </w:r>
            <w:r>
              <w:rPr>
                <w:rFonts w:eastAsia="Times New Roman"/>
                <w:color w:val="000000"/>
              </w:rPr>
              <w:t xml:space="preserve">(change to Need S and </w:t>
            </w:r>
            <w:r w:rsidR="00AF4210">
              <w:rPr>
                <w:rFonts w:eastAsia="Times New Roman"/>
                <w:color w:val="000000"/>
              </w:rPr>
              <w:t>state in field description “Network always includes the field”). Also in this case, a sentence on cover page is needed.</w:t>
            </w:r>
          </w:p>
        </w:tc>
      </w:tr>
      <w:tr w:rsidR="00CA2531" w14:paraId="1E57C174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E42" w14:textId="0FB8F38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Q</w:t>
            </w:r>
            <w:r>
              <w:rPr>
                <w:rFonts w:eastAsia="游明朝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727" w14:textId="14496336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Y</w:t>
            </w:r>
            <w:r>
              <w:rPr>
                <w:rFonts w:eastAsia="游明朝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074" w14:textId="6C35D0EB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W</w:t>
            </w:r>
            <w:r>
              <w:rPr>
                <w:rFonts w:eastAsia="游明朝"/>
                <w:color w:val="000000"/>
              </w:rPr>
              <w:t>e believe the CR captures the original intention, but ready to hear other companies view on backward compatibility.</w:t>
            </w:r>
          </w:p>
        </w:tc>
      </w:tr>
      <w:tr w:rsidR="00CA2531" w14:paraId="1B542D8E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46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F8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E4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4816A711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DA50DFE" w14:textId="1B0F79F2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36DD59F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4355351" w14:textId="334E06F6" w:rsidR="00656864" w:rsidRDefault="00656864" w:rsidP="00656864">
      <w:pPr>
        <w:pStyle w:val="Heading2"/>
      </w:pPr>
      <w:r>
        <w:lastRenderedPageBreak/>
        <w:t>3.5</w:t>
      </w:r>
      <w:r>
        <w:tab/>
        <w:t>Correction on releasing referenceTimePreferenceReporting and other fields</w:t>
      </w:r>
    </w:p>
    <w:p w14:paraId="52FD3F71" w14:textId="4D13EB12" w:rsidR="00CA2531" w:rsidRDefault="004B6099" w:rsidP="00542C53">
      <w:pPr>
        <w:pStyle w:val="Doc-text2"/>
        <w:ind w:left="363"/>
        <w:rPr>
          <w:lang w:val="en-GB" w:eastAsia="en-GB"/>
        </w:rPr>
      </w:pPr>
      <w:hyperlink r:id="rId26" w:history="1">
        <w:r w:rsidR="00542C53" w:rsidRPr="00542C53">
          <w:rPr>
            <w:rStyle w:val="Hyperlink"/>
            <w:lang w:val="en-GB" w:eastAsia="en-GB"/>
          </w:rPr>
          <w:t>R2-21013</w:t>
        </w:r>
        <w:r w:rsidR="00542C53" w:rsidRPr="00542C53">
          <w:rPr>
            <w:rStyle w:val="Hyperlink"/>
            <w:lang w:val="en-GB" w:eastAsia="en-GB"/>
          </w:rPr>
          <w:t>2</w:t>
        </w:r>
        <w:r w:rsidR="00542C53" w:rsidRPr="00542C53">
          <w:rPr>
            <w:rStyle w:val="Hyperlink"/>
            <w:lang w:val="en-GB" w:eastAsia="en-GB"/>
          </w:rPr>
          <w:t>4</w:t>
        </w:r>
      </w:hyperlink>
      <w:r w:rsidR="00542C53" w:rsidRPr="00542C53">
        <w:rPr>
          <w:lang w:val="en-GB" w:eastAsia="en-GB"/>
        </w:rPr>
        <w:tab/>
        <w:t>Correction on releasing referenceTimePreferenceReporting and other fields</w:t>
      </w:r>
      <w:r w:rsidR="00542C53" w:rsidRPr="00542C53">
        <w:rPr>
          <w:lang w:val="en-GB" w:eastAsia="en-GB"/>
        </w:rPr>
        <w:tab/>
        <w:t>Huawei, HiSilicon</w:t>
      </w:r>
      <w:r w:rsidR="00542C53" w:rsidRPr="00542C53">
        <w:rPr>
          <w:lang w:val="en-GB" w:eastAsia="en-GB"/>
        </w:rPr>
        <w:tab/>
        <w:t>CR</w:t>
      </w:r>
      <w:r w:rsidR="00542C53" w:rsidRPr="00542C53">
        <w:rPr>
          <w:lang w:val="en-GB" w:eastAsia="en-GB"/>
        </w:rPr>
        <w:tab/>
        <w:t>Rel-16</w:t>
      </w:r>
      <w:r w:rsidR="00542C53" w:rsidRPr="00542C53">
        <w:rPr>
          <w:lang w:val="en-GB" w:eastAsia="en-GB"/>
        </w:rPr>
        <w:tab/>
        <w:t>38.331</w:t>
      </w:r>
      <w:r w:rsidR="00542C53" w:rsidRPr="00542C53">
        <w:rPr>
          <w:lang w:val="en-GB" w:eastAsia="en-GB"/>
        </w:rPr>
        <w:tab/>
        <w:t>16.3.1</w:t>
      </w:r>
      <w:r w:rsidR="00542C53" w:rsidRPr="00542C53">
        <w:rPr>
          <w:lang w:val="en-GB" w:eastAsia="en-GB"/>
        </w:rPr>
        <w:tab/>
        <w:t>2403</w:t>
      </w:r>
      <w:r w:rsidR="00542C53" w:rsidRPr="00542C53">
        <w:rPr>
          <w:lang w:val="en-GB" w:eastAsia="en-GB"/>
        </w:rPr>
        <w:tab/>
        <w:t>-</w:t>
      </w:r>
      <w:r w:rsidR="00542C53" w:rsidRPr="00542C53">
        <w:rPr>
          <w:lang w:val="en-GB" w:eastAsia="en-GB"/>
        </w:rPr>
        <w:tab/>
        <w:t>F</w:t>
      </w:r>
      <w:r w:rsidR="00542C53" w:rsidRPr="00542C53">
        <w:rPr>
          <w:lang w:val="en-GB" w:eastAsia="en-GB"/>
        </w:rPr>
        <w:tab/>
        <w:t>NR_IIOT-Core</w:t>
      </w:r>
    </w:p>
    <w:p w14:paraId="0D54B721" w14:textId="16A0CB13" w:rsidR="0081292B" w:rsidRDefault="0081292B" w:rsidP="0081292B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Question-5: Please indicate whether CR should be agreed (Yes/No).</w:t>
      </w:r>
      <w:r>
        <w:rPr>
          <w:rFonts w:cstheme="minorHAnsi"/>
          <w:b/>
          <w:bCs/>
          <w:color w:val="FF0000"/>
        </w:rPr>
        <w:br/>
        <w:t>If Yes, provide comments on the CR (if any)</w:t>
      </w:r>
      <w:r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63E589D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90B78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DCCE45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E1F0F3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65570611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F10" w14:textId="4E07DD03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Q</w:t>
            </w:r>
            <w:r>
              <w:rPr>
                <w:rFonts w:eastAsia="游明朝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B8" w14:textId="79BD45E8" w:rsidR="00CA2531" w:rsidRPr="007B18E3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Y</w:t>
            </w:r>
            <w:r>
              <w:rPr>
                <w:rFonts w:eastAsia="游明朝"/>
                <w:color w:val="000000"/>
              </w:rPr>
              <w:t>es, but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10" w14:textId="608F24A7" w:rsidR="00CA2531" w:rsidRDefault="007B18E3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7B18E3">
              <w:rPr>
                <w:rFonts w:eastAsia="Times New Roman"/>
                <w:color w:val="000000"/>
              </w:rPr>
              <w:t>obtainCommonLocation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7B18E3">
              <w:rPr>
                <w:rFonts w:eastAsia="Times New Roman"/>
                <w:color w:val="000000"/>
              </w:rPr>
              <w:t xml:space="preserve">btNameList, wlanNameList and sensorNameList can just be reconfigured after </w:t>
            </w:r>
            <w:r>
              <w:rPr>
                <w:rFonts w:eastAsia="Times New Roman"/>
                <w:color w:val="000000"/>
              </w:rPr>
              <w:t xml:space="preserve">re-establishment or </w:t>
            </w:r>
            <w:r w:rsidRPr="007B18E3">
              <w:rPr>
                <w:rFonts w:eastAsia="Times New Roman"/>
                <w:color w:val="000000"/>
              </w:rPr>
              <w:t xml:space="preserve">resume. Not as essential as removal of other configurations </w:t>
            </w:r>
            <w:r>
              <w:rPr>
                <w:rFonts w:eastAsia="Times New Roman"/>
                <w:color w:val="000000"/>
              </w:rPr>
              <w:t>directly related to</w:t>
            </w:r>
            <w:r w:rsidRPr="007B18E3">
              <w:rPr>
                <w:rFonts w:eastAsia="Times New Roman"/>
                <w:color w:val="000000"/>
              </w:rPr>
              <w:t xml:space="preserve"> UE initiated</w:t>
            </w:r>
            <w:r w:rsidR="00A4178B">
              <w:rPr>
                <w:rFonts w:eastAsia="Times New Roman"/>
                <w:color w:val="000000"/>
              </w:rPr>
              <w:t xml:space="preserve"> RRC</w:t>
            </w:r>
            <w:r w:rsidRPr="007B18E3">
              <w:rPr>
                <w:rFonts w:eastAsia="Times New Roman"/>
                <w:color w:val="000000"/>
              </w:rPr>
              <w:t xml:space="preserve"> procedures.</w:t>
            </w:r>
          </w:p>
        </w:tc>
      </w:tr>
      <w:tr w:rsidR="00CA2531" w14:paraId="3D62AF92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8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C2D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0F0" w14:textId="77777777" w:rsidR="00CA2531" w:rsidRPr="007B18E3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CA2531" w14:paraId="3D99B170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95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D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97F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1BC4EC3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0B6D6962" w14:textId="548DF2D8" w:rsidR="00CA2531" w:rsidRPr="00B361BA" w:rsidRDefault="00CA2531" w:rsidP="00B361BA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6BAA9B3A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6CCA44EE" w14:textId="37A90ED4" w:rsidR="00656864" w:rsidRDefault="00656864" w:rsidP="00656864">
      <w:pPr>
        <w:pStyle w:val="Heading2"/>
      </w:pPr>
      <w:r>
        <w:lastRenderedPageBreak/>
        <w:t>3.6</w:t>
      </w:r>
      <w:r>
        <w:tab/>
        <w:t>Correction on stop condition of T320 and T325</w:t>
      </w:r>
    </w:p>
    <w:p w14:paraId="42973CC2" w14:textId="315CAB98" w:rsidR="005B0C3A" w:rsidRDefault="004B6099" w:rsidP="00542C53">
      <w:pPr>
        <w:pStyle w:val="Doc-text2"/>
        <w:ind w:left="363"/>
      </w:pPr>
      <w:hyperlink r:id="rId27" w:history="1">
        <w:r w:rsidR="00542C53" w:rsidRPr="00542C53">
          <w:rPr>
            <w:rStyle w:val="Hyperlink"/>
          </w:rPr>
          <w:t>R2-2101193</w:t>
        </w:r>
      </w:hyperlink>
      <w:r w:rsidR="00542C53" w:rsidRPr="00542C53">
        <w:tab/>
        <w:t>Correction on stop condition of T320 and T325</w:t>
      </w:r>
      <w:r w:rsidR="00542C53" w:rsidRPr="00542C53">
        <w:tab/>
        <w:t>ZTE corporation, Sanechips</w:t>
      </w:r>
      <w:r w:rsidR="00542C53" w:rsidRPr="00542C53">
        <w:tab/>
        <w:t>CR</w:t>
      </w:r>
      <w:r w:rsidR="00542C53" w:rsidRPr="00542C53">
        <w:tab/>
        <w:t>Rel-16</w:t>
      </w:r>
      <w:r w:rsidR="00542C53" w:rsidRPr="00542C53">
        <w:tab/>
        <w:t>38.331</w:t>
      </w:r>
      <w:r w:rsidR="00542C53" w:rsidRPr="00542C53">
        <w:tab/>
        <w:t>16.3.0</w:t>
      </w:r>
      <w:r w:rsidR="00542C53" w:rsidRPr="00542C53">
        <w:tab/>
        <w:t>2390</w:t>
      </w:r>
      <w:r w:rsidR="00542C53" w:rsidRPr="00542C53">
        <w:tab/>
        <w:t>-</w:t>
      </w:r>
      <w:r w:rsidR="00542C53" w:rsidRPr="00542C53">
        <w:tab/>
        <w:t>F</w:t>
      </w:r>
      <w:r w:rsidR="00542C53" w:rsidRPr="00542C53">
        <w:tab/>
        <w:t>NG_RAN_PRN-Core</w:t>
      </w:r>
    </w:p>
    <w:p w14:paraId="11F7EA5B" w14:textId="30E374AA" w:rsidR="00CA2531" w:rsidRDefault="00CA2531" w:rsidP="00CA2531">
      <w:pPr>
        <w:rPr>
          <w:rFonts w:ascii="Arial" w:hAnsi="Arial" w:cs="Arial"/>
        </w:rPr>
      </w:pPr>
      <w:r>
        <w:rPr>
          <w:rFonts w:cstheme="minorHAnsi"/>
          <w:b/>
          <w:bCs/>
          <w:color w:val="FF0000"/>
        </w:rPr>
        <w:t>Question-</w:t>
      </w:r>
      <w:r w:rsidR="0081292B">
        <w:rPr>
          <w:rFonts w:cstheme="minorHAnsi"/>
          <w:b/>
          <w:bCs/>
          <w:color w:val="FF0000"/>
        </w:rPr>
        <w:t>6</w:t>
      </w:r>
      <w:r>
        <w:rPr>
          <w:rFonts w:cstheme="minorHAnsi"/>
          <w:b/>
          <w:bCs/>
          <w:color w:val="FF0000"/>
        </w:rPr>
        <w:t xml:space="preserve">: </w:t>
      </w:r>
      <w:r w:rsidR="0081292B">
        <w:rPr>
          <w:rFonts w:cstheme="minorHAnsi"/>
          <w:b/>
          <w:bCs/>
          <w:color w:val="FF0000"/>
        </w:rPr>
        <w:t>Please indicate whether CR should be agreed (Yes/No).</w:t>
      </w:r>
      <w:r w:rsidR="0081292B">
        <w:rPr>
          <w:rFonts w:cstheme="minorHAnsi"/>
          <w:b/>
          <w:bCs/>
          <w:color w:val="FF0000"/>
        </w:rPr>
        <w:br/>
        <w:t>If Yes, provide comments on the CR (if any)</w:t>
      </w:r>
      <w:r w:rsidR="0081292B">
        <w:rPr>
          <w:rFonts w:cstheme="minorHAnsi"/>
          <w:b/>
          <w:bCs/>
          <w:color w:val="FF0000"/>
        </w:rPr>
        <w:br/>
        <w:t xml:space="preserve">If No, provide comments why </w:t>
      </w:r>
      <w:r w:rsidR="00D64CE1">
        <w:rPr>
          <w:rFonts w:cstheme="minorHAnsi"/>
          <w:b/>
          <w:bCs/>
          <w:color w:val="FF0000"/>
        </w:rPr>
        <w:t>C</w:t>
      </w:r>
      <w:r w:rsidR="0081292B">
        <w:rPr>
          <w:rFonts w:cstheme="minorHAnsi"/>
          <w:b/>
          <w:bCs/>
          <w:color w:val="FF0000"/>
        </w:rPr>
        <w:t>R is not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9"/>
      </w:tblGrid>
      <w:tr w:rsidR="00CA2531" w14:paraId="0AA7B00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670E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85876A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Yes/No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A8A3FB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CA2531" w14:paraId="50F4828F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A5C" w14:textId="54077F05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A3" w14:textId="3461390C" w:rsidR="00CA2531" w:rsidRDefault="002C3B37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Partly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A09" w14:textId="4B6DA8FE" w:rsidR="00CA2531" w:rsidRPr="00494508" w:rsidRDefault="00494508" w:rsidP="00494508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de-DE"/>
              </w:rPr>
              <w:t xml:space="preserve">There is another CR </w:t>
            </w:r>
            <w:r w:rsidRPr="00494508">
              <w:rPr>
                <w:rFonts w:eastAsia="Times New Roman"/>
                <w:color w:val="000000"/>
              </w:rPr>
              <w:t>R2-2101852</w:t>
            </w:r>
            <w:r>
              <w:rPr>
                <w:rFonts w:eastAsia="Times New Roman"/>
                <w:color w:val="000000"/>
                <w:lang w:val="de-DE"/>
              </w:rPr>
              <w:t xml:space="preserve"> which </w:t>
            </w:r>
            <w:r w:rsidR="002C3B37" w:rsidRPr="00494508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  <w:lang w:val="de-DE"/>
              </w:rPr>
              <w:t xml:space="preserve">s discussed in </w:t>
            </w:r>
            <w:r w:rsidR="002C3B37" w:rsidRPr="00494508">
              <w:rPr>
                <w:rFonts w:eastAsia="Times New Roman"/>
                <w:color w:val="000000"/>
              </w:rPr>
              <w:t>AI 6.12</w:t>
            </w:r>
            <w:r w:rsidR="00475FD5">
              <w:rPr>
                <w:rFonts w:eastAsia="Times New Roman"/>
                <w:color w:val="000000"/>
                <w:lang w:val="de-DE"/>
              </w:rPr>
              <w:t xml:space="preserve"> and email thread [101],</w:t>
            </w:r>
            <w:r>
              <w:rPr>
                <w:rFonts w:eastAsia="Times New Roman"/>
                <w:color w:val="000000"/>
                <w:lang w:val="de-DE"/>
              </w:rPr>
              <w:t xml:space="preserve"> and covering the changes from this CR. So, there might be no need to discuss this CR in this email thread.</w:t>
            </w:r>
          </w:p>
          <w:p w14:paraId="07A3BC7F" w14:textId="77777777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A6FDC">
              <w:rPr>
                <w:rFonts w:eastAsia="Times New Roman"/>
                <w:color w:val="000000"/>
              </w:rPr>
              <w:t>Change 1) to T320 is ok.</w:t>
            </w:r>
          </w:p>
          <w:p w14:paraId="1B66C732" w14:textId="2F604D22" w:rsidR="002C3B37" w:rsidRPr="008A6FDC" w:rsidRDefault="002C3B37" w:rsidP="008A6FDC">
            <w:pPr>
              <w:pStyle w:val="ListParagraph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en-US"/>
              </w:rPr>
            </w:pPr>
            <w:r w:rsidRPr="008A6FDC">
              <w:rPr>
                <w:rFonts w:eastAsia="Times New Roman"/>
                <w:color w:val="000000"/>
              </w:rPr>
              <w:t xml:space="preserve">Change 2) to T325 is not ok and not needed. Deleting T325 upon PLMN/SNPN selection is not the same as stopping it. Therefore, the 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description for </w:t>
            </w:r>
            <w:r w:rsidRPr="008A6FDC">
              <w:rPr>
                <w:rFonts w:eastAsia="Times New Roman"/>
                <w:color w:val="000000"/>
              </w:rPr>
              <w:t>stop</w:t>
            </w:r>
            <w:r w:rsidR="0006198D">
              <w:rPr>
                <w:rFonts w:eastAsia="Times New Roman"/>
                <w:color w:val="000000"/>
                <w:lang w:val="de-DE"/>
              </w:rPr>
              <w:t xml:space="preserve"> condition</w:t>
            </w:r>
            <w:r w:rsidRPr="008A6FDC">
              <w:rPr>
                <w:rFonts w:eastAsia="Times New Roman"/>
                <w:color w:val="000000"/>
              </w:rPr>
              <w:t xml:space="preserve"> should be left empty.</w:t>
            </w:r>
          </w:p>
        </w:tc>
      </w:tr>
      <w:tr w:rsidR="00CA2531" w14:paraId="683682BD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708" w14:textId="48F3A25F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Q</w:t>
            </w:r>
            <w:r>
              <w:rPr>
                <w:rFonts w:eastAsia="游明朝"/>
                <w:color w:val="000000"/>
              </w:rPr>
              <w:t>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B01" w14:textId="6A33C71D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 w:hint="eastAsia"/>
                <w:color w:val="000000"/>
              </w:rPr>
              <w:t>Y</w:t>
            </w:r>
            <w:r>
              <w:rPr>
                <w:rFonts w:eastAsia="游明朝"/>
                <w:color w:val="000000"/>
              </w:rPr>
              <w:t>es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AD2" w14:textId="678B444E" w:rsidR="00CA2531" w:rsidRPr="00A4178B" w:rsidRDefault="00A4178B" w:rsidP="006A571F">
            <w:pPr>
              <w:overflowPunct w:val="0"/>
              <w:autoSpaceDE w:val="0"/>
              <w:autoSpaceDN w:val="0"/>
              <w:adjustRightInd w:val="0"/>
              <w:rPr>
                <w:rFonts w:eastAsia="游明朝" w:hint="eastAsia"/>
                <w:color w:val="000000"/>
              </w:rPr>
            </w:pPr>
            <w:r>
              <w:rPr>
                <w:rFonts w:eastAsia="游明朝"/>
                <w:color w:val="000000"/>
              </w:rPr>
              <w:t>To Lenovo’s comment on change 2, we do not think it is desirable to leave T325 running without any function associated with it.</w:t>
            </w:r>
          </w:p>
        </w:tc>
      </w:tr>
      <w:tr w:rsidR="00CA2531" w14:paraId="56A67198" w14:textId="77777777" w:rsidTr="006A57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E72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077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FC9" w14:textId="77777777" w:rsidR="00CA2531" w:rsidRDefault="00CA2531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4A60AA50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79728D9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2899CEF5" w14:textId="77777777" w:rsidR="00CA2531" w:rsidRDefault="00CA2531" w:rsidP="005B0C3A">
      <w:pPr>
        <w:pStyle w:val="Doc-text2"/>
      </w:pPr>
    </w:p>
    <w:p w14:paraId="4AB5C537" w14:textId="77777777" w:rsidR="00881DF5" w:rsidRDefault="00881DF5">
      <w:pPr>
        <w:rPr>
          <w:rFonts w:ascii="Arial" w:eastAsia="Times New Roman" w:hAnsi="Arial" w:cs="Times New Roman"/>
          <w:sz w:val="32"/>
          <w:szCs w:val="20"/>
        </w:rPr>
      </w:pPr>
      <w:r>
        <w:br w:type="page"/>
      </w:r>
    </w:p>
    <w:p w14:paraId="26C35DFE" w14:textId="0B11F377" w:rsidR="00656864" w:rsidRDefault="00656864" w:rsidP="00656864">
      <w:pPr>
        <w:pStyle w:val="Heading2"/>
      </w:pPr>
      <w:r>
        <w:lastRenderedPageBreak/>
        <w:t>3.7</w:t>
      </w:r>
      <w:r>
        <w:tab/>
        <w:t>ASN.1 guidelines for extension of lists using ToAddMod structure</w:t>
      </w:r>
    </w:p>
    <w:p w14:paraId="7BE478E8" w14:textId="466C5FF6" w:rsidR="00542C53" w:rsidRDefault="004B6099" w:rsidP="00542C53">
      <w:pPr>
        <w:ind w:left="1695" w:hanging="1695"/>
        <w:rPr>
          <w:rFonts w:ascii="Arial" w:hAnsi="Arial" w:cs="Arial"/>
        </w:rPr>
      </w:pPr>
      <w:hyperlink r:id="rId28" w:history="1">
        <w:r w:rsidR="00542C53" w:rsidRPr="00542C53">
          <w:rPr>
            <w:rStyle w:val="Hyperlink"/>
            <w:rFonts w:ascii="Arial" w:hAnsi="Arial" w:cs="Arial"/>
          </w:rPr>
          <w:t>R2-2101474</w:t>
        </w:r>
      </w:hyperlink>
      <w:r w:rsidR="00542C53" w:rsidRPr="00542C53">
        <w:rPr>
          <w:rFonts w:ascii="Arial" w:hAnsi="Arial" w:cs="Arial"/>
        </w:rPr>
        <w:tab/>
        <w:t>Summary of email discussion [Post112-e][060][NR16] Extension of ToAddMod lists (MediaTek)</w:t>
      </w:r>
      <w:r w:rsidR="00542C53" w:rsidRPr="00542C53">
        <w:rPr>
          <w:rFonts w:ascii="Arial" w:hAnsi="Arial" w:cs="Arial"/>
        </w:rPr>
        <w:tab/>
        <w:t>MediaTek Inc.</w:t>
      </w:r>
      <w:r w:rsidR="00542C53" w:rsidRPr="00542C53">
        <w:rPr>
          <w:rFonts w:ascii="Arial" w:hAnsi="Arial" w:cs="Arial"/>
        </w:rPr>
        <w:tab/>
        <w:t>discussion</w:t>
      </w:r>
      <w:r w:rsidR="00542C53" w:rsidRPr="00542C53">
        <w:rPr>
          <w:rFonts w:ascii="Arial" w:hAnsi="Arial" w:cs="Arial"/>
        </w:rPr>
        <w:tab/>
        <w:t>Rel-16</w:t>
      </w:r>
      <w:r w:rsidR="00542C53" w:rsidRPr="00542C53">
        <w:rPr>
          <w:rFonts w:ascii="Arial" w:hAnsi="Arial" w:cs="Arial"/>
        </w:rPr>
        <w:tab/>
        <w:t>TEI16</w:t>
      </w:r>
    </w:p>
    <w:p w14:paraId="46AA4C0A" w14:textId="1E1F804F" w:rsidR="00542C53" w:rsidRPr="0081292B" w:rsidRDefault="00542C53" w:rsidP="00542C53">
      <w:pPr>
        <w:pStyle w:val="ListParagraph"/>
        <w:numPr>
          <w:ilvl w:val="0"/>
          <w:numId w:val="35"/>
        </w:numPr>
        <w:rPr>
          <w:rFonts w:ascii="Arial" w:hAnsi="Arial" w:cs="Arial"/>
          <w:color w:val="FF0000"/>
        </w:rPr>
      </w:pPr>
      <w:r w:rsidRPr="0081292B">
        <w:rPr>
          <w:rFonts w:ascii="Arial" w:hAnsi="Arial" w:cs="Arial"/>
          <w:color w:val="FF0000"/>
        </w:rPr>
        <w:t xml:space="preserve">This email discussion report was Noted in Monday </w:t>
      </w:r>
      <w:r w:rsidRPr="0081292B">
        <w:rPr>
          <w:rFonts w:ascii="Arial" w:hAnsi="Arial" w:cs="Arial"/>
          <w:color w:val="FF0000"/>
          <w:lang w:val="sv-SE"/>
        </w:rPr>
        <w:t xml:space="preserve">25 Jan </w:t>
      </w:r>
      <w:r w:rsidRPr="0081292B">
        <w:rPr>
          <w:rFonts w:ascii="Arial" w:hAnsi="Arial" w:cs="Arial"/>
          <w:color w:val="FF0000"/>
        </w:rPr>
        <w:t>main session, need not be further discussed here</w:t>
      </w:r>
    </w:p>
    <w:p w14:paraId="0C97096B" w14:textId="5210C5A0" w:rsidR="00023EAB" w:rsidRPr="00023EAB" w:rsidRDefault="004B6099" w:rsidP="00023EAB">
      <w:pPr>
        <w:ind w:left="1695" w:hanging="1695"/>
        <w:rPr>
          <w:rFonts w:ascii="Arial" w:hAnsi="Arial" w:cs="Arial"/>
        </w:rPr>
      </w:pPr>
      <w:hyperlink r:id="rId29" w:history="1">
        <w:r w:rsidR="00023EAB" w:rsidRPr="00023EAB">
          <w:rPr>
            <w:rStyle w:val="Hyperlink"/>
            <w:rFonts w:ascii="Arial" w:hAnsi="Arial" w:cs="Arial"/>
          </w:rPr>
          <w:t>R2-2102256</w:t>
        </w:r>
      </w:hyperlink>
      <w:r w:rsidR="00023EAB" w:rsidRPr="00023EAB">
        <w:rPr>
          <w:rFonts w:ascii="Arial" w:hAnsi="Arial" w:cs="Arial"/>
        </w:rPr>
        <w:tab/>
        <w:t>ASN.1 guidelines for extension of lists using ToAddMod structure</w:t>
      </w:r>
      <w:r w:rsidR="00023EAB" w:rsidRPr="00023EAB">
        <w:rPr>
          <w:rFonts w:ascii="Arial" w:hAnsi="Arial" w:cs="Arial"/>
        </w:rPr>
        <w:tab/>
        <w:t>MediaTek Inc.</w:t>
      </w:r>
      <w:r w:rsidR="00023EAB" w:rsidRPr="00023EAB">
        <w:rPr>
          <w:rFonts w:ascii="Arial" w:hAnsi="Arial" w:cs="Arial"/>
        </w:rPr>
        <w:tab/>
        <w:t>CR</w:t>
      </w:r>
      <w:r w:rsidR="00023EAB" w:rsidRPr="00023EAB">
        <w:rPr>
          <w:rFonts w:ascii="Arial" w:hAnsi="Arial" w:cs="Arial"/>
        </w:rPr>
        <w:tab/>
        <w:t>Rel-16</w:t>
      </w:r>
      <w:r w:rsidR="00023EAB" w:rsidRPr="00023EAB">
        <w:rPr>
          <w:rFonts w:ascii="Arial" w:hAnsi="Arial" w:cs="Arial"/>
        </w:rPr>
        <w:tab/>
        <w:t>38.331</w:t>
      </w:r>
      <w:r w:rsidR="00023EAB" w:rsidRPr="00023EAB">
        <w:rPr>
          <w:rFonts w:ascii="Arial" w:hAnsi="Arial" w:cs="Arial"/>
        </w:rPr>
        <w:tab/>
        <w:t>16.3.1</w:t>
      </w:r>
      <w:r w:rsidR="00023EAB" w:rsidRPr="00023EAB">
        <w:rPr>
          <w:rFonts w:ascii="Arial" w:hAnsi="Arial" w:cs="Arial"/>
        </w:rPr>
        <w:tab/>
        <w:t>2414</w:t>
      </w:r>
      <w:r w:rsidR="00023EAB" w:rsidRPr="00023EAB">
        <w:rPr>
          <w:rFonts w:ascii="Arial" w:hAnsi="Arial" w:cs="Arial"/>
        </w:rPr>
        <w:tab/>
        <w:t>1</w:t>
      </w:r>
      <w:r w:rsidR="00023EAB" w:rsidRPr="00023EAB">
        <w:rPr>
          <w:rFonts w:ascii="Arial" w:hAnsi="Arial" w:cs="Arial"/>
        </w:rPr>
        <w:tab/>
        <w:t>F</w:t>
      </w:r>
      <w:r w:rsidR="00023EAB" w:rsidRPr="00023EAB">
        <w:rPr>
          <w:rFonts w:ascii="Arial" w:hAnsi="Arial" w:cs="Arial"/>
        </w:rPr>
        <w:tab/>
        <w:t>TEI16</w:t>
      </w:r>
    </w:p>
    <w:p w14:paraId="19510FA9" w14:textId="77777777" w:rsidR="00023EAB" w:rsidRP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>Chair: the CR seems overall agreeable, only one comment</w:t>
      </w:r>
    </w:p>
    <w:p w14:paraId="20F7CDAF" w14:textId="77777777" w:rsidR="00023EAB" w:rsidRDefault="00023EAB" w:rsidP="00023EAB">
      <w:pPr>
        <w:rPr>
          <w:rFonts w:ascii="Arial" w:hAnsi="Arial" w:cs="Arial"/>
        </w:rPr>
      </w:pPr>
      <w:r w:rsidRPr="00023EAB">
        <w:rPr>
          <w:rFonts w:ascii="Arial" w:hAnsi="Arial" w:cs="Arial"/>
        </w:rPr>
        <w:t>-</w:t>
      </w:r>
      <w:r w:rsidRPr="00023EAB">
        <w:rPr>
          <w:rFonts w:ascii="Arial" w:hAnsi="Arial" w:cs="Arial"/>
        </w:rPr>
        <w:tab/>
        <w:t xml:space="preserve">Ericsson found another small issue that need to be fixed. </w:t>
      </w:r>
    </w:p>
    <w:p w14:paraId="2543415E" w14:textId="481D23EB" w:rsidR="00CA2531" w:rsidRDefault="00CA2531" w:rsidP="00023EAB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Question-</w:t>
      </w:r>
      <w:r w:rsidR="00542C53">
        <w:rPr>
          <w:rFonts w:cstheme="minorHAnsi"/>
          <w:b/>
          <w:bCs/>
          <w:color w:val="FF0000"/>
        </w:rPr>
        <w:t>7</w:t>
      </w:r>
      <w:r>
        <w:rPr>
          <w:rFonts w:cstheme="minorHAnsi"/>
          <w:b/>
          <w:bCs/>
          <w:color w:val="FF0000"/>
        </w:rPr>
        <w:t xml:space="preserve">: </w:t>
      </w:r>
      <w:r w:rsidR="00542C53">
        <w:rPr>
          <w:rFonts w:cstheme="minorHAnsi"/>
          <w:b/>
          <w:bCs/>
          <w:color w:val="FF0000"/>
        </w:rPr>
        <w:t>Please provide comments on the CR in R2-2101475 to achieve agreeable CR as outcome of this email discussion.</w:t>
      </w:r>
    </w:p>
    <w:p w14:paraId="15A626DA" w14:textId="77777777" w:rsidR="00CA2531" w:rsidRDefault="00CA2531" w:rsidP="00CA2531">
      <w:pPr>
        <w:rPr>
          <w:rFonts w:ascii="Arial" w:hAnsi="Arial" w:cs="Arial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06"/>
      </w:tblGrid>
      <w:tr w:rsidR="0081292B" w14:paraId="5702AC74" w14:textId="77777777" w:rsidTr="0081292B">
        <w:trPr>
          <w:trHeight w:val="4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22D44E0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Company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3369B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Comments</w:t>
            </w:r>
          </w:p>
        </w:tc>
      </w:tr>
      <w:tr w:rsidR="0081292B" w14:paraId="2F3519AE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74F" w14:textId="20B99C31" w:rsidR="0081292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Ericsson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85A" w14:textId="77777777" w:rsid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From Draft CR, text for new section A.4.3.x</w:t>
            </w:r>
          </w:p>
          <w:p w14:paraId="60677867" w14:textId="2215818A" w:rsidR="0081292B" w:rsidRPr="00023EAB" w:rsidRDefault="00023EA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7030A0"/>
              </w:rPr>
            </w:pPr>
            <w:r w:rsidRPr="00023EAB">
              <w:rPr>
                <w:rFonts w:eastAsia="Times New Roman"/>
                <w:color w:val="7030A0"/>
              </w:rPr>
              <w:t>When only the size of the list is extended, this extension is reflected in a non-critical extension of the list, with a "SizeExt" suffix added to the end of the field name (before the -vNxy suffix). The differential size of the extended list uses the suffix "Diff". A new ToRelease list is needed, and its range should include only the added list entries (</w:t>
            </w:r>
            <w:r w:rsidRPr="00023EAB">
              <w:rPr>
                <w:rFonts w:eastAsia="Times New Roman"/>
                <w:color w:val="7030A0"/>
                <w:shd w:val="clear" w:color="auto" w:fill="FFFF00"/>
              </w:rPr>
              <w:t>i.e., the new ToRelease list cannot release the original entries</w:t>
            </w:r>
            <w:r w:rsidRPr="00023EAB">
              <w:rPr>
                <w:rFonts w:eastAsia="Times New Roman"/>
                <w:color w:val="7030A0"/>
              </w:rPr>
              <w:t xml:space="preserve"> ). </w:t>
            </w:r>
            <w:r w:rsidRPr="00515CD0">
              <w:rPr>
                <w:rFonts w:eastAsia="Times New Roman"/>
                <w:color w:val="7030A0"/>
                <w:shd w:val="clear" w:color="auto" w:fill="00B0F0"/>
              </w:rPr>
              <w:t>In many cases, extending the list size will also require an extended list element ID type to account for the increased size of the list; in these cases the element type will need to be extended to include the extended element ID, resulting in a more complex extension (see example 3 for further discussion of this case).</w:t>
            </w:r>
            <w:r w:rsidRPr="00023EAB">
              <w:rPr>
                <w:rFonts w:eastAsia="Times New Roman"/>
                <w:color w:val="7030A0"/>
              </w:rPr>
              <w:t xml:space="preserve"> </w:t>
            </w:r>
            <w:r w:rsidRPr="00023EAB">
              <w:rPr>
                <w:rFonts w:eastAsia="Times New Roman"/>
                <w:color w:val="7030A0"/>
                <w:shd w:val="clear" w:color="auto" w:fill="92D050"/>
              </w:rPr>
              <w:t>The field description table should indicate that the UE considers the original list and the extension list as a single list; thus entries added with the original list can be modified by the extension list (or removed by the extension of the ToRelease list), or vice versa.</w:t>
            </w:r>
            <w:r w:rsidRPr="00023EAB">
              <w:rPr>
                <w:rFonts w:eastAsia="Times New Roman"/>
                <w:color w:val="7030A0"/>
              </w:rPr>
              <w:t xml:space="preserve"> The result is as shown in the following example:</w:t>
            </w:r>
          </w:p>
          <w:p w14:paraId="23DB559E" w14:textId="77777777" w:rsidR="00515CD0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Times New Roman"/>
                <w:color w:val="000000"/>
              </w:rPr>
              <w:t xml:space="preserve">The yellow-marked text is not correct. </w:t>
            </w:r>
            <w:r>
              <w:t>ListElementID is same in both original and new ToRelease List. What you cannot do is to release the complete/full list (the new size) with only one of the ToReleaseLists</w:t>
            </w:r>
            <w:r w:rsidR="00515CD0">
              <w:t>, you need both to release the full list size with a single message</w:t>
            </w:r>
            <w:r>
              <w:t xml:space="preserve">. </w:t>
            </w:r>
          </w:p>
          <w:p w14:paraId="7A11C782" w14:textId="2D81846B" w:rsidR="00023EAB" w:rsidRDefault="00023EAB" w:rsidP="006A571F">
            <w:pPr>
              <w:overflowPunct w:val="0"/>
              <w:autoSpaceDE w:val="0"/>
              <w:autoSpaceDN w:val="0"/>
              <w:adjustRightInd w:val="0"/>
            </w:pPr>
            <w:r>
              <w:t xml:space="preserve">This is also </w:t>
            </w:r>
            <w:r w:rsidR="00515CD0">
              <w:t xml:space="preserve">in line with what </w:t>
            </w:r>
            <w:r>
              <w:t>is indicated later, by “The field description table should indicate…, or vice versa”</w:t>
            </w:r>
            <w:r w:rsidR="00515CD0">
              <w:t xml:space="preserve"> (</w:t>
            </w:r>
            <w:r w:rsidR="00515CD0" w:rsidRPr="00515CD0">
              <w:rPr>
                <w:shd w:val="clear" w:color="auto" w:fill="00B050"/>
              </w:rPr>
              <w:t>green</w:t>
            </w:r>
            <w:r w:rsidR="00515CD0">
              <w:rPr>
                <w:shd w:val="clear" w:color="auto" w:fill="00B050"/>
              </w:rPr>
              <w:t>-</w:t>
            </w:r>
            <w:r w:rsidR="00515CD0">
              <w:t>marked)</w:t>
            </w:r>
            <w:r>
              <w:t>.</w:t>
            </w:r>
          </w:p>
          <w:p w14:paraId="471296EF" w14:textId="148EC609" w:rsidR="00515CD0" w:rsidRDefault="00515CD0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t xml:space="preserve">Proposal: 1. Delete the </w:t>
            </w:r>
            <w:r w:rsidRPr="00515CD0">
              <w:rPr>
                <w:shd w:val="clear" w:color="auto" w:fill="FFFF00"/>
              </w:rPr>
              <w:t>yellow</w:t>
            </w:r>
            <w:r>
              <w:t xml:space="preserve"> text. 2. Also consider move the </w:t>
            </w:r>
            <w:r w:rsidRPr="00515CD0">
              <w:rPr>
                <w:shd w:val="clear" w:color="auto" w:fill="00B0F0"/>
              </w:rPr>
              <w:t>blue</w:t>
            </w:r>
            <w:r>
              <w:t xml:space="preserve"> text immediately after the Example 1 (but not with new bullet “- When fields…).</w:t>
            </w:r>
          </w:p>
        </w:tc>
      </w:tr>
      <w:tr w:rsidR="0081292B" w14:paraId="3AAEA5B0" w14:textId="77777777" w:rsidTr="0081292B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D4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E5E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81292B" w14:paraId="294F3FC6" w14:textId="77777777" w:rsidTr="0081292B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19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0BC" w14:textId="77777777" w:rsidR="0081292B" w:rsidRDefault="0081292B" w:rsidP="006A571F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14:paraId="604E609A" w14:textId="77777777" w:rsidR="00CA2531" w:rsidRDefault="00CA2531" w:rsidP="00CA2531">
      <w:pPr>
        <w:pStyle w:val="Doc-text2"/>
        <w:ind w:left="363"/>
        <w:rPr>
          <w:rFonts w:cstheme="minorHAnsi"/>
          <w:b/>
          <w:bCs/>
          <w:highlight w:val="yellow"/>
        </w:rPr>
      </w:pPr>
    </w:p>
    <w:p w14:paraId="39DCCD56" w14:textId="77777777" w:rsidR="00CA2531" w:rsidRPr="00CA2531" w:rsidRDefault="00CA2531" w:rsidP="00CA2531">
      <w:pPr>
        <w:pStyle w:val="Doc-text2"/>
        <w:ind w:left="363"/>
        <w:rPr>
          <w:lang w:val="en-GB" w:eastAsia="en-GB"/>
        </w:rPr>
      </w:pPr>
      <w:r>
        <w:rPr>
          <w:rFonts w:cstheme="minorHAnsi"/>
          <w:b/>
          <w:bCs/>
          <w:highlight w:val="yellow"/>
        </w:rPr>
        <w:t>Rapport</w:t>
      </w:r>
      <w:r>
        <w:rPr>
          <w:rFonts w:cstheme="minorHAnsi"/>
          <w:b/>
          <w:bCs/>
          <w:highlight w:val="yellow"/>
          <w:lang w:val="sv-SE"/>
        </w:rPr>
        <w:t>eu</w:t>
      </w:r>
      <w:r>
        <w:rPr>
          <w:rFonts w:cstheme="minorHAnsi"/>
          <w:b/>
          <w:bCs/>
          <w:highlight w:val="yellow"/>
        </w:rPr>
        <w:t>r summary</w:t>
      </w:r>
      <w:r>
        <w:rPr>
          <w:rFonts w:cstheme="minorHAnsi"/>
          <w:highlight w:val="yellow"/>
        </w:rPr>
        <w:t>: To be added later</w:t>
      </w:r>
    </w:p>
    <w:p w14:paraId="5781AFD4" w14:textId="77777777" w:rsidR="00CA2531" w:rsidRDefault="00CA2531" w:rsidP="00537EC4">
      <w:pPr>
        <w:rPr>
          <w:rFonts w:ascii="Arial" w:hAnsi="Arial" w:cs="Arial"/>
        </w:rPr>
      </w:pPr>
    </w:p>
    <w:p w14:paraId="6B765A4B" w14:textId="77777777" w:rsidR="00881DF5" w:rsidRDefault="00881DF5">
      <w:pPr>
        <w:rPr>
          <w:rFonts w:ascii="Arial" w:eastAsia="Times New Roman" w:hAnsi="Arial" w:cs="Times New Roman"/>
          <w:sz w:val="36"/>
          <w:szCs w:val="20"/>
        </w:rPr>
      </w:pPr>
      <w:r>
        <w:br w:type="page"/>
      </w:r>
    </w:p>
    <w:p w14:paraId="116CDEA6" w14:textId="3A5BB688" w:rsidR="00AD4830" w:rsidRPr="00CE0424" w:rsidRDefault="00456830" w:rsidP="00AD4830">
      <w:pPr>
        <w:pStyle w:val="Heading1"/>
      </w:pPr>
      <w:r>
        <w:lastRenderedPageBreak/>
        <w:t>3</w:t>
      </w:r>
      <w:r w:rsidR="00AD4830">
        <w:tab/>
      </w:r>
      <w:r w:rsidR="00AD4830" w:rsidRPr="00CE0424">
        <w:t>Conclusion</w:t>
      </w:r>
    </w:p>
    <w:p w14:paraId="1B962C29" w14:textId="7F080AD5" w:rsidR="00AD4830" w:rsidRPr="00CE0424" w:rsidRDefault="00AD4830" w:rsidP="00AD4830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  <w:r w:rsidR="00A71ABC" w:rsidRPr="00804EFD">
        <w:rPr>
          <w:rFonts w:asciiTheme="minorHAnsi" w:hAnsiTheme="minorHAnsi" w:cstheme="minorHAnsi"/>
          <w:highlight w:val="yellow"/>
        </w:rPr>
        <w:t>To be added later</w:t>
      </w:r>
    </w:p>
    <w:sectPr w:rsidR="00AD4830" w:rsidRPr="00CE0424" w:rsidSect="00A71ABC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78D5" w14:textId="77777777" w:rsidR="004B6099" w:rsidRDefault="004B6099">
      <w:r>
        <w:separator/>
      </w:r>
    </w:p>
  </w:endnote>
  <w:endnote w:type="continuationSeparator" w:id="0">
    <w:p w14:paraId="41715A1E" w14:textId="77777777" w:rsidR="004B6099" w:rsidRDefault="004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0F60" w14:textId="77777777" w:rsidR="004B6099" w:rsidRDefault="004B6099">
      <w:r>
        <w:separator/>
      </w:r>
    </w:p>
  </w:footnote>
  <w:footnote w:type="continuationSeparator" w:id="0">
    <w:p w14:paraId="5DDF8151" w14:textId="77777777" w:rsidR="004B6099" w:rsidRDefault="004B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7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24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EF06B2"/>
    <w:multiLevelType w:val="hybridMultilevel"/>
    <w:tmpl w:val="352A1198"/>
    <w:lvl w:ilvl="0" w:tplc="E1283D3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3C9C"/>
    <w:multiLevelType w:val="hybridMultilevel"/>
    <w:tmpl w:val="1DBAAD2C"/>
    <w:lvl w:ilvl="0" w:tplc="9110A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74E"/>
    <w:multiLevelType w:val="hybridMultilevel"/>
    <w:tmpl w:val="7BFC0272"/>
    <w:lvl w:ilvl="0" w:tplc="61706A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50599"/>
    <w:multiLevelType w:val="hybridMultilevel"/>
    <w:tmpl w:val="4A3AF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F22652"/>
    <w:multiLevelType w:val="hybridMultilevel"/>
    <w:tmpl w:val="7E10BD18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F77BAE"/>
    <w:multiLevelType w:val="hybridMultilevel"/>
    <w:tmpl w:val="85B637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9C2"/>
    <w:multiLevelType w:val="hybridMultilevel"/>
    <w:tmpl w:val="B400FFF0"/>
    <w:lvl w:ilvl="0" w:tplc="80FCADF6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4D04EA"/>
    <w:multiLevelType w:val="hybridMultilevel"/>
    <w:tmpl w:val="111E227E"/>
    <w:lvl w:ilvl="0" w:tplc="849E0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1C"/>
    <w:multiLevelType w:val="hybridMultilevel"/>
    <w:tmpl w:val="A21A61B4"/>
    <w:lvl w:ilvl="0" w:tplc="F77ACD9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D127B"/>
    <w:multiLevelType w:val="hybridMultilevel"/>
    <w:tmpl w:val="0E1A39C4"/>
    <w:lvl w:ilvl="0" w:tplc="14D6A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40282"/>
    <w:multiLevelType w:val="hybridMultilevel"/>
    <w:tmpl w:val="AE56CDA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8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5"/>
  </w:num>
  <w:num w:numId="15">
    <w:abstractNumId w:val="20"/>
  </w:num>
  <w:num w:numId="16">
    <w:abstractNumId w:val="27"/>
  </w:num>
  <w:num w:numId="17">
    <w:abstractNumId w:val="9"/>
  </w:num>
  <w:num w:numId="18">
    <w:abstractNumId w:val="10"/>
  </w:num>
  <w:num w:numId="19">
    <w:abstractNumId w:val="5"/>
  </w:num>
  <w:num w:numId="20">
    <w:abstractNumId w:val="34"/>
  </w:num>
  <w:num w:numId="21">
    <w:abstractNumId w:val="15"/>
  </w:num>
  <w:num w:numId="22">
    <w:abstractNumId w:val="31"/>
  </w:num>
  <w:num w:numId="23">
    <w:abstractNumId w:val="30"/>
  </w:num>
  <w:num w:numId="24">
    <w:abstractNumId w:val="7"/>
  </w:num>
  <w:num w:numId="25">
    <w:abstractNumId w:val="17"/>
    <w:lvlOverride w:ilvl="0">
      <w:startOverride w:val="1"/>
    </w:lvlOverride>
  </w:num>
  <w:num w:numId="2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6"/>
  </w:num>
  <w:num w:numId="28">
    <w:abstractNumId w:val="6"/>
  </w:num>
  <w:num w:numId="29">
    <w:abstractNumId w:val="28"/>
  </w:num>
  <w:num w:numId="30">
    <w:abstractNumId w:val="33"/>
  </w:num>
  <w:num w:numId="31">
    <w:abstractNumId w:val="19"/>
  </w:num>
  <w:num w:numId="32">
    <w:abstractNumId w:val="24"/>
  </w:num>
  <w:num w:numId="33">
    <w:abstractNumId w:val="8"/>
  </w:num>
  <w:num w:numId="34">
    <w:abstractNumId w:val="25"/>
  </w:num>
  <w:num w:numId="35">
    <w:abstractNumId w:val="29"/>
  </w:num>
  <w:num w:numId="36">
    <w:abstractNumId w:val="3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5D15"/>
    <w:rsid w:val="00023EAB"/>
    <w:rsid w:val="0002564D"/>
    <w:rsid w:val="00025ECA"/>
    <w:rsid w:val="000325B8"/>
    <w:rsid w:val="00034C15"/>
    <w:rsid w:val="00036BA1"/>
    <w:rsid w:val="000422E2"/>
    <w:rsid w:val="00042F22"/>
    <w:rsid w:val="000444EF"/>
    <w:rsid w:val="000452A4"/>
    <w:rsid w:val="000516BB"/>
    <w:rsid w:val="00052A07"/>
    <w:rsid w:val="000534E3"/>
    <w:rsid w:val="0005606A"/>
    <w:rsid w:val="00057117"/>
    <w:rsid w:val="000616E7"/>
    <w:rsid w:val="0006198D"/>
    <w:rsid w:val="0006487E"/>
    <w:rsid w:val="00065E1A"/>
    <w:rsid w:val="00070089"/>
    <w:rsid w:val="00077E5F"/>
    <w:rsid w:val="0008036A"/>
    <w:rsid w:val="00081AE6"/>
    <w:rsid w:val="000855EB"/>
    <w:rsid w:val="00085B52"/>
    <w:rsid w:val="000866F2"/>
    <w:rsid w:val="00086FED"/>
    <w:rsid w:val="0009009F"/>
    <w:rsid w:val="00091557"/>
    <w:rsid w:val="000924C1"/>
    <w:rsid w:val="000924F0"/>
    <w:rsid w:val="00093474"/>
    <w:rsid w:val="0009510F"/>
    <w:rsid w:val="000A1B7B"/>
    <w:rsid w:val="000A56F2"/>
    <w:rsid w:val="000B049B"/>
    <w:rsid w:val="000B2719"/>
    <w:rsid w:val="000B3A8F"/>
    <w:rsid w:val="000B4AB9"/>
    <w:rsid w:val="000B58C3"/>
    <w:rsid w:val="000B61E9"/>
    <w:rsid w:val="000C09E8"/>
    <w:rsid w:val="000C165A"/>
    <w:rsid w:val="000C2E19"/>
    <w:rsid w:val="000C7F99"/>
    <w:rsid w:val="000D0D07"/>
    <w:rsid w:val="000D4797"/>
    <w:rsid w:val="000D70E3"/>
    <w:rsid w:val="000E0527"/>
    <w:rsid w:val="000E1E92"/>
    <w:rsid w:val="000F06D6"/>
    <w:rsid w:val="000F0CC7"/>
    <w:rsid w:val="000F0EB1"/>
    <w:rsid w:val="000F1106"/>
    <w:rsid w:val="000F3BE9"/>
    <w:rsid w:val="000F3F6C"/>
    <w:rsid w:val="000F6DF3"/>
    <w:rsid w:val="001005FF"/>
    <w:rsid w:val="0010451E"/>
    <w:rsid w:val="001062FB"/>
    <w:rsid w:val="001063E6"/>
    <w:rsid w:val="00111340"/>
    <w:rsid w:val="00111A6E"/>
    <w:rsid w:val="00113CF4"/>
    <w:rsid w:val="001153EA"/>
    <w:rsid w:val="00115643"/>
    <w:rsid w:val="00116765"/>
    <w:rsid w:val="00116E31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5CAE"/>
    <w:rsid w:val="00137AB5"/>
    <w:rsid w:val="00137F0B"/>
    <w:rsid w:val="00151E23"/>
    <w:rsid w:val="001526E0"/>
    <w:rsid w:val="001551B5"/>
    <w:rsid w:val="0015575E"/>
    <w:rsid w:val="00156796"/>
    <w:rsid w:val="001659C1"/>
    <w:rsid w:val="001700EB"/>
    <w:rsid w:val="00173A8E"/>
    <w:rsid w:val="0017502C"/>
    <w:rsid w:val="00176FA6"/>
    <w:rsid w:val="0018143F"/>
    <w:rsid w:val="00181FF8"/>
    <w:rsid w:val="001837AB"/>
    <w:rsid w:val="001902C0"/>
    <w:rsid w:val="00190AC1"/>
    <w:rsid w:val="0019341A"/>
    <w:rsid w:val="00197DF9"/>
    <w:rsid w:val="001A0FB2"/>
    <w:rsid w:val="001A1987"/>
    <w:rsid w:val="001A2564"/>
    <w:rsid w:val="001A2E61"/>
    <w:rsid w:val="001A41C1"/>
    <w:rsid w:val="001A6173"/>
    <w:rsid w:val="001A6CBA"/>
    <w:rsid w:val="001B0D97"/>
    <w:rsid w:val="001B5A5D"/>
    <w:rsid w:val="001B6E3D"/>
    <w:rsid w:val="001C1CE5"/>
    <w:rsid w:val="001C3D2A"/>
    <w:rsid w:val="001C3F09"/>
    <w:rsid w:val="001C4BF4"/>
    <w:rsid w:val="001D4DB3"/>
    <w:rsid w:val="001D51BA"/>
    <w:rsid w:val="001D53E7"/>
    <w:rsid w:val="001D6342"/>
    <w:rsid w:val="001D6D53"/>
    <w:rsid w:val="001D7938"/>
    <w:rsid w:val="001E15A0"/>
    <w:rsid w:val="001E5104"/>
    <w:rsid w:val="001E58E2"/>
    <w:rsid w:val="001E7AED"/>
    <w:rsid w:val="001F3916"/>
    <w:rsid w:val="001F3A3C"/>
    <w:rsid w:val="001F54C5"/>
    <w:rsid w:val="001F662C"/>
    <w:rsid w:val="001F7074"/>
    <w:rsid w:val="00200490"/>
    <w:rsid w:val="00200750"/>
    <w:rsid w:val="00201F3A"/>
    <w:rsid w:val="00203F96"/>
    <w:rsid w:val="00206152"/>
    <w:rsid w:val="002069B2"/>
    <w:rsid w:val="00207FA3"/>
    <w:rsid w:val="00214DA8"/>
    <w:rsid w:val="00215423"/>
    <w:rsid w:val="002158FA"/>
    <w:rsid w:val="00216BA8"/>
    <w:rsid w:val="00220600"/>
    <w:rsid w:val="002224DB"/>
    <w:rsid w:val="00223FCB"/>
    <w:rsid w:val="00223FCE"/>
    <w:rsid w:val="002252C3"/>
    <w:rsid w:val="00225C54"/>
    <w:rsid w:val="0022718E"/>
    <w:rsid w:val="00230765"/>
    <w:rsid w:val="00230D18"/>
    <w:rsid w:val="002319E4"/>
    <w:rsid w:val="00235632"/>
    <w:rsid w:val="00235872"/>
    <w:rsid w:val="002362AB"/>
    <w:rsid w:val="00241559"/>
    <w:rsid w:val="00242CDB"/>
    <w:rsid w:val="002435B3"/>
    <w:rsid w:val="002458EB"/>
    <w:rsid w:val="002500C8"/>
    <w:rsid w:val="0025685A"/>
    <w:rsid w:val="00257543"/>
    <w:rsid w:val="002617E7"/>
    <w:rsid w:val="00263826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267"/>
    <w:rsid w:val="00296227"/>
    <w:rsid w:val="00296F44"/>
    <w:rsid w:val="0029777D"/>
    <w:rsid w:val="002A055E"/>
    <w:rsid w:val="002A1D4E"/>
    <w:rsid w:val="002A2869"/>
    <w:rsid w:val="002B24D6"/>
    <w:rsid w:val="002B312D"/>
    <w:rsid w:val="002B5155"/>
    <w:rsid w:val="002C0D74"/>
    <w:rsid w:val="002C3B37"/>
    <w:rsid w:val="002C41E6"/>
    <w:rsid w:val="002D071A"/>
    <w:rsid w:val="002D34B2"/>
    <w:rsid w:val="002D48B0"/>
    <w:rsid w:val="002D5B37"/>
    <w:rsid w:val="002D7637"/>
    <w:rsid w:val="002E17F2"/>
    <w:rsid w:val="002E7CAE"/>
    <w:rsid w:val="002F18F0"/>
    <w:rsid w:val="002F1BAC"/>
    <w:rsid w:val="002F2771"/>
    <w:rsid w:val="002F278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061D"/>
    <w:rsid w:val="00322C9F"/>
    <w:rsid w:val="00324D23"/>
    <w:rsid w:val="00331751"/>
    <w:rsid w:val="00332740"/>
    <w:rsid w:val="00334579"/>
    <w:rsid w:val="003355BA"/>
    <w:rsid w:val="00335858"/>
    <w:rsid w:val="00336BDA"/>
    <w:rsid w:val="00342BD7"/>
    <w:rsid w:val="00343D9E"/>
    <w:rsid w:val="00343DFA"/>
    <w:rsid w:val="00346DB5"/>
    <w:rsid w:val="003477B1"/>
    <w:rsid w:val="00357380"/>
    <w:rsid w:val="00357510"/>
    <w:rsid w:val="003602D9"/>
    <w:rsid w:val="003604CE"/>
    <w:rsid w:val="00365690"/>
    <w:rsid w:val="00370E47"/>
    <w:rsid w:val="003742AC"/>
    <w:rsid w:val="00377CE1"/>
    <w:rsid w:val="003832B7"/>
    <w:rsid w:val="00385BF0"/>
    <w:rsid w:val="0039322A"/>
    <w:rsid w:val="003939FF"/>
    <w:rsid w:val="003A0E86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1DC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F4C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6B26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7561"/>
    <w:rsid w:val="004517AA"/>
    <w:rsid w:val="00452CAC"/>
    <w:rsid w:val="00456830"/>
    <w:rsid w:val="00457565"/>
    <w:rsid w:val="00457B71"/>
    <w:rsid w:val="004669E2"/>
    <w:rsid w:val="00470C31"/>
    <w:rsid w:val="00471DE0"/>
    <w:rsid w:val="004734D0"/>
    <w:rsid w:val="0047556B"/>
    <w:rsid w:val="00475FD5"/>
    <w:rsid w:val="00477768"/>
    <w:rsid w:val="0048506E"/>
    <w:rsid w:val="00492BC5"/>
    <w:rsid w:val="00494508"/>
    <w:rsid w:val="004964F1"/>
    <w:rsid w:val="004A16BC"/>
    <w:rsid w:val="004A29AB"/>
    <w:rsid w:val="004A2B94"/>
    <w:rsid w:val="004B6099"/>
    <w:rsid w:val="004B6F6A"/>
    <w:rsid w:val="004B7C0C"/>
    <w:rsid w:val="004C3898"/>
    <w:rsid w:val="004C4215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1B2"/>
    <w:rsid w:val="0050185F"/>
    <w:rsid w:val="00503CC0"/>
    <w:rsid w:val="00506557"/>
    <w:rsid w:val="0050677A"/>
    <w:rsid w:val="005108D8"/>
    <w:rsid w:val="005116F9"/>
    <w:rsid w:val="005153A7"/>
    <w:rsid w:val="00515CD0"/>
    <w:rsid w:val="00517EE1"/>
    <w:rsid w:val="005219CF"/>
    <w:rsid w:val="00534B59"/>
    <w:rsid w:val="00536759"/>
    <w:rsid w:val="00537C62"/>
    <w:rsid w:val="00537EC4"/>
    <w:rsid w:val="00542C53"/>
    <w:rsid w:val="0054668D"/>
    <w:rsid w:val="00546970"/>
    <w:rsid w:val="00547B03"/>
    <w:rsid w:val="00554E19"/>
    <w:rsid w:val="0056121F"/>
    <w:rsid w:val="00562EF6"/>
    <w:rsid w:val="00563C38"/>
    <w:rsid w:val="00565EA6"/>
    <w:rsid w:val="00572505"/>
    <w:rsid w:val="0058112C"/>
    <w:rsid w:val="00582809"/>
    <w:rsid w:val="00585349"/>
    <w:rsid w:val="0058767A"/>
    <w:rsid w:val="0058798C"/>
    <w:rsid w:val="005900FA"/>
    <w:rsid w:val="00591E4A"/>
    <w:rsid w:val="005930B4"/>
    <w:rsid w:val="005935A4"/>
    <w:rsid w:val="005948C2"/>
    <w:rsid w:val="00595DCA"/>
    <w:rsid w:val="0059779B"/>
    <w:rsid w:val="005A209A"/>
    <w:rsid w:val="005A2783"/>
    <w:rsid w:val="005A4926"/>
    <w:rsid w:val="005A662D"/>
    <w:rsid w:val="005B0C3A"/>
    <w:rsid w:val="005B1409"/>
    <w:rsid w:val="005B35D7"/>
    <w:rsid w:val="005B392A"/>
    <w:rsid w:val="005B3AA3"/>
    <w:rsid w:val="005B611E"/>
    <w:rsid w:val="005B6F83"/>
    <w:rsid w:val="005C74FB"/>
    <w:rsid w:val="005D1602"/>
    <w:rsid w:val="005E385F"/>
    <w:rsid w:val="005E5B81"/>
    <w:rsid w:val="005E6FC9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25582"/>
    <w:rsid w:val="00630001"/>
    <w:rsid w:val="006311B3"/>
    <w:rsid w:val="0063284C"/>
    <w:rsid w:val="00636398"/>
    <w:rsid w:val="006368D3"/>
    <w:rsid w:val="006377EC"/>
    <w:rsid w:val="00637FB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864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55EE"/>
    <w:rsid w:val="00667EE7"/>
    <w:rsid w:val="00670922"/>
    <w:rsid w:val="00670BE1"/>
    <w:rsid w:val="006713B3"/>
    <w:rsid w:val="0067218F"/>
    <w:rsid w:val="006738F9"/>
    <w:rsid w:val="006741F2"/>
    <w:rsid w:val="00674CC3"/>
    <w:rsid w:val="00675C72"/>
    <w:rsid w:val="006771F9"/>
    <w:rsid w:val="006776D7"/>
    <w:rsid w:val="00681003"/>
    <w:rsid w:val="006817C9"/>
    <w:rsid w:val="00683ECE"/>
    <w:rsid w:val="006925AF"/>
    <w:rsid w:val="00695FC2"/>
    <w:rsid w:val="00696949"/>
    <w:rsid w:val="00697052"/>
    <w:rsid w:val="006A360E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1E52"/>
    <w:rsid w:val="006D2ED6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516C"/>
    <w:rsid w:val="00705F29"/>
    <w:rsid w:val="00706101"/>
    <w:rsid w:val="00707072"/>
    <w:rsid w:val="00707D61"/>
    <w:rsid w:val="00712287"/>
    <w:rsid w:val="00712772"/>
    <w:rsid w:val="00712937"/>
    <w:rsid w:val="007148D3"/>
    <w:rsid w:val="00715B9A"/>
    <w:rsid w:val="007257D0"/>
    <w:rsid w:val="00726EA6"/>
    <w:rsid w:val="00727208"/>
    <w:rsid w:val="00727680"/>
    <w:rsid w:val="007348B1"/>
    <w:rsid w:val="007361C4"/>
    <w:rsid w:val="007362A6"/>
    <w:rsid w:val="00736D7D"/>
    <w:rsid w:val="00740E58"/>
    <w:rsid w:val="007445A0"/>
    <w:rsid w:val="0074524B"/>
    <w:rsid w:val="00745611"/>
    <w:rsid w:val="00747D8B"/>
    <w:rsid w:val="00751228"/>
    <w:rsid w:val="00756560"/>
    <w:rsid w:val="007571E1"/>
    <w:rsid w:val="007604B2"/>
    <w:rsid w:val="00765281"/>
    <w:rsid w:val="00766A84"/>
    <w:rsid w:val="00766BAD"/>
    <w:rsid w:val="007720F7"/>
    <w:rsid w:val="007729A2"/>
    <w:rsid w:val="0077358E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8E3"/>
    <w:rsid w:val="007B2059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1872"/>
    <w:rsid w:val="007F6B7A"/>
    <w:rsid w:val="00803FAE"/>
    <w:rsid w:val="00804EFD"/>
    <w:rsid w:val="0080605F"/>
    <w:rsid w:val="00807786"/>
    <w:rsid w:val="00811FCB"/>
    <w:rsid w:val="0081292B"/>
    <w:rsid w:val="008158D6"/>
    <w:rsid w:val="00817196"/>
    <w:rsid w:val="008200BA"/>
    <w:rsid w:val="00820D38"/>
    <w:rsid w:val="008235DB"/>
    <w:rsid w:val="00824AB4"/>
    <w:rsid w:val="00825C42"/>
    <w:rsid w:val="00825D25"/>
    <w:rsid w:val="00827D6F"/>
    <w:rsid w:val="008376AC"/>
    <w:rsid w:val="008377B3"/>
    <w:rsid w:val="00843D4B"/>
    <w:rsid w:val="008444E8"/>
    <w:rsid w:val="00844E80"/>
    <w:rsid w:val="00846FE7"/>
    <w:rsid w:val="0085116E"/>
    <w:rsid w:val="00853F02"/>
    <w:rsid w:val="00856911"/>
    <w:rsid w:val="00860B1B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1DF5"/>
    <w:rsid w:val="0088532B"/>
    <w:rsid w:val="008863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FDC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5FCE"/>
    <w:rsid w:val="008F1EAB"/>
    <w:rsid w:val="008F33DC"/>
    <w:rsid w:val="008F477F"/>
    <w:rsid w:val="008F4909"/>
    <w:rsid w:val="008F5102"/>
    <w:rsid w:val="00901B7E"/>
    <w:rsid w:val="00902350"/>
    <w:rsid w:val="0090336B"/>
    <w:rsid w:val="009053AA"/>
    <w:rsid w:val="00906939"/>
    <w:rsid w:val="00910B7D"/>
    <w:rsid w:val="00911DFB"/>
    <w:rsid w:val="00911F12"/>
    <w:rsid w:val="009135D5"/>
    <w:rsid w:val="009139D9"/>
    <w:rsid w:val="00914AD8"/>
    <w:rsid w:val="00916079"/>
    <w:rsid w:val="00917CE9"/>
    <w:rsid w:val="00917FE7"/>
    <w:rsid w:val="00920BF2"/>
    <w:rsid w:val="00922010"/>
    <w:rsid w:val="00931BD9"/>
    <w:rsid w:val="0093374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17C"/>
    <w:rsid w:val="0096430A"/>
    <w:rsid w:val="0096554B"/>
    <w:rsid w:val="0096584A"/>
    <w:rsid w:val="00971F08"/>
    <w:rsid w:val="0097603D"/>
    <w:rsid w:val="00976949"/>
    <w:rsid w:val="00980477"/>
    <w:rsid w:val="00983137"/>
    <w:rsid w:val="00985253"/>
    <w:rsid w:val="009853B3"/>
    <w:rsid w:val="0098598D"/>
    <w:rsid w:val="00990630"/>
    <w:rsid w:val="00991761"/>
    <w:rsid w:val="00992100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685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5D6B"/>
    <w:rsid w:val="00A00BCB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2BF"/>
    <w:rsid w:val="00A27785"/>
    <w:rsid w:val="00A30187"/>
    <w:rsid w:val="00A3448A"/>
    <w:rsid w:val="00A36297"/>
    <w:rsid w:val="00A4178B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ABC"/>
    <w:rsid w:val="00A71B99"/>
    <w:rsid w:val="00A739D0"/>
    <w:rsid w:val="00A761D4"/>
    <w:rsid w:val="00A77EC4"/>
    <w:rsid w:val="00A878CF"/>
    <w:rsid w:val="00A90AD8"/>
    <w:rsid w:val="00A92879"/>
    <w:rsid w:val="00A9442A"/>
    <w:rsid w:val="00AA016F"/>
    <w:rsid w:val="00AA1ED6"/>
    <w:rsid w:val="00AA51D6"/>
    <w:rsid w:val="00AA5E33"/>
    <w:rsid w:val="00AB0BC8"/>
    <w:rsid w:val="00AB11CA"/>
    <w:rsid w:val="00AB14D9"/>
    <w:rsid w:val="00AB44C3"/>
    <w:rsid w:val="00AB4AB8"/>
    <w:rsid w:val="00AB4E01"/>
    <w:rsid w:val="00AB655E"/>
    <w:rsid w:val="00AC007F"/>
    <w:rsid w:val="00AC2ECD"/>
    <w:rsid w:val="00AC3119"/>
    <w:rsid w:val="00AC49FB"/>
    <w:rsid w:val="00AC5A10"/>
    <w:rsid w:val="00AD0AA3"/>
    <w:rsid w:val="00AD0C8E"/>
    <w:rsid w:val="00AD1F14"/>
    <w:rsid w:val="00AD3F94"/>
    <w:rsid w:val="00AD4830"/>
    <w:rsid w:val="00AD4A5A"/>
    <w:rsid w:val="00AE0812"/>
    <w:rsid w:val="00AE1D85"/>
    <w:rsid w:val="00AE27AC"/>
    <w:rsid w:val="00AE40E0"/>
    <w:rsid w:val="00AE4DBA"/>
    <w:rsid w:val="00AE4F07"/>
    <w:rsid w:val="00AF1C5D"/>
    <w:rsid w:val="00AF4210"/>
    <w:rsid w:val="00AF42D7"/>
    <w:rsid w:val="00AF6DE9"/>
    <w:rsid w:val="00AF7942"/>
    <w:rsid w:val="00B006FE"/>
    <w:rsid w:val="00B007CB"/>
    <w:rsid w:val="00B02AA9"/>
    <w:rsid w:val="00B02FA3"/>
    <w:rsid w:val="00B05084"/>
    <w:rsid w:val="00B069C2"/>
    <w:rsid w:val="00B14558"/>
    <w:rsid w:val="00B157F9"/>
    <w:rsid w:val="00B20256"/>
    <w:rsid w:val="00B20D09"/>
    <w:rsid w:val="00B245B2"/>
    <w:rsid w:val="00B2763F"/>
    <w:rsid w:val="00B27AAC"/>
    <w:rsid w:val="00B30929"/>
    <w:rsid w:val="00B32B1C"/>
    <w:rsid w:val="00B361BA"/>
    <w:rsid w:val="00B372AA"/>
    <w:rsid w:val="00B40445"/>
    <w:rsid w:val="00B409E0"/>
    <w:rsid w:val="00B41888"/>
    <w:rsid w:val="00B45A52"/>
    <w:rsid w:val="00B46175"/>
    <w:rsid w:val="00B471EF"/>
    <w:rsid w:val="00B50751"/>
    <w:rsid w:val="00B52EA2"/>
    <w:rsid w:val="00B548B7"/>
    <w:rsid w:val="00B65D2D"/>
    <w:rsid w:val="00B664C7"/>
    <w:rsid w:val="00B739F6"/>
    <w:rsid w:val="00B74CE4"/>
    <w:rsid w:val="00B81A6C"/>
    <w:rsid w:val="00B85DE5"/>
    <w:rsid w:val="00B90F73"/>
    <w:rsid w:val="00B93B59"/>
    <w:rsid w:val="00B9406A"/>
    <w:rsid w:val="00B96CBA"/>
    <w:rsid w:val="00BA2280"/>
    <w:rsid w:val="00BA2A08"/>
    <w:rsid w:val="00BA56D2"/>
    <w:rsid w:val="00BA76E0"/>
    <w:rsid w:val="00BB1A58"/>
    <w:rsid w:val="00BB2A25"/>
    <w:rsid w:val="00BB51E9"/>
    <w:rsid w:val="00BC0FDC"/>
    <w:rsid w:val="00BC3053"/>
    <w:rsid w:val="00BC4D2E"/>
    <w:rsid w:val="00BC54BB"/>
    <w:rsid w:val="00BD48AC"/>
    <w:rsid w:val="00BD5F1A"/>
    <w:rsid w:val="00BE1234"/>
    <w:rsid w:val="00BE2FA6"/>
    <w:rsid w:val="00BE333F"/>
    <w:rsid w:val="00BE7406"/>
    <w:rsid w:val="00BE7603"/>
    <w:rsid w:val="00BF1E5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557"/>
    <w:rsid w:val="00C118AE"/>
    <w:rsid w:val="00C12107"/>
    <w:rsid w:val="00C14D4B"/>
    <w:rsid w:val="00C154BB"/>
    <w:rsid w:val="00C25955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151"/>
    <w:rsid w:val="00C81568"/>
    <w:rsid w:val="00C87A00"/>
    <w:rsid w:val="00C9027A"/>
    <w:rsid w:val="00C9068E"/>
    <w:rsid w:val="00C93814"/>
    <w:rsid w:val="00C93C4B"/>
    <w:rsid w:val="00C944AB"/>
    <w:rsid w:val="00C94FB6"/>
    <w:rsid w:val="00C95B40"/>
    <w:rsid w:val="00C95B8B"/>
    <w:rsid w:val="00CA1ED8"/>
    <w:rsid w:val="00CA2531"/>
    <w:rsid w:val="00CA4C9B"/>
    <w:rsid w:val="00CA6618"/>
    <w:rsid w:val="00CB0202"/>
    <w:rsid w:val="00CB1F63"/>
    <w:rsid w:val="00CB45DD"/>
    <w:rsid w:val="00CB7170"/>
    <w:rsid w:val="00CC040E"/>
    <w:rsid w:val="00CC111F"/>
    <w:rsid w:val="00CC2011"/>
    <w:rsid w:val="00CC3EA0"/>
    <w:rsid w:val="00CC7AF9"/>
    <w:rsid w:val="00CC7B45"/>
    <w:rsid w:val="00CD00CD"/>
    <w:rsid w:val="00CD1188"/>
    <w:rsid w:val="00CD2ED1"/>
    <w:rsid w:val="00CD337B"/>
    <w:rsid w:val="00CD56D3"/>
    <w:rsid w:val="00CE0424"/>
    <w:rsid w:val="00CE3C75"/>
    <w:rsid w:val="00CE443A"/>
    <w:rsid w:val="00CE7561"/>
    <w:rsid w:val="00CF1354"/>
    <w:rsid w:val="00CF3B1F"/>
    <w:rsid w:val="00CF3BF6"/>
    <w:rsid w:val="00CF625B"/>
    <w:rsid w:val="00CF687E"/>
    <w:rsid w:val="00D0349B"/>
    <w:rsid w:val="00D03BD9"/>
    <w:rsid w:val="00D069B8"/>
    <w:rsid w:val="00D10249"/>
    <w:rsid w:val="00D115C3"/>
    <w:rsid w:val="00D11897"/>
    <w:rsid w:val="00D13135"/>
    <w:rsid w:val="00D13E4E"/>
    <w:rsid w:val="00D239A7"/>
    <w:rsid w:val="00D23F47"/>
    <w:rsid w:val="00D277A5"/>
    <w:rsid w:val="00D33761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4B17"/>
    <w:rsid w:val="00D64CE1"/>
    <w:rsid w:val="00D652B5"/>
    <w:rsid w:val="00D66155"/>
    <w:rsid w:val="00D708B0"/>
    <w:rsid w:val="00D77B1D"/>
    <w:rsid w:val="00D8021F"/>
    <w:rsid w:val="00D80383"/>
    <w:rsid w:val="00D823C6"/>
    <w:rsid w:val="00D8327F"/>
    <w:rsid w:val="00D85990"/>
    <w:rsid w:val="00D86CA3"/>
    <w:rsid w:val="00D871CE"/>
    <w:rsid w:val="00D9196D"/>
    <w:rsid w:val="00D92982"/>
    <w:rsid w:val="00D94A0B"/>
    <w:rsid w:val="00DA305E"/>
    <w:rsid w:val="00DA5417"/>
    <w:rsid w:val="00DA56E8"/>
    <w:rsid w:val="00DA784A"/>
    <w:rsid w:val="00DB03C5"/>
    <w:rsid w:val="00DB0A9F"/>
    <w:rsid w:val="00DB377D"/>
    <w:rsid w:val="00DC2D36"/>
    <w:rsid w:val="00DC2ED1"/>
    <w:rsid w:val="00DC53EF"/>
    <w:rsid w:val="00DD6A74"/>
    <w:rsid w:val="00DE5608"/>
    <w:rsid w:val="00DE58D0"/>
    <w:rsid w:val="00DE654F"/>
    <w:rsid w:val="00DF0B6E"/>
    <w:rsid w:val="00DF0E75"/>
    <w:rsid w:val="00DF15E0"/>
    <w:rsid w:val="00DF37A0"/>
    <w:rsid w:val="00E04285"/>
    <w:rsid w:val="00E110E7"/>
    <w:rsid w:val="00E111C0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1FEB"/>
    <w:rsid w:val="00E53B75"/>
    <w:rsid w:val="00E54E3B"/>
    <w:rsid w:val="00E57565"/>
    <w:rsid w:val="00E577A4"/>
    <w:rsid w:val="00E63838"/>
    <w:rsid w:val="00E64434"/>
    <w:rsid w:val="00E658E3"/>
    <w:rsid w:val="00E67C51"/>
    <w:rsid w:val="00E722FE"/>
    <w:rsid w:val="00E72EFC"/>
    <w:rsid w:val="00E758EC"/>
    <w:rsid w:val="00E8234C"/>
    <w:rsid w:val="00E83AA9"/>
    <w:rsid w:val="00E85928"/>
    <w:rsid w:val="00E873AA"/>
    <w:rsid w:val="00E8751F"/>
    <w:rsid w:val="00E87822"/>
    <w:rsid w:val="00E87B65"/>
    <w:rsid w:val="00E90395"/>
    <w:rsid w:val="00E90E49"/>
    <w:rsid w:val="00E917F9"/>
    <w:rsid w:val="00E91EE6"/>
    <w:rsid w:val="00E9250F"/>
    <w:rsid w:val="00E9291C"/>
    <w:rsid w:val="00E93FFE"/>
    <w:rsid w:val="00E94F8A"/>
    <w:rsid w:val="00EA7A41"/>
    <w:rsid w:val="00EB077B"/>
    <w:rsid w:val="00EB4EA2"/>
    <w:rsid w:val="00EB5CDE"/>
    <w:rsid w:val="00EC24D5"/>
    <w:rsid w:val="00EC27C6"/>
    <w:rsid w:val="00EC2E83"/>
    <w:rsid w:val="00EC4207"/>
    <w:rsid w:val="00EC5653"/>
    <w:rsid w:val="00EC6E0D"/>
    <w:rsid w:val="00EC71CE"/>
    <w:rsid w:val="00ED1006"/>
    <w:rsid w:val="00EE7F76"/>
    <w:rsid w:val="00EF18FE"/>
    <w:rsid w:val="00EF4C40"/>
    <w:rsid w:val="00EF5787"/>
    <w:rsid w:val="00EF60D0"/>
    <w:rsid w:val="00F0528D"/>
    <w:rsid w:val="00F06C67"/>
    <w:rsid w:val="00F06DFD"/>
    <w:rsid w:val="00F071D1"/>
    <w:rsid w:val="00F07533"/>
    <w:rsid w:val="00F10629"/>
    <w:rsid w:val="00F10B77"/>
    <w:rsid w:val="00F15FA5"/>
    <w:rsid w:val="00F209B7"/>
    <w:rsid w:val="00F2376F"/>
    <w:rsid w:val="00F243D8"/>
    <w:rsid w:val="00F254A1"/>
    <w:rsid w:val="00F30828"/>
    <w:rsid w:val="00F313D6"/>
    <w:rsid w:val="00F3474A"/>
    <w:rsid w:val="00F37B71"/>
    <w:rsid w:val="00F40F0C"/>
    <w:rsid w:val="00F45A85"/>
    <w:rsid w:val="00F4766C"/>
    <w:rsid w:val="00F5060E"/>
    <w:rsid w:val="00F507D1"/>
    <w:rsid w:val="00F519CE"/>
    <w:rsid w:val="00F51ADA"/>
    <w:rsid w:val="00F5695F"/>
    <w:rsid w:val="00F60203"/>
    <w:rsid w:val="00F607C5"/>
    <w:rsid w:val="00F60DEA"/>
    <w:rsid w:val="00F6302A"/>
    <w:rsid w:val="00F63950"/>
    <w:rsid w:val="00F64C2B"/>
    <w:rsid w:val="00F651BE"/>
    <w:rsid w:val="00F66525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39C"/>
    <w:rsid w:val="00F8456C"/>
    <w:rsid w:val="00F859D8"/>
    <w:rsid w:val="00F868F5"/>
    <w:rsid w:val="00F9056A"/>
    <w:rsid w:val="00F90F8D"/>
    <w:rsid w:val="00F92782"/>
    <w:rsid w:val="00F93AA9"/>
    <w:rsid w:val="00F94A8E"/>
    <w:rsid w:val="00F96985"/>
    <w:rsid w:val="00F97838"/>
    <w:rsid w:val="00FA2BB3"/>
    <w:rsid w:val="00FB1C7E"/>
    <w:rsid w:val="00FB4C80"/>
    <w:rsid w:val="00FB6A6A"/>
    <w:rsid w:val="00FC7429"/>
    <w:rsid w:val="00FD07F6"/>
    <w:rsid w:val="00FD1BA0"/>
    <w:rsid w:val="00FD1EC8"/>
    <w:rsid w:val="00FD26AD"/>
    <w:rsid w:val="00FD47ED"/>
    <w:rsid w:val="00FD74DB"/>
    <w:rsid w:val="00FD7660"/>
    <w:rsid w:val="00FE0655"/>
    <w:rsid w:val="00FE2365"/>
    <w:rsid w:val="00FE37D7"/>
    <w:rsid w:val="00FE4769"/>
    <w:rsid w:val="00FE4C7B"/>
    <w:rsid w:val="00FE7336"/>
    <w:rsid w:val="00FE787C"/>
    <w:rsid w:val="00FF45A5"/>
    <w:rsid w:val="00FF5C9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3A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ＭＳ 明朝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8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paragraph" w:styleId="Heading1">
    <w:name w:val="heading 1"/>
    <w:next w:val="Normal"/>
    <w:link w:val="Heading1Char"/>
    <w:qFormat/>
    <w:rsid w:val="001D4DB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1D4DB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D4DB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D4DB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D4DB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D4DB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D4DB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D4DB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D4DB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B18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18E3"/>
  </w:style>
  <w:style w:type="paragraph" w:styleId="TOC8">
    <w:name w:val="toc 8"/>
    <w:basedOn w:val="TOC1"/>
    <w:uiPriority w:val="39"/>
    <w:rsid w:val="001D4DB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D4DB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1D4DB3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1D4DB3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1D4DB3"/>
    <w:pPr>
      <w:ind w:left="1701" w:hanging="1701"/>
    </w:pPr>
  </w:style>
  <w:style w:type="paragraph" w:styleId="TOC4">
    <w:name w:val="toc 4"/>
    <w:basedOn w:val="TOC3"/>
    <w:uiPriority w:val="39"/>
    <w:rsid w:val="001D4DB3"/>
    <w:pPr>
      <w:ind w:left="1418" w:hanging="1418"/>
    </w:pPr>
  </w:style>
  <w:style w:type="paragraph" w:styleId="TOC3">
    <w:name w:val="toc 3"/>
    <w:basedOn w:val="TOC2"/>
    <w:uiPriority w:val="39"/>
    <w:rsid w:val="001D4DB3"/>
    <w:pPr>
      <w:ind w:left="1134" w:hanging="1134"/>
    </w:pPr>
  </w:style>
  <w:style w:type="paragraph" w:styleId="TOC2">
    <w:name w:val="toc 2"/>
    <w:basedOn w:val="TOC1"/>
    <w:uiPriority w:val="39"/>
    <w:rsid w:val="001D4DB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D4DB3"/>
    <w:pPr>
      <w:ind w:left="284"/>
    </w:pPr>
  </w:style>
  <w:style w:type="paragraph" w:styleId="Index1">
    <w:name w:val="index 1"/>
    <w:basedOn w:val="Normal"/>
    <w:rsid w:val="001D4DB3"/>
    <w:pPr>
      <w:keepLines/>
    </w:pPr>
  </w:style>
  <w:style w:type="paragraph" w:styleId="DocumentMap">
    <w:name w:val="Document Map"/>
    <w:basedOn w:val="Normal"/>
    <w:link w:val="DocumentMapChar"/>
    <w:rsid w:val="001D4DB3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1D4DB3"/>
    <w:pPr>
      <w:numPr>
        <w:numId w:val="22"/>
      </w:numPr>
    </w:pPr>
  </w:style>
  <w:style w:type="paragraph" w:styleId="ListNumber">
    <w:name w:val="List Number"/>
    <w:basedOn w:val="List"/>
    <w:rsid w:val="001D4DB3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1D4DB3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1D4D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1D4DB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D4DB3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1D4DB3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1D4DB3"/>
    <w:pPr>
      <w:ind w:left="1418" w:hanging="1418"/>
    </w:pPr>
  </w:style>
  <w:style w:type="paragraph" w:styleId="TOC6">
    <w:name w:val="toc 6"/>
    <w:basedOn w:val="TOC5"/>
    <w:next w:val="Normal"/>
    <w:uiPriority w:val="39"/>
    <w:rsid w:val="001D4DB3"/>
    <w:pPr>
      <w:ind w:left="1985" w:hanging="1985"/>
    </w:pPr>
  </w:style>
  <w:style w:type="paragraph" w:styleId="TOC7">
    <w:name w:val="toc 7"/>
    <w:basedOn w:val="TOC6"/>
    <w:next w:val="Normal"/>
    <w:uiPriority w:val="39"/>
    <w:rsid w:val="001D4DB3"/>
    <w:pPr>
      <w:ind w:left="2268" w:hanging="2268"/>
    </w:pPr>
  </w:style>
  <w:style w:type="paragraph" w:styleId="ListBullet2">
    <w:name w:val="List Bullet 2"/>
    <w:basedOn w:val="ListBullet"/>
    <w:rsid w:val="001D4DB3"/>
    <w:pPr>
      <w:numPr>
        <w:numId w:val="17"/>
      </w:numPr>
    </w:pPr>
  </w:style>
  <w:style w:type="paragraph" w:styleId="ListBullet">
    <w:name w:val="List Bullet"/>
    <w:basedOn w:val="List"/>
    <w:rsid w:val="001D4DB3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1D4DB3"/>
    <w:pPr>
      <w:numPr>
        <w:numId w:val="18"/>
      </w:numPr>
    </w:pPr>
  </w:style>
  <w:style w:type="paragraph" w:customStyle="1" w:styleId="EQ">
    <w:name w:val="EQ"/>
    <w:basedOn w:val="Normal"/>
    <w:next w:val="Normal"/>
    <w:rsid w:val="001D4DB3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1D4DB3"/>
    <w:pPr>
      <w:ind w:left="851"/>
    </w:pPr>
    <w:rPr>
      <w:lang w:eastAsia="ja-JP"/>
    </w:rPr>
  </w:style>
  <w:style w:type="paragraph" w:styleId="List3">
    <w:name w:val="List 3"/>
    <w:basedOn w:val="List2"/>
    <w:rsid w:val="001D4DB3"/>
    <w:pPr>
      <w:ind w:left="1135"/>
    </w:pPr>
  </w:style>
  <w:style w:type="paragraph" w:styleId="List4">
    <w:name w:val="List 4"/>
    <w:basedOn w:val="List3"/>
    <w:rsid w:val="001D4DB3"/>
    <w:pPr>
      <w:ind w:left="1418"/>
    </w:pPr>
  </w:style>
  <w:style w:type="paragraph" w:styleId="List5">
    <w:name w:val="List 5"/>
    <w:basedOn w:val="List4"/>
    <w:rsid w:val="001D4DB3"/>
    <w:pPr>
      <w:ind w:left="1702"/>
    </w:pPr>
  </w:style>
  <w:style w:type="paragraph" w:customStyle="1" w:styleId="EditorsNote">
    <w:name w:val="Editor's Note"/>
    <w:basedOn w:val="NO"/>
    <w:link w:val="EditorsNoteChar"/>
    <w:rsid w:val="001D4DB3"/>
    <w:rPr>
      <w:color w:val="FF0000"/>
      <w:lang w:val="x-none" w:eastAsia="x-none"/>
    </w:rPr>
  </w:style>
  <w:style w:type="paragraph" w:styleId="ListBullet4">
    <w:name w:val="List Bullet 4"/>
    <w:basedOn w:val="ListBullet3"/>
    <w:rsid w:val="001D4DB3"/>
    <w:pPr>
      <w:numPr>
        <w:numId w:val="19"/>
      </w:numPr>
    </w:pPr>
  </w:style>
  <w:style w:type="paragraph" w:styleId="ListBullet5">
    <w:name w:val="List Bullet 5"/>
    <w:basedOn w:val="ListBullet4"/>
    <w:rsid w:val="001D4DB3"/>
    <w:pPr>
      <w:numPr>
        <w:numId w:val="20"/>
      </w:numPr>
    </w:pPr>
  </w:style>
  <w:style w:type="paragraph" w:styleId="Footer">
    <w:name w:val="footer"/>
    <w:basedOn w:val="Header"/>
    <w:link w:val="FooterChar"/>
    <w:rsid w:val="001D4DB3"/>
    <w:pPr>
      <w:jc w:val="center"/>
    </w:pPr>
    <w:rPr>
      <w:i/>
    </w:rPr>
  </w:style>
  <w:style w:type="paragraph" w:customStyle="1" w:styleId="Reference">
    <w:name w:val="Reference"/>
    <w:basedOn w:val="BodyText"/>
    <w:rsid w:val="001D4DB3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1D4DB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D4DB3"/>
  </w:style>
  <w:style w:type="paragraph" w:styleId="BodyText">
    <w:name w:val="Body Text"/>
    <w:basedOn w:val="Normal"/>
    <w:link w:val="BodyTextChar"/>
    <w:rsid w:val="001D4DB3"/>
    <w:pPr>
      <w:spacing w:after="120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1D4DB3"/>
    <w:rPr>
      <w:color w:val="0000FF"/>
      <w:u w:val="single"/>
    </w:rPr>
  </w:style>
  <w:style w:type="character" w:styleId="FollowedHyperlink">
    <w:name w:val="FollowedHyperlink"/>
    <w:unhideWhenUsed/>
    <w:rsid w:val="001D4DB3"/>
    <w:rPr>
      <w:color w:val="800080"/>
      <w:u w:val="single"/>
    </w:rPr>
  </w:style>
  <w:style w:type="character" w:styleId="CommentReference">
    <w:name w:val="annotation reference"/>
    <w:uiPriority w:val="99"/>
    <w:qFormat/>
    <w:rsid w:val="001D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D4DB3"/>
  </w:style>
  <w:style w:type="paragraph" w:styleId="CommentSubject">
    <w:name w:val="annotation subject"/>
    <w:basedOn w:val="CommentText"/>
    <w:next w:val="CommentText"/>
    <w:link w:val="CommentSubjectChar"/>
    <w:rsid w:val="001D4DB3"/>
    <w:rPr>
      <w:b/>
      <w:bCs/>
    </w:rPr>
  </w:style>
  <w:style w:type="character" w:customStyle="1" w:styleId="Heading1Char">
    <w:name w:val="Heading 1 Char"/>
    <w:link w:val="Heading1"/>
    <w:rsid w:val="001D4DB3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1D4DB3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1D4DB3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1D4DB3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1D4DB3"/>
    <w:rPr>
      <w:rFonts w:ascii="Times New Roman" w:hAnsi="Times New Roman"/>
    </w:rPr>
  </w:style>
  <w:style w:type="paragraph" w:customStyle="1" w:styleId="Proposal">
    <w:name w:val="Proposal"/>
    <w:basedOn w:val="BodyText"/>
    <w:rsid w:val="001D4DB3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1D4DB3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1D4DB3"/>
    <w:rPr>
      <w:rFonts w:ascii="Times New Roman" w:hAnsi="Times New Roman"/>
    </w:rPr>
  </w:style>
  <w:style w:type="paragraph" w:customStyle="1" w:styleId="EX">
    <w:name w:val="EX"/>
    <w:basedOn w:val="Normal"/>
    <w:rsid w:val="001D4DB3"/>
    <w:pPr>
      <w:keepLines/>
      <w:ind w:left="1702" w:hanging="1418"/>
    </w:pPr>
  </w:style>
  <w:style w:type="paragraph" w:customStyle="1" w:styleId="EW">
    <w:name w:val="EW"/>
    <w:basedOn w:val="EX"/>
    <w:rsid w:val="001D4DB3"/>
  </w:style>
  <w:style w:type="paragraph" w:customStyle="1" w:styleId="TAL">
    <w:name w:val="TAL"/>
    <w:basedOn w:val="Normal"/>
    <w:link w:val="TALCar"/>
    <w:qFormat/>
    <w:rsid w:val="001D4DB3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1D4DB3"/>
    <w:pPr>
      <w:jc w:val="center"/>
    </w:pPr>
  </w:style>
  <w:style w:type="paragraph" w:customStyle="1" w:styleId="TAH">
    <w:name w:val="TAH"/>
    <w:basedOn w:val="TAC"/>
    <w:link w:val="TAHCar"/>
    <w:qFormat/>
    <w:rsid w:val="001D4DB3"/>
    <w:rPr>
      <w:b/>
    </w:rPr>
  </w:style>
  <w:style w:type="paragraph" w:customStyle="1" w:styleId="TAN">
    <w:name w:val="TAN"/>
    <w:basedOn w:val="TAL"/>
    <w:rsid w:val="001D4DB3"/>
    <w:pPr>
      <w:ind w:left="851" w:hanging="851"/>
    </w:pPr>
  </w:style>
  <w:style w:type="paragraph" w:customStyle="1" w:styleId="TAR">
    <w:name w:val="TAR"/>
    <w:basedOn w:val="TAL"/>
    <w:rsid w:val="001D4DB3"/>
    <w:pPr>
      <w:jc w:val="right"/>
    </w:pPr>
  </w:style>
  <w:style w:type="paragraph" w:customStyle="1" w:styleId="TH">
    <w:name w:val="TH"/>
    <w:basedOn w:val="Normal"/>
    <w:link w:val="THChar"/>
    <w:rsid w:val="001D4DB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1D4DB3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D4DB3"/>
    <w:pPr>
      <w:outlineLvl w:val="9"/>
    </w:pPr>
  </w:style>
  <w:style w:type="paragraph" w:customStyle="1" w:styleId="ZA">
    <w:name w:val="ZA"/>
    <w:rsid w:val="001D4DB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1D4DB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1D4DB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1D4DB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1D4DB3"/>
  </w:style>
  <w:style w:type="paragraph" w:customStyle="1" w:styleId="ZH">
    <w:name w:val="ZH"/>
    <w:rsid w:val="001D4DB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1D4DB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1D4DB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D4DB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1D4DB3"/>
    <w:pPr>
      <w:framePr w:wrap="notBeside" w:y="16161"/>
    </w:pPr>
  </w:style>
  <w:style w:type="paragraph" w:customStyle="1" w:styleId="FP">
    <w:name w:val="FP"/>
    <w:basedOn w:val="Normal"/>
    <w:rsid w:val="001D4DB3"/>
  </w:style>
  <w:style w:type="paragraph" w:customStyle="1" w:styleId="Observation">
    <w:name w:val="Observation"/>
    <w:basedOn w:val="Proposal"/>
    <w:qFormat/>
    <w:rsid w:val="001D4DB3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1D4DB3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1D4DB3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1D4DB3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1D4DB3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1D4DB3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1D4DB3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1D4DB3"/>
    <w:pPr>
      <w:ind w:left="1985"/>
    </w:pPr>
  </w:style>
  <w:style w:type="character" w:customStyle="1" w:styleId="B6Char">
    <w:name w:val="B6 Char"/>
    <w:link w:val="B6"/>
    <w:rsid w:val="001D4DB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1D4DB3"/>
    <w:pPr>
      <w:ind w:left="2269"/>
    </w:pPr>
  </w:style>
  <w:style w:type="character" w:customStyle="1" w:styleId="B7Char">
    <w:name w:val="B7 Char"/>
    <w:basedOn w:val="B6Char"/>
    <w:link w:val="B7"/>
    <w:rsid w:val="001D4DB3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1D4DB3"/>
    <w:pPr>
      <w:ind w:left="2552"/>
    </w:pPr>
  </w:style>
  <w:style w:type="character" w:customStyle="1" w:styleId="BalloonTextChar">
    <w:name w:val="Balloon Text Char"/>
    <w:link w:val="BalloonText"/>
    <w:rsid w:val="001D4DB3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1D4DB3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1D4DB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1D4DB3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1D4DB3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1D4DB3"/>
    <w:pPr>
      <w:tabs>
        <w:tab w:val="left" w:pos="1622"/>
      </w:tabs>
      <w:ind w:left="1622" w:hanging="363"/>
    </w:pPr>
    <w:rPr>
      <w:rFonts w:ascii="Arial" w:eastAsia="ＭＳ 明朝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1D4DB3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1D4DB3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1D4DB3"/>
    <w:pPr>
      <w:keepLines/>
      <w:ind w:left="1135" w:hanging="851"/>
    </w:pPr>
  </w:style>
  <w:style w:type="character" w:customStyle="1" w:styleId="NOChar">
    <w:name w:val="NO Char"/>
    <w:link w:val="NO"/>
    <w:qFormat/>
    <w:rsid w:val="001D4DB3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1D4DB3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1D4DB3"/>
    <w:pPr>
      <w:numPr>
        <w:numId w:val="14"/>
      </w:numPr>
      <w:spacing w:before="40"/>
    </w:pPr>
    <w:rPr>
      <w:rFonts w:ascii="Arial" w:eastAsia="ＭＳ 明朝" w:hAnsi="Arial"/>
      <w:b/>
      <w:lang w:eastAsia="en-GB"/>
    </w:rPr>
  </w:style>
  <w:style w:type="character" w:styleId="Emphasis">
    <w:name w:val="Emphasis"/>
    <w:qFormat/>
    <w:rsid w:val="001D4DB3"/>
    <w:rPr>
      <w:i/>
      <w:iCs/>
    </w:rPr>
  </w:style>
  <w:style w:type="paragraph" w:customStyle="1" w:styleId="FigureTitle">
    <w:name w:val="Figure_Title"/>
    <w:basedOn w:val="Normal"/>
    <w:next w:val="Normal"/>
    <w:rsid w:val="001D4DB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1D4DB3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1D4DB3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1D4DB3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1D4DB3"/>
    <w:rPr>
      <w:i/>
      <w:color w:val="0000FF"/>
    </w:rPr>
  </w:style>
  <w:style w:type="character" w:customStyle="1" w:styleId="Heading2Char">
    <w:name w:val="Heading 2 Char"/>
    <w:link w:val="Heading2"/>
    <w:rsid w:val="001D4DB3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1D4DB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1D4DB3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1D4DB3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1D4DB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1D4DB3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1D4DB3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1D4DB3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1D4DB3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1D4DB3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1D4DB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1D4DB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D4DB3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D4DB3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1D4DB3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1D4DB3"/>
  </w:style>
  <w:style w:type="paragraph" w:customStyle="1" w:styleId="PL">
    <w:name w:val="PL"/>
    <w:link w:val="PLChar"/>
    <w:qFormat/>
    <w:rsid w:val="001D4DB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D4DB3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1D4DB3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D4DB3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1D4DB3"/>
    <w:rPr>
      <w:b/>
      <w:bCs/>
    </w:rPr>
  </w:style>
  <w:style w:type="table" w:styleId="TableGrid">
    <w:name w:val="Table Grid"/>
    <w:basedOn w:val="TableNormal"/>
    <w:rsid w:val="001D4DB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D4DB3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1D4DB3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1D4DB3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1D4DB3"/>
  </w:style>
  <w:style w:type="paragraph" w:customStyle="1" w:styleId="TALCharChar">
    <w:name w:val="TAL Char Char"/>
    <w:basedOn w:val="Normal"/>
    <w:link w:val="TALCharCharChar"/>
    <w:rsid w:val="001D4DB3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1D4DB3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1D4DB3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1D4DB3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1D4DB3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1D4DB3"/>
    <w:pPr>
      <w:numPr>
        <w:numId w:val="10"/>
      </w:numPr>
      <w:contextualSpacing/>
    </w:pPr>
  </w:style>
  <w:style w:type="character" w:customStyle="1" w:styleId="IvDbodytextChar">
    <w:name w:val="IvD bodytext Char"/>
    <w:basedOn w:val="DefaultParagraphFont"/>
    <w:link w:val="IvDbodytext"/>
    <w:locked/>
    <w:rsid w:val="00242CD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242C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cs="Arial"/>
      <w:spacing w:val="2"/>
      <w:lang w:eastAsia="en-GB"/>
    </w:rPr>
  </w:style>
  <w:style w:type="character" w:customStyle="1" w:styleId="TALChar">
    <w:name w:val="TAL Char"/>
    <w:qFormat/>
    <w:rsid w:val="00E577A4"/>
    <w:rPr>
      <w:rFonts w:ascii="Arial" w:hAnsi="Arial"/>
      <w:sz w:val="18"/>
    </w:rPr>
  </w:style>
  <w:style w:type="character" w:customStyle="1" w:styleId="TAHChar">
    <w:name w:val="TAH Char"/>
    <w:rsid w:val="00E577A4"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rsid w:val="00E87B65"/>
    <w:rPr>
      <w:rFonts w:ascii="Arial" w:eastAsia="ＭＳ 明朝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sid w:val="00E87B65"/>
    <w:rPr>
      <w:rFonts w:cs="Times New Roman"/>
      <w:sz w:val="20"/>
      <w:szCs w:val="24"/>
      <w:lang w:val="en-GB" w:eastAsia="en-GB"/>
    </w:rPr>
  </w:style>
  <w:style w:type="character" w:customStyle="1" w:styleId="TACChar">
    <w:name w:val="TAC Char"/>
    <w:link w:val="TAC"/>
    <w:qFormat/>
    <w:rsid w:val="00CA4C9B"/>
    <w:rPr>
      <w:rFonts w:ascii="Arial" w:eastAsiaTheme="minorHAnsi" w:hAnsi="Arial" w:cstheme="minorBidi"/>
      <w:sz w:val="18"/>
      <w:szCs w:val="22"/>
      <w:lang w:val="x-none" w:eastAsia="x-none"/>
    </w:rPr>
  </w:style>
  <w:style w:type="paragraph" w:customStyle="1" w:styleId="Doc-title">
    <w:name w:val="Doc-title"/>
    <w:basedOn w:val="Normal"/>
    <w:next w:val="Doc-text2"/>
    <w:link w:val="Doc-titleChar"/>
    <w:qFormat/>
    <w:rsid w:val="00001CBC"/>
    <w:pPr>
      <w:spacing w:before="60"/>
      <w:ind w:left="1259" w:hanging="1259"/>
    </w:pPr>
    <w:rPr>
      <w:rFonts w:ascii="Arial" w:eastAsia="ＭＳ 明朝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001CBC"/>
    <w:rPr>
      <w:rFonts w:ascii="Arial" w:eastAsia="ＭＳ 明朝" w:hAnsi="Arial"/>
      <w:noProof/>
      <w:szCs w:val="24"/>
    </w:rPr>
  </w:style>
  <w:style w:type="character" w:customStyle="1" w:styleId="B1Char">
    <w:name w:val="B1 Char"/>
    <w:rsid w:val="00AF6DE9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531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AF4210"/>
    <w:pPr>
      <w:numPr>
        <w:numId w:val="36"/>
      </w:numPr>
      <w:overflowPunct w:val="0"/>
      <w:autoSpaceDE w:val="0"/>
      <w:autoSpaceDN w:val="0"/>
      <w:spacing w:before="60"/>
      <w:ind w:left="1706" w:hanging="357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/TSGR2_113-e/Docs//R2-2101024.zip" TargetMode="External"/><Relationship Id="rId18" Type="http://schemas.openxmlformats.org/officeDocument/2006/relationships/hyperlink" Target="http://www.3gpp.org/ftp/tsg_ran/WG2_RL2//TSGR2_113-e/Docs//R2-2101475.zip" TargetMode="External"/><Relationship Id="rId26" Type="http://schemas.openxmlformats.org/officeDocument/2006/relationships/hyperlink" Target="http://www.3gpp.org/ftp/tsg_ran/WG2_RL2//TSGR2_113-e/Docs//R2-21013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/TSGR2_113-e/Docs//R2-210102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13-e/Docs//R2-2101023.zip" TargetMode="External"/><Relationship Id="rId17" Type="http://schemas.openxmlformats.org/officeDocument/2006/relationships/hyperlink" Target="http://www.3gpp.org/ftp/tsg_ran/WG2_RL2//TSGR2_113-e/Docs//R2-2101474.zip" TargetMode="External"/><Relationship Id="rId25" Type="http://schemas.openxmlformats.org/officeDocument/2006/relationships/hyperlink" Target="http://www.3gpp.org/ftp/tsg_ran/WG2_RL2//TSGR2_113-e/Docs//R2-210168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/TSGR2_113-e/Docs//R2-2101193.zip" TargetMode="External"/><Relationship Id="rId20" Type="http://schemas.openxmlformats.org/officeDocument/2006/relationships/hyperlink" Target="https://www.3gpp.org/ftp/tsg_ran/WG2_RL2/TSGR2_113-e/Inbox/Drafts/%5BOffline-014%5D%5BNR16%5D%20RRC%20I%20(Ericsson)" TargetMode="External"/><Relationship Id="rId29" Type="http://schemas.openxmlformats.org/officeDocument/2006/relationships/hyperlink" Target="http://www.3gpp.org/ftp/tsg_ran/WG2_RL2//TSGR2_113-e/Docs//R2-21022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3-e/Docs//R2-2101286.zip" TargetMode="External"/><Relationship Id="rId24" Type="http://schemas.openxmlformats.org/officeDocument/2006/relationships/hyperlink" Target="http://www.3gpp.org/ftp/tsg_ran/WG2_RL2//TSGR2_113-e/Docs//R2-210102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/TSGR2_113-e/Docs//R2-2101324.zip" TargetMode="External"/><Relationship Id="rId23" Type="http://schemas.openxmlformats.org/officeDocument/2006/relationships/hyperlink" Target="http://www.3gpp.org/ftp/tsg_ran/WG2_RL2/TSGR2_109bis-e/Docs/R2-2003838.zip" TargetMode="External"/><Relationship Id="rId28" Type="http://schemas.openxmlformats.org/officeDocument/2006/relationships/hyperlink" Target="http://www.3gpp.org/ftp/tsg_ran/WG2_RL2//TSGR2_113-e/Docs//R2-210147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/TSGR2_113-e/Docs//R2-210128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/TSGR2_113-e/Docs//R2-2101687.zip" TargetMode="External"/><Relationship Id="rId22" Type="http://schemas.openxmlformats.org/officeDocument/2006/relationships/hyperlink" Target="http://www.3gpp.org/ftp/tsg_ran/WG2_RL2/TSGR2_109bis-e/Docs/R2-2003753.zip" TargetMode="External"/><Relationship Id="rId27" Type="http://schemas.openxmlformats.org/officeDocument/2006/relationships/hyperlink" Target="http://www.3gpp.org/ftp/tsg_ran/WG2_RL2//TSGR2_113-e/Docs//R2-2101193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5A705-63F7-44B4-9ACA-ACA897D8D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91D0C-5EE1-467A-B3C3-B411EBD7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2021-01-26T09:17:00Z</dcterms:created>
  <dcterms:modified xsi:type="dcterms:W3CDTF">2021-01-26T13:38:00Z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</Properties>
</file>