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5F46FE"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5F46FE"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5F46FE"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5F46FE"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5F46FE"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5F46FE"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3F88F9A3"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5F46FE"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5F46FE"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5B52B834"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2AF1C0A9" w14:textId="29B99EA1"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AC1397"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AC1397" w:rsidRDefault="00AC1397" w:rsidP="00AC1397">
            <w:pPr>
              <w:pStyle w:val="TAC"/>
              <w:spacing w:before="20" w:after="20"/>
              <w:ind w:left="57" w:right="57"/>
              <w:jc w:val="left"/>
              <w:rPr>
                <w:lang w:eastAsia="zh-CN"/>
              </w:rPr>
            </w:pPr>
          </w:p>
        </w:tc>
      </w:tr>
      <w:tr w:rsidR="00AC1397"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AC1397" w:rsidRDefault="00AC1397" w:rsidP="00AC1397">
            <w:pPr>
              <w:pStyle w:val="TAC"/>
              <w:spacing w:before="20" w:after="20"/>
              <w:ind w:left="57" w:right="57"/>
              <w:jc w:val="left"/>
              <w:rPr>
                <w:lang w:eastAsia="zh-CN"/>
              </w:rPr>
            </w:pPr>
          </w:p>
        </w:tc>
      </w:tr>
      <w:tr w:rsidR="00AC1397"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AC1397" w:rsidRDefault="00AC1397" w:rsidP="00AC1397">
            <w:pPr>
              <w:pStyle w:val="TAC"/>
              <w:spacing w:before="20" w:after="20"/>
              <w:ind w:left="57" w:right="57"/>
              <w:jc w:val="left"/>
              <w:rPr>
                <w:lang w:eastAsia="zh-CN"/>
              </w:rPr>
            </w:pPr>
          </w:p>
        </w:tc>
      </w:tr>
      <w:tr w:rsidR="00AC1397"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AC1397" w:rsidRDefault="00AC1397" w:rsidP="00AC1397">
            <w:pPr>
              <w:pStyle w:val="TAC"/>
              <w:spacing w:before="20" w:after="20"/>
              <w:ind w:left="57" w:right="57"/>
              <w:jc w:val="left"/>
              <w:rPr>
                <w:lang w:eastAsia="zh-CN"/>
              </w:rPr>
            </w:pPr>
          </w:p>
        </w:tc>
      </w:tr>
      <w:tr w:rsidR="00AC1397"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AC1397" w:rsidRDefault="00AC1397" w:rsidP="00AC1397">
            <w:pPr>
              <w:pStyle w:val="TAC"/>
              <w:spacing w:before="20" w:after="20"/>
              <w:ind w:left="57" w:right="57"/>
              <w:jc w:val="left"/>
              <w:rPr>
                <w:lang w:eastAsia="zh-CN"/>
              </w:rPr>
            </w:pPr>
          </w:p>
        </w:tc>
      </w:tr>
      <w:tr w:rsidR="00AC1397"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AC1397" w:rsidRDefault="00AC1397" w:rsidP="00AC1397">
            <w:pPr>
              <w:pStyle w:val="TAC"/>
              <w:spacing w:before="20" w:after="20"/>
              <w:ind w:left="57" w:right="57"/>
              <w:jc w:val="left"/>
              <w:rPr>
                <w:lang w:eastAsia="zh-CN"/>
              </w:rPr>
            </w:pPr>
          </w:p>
        </w:tc>
      </w:tr>
      <w:tr w:rsidR="00AC1397"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AC1397" w:rsidRDefault="00AC1397" w:rsidP="00AC1397">
            <w:pPr>
              <w:pStyle w:val="TAC"/>
              <w:spacing w:before="20" w:after="20"/>
              <w:ind w:left="57" w:right="57"/>
              <w:jc w:val="left"/>
              <w:rPr>
                <w:lang w:eastAsia="zh-CN"/>
              </w:rPr>
            </w:pPr>
          </w:p>
        </w:tc>
      </w:tr>
      <w:tr w:rsidR="00AC1397"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AC1397" w:rsidRDefault="00AC1397" w:rsidP="00AC1397">
            <w:pPr>
              <w:pStyle w:val="TAC"/>
              <w:spacing w:before="20" w:after="20"/>
              <w:ind w:left="57" w:right="57"/>
              <w:jc w:val="left"/>
              <w:rPr>
                <w:lang w:eastAsia="zh-CN"/>
              </w:rPr>
            </w:pPr>
          </w:p>
        </w:tc>
      </w:tr>
      <w:tr w:rsidR="00AC1397"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AC1397" w:rsidRDefault="00AC1397" w:rsidP="00AC1397">
            <w:pPr>
              <w:pStyle w:val="TAC"/>
              <w:spacing w:before="20" w:after="20"/>
              <w:ind w:left="57" w:right="57"/>
              <w:jc w:val="left"/>
              <w:rPr>
                <w:lang w:eastAsia="zh-CN"/>
              </w:rPr>
            </w:pPr>
          </w:p>
        </w:tc>
      </w:tr>
      <w:tr w:rsidR="00AC1397"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AC1397" w:rsidRDefault="00AC1397" w:rsidP="00AC1397">
            <w:pPr>
              <w:pStyle w:val="TAC"/>
              <w:spacing w:before="20" w:after="20"/>
              <w:ind w:left="57" w:right="57"/>
              <w:jc w:val="left"/>
              <w:rPr>
                <w:lang w:eastAsia="zh-CN"/>
              </w:rPr>
            </w:pPr>
          </w:p>
        </w:tc>
      </w:tr>
      <w:tr w:rsidR="00AC1397"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AC1397" w:rsidRDefault="00AC1397" w:rsidP="00AC1397">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5F46FE"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5F46FE"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5F46FE"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5F46FE"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5F46FE"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bookmarkStart w:id="3" w:name="_GoBack"/>
            <w:bookmarkEnd w:id="3"/>
            <w:r>
              <w:rPr>
                <w:lang w:eastAsia="zh-CN"/>
              </w:rPr>
              <w: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BA871" w14:textId="77777777" w:rsidR="002B3CB6" w:rsidRDefault="002B3CB6">
      <w:r>
        <w:separator/>
      </w:r>
    </w:p>
  </w:endnote>
  <w:endnote w:type="continuationSeparator" w:id="0">
    <w:p w14:paraId="75BF7BF1" w14:textId="77777777" w:rsidR="002B3CB6" w:rsidRDefault="002B3CB6">
      <w:r>
        <w:continuationSeparator/>
      </w:r>
    </w:p>
  </w:endnote>
  <w:endnote w:type="continuationNotice" w:id="1">
    <w:p w14:paraId="5DDA49D2" w14:textId="77777777" w:rsidR="002B3CB6" w:rsidRDefault="002B3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5609" w14:textId="77777777" w:rsidR="002B3CB6" w:rsidRDefault="002B3CB6">
      <w:r>
        <w:separator/>
      </w:r>
    </w:p>
  </w:footnote>
  <w:footnote w:type="continuationSeparator" w:id="0">
    <w:p w14:paraId="001BB9D4" w14:textId="77777777" w:rsidR="002B3CB6" w:rsidRDefault="002B3CB6">
      <w:r>
        <w:continuationSeparator/>
      </w:r>
    </w:p>
  </w:footnote>
  <w:footnote w:type="continuationNotice" w:id="1">
    <w:p w14:paraId="27AD153E" w14:textId="77777777" w:rsidR="002B3CB6" w:rsidRDefault="002B3C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218E1"/>
    <w:rsid w:val="00023C40"/>
    <w:rsid w:val="00026C2C"/>
    <w:rsid w:val="00030F66"/>
    <w:rsid w:val="00033397"/>
    <w:rsid w:val="000340D4"/>
    <w:rsid w:val="00040095"/>
    <w:rsid w:val="0004209C"/>
    <w:rsid w:val="0004469B"/>
    <w:rsid w:val="000562C8"/>
    <w:rsid w:val="000576E4"/>
    <w:rsid w:val="00060D8A"/>
    <w:rsid w:val="000646CD"/>
    <w:rsid w:val="000705D7"/>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5F46FE"/>
    <w:rsid w:val="00604B4A"/>
    <w:rsid w:val="00611566"/>
    <w:rsid w:val="00615E3D"/>
    <w:rsid w:val="00616B0B"/>
    <w:rsid w:val="00621CE2"/>
    <w:rsid w:val="00622298"/>
    <w:rsid w:val="0062424B"/>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0" Type="http://schemas.openxmlformats.org/officeDocument/2006/relationships/hyperlink" Target="file:///D:\Documents\3GPP\tsg_ran\WG2\TSGR2_113-e\Docs\R2-2100841.zip" TargetMode="External"/><Relationship Id="rId29" Type="http://schemas.openxmlformats.org/officeDocument/2006/relationships/hyperlink" Target="file:///D:\Documents\3GPP\tsg_ran\WG2\TSGR2_113-e\Docs\R2-2101166.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29865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RAN2]</cp:lastModifiedBy>
  <cp:revision>32</cp:revision>
  <dcterms:created xsi:type="dcterms:W3CDTF">2021-01-26T04:49:00Z</dcterms:created>
  <dcterms:modified xsi:type="dcterms:W3CDTF">2021-01-26T14:03:00Z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