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8EEDE6"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9497016" w14:textId="77777777" w:rsidR="00400053" w:rsidRDefault="00400053" w:rsidP="00A7619D">
            <w:pPr>
              <w:pStyle w:val="TAC"/>
              <w:spacing w:before="20" w:after="20"/>
              <w:ind w:left="57" w:right="57"/>
              <w:jc w:val="left"/>
              <w:rPr>
                <w:lang w:eastAsia="zh-CN"/>
              </w:rPr>
            </w:pPr>
          </w:p>
        </w:tc>
      </w:tr>
      <w:tr w:rsidR="00400053"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A206FC"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F2BE34" w14:textId="77777777" w:rsidR="00400053" w:rsidRDefault="00400053" w:rsidP="00A7619D">
            <w:pPr>
              <w:pStyle w:val="TAC"/>
              <w:spacing w:before="20" w:after="20"/>
              <w:ind w:left="57" w:right="57"/>
              <w:jc w:val="left"/>
              <w:rPr>
                <w:lang w:eastAsia="zh-CN"/>
              </w:rPr>
            </w:pPr>
          </w:p>
        </w:tc>
      </w:tr>
      <w:tr w:rsidR="00400053"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400053" w:rsidRDefault="00400053" w:rsidP="00A7619D">
            <w:pPr>
              <w:pStyle w:val="TAC"/>
              <w:spacing w:before="20" w:after="20"/>
              <w:ind w:left="57" w:right="57"/>
              <w:jc w:val="left"/>
              <w:rPr>
                <w:lang w:eastAsia="zh-CN"/>
              </w:rPr>
            </w:pPr>
          </w:p>
        </w:tc>
      </w:tr>
      <w:tr w:rsidR="00400053"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400053" w:rsidRDefault="00400053" w:rsidP="00A7619D">
            <w:pPr>
              <w:pStyle w:val="TAC"/>
              <w:spacing w:before="20" w:after="20"/>
              <w:ind w:left="57" w:right="57"/>
              <w:jc w:val="left"/>
              <w:rPr>
                <w:lang w:eastAsia="zh-CN"/>
              </w:rPr>
            </w:pPr>
          </w:p>
        </w:tc>
      </w:tr>
      <w:tr w:rsidR="00400053"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400053" w:rsidRDefault="00400053" w:rsidP="00A7619D">
            <w:pPr>
              <w:pStyle w:val="TAC"/>
              <w:spacing w:before="20" w:after="20"/>
              <w:ind w:left="57" w:right="57"/>
              <w:jc w:val="left"/>
              <w:rPr>
                <w:lang w:eastAsia="zh-CN"/>
              </w:rPr>
            </w:pPr>
          </w:p>
        </w:tc>
      </w:tr>
      <w:tr w:rsidR="00400053"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400053" w:rsidRDefault="00400053" w:rsidP="00A7619D">
            <w:pPr>
              <w:pStyle w:val="TAC"/>
              <w:spacing w:before="20" w:after="20"/>
              <w:ind w:left="57" w:right="57"/>
              <w:jc w:val="left"/>
              <w:rPr>
                <w:lang w:eastAsia="zh-CN"/>
              </w:rPr>
            </w:pPr>
          </w:p>
        </w:tc>
      </w:tr>
      <w:tr w:rsidR="00400053"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400053" w:rsidRDefault="00400053" w:rsidP="00A7619D">
            <w:pPr>
              <w:pStyle w:val="TAC"/>
              <w:spacing w:before="20" w:after="20"/>
              <w:ind w:left="57" w:right="57"/>
              <w:jc w:val="left"/>
              <w:rPr>
                <w:lang w:eastAsia="zh-CN"/>
              </w:rPr>
            </w:pPr>
          </w:p>
        </w:tc>
      </w:tr>
      <w:tr w:rsidR="00400053"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400053" w:rsidRDefault="00400053" w:rsidP="00A761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400053" w:rsidRDefault="00400053" w:rsidP="00A761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400053" w:rsidRDefault="00400053" w:rsidP="00A7619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5B5699" w:rsidP="008B5A53">
            <w:pPr>
              <w:pStyle w:val="Doc-title"/>
            </w:pPr>
            <w:hyperlink r:id="rId23"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5B5699" w:rsidP="008B5A53">
            <w:pPr>
              <w:pStyle w:val="Doc-title"/>
            </w:pPr>
            <w:hyperlink r:id="rId24"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5B5699" w:rsidP="008B5A53">
            <w:pPr>
              <w:pStyle w:val="Doc-title"/>
            </w:pPr>
            <w:hyperlink r:id="rId25"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5B5699" w:rsidP="008B5A53">
            <w:pPr>
              <w:pStyle w:val="Doc-title"/>
            </w:pPr>
            <w:hyperlink r:id="rId26"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5B5699" w:rsidP="008B5A53">
            <w:pPr>
              <w:pStyle w:val="Doc-title"/>
            </w:pPr>
            <w:hyperlink r:id="rId27"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5B5699" w:rsidP="008B5A53">
            <w:pPr>
              <w:pStyle w:val="Doc-title"/>
            </w:pPr>
            <w:hyperlink r:id="rId28"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0" w:tooltip="D:Documents3GPPtsg_ranWG2TSGR2_113-eDocsR2-2101019.zip" w:history="1">
        <w:r w:rsidR="00A846BE" w:rsidRPr="00F637D5">
          <w:rPr>
            <w:rStyle w:val="Hyperlink"/>
          </w:rPr>
          <w:t>R2-2101019</w:t>
        </w:r>
      </w:hyperlink>
      <w:r w:rsidR="00A846BE">
        <w:rPr>
          <w:rStyle w:val="Hyperlink"/>
        </w:rPr>
        <w:t xml:space="preserve">, </w:t>
      </w:r>
      <w:hyperlink r:id="rId31"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2"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6680D"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22686E" w14:textId="77777777" w:rsidR="00026C2C" w:rsidRDefault="00026C2C" w:rsidP="00A7619D">
            <w:pPr>
              <w:pStyle w:val="TAC"/>
              <w:spacing w:before="20" w:after="20"/>
              <w:ind w:left="57" w:right="57"/>
              <w:jc w:val="left"/>
              <w:rPr>
                <w:lang w:eastAsia="zh-CN"/>
              </w:rPr>
            </w:pPr>
          </w:p>
        </w:tc>
      </w:tr>
      <w:tr w:rsidR="00026C2C"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61AFB"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026C2C" w:rsidRDefault="00026C2C" w:rsidP="00A7619D">
            <w:pPr>
              <w:pStyle w:val="TAC"/>
              <w:spacing w:before="20" w:after="20"/>
              <w:ind w:left="57" w:right="57"/>
              <w:jc w:val="left"/>
              <w:rPr>
                <w:lang w:eastAsia="zh-CN"/>
              </w:rPr>
            </w:pPr>
          </w:p>
        </w:tc>
      </w:tr>
      <w:tr w:rsidR="00026C2C"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026C2C" w:rsidRDefault="00026C2C" w:rsidP="00A7619D">
            <w:pPr>
              <w:pStyle w:val="TAC"/>
              <w:spacing w:before="20" w:after="20"/>
              <w:ind w:left="57" w:right="57"/>
              <w:jc w:val="left"/>
              <w:rPr>
                <w:lang w:eastAsia="zh-CN"/>
              </w:rPr>
            </w:pPr>
          </w:p>
        </w:tc>
      </w:tr>
      <w:tr w:rsidR="00026C2C"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026C2C" w:rsidRDefault="00026C2C" w:rsidP="00A7619D">
            <w:pPr>
              <w:pStyle w:val="TAC"/>
              <w:spacing w:before="20" w:after="20"/>
              <w:ind w:left="57" w:right="57"/>
              <w:jc w:val="left"/>
              <w:rPr>
                <w:lang w:eastAsia="zh-CN"/>
              </w:rPr>
            </w:pPr>
          </w:p>
        </w:tc>
      </w:tr>
      <w:tr w:rsidR="00026C2C"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026C2C" w:rsidRDefault="00026C2C" w:rsidP="00A7619D">
            <w:pPr>
              <w:pStyle w:val="TAC"/>
              <w:spacing w:before="20" w:after="20"/>
              <w:ind w:left="57" w:right="57"/>
              <w:jc w:val="left"/>
              <w:rPr>
                <w:lang w:eastAsia="zh-CN"/>
              </w:rPr>
            </w:pPr>
          </w:p>
        </w:tc>
      </w:tr>
      <w:tr w:rsidR="00026C2C"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026C2C" w:rsidRDefault="00026C2C" w:rsidP="00A7619D">
            <w:pPr>
              <w:pStyle w:val="TAC"/>
              <w:spacing w:before="20" w:after="20"/>
              <w:ind w:left="57" w:right="57"/>
              <w:jc w:val="left"/>
              <w:rPr>
                <w:lang w:eastAsia="zh-CN"/>
              </w:rPr>
            </w:pPr>
          </w:p>
        </w:tc>
      </w:tr>
      <w:tr w:rsidR="00026C2C"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026C2C" w:rsidRDefault="00026C2C" w:rsidP="00A7619D">
            <w:pPr>
              <w:pStyle w:val="TAC"/>
              <w:spacing w:before="20" w:after="20"/>
              <w:ind w:left="57" w:right="57"/>
              <w:jc w:val="left"/>
              <w:rPr>
                <w:lang w:eastAsia="zh-CN"/>
              </w:rPr>
            </w:pPr>
          </w:p>
        </w:tc>
      </w:tr>
      <w:tr w:rsidR="00026C2C"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026C2C" w:rsidRDefault="00026C2C"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026C2C" w:rsidRDefault="00026C2C"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026C2C" w:rsidRDefault="00026C2C" w:rsidP="00A7619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938B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17689" w14:textId="77777777" w:rsidR="00616B0B" w:rsidRDefault="00616B0B" w:rsidP="00A7619D">
            <w:pPr>
              <w:pStyle w:val="TAC"/>
              <w:spacing w:before="20" w:after="20"/>
              <w:ind w:left="57" w:right="57"/>
              <w:jc w:val="left"/>
              <w:rPr>
                <w:lang w:eastAsia="zh-CN"/>
              </w:rPr>
            </w:pPr>
          </w:p>
        </w:tc>
      </w:tr>
      <w:tr w:rsidR="00616B0B"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115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2BBE1" w14:textId="77777777" w:rsidR="00616B0B" w:rsidRDefault="00616B0B" w:rsidP="00A7619D">
            <w:pPr>
              <w:pStyle w:val="TAC"/>
              <w:spacing w:before="20" w:after="20"/>
              <w:ind w:left="57" w:right="57"/>
              <w:jc w:val="left"/>
              <w:rPr>
                <w:lang w:eastAsia="zh-CN"/>
              </w:rPr>
            </w:pPr>
          </w:p>
        </w:tc>
      </w:tr>
      <w:tr w:rsidR="00616B0B"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616B0B" w:rsidRDefault="00616B0B" w:rsidP="00A7619D">
            <w:pPr>
              <w:pStyle w:val="TAC"/>
              <w:spacing w:before="20" w:after="20"/>
              <w:ind w:left="57" w:right="57"/>
              <w:jc w:val="left"/>
              <w:rPr>
                <w:lang w:eastAsia="zh-CN"/>
              </w:rPr>
            </w:pPr>
          </w:p>
        </w:tc>
      </w:tr>
      <w:tr w:rsidR="00616B0B"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616B0B" w:rsidRDefault="00616B0B" w:rsidP="00A7619D">
            <w:pPr>
              <w:pStyle w:val="TAC"/>
              <w:spacing w:before="20" w:after="20"/>
              <w:ind w:left="57" w:right="57"/>
              <w:jc w:val="left"/>
              <w:rPr>
                <w:lang w:eastAsia="zh-CN"/>
              </w:rPr>
            </w:pPr>
          </w:p>
        </w:tc>
      </w:tr>
      <w:tr w:rsidR="00616B0B"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616B0B" w:rsidRDefault="00616B0B" w:rsidP="00A7619D">
            <w:pPr>
              <w:pStyle w:val="TAC"/>
              <w:spacing w:before="20" w:after="20"/>
              <w:ind w:left="57" w:right="57"/>
              <w:jc w:val="left"/>
              <w:rPr>
                <w:lang w:eastAsia="zh-CN"/>
              </w:rPr>
            </w:pPr>
          </w:p>
        </w:tc>
      </w:tr>
      <w:tr w:rsidR="00616B0B"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616B0B" w:rsidRDefault="00616B0B" w:rsidP="00A7619D">
            <w:pPr>
              <w:pStyle w:val="TAC"/>
              <w:spacing w:before="20" w:after="20"/>
              <w:ind w:left="57" w:right="57"/>
              <w:jc w:val="left"/>
              <w:rPr>
                <w:lang w:eastAsia="zh-CN"/>
              </w:rPr>
            </w:pPr>
          </w:p>
        </w:tc>
      </w:tr>
      <w:tr w:rsidR="00616B0B"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616B0B" w:rsidRDefault="00616B0B" w:rsidP="00A7619D">
            <w:pPr>
              <w:pStyle w:val="TAC"/>
              <w:spacing w:before="20" w:after="20"/>
              <w:ind w:left="57" w:right="57"/>
              <w:jc w:val="left"/>
              <w:rPr>
                <w:lang w:eastAsia="zh-CN"/>
              </w:rPr>
            </w:pPr>
          </w:p>
        </w:tc>
      </w:tr>
      <w:tr w:rsidR="00616B0B"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616B0B" w:rsidRDefault="00616B0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616B0B" w:rsidRDefault="00616B0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616B0B" w:rsidRDefault="00616B0B" w:rsidP="00A7619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Hyperlink"/>
          </w:rPr>
          <w:t>R2-2101166</w:t>
        </w:r>
      </w:hyperlink>
      <w:r>
        <w:rPr>
          <w:rStyle w:val="Hyperlink"/>
        </w:rPr>
        <w:t xml:space="preserve">, </w:t>
      </w:r>
      <w:r>
        <w:t xml:space="preserve"> </w:t>
      </w:r>
      <w:hyperlink r:id="rId35" w:tooltip="D:Documents3GPPtsg_ranWG2TSGR2_113-eDocsR2-2101019.zip" w:history="1">
        <w:r w:rsidRPr="00F637D5">
          <w:rPr>
            <w:rStyle w:val="Hyperlink"/>
          </w:rPr>
          <w:t>R2-2101019</w:t>
        </w:r>
      </w:hyperlink>
      <w:r>
        <w:rPr>
          <w:rStyle w:val="Hyperlink"/>
        </w:rPr>
        <w:t xml:space="preserve">, </w:t>
      </w:r>
      <w:hyperlink r:id="rId36"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3F88F9A3"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8CA01C"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745CA" w14:textId="77777777" w:rsidR="00621CE2" w:rsidRDefault="00621CE2" w:rsidP="00A7619D">
            <w:pPr>
              <w:pStyle w:val="TAC"/>
              <w:spacing w:before="20" w:after="20"/>
              <w:ind w:left="57" w:right="57"/>
              <w:jc w:val="left"/>
              <w:rPr>
                <w:lang w:eastAsia="zh-CN"/>
              </w:rPr>
            </w:pPr>
          </w:p>
        </w:tc>
      </w:tr>
      <w:tr w:rsidR="00621CE2"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8357D"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8B907" w14:textId="77777777" w:rsidR="00621CE2" w:rsidRDefault="00621CE2" w:rsidP="00A7619D">
            <w:pPr>
              <w:pStyle w:val="TAC"/>
              <w:spacing w:before="20" w:after="20"/>
              <w:ind w:left="57" w:right="57"/>
              <w:jc w:val="left"/>
              <w:rPr>
                <w:lang w:eastAsia="zh-CN"/>
              </w:rPr>
            </w:pPr>
          </w:p>
        </w:tc>
      </w:tr>
      <w:tr w:rsidR="00621CE2"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621CE2" w:rsidRDefault="00621CE2" w:rsidP="00A7619D">
            <w:pPr>
              <w:pStyle w:val="TAC"/>
              <w:spacing w:before="20" w:after="20"/>
              <w:ind w:left="57" w:right="57"/>
              <w:jc w:val="left"/>
              <w:rPr>
                <w:lang w:eastAsia="zh-CN"/>
              </w:rPr>
            </w:pPr>
          </w:p>
        </w:tc>
      </w:tr>
      <w:tr w:rsidR="00621CE2"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621CE2" w:rsidRDefault="00621CE2" w:rsidP="00A7619D">
            <w:pPr>
              <w:pStyle w:val="TAC"/>
              <w:spacing w:before="20" w:after="20"/>
              <w:ind w:left="57" w:right="57"/>
              <w:jc w:val="left"/>
              <w:rPr>
                <w:lang w:eastAsia="zh-CN"/>
              </w:rPr>
            </w:pPr>
          </w:p>
        </w:tc>
      </w:tr>
      <w:tr w:rsidR="00621CE2"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621CE2" w:rsidRDefault="00621CE2" w:rsidP="00A7619D">
            <w:pPr>
              <w:pStyle w:val="TAC"/>
              <w:spacing w:before="20" w:after="20"/>
              <w:ind w:left="57" w:right="57"/>
              <w:jc w:val="left"/>
              <w:rPr>
                <w:lang w:eastAsia="zh-CN"/>
              </w:rPr>
            </w:pPr>
          </w:p>
        </w:tc>
      </w:tr>
      <w:tr w:rsidR="00621CE2"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621CE2" w:rsidRDefault="00621CE2" w:rsidP="00A7619D">
            <w:pPr>
              <w:pStyle w:val="TAC"/>
              <w:spacing w:before="20" w:after="20"/>
              <w:ind w:left="57" w:right="57"/>
              <w:jc w:val="left"/>
              <w:rPr>
                <w:lang w:eastAsia="zh-CN"/>
              </w:rPr>
            </w:pPr>
          </w:p>
        </w:tc>
      </w:tr>
      <w:tr w:rsidR="00621CE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621CE2" w:rsidRDefault="00621CE2" w:rsidP="00A7619D">
            <w:pPr>
              <w:pStyle w:val="TAC"/>
              <w:spacing w:before="20" w:after="20"/>
              <w:ind w:left="57" w:right="57"/>
              <w:jc w:val="left"/>
              <w:rPr>
                <w:lang w:eastAsia="zh-CN"/>
              </w:rPr>
            </w:pPr>
          </w:p>
        </w:tc>
      </w:tr>
      <w:tr w:rsidR="00621CE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621CE2" w:rsidRDefault="00621CE2"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621CE2" w:rsidRDefault="00621CE2"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621CE2" w:rsidRDefault="00621CE2" w:rsidP="00A7619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5B5699" w:rsidP="005049E6">
      <w:pPr>
        <w:spacing w:before="180"/>
      </w:pPr>
      <w:hyperlink r:id="rId37"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B6F1D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0"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C1499F"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C1499F" w:rsidRDefault="00C1499F" w:rsidP="00A7619D">
            <w:pPr>
              <w:pStyle w:val="TAC"/>
              <w:spacing w:before="20" w:after="20"/>
              <w:ind w:left="57" w:right="57"/>
              <w:jc w:val="left"/>
              <w:rPr>
                <w:lang w:eastAsia="zh-CN"/>
              </w:rPr>
            </w:pPr>
          </w:p>
        </w:tc>
      </w:tr>
      <w:tr w:rsidR="00C1499F"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C1499F" w:rsidRDefault="00C1499F" w:rsidP="00A7619D">
            <w:pPr>
              <w:pStyle w:val="TAC"/>
              <w:spacing w:before="20" w:after="20"/>
              <w:ind w:left="57" w:right="57"/>
              <w:jc w:val="left"/>
              <w:rPr>
                <w:lang w:eastAsia="zh-CN"/>
              </w:rPr>
            </w:pPr>
          </w:p>
        </w:tc>
      </w:tr>
      <w:tr w:rsidR="00C1499F"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C1499F" w:rsidRDefault="00C1499F" w:rsidP="00A7619D">
            <w:pPr>
              <w:pStyle w:val="TAC"/>
              <w:spacing w:before="20" w:after="20"/>
              <w:ind w:left="57" w:right="57"/>
              <w:jc w:val="left"/>
              <w:rPr>
                <w:lang w:eastAsia="zh-CN"/>
              </w:rPr>
            </w:pPr>
          </w:p>
        </w:tc>
      </w:tr>
      <w:tr w:rsidR="00C1499F"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C1499F" w:rsidRDefault="00C1499F" w:rsidP="00A7619D">
            <w:pPr>
              <w:pStyle w:val="TAC"/>
              <w:spacing w:before="20" w:after="20"/>
              <w:ind w:left="57" w:right="57"/>
              <w:jc w:val="left"/>
              <w:rPr>
                <w:lang w:eastAsia="zh-CN"/>
              </w:rPr>
            </w:pPr>
          </w:p>
        </w:tc>
      </w:tr>
      <w:tr w:rsidR="00C1499F"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C1499F" w:rsidRDefault="00C1499F" w:rsidP="00A7619D">
            <w:pPr>
              <w:pStyle w:val="TAC"/>
              <w:spacing w:before="20" w:after="20"/>
              <w:ind w:left="57" w:right="57"/>
              <w:jc w:val="left"/>
              <w:rPr>
                <w:lang w:eastAsia="zh-CN"/>
              </w:rPr>
            </w:pPr>
          </w:p>
        </w:tc>
      </w:tr>
      <w:tr w:rsidR="00C1499F"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C1499F" w:rsidRDefault="00C1499F" w:rsidP="00A7619D">
            <w:pPr>
              <w:pStyle w:val="TAC"/>
              <w:spacing w:before="20" w:after="20"/>
              <w:ind w:left="57" w:right="57"/>
              <w:jc w:val="left"/>
              <w:rPr>
                <w:lang w:eastAsia="zh-CN"/>
              </w:rPr>
            </w:pPr>
          </w:p>
        </w:tc>
      </w:tr>
      <w:tr w:rsidR="00C1499F"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C1499F" w:rsidRDefault="00C1499F"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C1499F" w:rsidRDefault="00C1499F"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C1499F" w:rsidRDefault="00C1499F" w:rsidP="00A7619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7A969"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EFF" w14:textId="77777777" w:rsidR="009955A3" w:rsidRDefault="009955A3" w:rsidP="00A7619D">
            <w:pPr>
              <w:pStyle w:val="TAC"/>
              <w:spacing w:before="20" w:after="20"/>
              <w:ind w:left="57" w:right="57"/>
              <w:jc w:val="left"/>
              <w:rPr>
                <w:lang w:eastAsia="zh-CN"/>
              </w:rPr>
            </w:pPr>
          </w:p>
        </w:tc>
      </w:tr>
      <w:tr w:rsidR="009955A3"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AE228"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32DF43" w14:textId="77777777" w:rsidR="009955A3" w:rsidRDefault="009955A3" w:rsidP="00A7619D">
            <w:pPr>
              <w:pStyle w:val="TAC"/>
              <w:spacing w:before="20" w:after="20"/>
              <w:ind w:left="57" w:right="57"/>
              <w:jc w:val="left"/>
              <w:rPr>
                <w:lang w:eastAsia="zh-CN"/>
              </w:rPr>
            </w:pPr>
          </w:p>
        </w:tc>
      </w:tr>
      <w:tr w:rsidR="009955A3"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9955A3" w:rsidRDefault="009955A3" w:rsidP="00A7619D">
            <w:pPr>
              <w:pStyle w:val="TAC"/>
              <w:spacing w:before="20" w:after="20"/>
              <w:ind w:left="57" w:right="57"/>
              <w:jc w:val="left"/>
              <w:rPr>
                <w:lang w:eastAsia="zh-CN"/>
              </w:rPr>
            </w:pPr>
          </w:p>
        </w:tc>
      </w:tr>
      <w:tr w:rsidR="009955A3"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9955A3" w:rsidRDefault="009955A3" w:rsidP="00A7619D">
            <w:pPr>
              <w:pStyle w:val="TAC"/>
              <w:spacing w:before="20" w:after="20"/>
              <w:ind w:left="57" w:right="57"/>
              <w:jc w:val="left"/>
              <w:rPr>
                <w:lang w:eastAsia="zh-CN"/>
              </w:rPr>
            </w:pPr>
          </w:p>
        </w:tc>
      </w:tr>
      <w:tr w:rsidR="009955A3"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9955A3" w:rsidRDefault="009955A3" w:rsidP="00A7619D">
            <w:pPr>
              <w:pStyle w:val="TAC"/>
              <w:spacing w:before="20" w:after="20"/>
              <w:ind w:left="57" w:right="57"/>
              <w:jc w:val="left"/>
              <w:rPr>
                <w:lang w:eastAsia="zh-CN"/>
              </w:rPr>
            </w:pPr>
          </w:p>
        </w:tc>
      </w:tr>
      <w:tr w:rsidR="009955A3"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9955A3" w:rsidRDefault="009955A3" w:rsidP="00A7619D">
            <w:pPr>
              <w:pStyle w:val="TAC"/>
              <w:spacing w:before="20" w:after="20"/>
              <w:ind w:left="57" w:right="57"/>
              <w:jc w:val="left"/>
              <w:rPr>
                <w:lang w:eastAsia="zh-CN"/>
              </w:rPr>
            </w:pPr>
          </w:p>
        </w:tc>
      </w:tr>
      <w:tr w:rsidR="009955A3"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9955A3" w:rsidRDefault="009955A3" w:rsidP="00A7619D">
            <w:pPr>
              <w:pStyle w:val="TAC"/>
              <w:spacing w:before="20" w:after="20"/>
              <w:ind w:left="57" w:right="57"/>
              <w:jc w:val="left"/>
              <w:rPr>
                <w:lang w:eastAsia="zh-CN"/>
              </w:rPr>
            </w:pPr>
          </w:p>
        </w:tc>
      </w:tr>
      <w:tr w:rsidR="009955A3"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9955A3" w:rsidRDefault="009955A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9955A3" w:rsidRDefault="009955A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9955A3" w:rsidRDefault="009955A3" w:rsidP="00A7619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A3799"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A38F78" w14:textId="77777777" w:rsidR="007403ED" w:rsidRDefault="007403ED" w:rsidP="00A7619D">
            <w:pPr>
              <w:pStyle w:val="TAC"/>
              <w:spacing w:before="20" w:after="20"/>
              <w:ind w:left="57" w:right="57"/>
              <w:jc w:val="left"/>
              <w:rPr>
                <w:lang w:eastAsia="zh-CN"/>
              </w:rPr>
            </w:pPr>
          </w:p>
        </w:tc>
      </w:tr>
      <w:tr w:rsidR="007403E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4B2A0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8B33A" w14:textId="77777777" w:rsidR="007403ED" w:rsidRDefault="007403ED" w:rsidP="00A7619D">
            <w:pPr>
              <w:pStyle w:val="TAC"/>
              <w:spacing w:before="20" w:after="20"/>
              <w:ind w:left="57" w:right="57"/>
              <w:jc w:val="left"/>
              <w:rPr>
                <w:lang w:eastAsia="zh-CN"/>
              </w:rPr>
            </w:pPr>
          </w:p>
        </w:tc>
      </w:tr>
      <w:tr w:rsidR="007403E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7403ED" w:rsidRDefault="007403ED" w:rsidP="00A7619D">
            <w:pPr>
              <w:pStyle w:val="TAC"/>
              <w:spacing w:before="20" w:after="20"/>
              <w:ind w:left="57" w:right="57"/>
              <w:jc w:val="left"/>
              <w:rPr>
                <w:lang w:eastAsia="zh-CN"/>
              </w:rPr>
            </w:pPr>
          </w:p>
        </w:tc>
      </w:tr>
      <w:tr w:rsidR="007403E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7403ED" w:rsidRDefault="007403ED" w:rsidP="00A7619D">
            <w:pPr>
              <w:pStyle w:val="TAC"/>
              <w:spacing w:before="20" w:after="20"/>
              <w:ind w:left="57" w:right="57"/>
              <w:jc w:val="left"/>
              <w:rPr>
                <w:lang w:eastAsia="zh-CN"/>
              </w:rPr>
            </w:pPr>
          </w:p>
        </w:tc>
      </w:tr>
      <w:tr w:rsidR="007403E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7403ED" w:rsidRDefault="007403ED" w:rsidP="00A7619D">
            <w:pPr>
              <w:pStyle w:val="TAC"/>
              <w:spacing w:before="20" w:after="20"/>
              <w:ind w:left="57" w:right="57"/>
              <w:jc w:val="left"/>
              <w:rPr>
                <w:lang w:eastAsia="zh-CN"/>
              </w:rPr>
            </w:pPr>
          </w:p>
        </w:tc>
      </w:tr>
      <w:tr w:rsidR="007403E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7403ED" w:rsidRDefault="007403ED" w:rsidP="00A7619D">
            <w:pPr>
              <w:pStyle w:val="TAC"/>
              <w:spacing w:before="20" w:after="20"/>
              <w:ind w:left="57" w:right="57"/>
              <w:jc w:val="left"/>
              <w:rPr>
                <w:lang w:eastAsia="zh-CN"/>
              </w:rPr>
            </w:pPr>
          </w:p>
        </w:tc>
      </w:tr>
      <w:tr w:rsidR="007403E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7403ED" w:rsidRDefault="007403ED"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7403ED" w:rsidRDefault="007403ED"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7403ED" w:rsidRDefault="007403ED" w:rsidP="00A7619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DAB1C" w14:textId="77777777" w:rsidR="000576E4" w:rsidRDefault="000576E4" w:rsidP="00A7619D">
            <w:pPr>
              <w:pStyle w:val="TAC"/>
              <w:spacing w:before="20" w:after="20"/>
              <w:ind w:left="57" w:right="57"/>
              <w:jc w:val="left"/>
              <w:rPr>
                <w:lang w:eastAsia="zh-CN"/>
              </w:rPr>
            </w:pP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5B5699" w:rsidP="00812383">
      <w:hyperlink r:id="rId41"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5B52B834"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06DA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C3F18" w14:textId="77777777" w:rsidR="00812383" w:rsidRDefault="00812383" w:rsidP="00A7619D">
            <w:pPr>
              <w:pStyle w:val="TAC"/>
              <w:spacing w:before="20" w:after="20"/>
              <w:ind w:left="57" w:right="57"/>
              <w:jc w:val="left"/>
              <w:rPr>
                <w:lang w:eastAsia="zh-CN"/>
              </w:rPr>
            </w:pPr>
          </w:p>
        </w:tc>
      </w:tr>
      <w:tr w:rsidR="00812383"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A051F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6079D" w14:textId="77777777" w:rsidR="00812383" w:rsidRDefault="00812383" w:rsidP="00A7619D">
            <w:pPr>
              <w:pStyle w:val="TAC"/>
              <w:spacing w:before="20" w:after="20"/>
              <w:ind w:left="57" w:right="57"/>
              <w:jc w:val="left"/>
              <w:rPr>
                <w:lang w:eastAsia="zh-CN"/>
              </w:rPr>
            </w:pPr>
          </w:p>
        </w:tc>
      </w:tr>
      <w:tr w:rsidR="00812383"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12383" w:rsidRDefault="00812383" w:rsidP="00A7619D">
            <w:pPr>
              <w:pStyle w:val="TAC"/>
              <w:spacing w:before="20" w:after="20"/>
              <w:ind w:left="57" w:right="57"/>
              <w:jc w:val="left"/>
              <w:rPr>
                <w:lang w:eastAsia="zh-CN"/>
              </w:rPr>
            </w:pPr>
          </w:p>
        </w:tc>
      </w:tr>
      <w:tr w:rsidR="00812383"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12383" w:rsidRDefault="00812383" w:rsidP="00A7619D">
            <w:pPr>
              <w:pStyle w:val="TAC"/>
              <w:spacing w:before="20" w:after="20"/>
              <w:ind w:left="57" w:right="57"/>
              <w:jc w:val="left"/>
              <w:rPr>
                <w:lang w:eastAsia="zh-CN"/>
              </w:rPr>
            </w:pPr>
          </w:p>
        </w:tc>
      </w:tr>
      <w:tr w:rsidR="0081238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12383" w:rsidRDefault="00812383" w:rsidP="00A7619D">
            <w:pPr>
              <w:pStyle w:val="TAC"/>
              <w:spacing w:before="20" w:after="20"/>
              <w:ind w:left="57" w:right="57"/>
              <w:jc w:val="left"/>
              <w:rPr>
                <w:lang w:eastAsia="zh-CN"/>
              </w:rPr>
            </w:pPr>
          </w:p>
        </w:tc>
      </w:tr>
      <w:tr w:rsidR="00812383"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12383" w:rsidRDefault="00812383" w:rsidP="00A7619D">
            <w:pPr>
              <w:pStyle w:val="TAC"/>
              <w:spacing w:before="20" w:after="20"/>
              <w:ind w:left="57" w:right="57"/>
              <w:jc w:val="left"/>
              <w:rPr>
                <w:lang w:eastAsia="zh-CN"/>
              </w:rPr>
            </w:pPr>
          </w:p>
        </w:tc>
      </w:tr>
      <w:tr w:rsidR="00812383"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12383" w:rsidRDefault="00812383" w:rsidP="00A7619D">
            <w:pPr>
              <w:pStyle w:val="TAC"/>
              <w:spacing w:before="20" w:after="20"/>
              <w:ind w:left="57" w:right="57"/>
              <w:jc w:val="left"/>
              <w:rPr>
                <w:lang w:eastAsia="zh-CN"/>
              </w:rPr>
            </w:pPr>
          </w:p>
        </w:tc>
      </w:tr>
      <w:tr w:rsidR="00812383"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12383" w:rsidRDefault="00812383"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12383" w:rsidRDefault="00812383" w:rsidP="00A7619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2AF1C0A9" w14:textId="29B99EA1"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w:t>
            </w:r>
            <w:bookmarkStart w:id="3" w:name="_GoBack"/>
            <w:bookmarkEnd w:id="3"/>
            <w:r>
              <w:rPr>
                <w:lang w:eastAsia="zh-CN"/>
              </w:rPr>
              <w:t xml:space="preserve">DCI after processing the RRC reconfiguration? </w:t>
            </w: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8F404" w14:textId="77777777" w:rsidR="00812383" w:rsidRDefault="00812383" w:rsidP="00A7619D">
            <w:pPr>
              <w:pStyle w:val="TAC"/>
              <w:spacing w:before="20" w:after="20"/>
              <w:ind w:left="57" w:right="57"/>
              <w:jc w:val="left"/>
              <w:rPr>
                <w:lang w:eastAsia="zh-CN"/>
              </w:rPr>
            </w:pP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12383"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27298F" w14:textId="77777777" w:rsidR="00812383" w:rsidRDefault="00812383" w:rsidP="00A7619D">
            <w:pPr>
              <w:pStyle w:val="TAC"/>
              <w:spacing w:before="20" w:after="20"/>
              <w:ind w:left="57" w:right="57"/>
              <w:jc w:val="left"/>
              <w:rPr>
                <w:lang w:eastAsia="zh-CN"/>
              </w:rPr>
            </w:pPr>
          </w:p>
        </w:tc>
      </w:tr>
      <w:tr w:rsidR="00812383"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12383" w:rsidRDefault="00812383" w:rsidP="00A7619D">
            <w:pPr>
              <w:pStyle w:val="TAC"/>
              <w:spacing w:before="20" w:after="20"/>
              <w:ind w:left="57" w:right="57"/>
              <w:jc w:val="left"/>
              <w:rPr>
                <w:lang w:eastAsia="zh-CN"/>
              </w:rPr>
            </w:pPr>
          </w:p>
        </w:tc>
      </w:tr>
      <w:tr w:rsidR="00812383"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12383" w:rsidRDefault="00812383" w:rsidP="00A7619D">
            <w:pPr>
              <w:pStyle w:val="TAC"/>
              <w:spacing w:before="20" w:after="20"/>
              <w:ind w:left="57" w:right="57"/>
              <w:jc w:val="left"/>
              <w:rPr>
                <w:lang w:eastAsia="zh-CN"/>
              </w:rPr>
            </w:pPr>
          </w:p>
        </w:tc>
      </w:tr>
      <w:tr w:rsidR="00812383"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12383" w:rsidRDefault="00812383" w:rsidP="00A7619D">
            <w:pPr>
              <w:pStyle w:val="TAC"/>
              <w:spacing w:before="20" w:after="20"/>
              <w:ind w:left="57" w:right="57"/>
              <w:jc w:val="left"/>
              <w:rPr>
                <w:lang w:eastAsia="zh-CN"/>
              </w:rPr>
            </w:pPr>
          </w:p>
        </w:tc>
      </w:tr>
      <w:tr w:rsidR="00812383"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12383" w:rsidRDefault="00812383" w:rsidP="00A7619D">
            <w:pPr>
              <w:pStyle w:val="TAC"/>
              <w:spacing w:before="20" w:after="20"/>
              <w:ind w:left="57" w:right="57"/>
              <w:jc w:val="left"/>
              <w:rPr>
                <w:lang w:eastAsia="zh-CN"/>
              </w:rPr>
            </w:pPr>
          </w:p>
        </w:tc>
      </w:tr>
      <w:tr w:rsidR="00812383"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12383" w:rsidRDefault="00812383" w:rsidP="00A7619D">
            <w:pPr>
              <w:pStyle w:val="TAC"/>
              <w:spacing w:before="20" w:after="20"/>
              <w:ind w:left="57" w:right="57"/>
              <w:jc w:val="left"/>
              <w:rPr>
                <w:lang w:eastAsia="zh-CN"/>
              </w:rPr>
            </w:pPr>
          </w:p>
        </w:tc>
      </w:tr>
      <w:tr w:rsidR="00812383"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12383" w:rsidRDefault="00812383" w:rsidP="00A7619D">
            <w:pPr>
              <w:pStyle w:val="TAC"/>
              <w:spacing w:before="20" w:after="20"/>
              <w:ind w:left="57" w:right="57"/>
              <w:jc w:val="left"/>
              <w:rPr>
                <w:lang w:eastAsia="zh-CN"/>
              </w:rPr>
            </w:pPr>
          </w:p>
        </w:tc>
      </w:tr>
      <w:tr w:rsidR="00812383"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12383" w:rsidRDefault="00812383" w:rsidP="00A7619D">
            <w:pPr>
              <w:pStyle w:val="TAC"/>
              <w:spacing w:before="20" w:after="20"/>
              <w:ind w:left="57" w:right="57"/>
              <w:jc w:val="left"/>
              <w:rPr>
                <w:lang w:eastAsia="zh-CN"/>
              </w:rPr>
            </w:pPr>
          </w:p>
        </w:tc>
      </w:tr>
      <w:tr w:rsidR="00812383"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12383" w:rsidRDefault="00812383" w:rsidP="00A7619D">
            <w:pPr>
              <w:pStyle w:val="TAC"/>
              <w:spacing w:before="20" w:after="20"/>
              <w:ind w:left="57" w:right="57"/>
              <w:jc w:val="left"/>
              <w:rPr>
                <w:lang w:eastAsia="zh-CN"/>
              </w:rPr>
            </w:pPr>
          </w:p>
        </w:tc>
      </w:tr>
      <w:tr w:rsidR="00812383"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12383" w:rsidRDefault="00812383" w:rsidP="00A7619D">
            <w:pPr>
              <w:pStyle w:val="TAC"/>
              <w:spacing w:before="20" w:after="20"/>
              <w:ind w:left="57" w:right="57"/>
              <w:jc w:val="left"/>
              <w:rPr>
                <w:lang w:eastAsia="zh-CN"/>
              </w:rPr>
            </w:pPr>
          </w:p>
        </w:tc>
      </w:tr>
      <w:tr w:rsidR="00812383"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12383" w:rsidRDefault="00812383" w:rsidP="00A7619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77777777" w:rsidR="00183AFB" w:rsidRDefault="00183AFB" w:rsidP="00A7619D">
            <w:pPr>
              <w:pStyle w:val="TAC"/>
              <w:spacing w:before="20" w:after="20"/>
              <w:ind w:left="57" w:right="57"/>
              <w:jc w:val="left"/>
              <w:rPr>
                <w:lang w:eastAsia="zh-CN"/>
              </w:rPr>
            </w:pPr>
          </w:p>
        </w:tc>
      </w:tr>
      <w:tr w:rsidR="00183AFB"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0ACB3"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E4DF5" w14:textId="77777777" w:rsidR="00183AFB" w:rsidRDefault="00183AFB" w:rsidP="00A7619D">
            <w:pPr>
              <w:pStyle w:val="TAC"/>
              <w:spacing w:before="20" w:after="20"/>
              <w:ind w:left="57" w:right="57"/>
              <w:jc w:val="left"/>
              <w:rPr>
                <w:lang w:eastAsia="zh-CN"/>
              </w:rPr>
            </w:pPr>
          </w:p>
        </w:tc>
      </w:tr>
      <w:tr w:rsidR="00183AFB"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183AFB" w:rsidRDefault="00183AFB" w:rsidP="00A7619D">
            <w:pPr>
              <w:pStyle w:val="TAC"/>
              <w:spacing w:before="20" w:after="20"/>
              <w:ind w:left="57" w:right="57"/>
              <w:jc w:val="left"/>
              <w:rPr>
                <w:lang w:eastAsia="zh-CN"/>
              </w:rPr>
            </w:pPr>
          </w:p>
        </w:tc>
      </w:tr>
      <w:tr w:rsidR="00183AFB"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183AFB" w:rsidRDefault="00183AFB" w:rsidP="00A7619D">
            <w:pPr>
              <w:pStyle w:val="TAC"/>
              <w:spacing w:before="20" w:after="20"/>
              <w:ind w:left="57" w:right="57"/>
              <w:jc w:val="left"/>
              <w:rPr>
                <w:lang w:eastAsia="zh-CN"/>
              </w:rPr>
            </w:pPr>
          </w:p>
        </w:tc>
      </w:tr>
      <w:tr w:rsidR="00183AFB"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183AFB" w:rsidRDefault="00183AFB" w:rsidP="00A7619D">
            <w:pPr>
              <w:pStyle w:val="TAC"/>
              <w:spacing w:before="20" w:after="20"/>
              <w:ind w:left="57" w:right="57"/>
              <w:jc w:val="left"/>
              <w:rPr>
                <w:lang w:eastAsia="zh-CN"/>
              </w:rPr>
            </w:pPr>
          </w:p>
        </w:tc>
      </w:tr>
      <w:tr w:rsidR="00183AFB"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183AFB" w:rsidRDefault="00183AFB" w:rsidP="00A7619D">
            <w:pPr>
              <w:pStyle w:val="TAC"/>
              <w:spacing w:before="20" w:after="20"/>
              <w:ind w:left="57" w:right="57"/>
              <w:jc w:val="left"/>
              <w:rPr>
                <w:lang w:eastAsia="zh-CN"/>
              </w:rPr>
            </w:pPr>
          </w:p>
        </w:tc>
      </w:tr>
      <w:tr w:rsidR="00183AFB"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183AFB" w:rsidRDefault="00183AFB" w:rsidP="00A7619D">
            <w:pPr>
              <w:pStyle w:val="TAC"/>
              <w:spacing w:before="20" w:after="20"/>
              <w:ind w:left="57" w:right="57"/>
              <w:jc w:val="left"/>
              <w:rPr>
                <w:lang w:eastAsia="zh-CN"/>
              </w:rPr>
            </w:pPr>
          </w:p>
        </w:tc>
      </w:tr>
      <w:tr w:rsidR="00183AFB"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183AFB" w:rsidRDefault="00183AFB" w:rsidP="00A7619D">
            <w:pPr>
              <w:pStyle w:val="TAC"/>
              <w:spacing w:before="20" w:after="20"/>
              <w:ind w:left="57" w:right="57"/>
              <w:jc w:val="left"/>
              <w:rPr>
                <w:lang w:eastAsia="zh-CN"/>
              </w:rPr>
            </w:pPr>
          </w:p>
        </w:tc>
      </w:tr>
      <w:tr w:rsidR="00183AFB"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183AFB" w:rsidRDefault="00183AF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183AFB" w:rsidRDefault="00183AFB" w:rsidP="00A7619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AC1397"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2B149" w14:textId="77777777" w:rsidR="00AC1397" w:rsidRDefault="00AC1397" w:rsidP="00AC1397">
            <w:pPr>
              <w:pStyle w:val="TAC"/>
              <w:spacing w:before="20" w:after="20"/>
              <w:ind w:left="57" w:right="57"/>
              <w:jc w:val="left"/>
              <w:rPr>
                <w:lang w:eastAsia="zh-CN"/>
              </w:rPr>
            </w:pPr>
          </w:p>
        </w:tc>
      </w:tr>
      <w:tr w:rsidR="00AC1397"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AC1397" w:rsidRDefault="00AC1397" w:rsidP="00AC1397">
            <w:pPr>
              <w:pStyle w:val="TAC"/>
              <w:spacing w:before="20" w:after="20"/>
              <w:ind w:left="57" w:right="57"/>
              <w:jc w:val="left"/>
              <w:rPr>
                <w:lang w:eastAsia="zh-CN"/>
              </w:rPr>
            </w:pPr>
          </w:p>
        </w:tc>
      </w:tr>
      <w:tr w:rsidR="00AC1397"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AC1397" w:rsidRDefault="00AC1397" w:rsidP="00AC1397">
            <w:pPr>
              <w:pStyle w:val="TAC"/>
              <w:spacing w:before="20" w:after="20"/>
              <w:ind w:left="57" w:right="57"/>
              <w:jc w:val="left"/>
              <w:rPr>
                <w:lang w:eastAsia="zh-CN"/>
              </w:rPr>
            </w:pPr>
          </w:p>
        </w:tc>
      </w:tr>
      <w:tr w:rsidR="00AC1397"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AC1397" w:rsidRDefault="00AC1397" w:rsidP="00AC1397">
            <w:pPr>
              <w:pStyle w:val="TAC"/>
              <w:spacing w:before="20" w:after="20"/>
              <w:ind w:left="57" w:right="57"/>
              <w:jc w:val="left"/>
              <w:rPr>
                <w:lang w:eastAsia="zh-CN"/>
              </w:rPr>
            </w:pPr>
          </w:p>
        </w:tc>
      </w:tr>
      <w:tr w:rsidR="00AC1397"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AC1397" w:rsidRDefault="00AC1397" w:rsidP="00AC1397">
            <w:pPr>
              <w:pStyle w:val="TAC"/>
              <w:spacing w:before="20" w:after="20"/>
              <w:ind w:left="57" w:right="57"/>
              <w:jc w:val="left"/>
              <w:rPr>
                <w:lang w:eastAsia="zh-CN"/>
              </w:rPr>
            </w:pPr>
          </w:p>
        </w:tc>
      </w:tr>
      <w:tr w:rsidR="00AC1397"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AC1397" w:rsidRDefault="00AC1397" w:rsidP="00AC1397">
            <w:pPr>
              <w:pStyle w:val="TAC"/>
              <w:spacing w:before="20" w:after="20"/>
              <w:ind w:left="57" w:right="57"/>
              <w:jc w:val="left"/>
              <w:rPr>
                <w:lang w:eastAsia="zh-CN"/>
              </w:rPr>
            </w:pPr>
          </w:p>
        </w:tc>
      </w:tr>
      <w:tr w:rsidR="00AC1397"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AC1397" w:rsidRDefault="00AC1397" w:rsidP="00AC1397">
            <w:pPr>
              <w:pStyle w:val="TAC"/>
              <w:spacing w:before="20" w:after="20"/>
              <w:ind w:left="57" w:right="57"/>
              <w:jc w:val="left"/>
              <w:rPr>
                <w:lang w:eastAsia="zh-CN"/>
              </w:rPr>
            </w:pPr>
          </w:p>
        </w:tc>
      </w:tr>
      <w:tr w:rsidR="00AC1397"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AC1397" w:rsidRDefault="00AC1397" w:rsidP="00AC1397">
            <w:pPr>
              <w:pStyle w:val="TAC"/>
              <w:spacing w:before="20" w:after="20"/>
              <w:ind w:left="57" w:right="57"/>
              <w:jc w:val="left"/>
              <w:rPr>
                <w:lang w:eastAsia="zh-CN"/>
              </w:rPr>
            </w:pPr>
          </w:p>
        </w:tc>
      </w:tr>
      <w:tr w:rsidR="00AC1397"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AC1397" w:rsidRDefault="00AC1397" w:rsidP="00AC1397">
            <w:pPr>
              <w:pStyle w:val="TAC"/>
              <w:spacing w:before="20" w:after="20"/>
              <w:ind w:left="57" w:right="57"/>
              <w:jc w:val="left"/>
              <w:rPr>
                <w:lang w:eastAsia="zh-CN"/>
              </w:rPr>
            </w:pPr>
          </w:p>
        </w:tc>
      </w:tr>
      <w:tr w:rsidR="00AC1397"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AC1397" w:rsidRDefault="00AC1397" w:rsidP="00AC1397">
            <w:pPr>
              <w:pStyle w:val="TAC"/>
              <w:spacing w:before="20" w:after="20"/>
              <w:ind w:left="57" w:right="57"/>
              <w:jc w:val="left"/>
              <w:rPr>
                <w:lang w:eastAsia="zh-CN"/>
              </w:rPr>
            </w:pPr>
          </w:p>
        </w:tc>
      </w:tr>
      <w:tr w:rsidR="00AC1397"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AC1397" w:rsidRDefault="00AC1397" w:rsidP="00AC139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AC1397" w:rsidRDefault="00AC1397" w:rsidP="00AC1397">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lastRenderedPageBreak/>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2E0B3F"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CD4A73"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EC15"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CD4A73" w:rsidRDefault="00CD4A73" w:rsidP="00575583">
            <w:pPr>
              <w:pStyle w:val="TAC"/>
              <w:spacing w:before="20" w:after="20"/>
              <w:ind w:left="57" w:right="57"/>
              <w:jc w:val="left"/>
              <w:rPr>
                <w:lang w:eastAsia="zh-CN"/>
              </w:rPr>
            </w:pPr>
          </w:p>
        </w:tc>
      </w:tr>
      <w:tr w:rsidR="00CD4A73"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CD4A73" w:rsidRDefault="00CD4A73" w:rsidP="00575583">
            <w:pPr>
              <w:pStyle w:val="TAC"/>
              <w:spacing w:before="20" w:after="20"/>
              <w:ind w:left="57" w:right="57"/>
              <w:jc w:val="left"/>
              <w:rPr>
                <w:lang w:eastAsia="zh-CN"/>
              </w:rPr>
            </w:pPr>
          </w:p>
        </w:tc>
      </w:tr>
      <w:tr w:rsidR="00CD4A73"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CD4A73" w:rsidRDefault="00CD4A73" w:rsidP="00575583">
            <w:pPr>
              <w:pStyle w:val="TAC"/>
              <w:spacing w:before="20" w:after="20"/>
              <w:ind w:left="57" w:right="57"/>
              <w:jc w:val="left"/>
              <w:rPr>
                <w:lang w:eastAsia="zh-CN"/>
              </w:rPr>
            </w:pPr>
          </w:p>
        </w:tc>
      </w:tr>
      <w:tr w:rsidR="00CD4A73"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CD4A73" w:rsidRDefault="00CD4A73" w:rsidP="00575583">
            <w:pPr>
              <w:pStyle w:val="TAC"/>
              <w:spacing w:before="20" w:after="20"/>
              <w:ind w:left="57" w:right="57"/>
              <w:jc w:val="left"/>
              <w:rPr>
                <w:lang w:eastAsia="zh-CN"/>
              </w:rPr>
            </w:pPr>
          </w:p>
        </w:tc>
      </w:tr>
      <w:tr w:rsidR="00CD4A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CD4A73" w:rsidRDefault="00CD4A73" w:rsidP="00575583">
            <w:pPr>
              <w:pStyle w:val="TAC"/>
              <w:spacing w:before="20" w:after="20"/>
              <w:ind w:left="57" w:right="57"/>
              <w:jc w:val="left"/>
              <w:rPr>
                <w:lang w:eastAsia="zh-CN"/>
              </w:rPr>
            </w:pPr>
          </w:p>
        </w:tc>
      </w:tr>
      <w:tr w:rsidR="00CD4A73"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CD4A73" w:rsidRDefault="00CD4A73" w:rsidP="00575583">
            <w:pPr>
              <w:pStyle w:val="TAC"/>
              <w:spacing w:before="20" w:after="20"/>
              <w:ind w:left="57" w:right="57"/>
              <w:jc w:val="left"/>
              <w:rPr>
                <w:lang w:eastAsia="zh-CN"/>
              </w:rPr>
            </w:pPr>
          </w:p>
        </w:tc>
      </w:tr>
      <w:tr w:rsidR="00CD4A73"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CD4A73" w:rsidRDefault="00CD4A73" w:rsidP="0057558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CD4A73" w:rsidRDefault="00CD4A73" w:rsidP="00575583">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5B5699" w:rsidP="00C8545E">
            <w:pPr>
              <w:pStyle w:val="Doc-title"/>
            </w:pPr>
            <w:hyperlink r:id="rId42"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5B5699" w:rsidP="00C8545E">
            <w:pPr>
              <w:pStyle w:val="Doc-title"/>
            </w:pPr>
            <w:hyperlink r:id="rId43"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Hyperlink"/>
          </w:rPr>
          <w:t>R2-2101267</w:t>
        </w:r>
      </w:hyperlink>
      <w:r w:rsidR="005049E6">
        <w:t xml:space="preserve"> and </w:t>
      </w:r>
      <w:hyperlink r:id="rId45"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5C54F4"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86277"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62867" w14:textId="77777777" w:rsidR="005C54F4" w:rsidRDefault="005C54F4" w:rsidP="00A7619D">
            <w:pPr>
              <w:pStyle w:val="TAC"/>
              <w:spacing w:before="20" w:after="20"/>
              <w:ind w:left="57" w:right="57"/>
              <w:jc w:val="left"/>
              <w:rPr>
                <w:lang w:eastAsia="zh-CN"/>
              </w:rPr>
            </w:pPr>
          </w:p>
        </w:tc>
      </w:tr>
      <w:tr w:rsidR="005C54F4"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5C54F4" w:rsidRDefault="005C54F4" w:rsidP="00A7619D">
            <w:pPr>
              <w:pStyle w:val="TAC"/>
              <w:spacing w:before="20" w:after="20"/>
              <w:ind w:left="57" w:right="57"/>
              <w:jc w:val="left"/>
              <w:rPr>
                <w:lang w:eastAsia="zh-CN"/>
              </w:rPr>
            </w:pPr>
          </w:p>
        </w:tc>
      </w:tr>
      <w:tr w:rsidR="005C54F4"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5C54F4" w:rsidRDefault="005C54F4" w:rsidP="00A7619D">
            <w:pPr>
              <w:pStyle w:val="TAC"/>
              <w:spacing w:before="20" w:after="20"/>
              <w:ind w:left="57" w:right="57"/>
              <w:jc w:val="left"/>
              <w:rPr>
                <w:lang w:eastAsia="zh-CN"/>
              </w:rPr>
            </w:pPr>
          </w:p>
        </w:tc>
      </w:tr>
      <w:tr w:rsidR="005C54F4"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5C54F4" w:rsidRDefault="005C54F4" w:rsidP="00A7619D">
            <w:pPr>
              <w:pStyle w:val="TAC"/>
              <w:spacing w:before="20" w:after="20"/>
              <w:ind w:left="57" w:right="57"/>
              <w:jc w:val="left"/>
              <w:rPr>
                <w:lang w:eastAsia="zh-CN"/>
              </w:rPr>
            </w:pPr>
          </w:p>
        </w:tc>
      </w:tr>
      <w:tr w:rsidR="005C54F4"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5C54F4" w:rsidRDefault="005C54F4" w:rsidP="00A7619D">
            <w:pPr>
              <w:pStyle w:val="TAC"/>
              <w:spacing w:before="20" w:after="20"/>
              <w:ind w:left="57" w:right="57"/>
              <w:jc w:val="left"/>
              <w:rPr>
                <w:lang w:eastAsia="zh-CN"/>
              </w:rPr>
            </w:pPr>
          </w:p>
        </w:tc>
      </w:tr>
      <w:tr w:rsidR="005C54F4"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5C54F4" w:rsidRDefault="005C54F4" w:rsidP="00A7619D">
            <w:pPr>
              <w:pStyle w:val="TAC"/>
              <w:spacing w:before="20" w:after="20"/>
              <w:ind w:left="57" w:right="57"/>
              <w:jc w:val="left"/>
              <w:rPr>
                <w:lang w:eastAsia="zh-CN"/>
              </w:rPr>
            </w:pPr>
          </w:p>
        </w:tc>
      </w:tr>
      <w:tr w:rsidR="005C54F4"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5C54F4" w:rsidRDefault="005C54F4" w:rsidP="00A7619D">
            <w:pPr>
              <w:pStyle w:val="TAC"/>
              <w:spacing w:before="20" w:after="20"/>
              <w:ind w:left="57" w:right="57"/>
              <w:jc w:val="left"/>
              <w:rPr>
                <w:lang w:eastAsia="zh-CN"/>
              </w:rPr>
            </w:pPr>
          </w:p>
        </w:tc>
      </w:tr>
      <w:tr w:rsidR="005C54F4"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5C54F4" w:rsidRDefault="005C54F4"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5C54F4" w:rsidRDefault="005C54F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5C54F4" w:rsidRDefault="005C54F4" w:rsidP="00A7619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5B5699" w:rsidP="0004469B">
            <w:pPr>
              <w:pStyle w:val="Doc-title"/>
            </w:pPr>
            <w:hyperlink r:id="rId46"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2099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7CA10" w14:textId="77777777" w:rsidR="00F14876" w:rsidRDefault="00F14876" w:rsidP="00A7619D">
            <w:pPr>
              <w:pStyle w:val="TAC"/>
              <w:spacing w:before="20" w:after="20"/>
              <w:ind w:left="57" w:right="57"/>
              <w:jc w:val="left"/>
              <w:rPr>
                <w:lang w:eastAsia="zh-CN"/>
              </w:rPr>
            </w:pPr>
          </w:p>
        </w:tc>
      </w:tr>
      <w:tr w:rsidR="00F14876"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28AAC8"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9BAF" w14:textId="77777777" w:rsidR="00F14876" w:rsidRDefault="00F14876" w:rsidP="00A7619D">
            <w:pPr>
              <w:pStyle w:val="TAC"/>
              <w:spacing w:before="20" w:after="20"/>
              <w:ind w:left="57" w:right="57"/>
              <w:jc w:val="left"/>
              <w:rPr>
                <w:lang w:eastAsia="zh-CN"/>
              </w:rPr>
            </w:pPr>
          </w:p>
        </w:tc>
      </w:tr>
      <w:tr w:rsidR="00F14876"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F14876" w:rsidRDefault="00F14876" w:rsidP="00A7619D">
            <w:pPr>
              <w:pStyle w:val="TAC"/>
              <w:spacing w:before="20" w:after="20"/>
              <w:ind w:left="57" w:right="57"/>
              <w:jc w:val="left"/>
              <w:rPr>
                <w:lang w:eastAsia="zh-CN"/>
              </w:rPr>
            </w:pPr>
          </w:p>
        </w:tc>
      </w:tr>
      <w:tr w:rsidR="00F14876"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F14876" w:rsidRDefault="00F14876" w:rsidP="00A7619D">
            <w:pPr>
              <w:pStyle w:val="TAC"/>
              <w:spacing w:before="20" w:after="20"/>
              <w:ind w:left="57" w:right="57"/>
              <w:jc w:val="left"/>
              <w:rPr>
                <w:lang w:eastAsia="zh-CN"/>
              </w:rPr>
            </w:pPr>
          </w:p>
        </w:tc>
      </w:tr>
      <w:tr w:rsidR="00F14876"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F14876" w:rsidRDefault="00F14876" w:rsidP="00A7619D">
            <w:pPr>
              <w:pStyle w:val="TAC"/>
              <w:spacing w:before="20" w:after="20"/>
              <w:ind w:left="57" w:right="57"/>
              <w:jc w:val="left"/>
              <w:rPr>
                <w:lang w:eastAsia="zh-CN"/>
              </w:rPr>
            </w:pPr>
          </w:p>
        </w:tc>
      </w:tr>
      <w:tr w:rsidR="00F1487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F14876" w:rsidRDefault="00F14876" w:rsidP="00A7619D">
            <w:pPr>
              <w:pStyle w:val="TAC"/>
              <w:spacing w:before="20" w:after="20"/>
              <w:ind w:left="57" w:right="57"/>
              <w:jc w:val="left"/>
              <w:rPr>
                <w:lang w:eastAsia="zh-CN"/>
              </w:rPr>
            </w:pPr>
          </w:p>
        </w:tc>
      </w:tr>
      <w:tr w:rsidR="00F14876"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F14876" w:rsidRDefault="00F14876" w:rsidP="00A7619D">
            <w:pPr>
              <w:pStyle w:val="TAC"/>
              <w:spacing w:before="20" w:after="20"/>
              <w:ind w:left="57" w:right="57"/>
              <w:jc w:val="left"/>
              <w:rPr>
                <w:lang w:eastAsia="zh-CN"/>
              </w:rPr>
            </w:pPr>
          </w:p>
        </w:tc>
      </w:tr>
      <w:tr w:rsidR="00F14876"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F14876" w:rsidRDefault="00F14876"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F14876" w:rsidRDefault="00F14876"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F14876" w:rsidRDefault="00F14876" w:rsidP="00A7619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5B5699" w:rsidP="00DE0E9B">
            <w:pPr>
              <w:pStyle w:val="Doc-title"/>
            </w:pPr>
            <w:hyperlink r:id="rId48"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5B5699" w:rsidP="00DE0E9B">
            <w:pPr>
              <w:pStyle w:val="Doc-title"/>
            </w:pPr>
            <w:hyperlink r:id="rId49"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Hyperlink"/>
          </w:rPr>
          <w:t>R2-2100756</w:t>
        </w:r>
      </w:hyperlink>
      <w:r>
        <w:rPr>
          <w:rStyle w:val="Hyperlink"/>
        </w:rPr>
        <w:t xml:space="preserve"> </w:t>
      </w:r>
      <w:r>
        <w:t xml:space="preserve">and </w:t>
      </w:r>
      <w:hyperlink r:id="rId51"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7BA083"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9AC36" w14:textId="77777777" w:rsidR="00DE0E9B" w:rsidRDefault="00DE0E9B" w:rsidP="00A7619D">
            <w:pPr>
              <w:pStyle w:val="TAC"/>
              <w:spacing w:before="20" w:after="20"/>
              <w:ind w:left="57" w:right="57"/>
              <w:jc w:val="left"/>
              <w:rPr>
                <w:lang w:eastAsia="zh-CN"/>
              </w:rPr>
            </w:pP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B622A"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F1E828" w14:textId="77777777" w:rsidR="00DE0E9B" w:rsidRDefault="00DE0E9B" w:rsidP="00A7619D">
            <w:pPr>
              <w:pStyle w:val="TAC"/>
              <w:spacing w:before="20" w:after="20"/>
              <w:ind w:left="57" w:right="57"/>
              <w:jc w:val="left"/>
              <w:rPr>
                <w:lang w:eastAsia="zh-CN"/>
              </w:rPr>
            </w:pPr>
          </w:p>
        </w:tc>
      </w:tr>
      <w:tr w:rsidR="00DE0E9B"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6E981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CDB786" w14:textId="77777777" w:rsidR="00DE0E9B" w:rsidRDefault="00DE0E9B" w:rsidP="00A7619D">
            <w:pPr>
              <w:pStyle w:val="TAC"/>
              <w:spacing w:before="20" w:after="20"/>
              <w:ind w:left="57" w:right="57"/>
              <w:jc w:val="left"/>
              <w:rPr>
                <w:lang w:eastAsia="zh-CN"/>
              </w:rPr>
            </w:pPr>
          </w:p>
        </w:tc>
      </w:tr>
      <w:tr w:rsidR="00DE0E9B"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DE0E9B" w:rsidRDefault="00DE0E9B" w:rsidP="00A7619D">
            <w:pPr>
              <w:pStyle w:val="TAC"/>
              <w:spacing w:before="20" w:after="20"/>
              <w:ind w:left="57" w:right="57"/>
              <w:jc w:val="left"/>
              <w:rPr>
                <w:lang w:eastAsia="zh-CN"/>
              </w:rPr>
            </w:pPr>
          </w:p>
        </w:tc>
      </w:tr>
      <w:tr w:rsidR="00DE0E9B"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DE0E9B" w:rsidRDefault="00DE0E9B" w:rsidP="00A7619D">
            <w:pPr>
              <w:pStyle w:val="TAC"/>
              <w:spacing w:before="20" w:after="20"/>
              <w:ind w:left="57" w:right="57"/>
              <w:jc w:val="left"/>
              <w:rPr>
                <w:lang w:eastAsia="zh-CN"/>
              </w:rPr>
            </w:pPr>
          </w:p>
        </w:tc>
      </w:tr>
      <w:tr w:rsidR="00DE0E9B"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DE0E9B" w:rsidRDefault="00DE0E9B" w:rsidP="00A7619D">
            <w:pPr>
              <w:pStyle w:val="TAC"/>
              <w:spacing w:before="20" w:after="20"/>
              <w:ind w:left="57" w:right="57"/>
              <w:jc w:val="left"/>
              <w:rPr>
                <w:lang w:eastAsia="zh-CN"/>
              </w:rPr>
            </w:pPr>
          </w:p>
        </w:tc>
      </w:tr>
      <w:tr w:rsidR="00DE0E9B"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DE0E9B" w:rsidRDefault="00DE0E9B" w:rsidP="00A7619D">
            <w:pPr>
              <w:pStyle w:val="TAC"/>
              <w:spacing w:before="20" w:after="20"/>
              <w:ind w:left="57" w:right="57"/>
              <w:jc w:val="left"/>
              <w:rPr>
                <w:lang w:eastAsia="zh-CN"/>
              </w:rPr>
            </w:pPr>
          </w:p>
        </w:tc>
      </w:tr>
      <w:tr w:rsidR="00DE0E9B"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DE0E9B" w:rsidRDefault="00DE0E9B" w:rsidP="00A7619D">
            <w:pPr>
              <w:pStyle w:val="TAC"/>
              <w:spacing w:before="20" w:after="20"/>
              <w:ind w:left="57" w:right="57"/>
              <w:jc w:val="left"/>
              <w:rPr>
                <w:lang w:eastAsia="zh-CN"/>
              </w:rPr>
            </w:pPr>
          </w:p>
        </w:tc>
      </w:tr>
      <w:tr w:rsidR="00DE0E9B"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DE0E9B" w:rsidRDefault="00DE0E9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DE0E9B" w:rsidRDefault="00DE0E9B" w:rsidP="00A7619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56C158D1" w:rsidR="00A209D6" w:rsidRPr="006E13D1" w:rsidRDefault="00820C42" w:rsidP="00A209D6">
      <w:pPr>
        <w:pStyle w:val="Heading1"/>
      </w:pPr>
      <w:r>
        <w:t>7</w:t>
      </w:r>
      <w:r w:rsidR="00A209D6" w:rsidRPr="006E13D1">
        <w:tab/>
      </w:r>
      <w:r w:rsidR="008C3057">
        <w:t>Conclusion</w:t>
      </w:r>
    </w:p>
    <w:p w14:paraId="35F222F4" w14:textId="7C4420A4" w:rsidR="00080512" w:rsidRPr="00CA5ABB" w:rsidRDefault="00CA5ABB" w:rsidP="00CA5ABB">
      <w:pPr>
        <w:spacing w:after="0"/>
        <w:rPr>
          <w:rFonts w:ascii="Arial" w:hAnsi="Arial"/>
          <w:sz w:val="36"/>
        </w:rPr>
      </w:pPr>
      <w:r>
        <w:t>To be filled.</w:t>
      </w:r>
    </w:p>
    <w:sectPr w:rsidR="0008051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BA871" w14:textId="77777777" w:rsidR="002B3CB6" w:rsidRDefault="002B3CB6">
      <w:r>
        <w:separator/>
      </w:r>
    </w:p>
  </w:endnote>
  <w:endnote w:type="continuationSeparator" w:id="0">
    <w:p w14:paraId="75BF7BF1" w14:textId="77777777" w:rsidR="002B3CB6" w:rsidRDefault="002B3CB6">
      <w:r>
        <w:continuationSeparator/>
      </w:r>
    </w:p>
  </w:endnote>
  <w:endnote w:type="continuationNotice" w:id="1">
    <w:p w14:paraId="5DDA49D2" w14:textId="77777777" w:rsidR="002B3CB6" w:rsidRDefault="002B3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5609" w14:textId="77777777" w:rsidR="002B3CB6" w:rsidRDefault="002B3CB6">
      <w:r>
        <w:separator/>
      </w:r>
    </w:p>
  </w:footnote>
  <w:footnote w:type="continuationSeparator" w:id="0">
    <w:p w14:paraId="001BB9D4" w14:textId="77777777" w:rsidR="002B3CB6" w:rsidRDefault="002B3CB6">
      <w:r>
        <w:continuationSeparator/>
      </w:r>
    </w:p>
  </w:footnote>
  <w:footnote w:type="continuationNotice" w:id="1">
    <w:p w14:paraId="27AD153E" w14:textId="77777777" w:rsidR="002B3CB6" w:rsidRDefault="002B3C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04385"/>
    <w:rsid w:val="00016557"/>
    <w:rsid w:val="000218E1"/>
    <w:rsid w:val="00023C40"/>
    <w:rsid w:val="00026C2C"/>
    <w:rsid w:val="00030F66"/>
    <w:rsid w:val="00033397"/>
    <w:rsid w:val="000340D4"/>
    <w:rsid w:val="00040095"/>
    <w:rsid w:val="0004209C"/>
    <w:rsid w:val="0004469B"/>
    <w:rsid w:val="000562C8"/>
    <w:rsid w:val="000576E4"/>
    <w:rsid w:val="00060D8A"/>
    <w:rsid w:val="000646CD"/>
    <w:rsid w:val="000705D7"/>
    <w:rsid w:val="00073C9C"/>
    <w:rsid w:val="00080512"/>
    <w:rsid w:val="00090468"/>
    <w:rsid w:val="00094568"/>
    <w:rsid w:val="000A7EC3"/>
    <w:rsid w:val="000B7BCF"/>
    <w:rsid w:val="000C0DFC"/>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4DA0"/>
    <w:rsid w:val="00537C82"/>
    <w:rsid w:val="00542482"/>
    <w:rsid w:val="00543E6C"/>
    <w:rsid w:val="00547231"/>
    <w:rsid w:val="00565087"/>
    <w:rsid w:val="0056573F"/>
    <w:rsid w:val="00571279"/>
    <w:rsid w:val="00571E33"/>
    <w:rsid w:val="00575583"/>
    <w:rsid w:val="00586F81"/>
    <w:rsid w:val="005A49C6"/>
    <w:rsid w:val="005B5699"/>
    <w:rsid w:val="005C54F4"/>
    <w:rsid w:val="005E0A52"/>
    <w:rsid w:val="00604B4A"/>
    <w:rsid w:val="00611566"/>
    <w:rsid w:val="00615E3D"/>
    <w:rsid w:val="00616B0B"/>
    <w:rsid w:val="00621CE2"/>
    <w:rsid w:val="00622298"/>
    <w:rsid w:val="0062424B"/>
    <w:rsid w:val="00646D99"/>
    <w:rsid w:val="00656910"/>
    <w:rsid w:val="006574C0"/>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6E3C"/>
    <w:rsid w:val="00EA66C9"/>
    <w:rsid w:val="00EB5F3E"/>
    <w:rsid w:val="00EC4A25"/>
    <w:rsid w:val="00EF25B3"/>
    <w:rsid w:val="00EF4DF9"/>
    <w:rsid w:val="00EF612C"/>
    <w:rsid w:val="00F01829"/>
    <w:rsid w:val="00F025A2"/>
    <w:rsid w:val="00F036E9"/>
    <w:rsid w:val="00F07388"/>
    <w:rsid w:val="00F14876"/>
    <w:rsid w:val="00F2026E"/>
    <w:rsid w:val="00F2210A"/>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29846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31</cp:revision>
  <dcterms:created xsi:type="dcterms:W3CDTF">2021-01-26T04:49:00Z</dcterms:created>
  <dcterms:modified xsi:type="dcterms:W3CDTF">2021-01-26T13:34:00Z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