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A9438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91281A" w14:textId="77777777" w:rsidR="00400053" w:rsidRDefault="00400053" w:rsidP="00A7619D">
            <w:pPr>
              <w:pStyle w:val="TAC"/>
              <w:spacing w:before="20" w:after="20"/>
              <w:ind w:left="57" w:right="57"/>
              <w:jc w:val="left"/>
              <w:rPr>
                <w:lang w:eastAsia="zh-CN"/>
              </w:rPr>
            </w:pP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A74E40"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1EF66" w14:textId="77777777" w:rsidR="00400053" w:rsidRDefault="00400053" w:rsidP="00A7619D">
            <w:pPr>
              <w:pStyle w:val="TAC"/>
              <w:spacing w:before="20" w:after="20"/>
              <w:ind w:left="57" w:right="57"/>
              <w:jc w:val="left"/>
              <w:rPr>
                <w:lang w:eastAsia="zh-CN"/>
              </w:rPr>
            </w:pP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8EEDE6"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9497016" w14:textId="77777777" w:rsidR="00400053" w:rsidRDefault="00400053" w:rsidP="00A7619D">
            <w:pPr>
              <w:pStyle w:val="TAC"/>
              <w:spacing w:before="20" w:after="20"/>
              <w:ind w:left="57" w:right="57"/>
              <w:jc w:val="left"/>
              <w:rPr>
                <w:lang w:eastAsia="zh-CN"/>
              </w:rPr>
            </w:pPr>
          </w:p>
        </w:tc>
      </w:tr>
      <w:tr w:rsidR="00400053"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A206FC"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F2BE34" w14:textId="77777777" w:rsidR="00400053" w:rsidRDefault="00400053" w:rsidP="00A7619D">
            <w:pPr>
              <w:pStyle w:val="TAC"/>
              <w:spacing w:before="20" w:after="20"/>
              <w:ind w:left="57" w:right="57"/>
              <w:jc w:val="left"/>
              <w:rPr>
                <w:lang w:eastAsia="zh-CN"/>
              </w:rPr>
            </w:pPr>
          </w:p>
        </w:tc>
      </w:tr>
      <w:tr w:rsidR="00400053"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400053" w:rsidRDefault="00400053" w:rsidP="00A7619D">
            <w:pPr>
              <w:pStyle w:val="TAC"/>
              <w:spacing w:before="20" w:after="20"/>
              <w:ind w:left="57" w:right="57"/>
              <w:jc w:val="left"/>
              <w:rPr>
                <w:lang w:eastAsia="zh-CN"/>
              </w:rPr>
            </w:pPr>
          </w:p>
        </w:tc>
      </w:tr>
      <w:tr w:rsidR="00400053"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400053" w:rsidRDefault="00400053" w:rsidP="00A7619D">
            <w:pPr>
              <w:pStyle w:val="TAC"/>
              <w:spacing w:before="20" w:after="20"/>
              <w:ind w:left="57" w:right="57"/>
              <w:jc w:val="left"/>
              <w:rPr>
                <w:lang w:eastAsia="zh-CN"/>
              </w:rPr>
            </w:pPr>
          </w:p>
        </w:tc>
      </w:tr>
      <w:tr w:rsidR="00400053"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400053" w:rsidRDefault="00400053" w:rsidP="00A7619D">
            <w:pPr>
              <w:pStyle w:val="TAC"/>
              <w:spacing w:before="20" w:after="20"/>
              <w:ind w:left="57" w:right="57"/>
              <w:jc w:val="left"/>
              <w:rPr>
                <w:lang w:eastAsia="zh-CN"/>
              </w:rPr>
            </w:pPr>
          </w:p>
        </w:tc>
      </w:tr>
      <w:tr w:rsidR="00400053"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400053" w:rsidRDefault="00400053" w:rsidP="00A7619D">
            <w:pPr>
              <w:pStyle w:val="TAC"/>
              <w:spacing w:before="20" w:after="20"/>
              <w:ind w:left="57" w:right="57"/>
              <w:jc w:val="left"/>
              <w:rPr>
                <w:lang w:eastAsia="zh-CN"/>
              </w:rPr>
            </w:pPr>
          </w:p>
        </w:tc>
      </w:tr>
      <w:tr w:rsidR="00400053"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400053" w:rsidRDefault="00400053" w:rsidP="00A7619D">
            <w:pPr>
              <w:pStyle w:val="TAC"/>
              <w:spacing w:before="20" w:after="20"/>
              <w:ind w:left="57" w:right="57"/>
              <w:jc w:val="left"/>
              <w:rPr>
                <w:lang w:eastAsia="zh-CN"/>
              </w:rPr>
            </w:pPr>
          </w:p>
        </w:tc>
      </w:tr>
      <w:tr w:rsidR="00400053"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400053" w:rsidRDefault="00400053" w:rsidP="00A7619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A91091" w:rsidP="008B5A53">
            <w:pPr>
              <w:pStyle w:val="Doc-title"/>
            </w:pPr>
            <w:hyperlink r:id="rId23"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A91091" w:rsidP="008B5A53">
            <w:pPr>
              <w:pStyle w:val="Doc-title"/>
            </w:pPr>
            <w:hyperlink r:id="rId24"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A91091" w:rsidP="008B5A53">
            <w:pPr>
              <w:pStyle w:val="Doc-title"/>
            </w:pPr>
            <w:hyperlink r:id="rId25"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A91091" w:rsidP="008B5A53">
            <w:pPr>
              <w:pStyle w:val="Doc-title"/>
            </w:pPr>
            <w:hyperlink r:id="rId26"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A91091" w:rsidP="008B5A53">
            <w:pPr>
              <w:pStyle w:val="Doc-title"/>
            </w:pPr>
            <w:hyperlink r:id="rId27"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A91091" w:rsidP="008B5A53">
            <w:pPr>
              <w:pStyle w:val="Doc-title"/>
            </w:pPr>
            <w:hyperlink r:id="rId28"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a RRC reconfiguration message. It makes sense from Rel-16 perspective where the SCell can be activated with an RRC message. </w:t>
      </w:r>
      <w:r w:rsidR="00A846BE">
        <w:t xml:space="preserve">Based on the papers: </w:t>
      </w:r>
      <w:hyperlink r:id="rId29"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0" w:tooltip="D:Documents3GPPtsg_ranWG2TSGR2_113-eDocsR2-2101019.zip" w:history="1">
        <w:r w:rsidR="00A846BE" w:rsidRPr="00F637D5">
          <w:rPr>
            <w:rStyle w:val="Hyperlink"/>
          </w:rPr>
          <w:t>R2-2101019</w:t>
        </w:r>
      </w:hyperlink>
      <w:r w:rsidR="00A846BE">
        <w:rPr>
          <w:rStyle w:val="Hyperlink"/>
        </w:rPr>
        <w:t xml:space="preserve">, </w:t>
      </w:r>
      <w:hyperlink r:id="rId31"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2"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SpCells</w:t>
            </w:r>
            <w:r w:rsidR="0048758C">
              <w:rPr>
                <w:lang w:eastAsia="zh-CN"/>
              </w:rPr>
              <w:t xml:space="preserve"> (as far as Rel-15 is concerned</w:t>
            </w:r>
            <w:r w:rsidR="00A06157">
              <w:rPr>
                <w:lang w:eastAsia="zh-CN"/>
              </w:rPr>
              <w:t xml:space="preserve"> as it is only defined for SpCells</w:t>
            </w:r>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firstActiveDownlinkBWP-Id or firstActiveUplinkBWP-Id </w:t>
            </w:r>
            <w:r w:rsidRPr="003331A9">
              <w:rPr>
                <w:b/>
                <w:bCs/>
                <w:lang w:eastAsia="zh-CN"/>
              </w:rPr>
              <w:t>NEVER</w:t>
            </w:r>
            <w:r w:rsidRPr="003331A9">
              <w:rPr>
                <w:lang w:eastAsia="zh-CN"/>
              </w:rPr>
              <w:t xml:space="preserve"> triggers BWP switching for SpCell</w:t>
            </w:r>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6F1DA5"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954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6680D"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22686E" w14:textId="77777777" w:rsidR="00026C2C" w:rsidRDefault="00026C2C" w:rsidP="00A7619D">
            <w:pPr>
              <w:pStyle w:val="TAC"/>
              <w:spacing w:before="20" w:after="20"/>
              <w:ind w:left="57" w:right="57"/>
              <w:jc w:val="left"/>
              <w:rPr>
                <w:lang w:eastAsia="zh-CN"/>
              </w:rPr>
            </w:pPr>
          </w:p>
        </w:tc>
      </w:tr>
      <w:tr w:rsidR="00026C2C"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61AFB"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026C2C" w:rsidRDefault="00026C2C" w:rsidP="00A7619D">
            <w:pPr>
              <w:pStyle w:val="TAC"/>
              <w:spacing w:before="20" w:after="20"/>
              <w:ind w:left="57" w:right="57"/>
              <w:jc w:val="left"/>
              <w:rPr>
                <w:lang w:eastAsia="zh-CN"/>
              </w:rPr>
            </w:pPr>
          </w:p>
        </w:tc>
      </w:tr>
      <w:tr w:rsidR="00026C2C"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026C2C" w:rsidRDefault="00026C2C" w:rsidP="00A7619D">
            <w:pPr>
              <w:pStyle w:val="TAC"/>
              <w:spacing w:before="20" w:after="20"/>
              <w:ind w:left="57" w:right="57"/>
              <w:jc w:val="left"/>
              <w:rPr>
                <w:lang w:eastAsia="zh-CN"/>
              </w:rPr>
            </w:pPr>
          </w:p>
        </w:tc>
      </w:tr>
      <w:tr w:rsidR="00026C2C"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026C2C" w:rsidRDefault="00026C2C" w:rsidP="00A7619D">
            <w:pPr>
              <w:pStyle w:val="TAC"/>
              <w:spacing w:before="20" w:after="20"/>
              <w:ind w:left="57" w:right="57"/>
              <w:jc w:val="left"/>
              <w:rPr>
                <w:lang w:eastAsia="zh-CN"/>
              </w:rPr>
            </w:pPr>
          </w:p>
        </w:tc>
      </w:tr>
      <w:tr w:rsidR="00026C2C"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026C2C" w:rsidRDefault="00026C2C" w:rsidP="00A7619D">
            <w:pPr>
              <w:pStyle w:val="TAC"/>
              <w:spacing w:before="20" w:after="20"/>
              <w:ind w:left="57" w:right="57"/>
              <w:jc w:val="left"/>
              <w:rPr>
                <w:lang w:eastAsia="zh-CN"/>
              </w:rPr>
            </w:pPr>
          </w:p>
        </w:tc>
      </w:tr>
      <w:tr w:rsidR="00026C2C"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026C2C" w:rsidRDefault="00026C2C" w:rsidP="00A7619D">
            <w:pPr>
              <w:pStyle w:val="TAC"/>
              <w:spacing w:before="20" w:after="20"/>
              <w:ind w:left="57" w:right="57"/>
              <w:jc w:val="left"/>
              <w:rPr>
                <w:lang w:eastAsia="zh-CN"/>
              </w:rPr>
            </w:pPr>
          </w:p>
        </w:tc>
      </w:tr>
      <w:tr w:rsidR="00026C2C"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26C2C" w:rsidRDefault="00026C2C" w:rsidP="00A7619D">
            <w:pPr>
              <w:pStyle w:val="TAC"/>
              <w:spacing w:before="20" w:after="20"/>
              <w:ind w:left="57" w:right="57"/>
              <w:jc w:val="left"/>
              <w:rPr>
                <w:lang w:eastAsia="zh-CN"/>
              </w:rPr>
            </w:pPr>
          </w:p>
        </w:tc>
      </w:tr>
      <w:tr w:rsidR="00026C2C"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26C2C" w:rsidRDefault="00026C2C" w:rsidP="00A7619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lastRenderedPageBreak/>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n Rel-15 RRC-based BWP switching for SCell requires SCell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F12C9D"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D0E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938B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17689" w14:textId="77777777" w:rsidR="00616B0B" w:rsidRDefault="00616B0B" w:rsidP="00A7619D">
            <w:pPr>
              <w:pStyle w:val="TAC"/>
              <w:spacing w:before="20" w:after="20"/>
              <w:ind w:left="57" w:right="57"/>
              <w:jc w:val="left"/>
              <w:rPr>
                <w:lang w:eastAsia="zh-CN"/>
              </w:rPr>
            </w:pPr>
          </w:p>
        </w:tc>
      </w:tr>
      <w:tr w:rsidR="00616B0B"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115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2BBE1" w14:textId="77777777" w:rsidR="00616B0B" w:rsidRDefault="00616B0B" w:rsidP="00A7619D">
            <w:pPr>
              <w:pStyle w:val="TAC"/>
              <w:spacing w:before="20" w:after="20"/>
              <w:ind w:left="57" w:right="57"/>
              <w:jc w:val="left"/>
              <w:rPr>
                <w:lang w:eastAsia="zh-CN"/>
              </w:rPr>
            </w:pPr>
          </w:p>
        </w:tc>
      </w:tr>
      <w:tr w:rsidR="00616B0B"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616B0B" w:rsidRDefault="00616B0B" w:rsidP="00A7619D">
            <w:pPr>
              <w:pStyle w:val="TAC"/>
              <w:spacing w:before="20" w:after="20"/>
              <w:ind w:left="57" w:right="57"/>
              <w:jc w:val="left"/>
              <w:rPr>
                <w:lang w:eastAsia="zh-CN"/>
              </w:rPr>
            </w:pPr>
          </w:p>
        </w:tc>
      </w:tr>
      <w:tr w:rsidR="00616B0B"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616B0B" w:rsidRDefault="00616B0B" w:rsidP="00A7619D">
            <w:pPr>
              <w:pStyle w:val="TAC"/>
              <w:spacing w:before="20" w:after="20"/>
              <w:ind w:left="57" w:right="57"/>
              <w:jc w:val="left"/>
              <w:rPr>
                <w:lang w:eastAsia="zh-CN"/>
              </w:rPr>
            </w:pPr>
          </w:p>
        </w:tc>
      </w:tr>
      <w:tr w:rsidR="00616B0B"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616B0B" w:rsidRDefault="00616B0B" w:rsidP="00A7619D">
            <w:pPr>
              <w:pStyle w:val="TAC"/>
              <w:spacing w:before="20" w:after="20"/>
              <w:ind w:left="57" w:right="57"/>
              <w:jc w:val="left"/>
              <w:rPr>
                <w:lang w:eastAsia="zh-CN"/>
              </w:rPr>
            </w:pPr>
          </w:p>
        </w:tc>
      </w:tr>
      <w:tr w:rsidR="00616B0B"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616B0B" w:rsidRDefault="00616B0B" w:rsidP="00A7619D">
            <w:pPr>
              <w:pStyle w:val="TAC"/>
              <w:spacing w:before="20" w:after="20"/>
              <w:ind w:left="57" w:right="57"/>
              <w:jc w:val="left"/>
              <w:rPr>
                <w:lang w:eastAsia="zh-CN"/>
              </w:rPr>
            </w:pPr>
          </w:p>
        </w:tc>
      </w:tr>
      <w:tr w:rsidR="00616B0B"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616B0B" w:rsidRDefault="00616B0B" w:rsidP="00A7619D">
            <w:pPr>
              <w:pStyle w:val="TAC"/>
              <w:spacing w:before="20" w:after="20"/>
              <w:ind w:left="57" w:right="57"/>
              <w:jc w:val="left"/>
              <w:rPr>
                <w:lang w:eastAsia="zh-CN"/>
              </w:rPr>
            </w:pPr>
          </w:p>
        </w:tc>
      </w:tr>
      <w:tr w:rsidR="00616B0B"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616B0B" w:rsidRDefault="00616B0B" w:rsidP="00A7619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Hyperlink"/>
          </w:rPr>
          <w:t>R2-2100945</w:t>
        </w:r>
      </w:hyperlink>
      <w:r>
        <w:rPr>
          <w:rStyle w:val="Hyperlink"/>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4" w:tooltip="D:Documents3GPPtsg_ranWG2TSGR2_113-eDocsR2-2101166.zip" w:history="1">
        <w:r w:rsidRPr="00F637D5">
          <w:rPr>
            <w:rStyle w:val="Hyperlink"/>
          </w:rPr>
          <w:t>R2-2101166</w:t>
        </w:r>
      </w:hyperlink>
      <w:r>
        <w:rPr>
          <w:rStyle w:val="Hyperlink"/>
        </w:rPr>
        <w:t xml:space="preserve">, </w:t>
      </w:r>
      <w:r>
        <w:t xml:space="preserve"> </w:t>
      </w:r>
      <w:hyperlink r:id="rId35" w:tooltip="D:Documents3GPPtsg_ranWG2TSGR2_113-eDocsR2-2101019.zip" w:history="1">
        <w:r w:rsidRPr="00F637D5">
          <w:rPr>
            <w:rStyle w:val="Hyperlink"/>
          </w:rPr>
          <w:t>R2-2101019</w:t>
        </w:r>
      </w:hyperlink>
      <w:r>
        <w:rPr>
          <w:rStyle w:val="Hyperlink"/>
        </w:rPr>
        <w:t xml:space="preserve">, </w:t>
      </w:r>
      <w:hyperlink r:id="rId36"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2"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SCell is possible in Rel-16 but only for </w:t>
            </w:r>
            <w:r>
              <w:rPr>
                <w:lang w:eastAsia="zh-CN"/>
              </w:rPr>
              <w:t>“</w:t>
            </w:r>
            <w:r w:rsidRPr="00976C36">
              <w:rPr>
                <w:lang w:eastAsia="zh-CN"/>
              </w:rPr>
              <w:t xml:space="preserve">deactivated </w:t>
            </w:r>
            <w:r>
              <w:rPr>
                <w:lang w:eastAsia="zh-CN"/>
              </w:rPr>
              <w:t xml:space="preserve">state“ </w:t>
            </w:r>
            <w:r w:rsidRPr="00976C36">
              <w:rPr>
                <w:lang w:eastAsia="zh-CN"/>
              </w:rPr>
              <w:t>SCells</w:t>
            </w:r>
            <w:r>
              <w:rPr>
                <w:lang w:eastAsia="zh-CN"/>
              </w:rPr>
              <w:t xml:space="preserve"> (i.e. SCells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el-16 allows switching the BWP via RRC using the direct SCell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2D67E"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2B5EF1" w14:textId="77777777" w:rsidR="00621CE2" w:rsidRDefault="00621CE2" w:rsidP="00A7619D">
            <w:pPr>
              <w:pStyle w:val="TAC"/>
              <w:spacing w:before="20" w:after="20"/>
              <w:ind w:left="57" w:right="57"/>
              <w:jc w:val="left"/>
              <w:rPr>
                <w:lang w:eastAsia="zh-CN"/>
              </w:rPr>
            </w:pP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50BB7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55A97" w14:textId="77777777" w:rsidR="00621CE2" w:rsidRDefault="00621CE2"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8CA01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E745CA" w14:textId="77777777" w:rsidR="00621CE2" w:rsidRDefault="00621CE2" w:rsidP="00A7619D">
            <w:pPr>
              <w:pStyle w:val="TAC"/>
              <w:spacing w:before="20" w:after="20"/>
              <w:ind w:left="57" w:right="57"/>
              <w:jc w:val="left"/>
              <w:rPr>
                <w:lang w:eastAsia="zh-CN"/>
              </w:rPr>
            </w:pPr>
          </w:p>
        </w:tc>
      </w:tr>
      <w:tr w:rsidR="00621CE2"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8357D"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8B907" w14:textId="77777777" w:rsidR="00621CE2" w:rsidRDefault="00621CE2" w:rsidP="00A7619D">
            <w:pPr>
              <w:pStyle w:val="TAC"/>
              <w:spacing w:before="20" w:after="20"/>
              <w:ind w:left="57" w:right="57"/>
              <w:jc w:val="left"/>
              <w:rPr>
                <w:lang w:eastAsia="zh-CN"/>
              </w:rPr>
            </w:pPr>
          </w:p>
        </w:tc>
      </w:tr>
      <w:tr w:rsidR="00621CE2"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621CE2" w:rsidRDefault="00621CE2" w:rsidP="00A7619D">
            <w:pPr>
              <w:pStyle w:val="TAC"/>
              <w:spacing w:before="20" w:after="20"/>
              <w:ind w:left="57" w:right="57"/>
              <w:jc w:val="left"/>
              <w:rPr>
                <w:lang w:eastAsia="zh-CN"/>
              </w:rPr>
            </w:pPr>
          </w:p>
        </w:tc>
      </w:tr>
      <w:tr w:rsidR="00621CE2"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621CE2" w:rsidRDefault="00621CE2" w:rsidP="00A7619D">
            <w:pPr>
              <w:pStyle w:val="TAC"/>
              <w:spacing w:before="20" w:after="20"/>
              <w:ind w:left="57" w:right="57"/>
              <w:jc w:val="left"/>
              <w:rPr>
                <w:lang w:eastAsia="zh-CN"/>
              </w:rPr>
            </w:pPr>
          </w:p>
        </w:tc>
      </w:tr>
      <w:tr w:rsidR="00621CE2"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621CE2" w:rsidRDefault="00621CE2" w:rsidP="00A7619D">
            <w:pPr>
              <w:pStyle w:val="TAC"/>
              <w:spacing w:before="20" w:after="20"/>
              <w:ind w:left="57" w:right="57"/>
              <w:jc w:val="left"/>
              <w:rPr>
                <w:lang w:eastAsia="zh-CN"/>
              </w:rPr>
            </w:pPr>
          </w:p>
        </w:tc>
      </w:tr>
      <w:tr w:rsidR="00621CE2"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621CE2" w:rsidRDefault="00621CE2" w:rsidP="00A7619D">
            <w:pPr>
              <w:pStyle w:val="TAC"/>
              <w:spacing w:before="20" w:after="20"/>
              <w:ind w:left="57" w:right="57"/>
              <w:jc w:val="left"/>
              <w:rPr>
                <w:lang w:eastAsia="zh-CN"/>
              </w:rPr>
            </w:pPr>
          </w:p>
        </w:tc>
      </w:tr>
      <w:tr w:rsidR="00621CE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621CE2" w:rsidRDefault="00621CE2" w:rsidP="00A7619D">
            <w:pPr>
              <w:pStyle w:val="TAC"/>
              <w:spacing w:before="20" w:after="20"/>
              <w:ind w:left="57" w:right="57"/>
              <w:jc w:val="left"/>
              <w:rPr>
                <w:lang w:eastAsia="zh-CN"/>
              </w:rPr>
            </w:pPr>
          </w:p>
        </w:tc>
      </w:tr>
      <w:tr w:rsidR="00621CE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621CE2" w:rsidRDefault="00621CE2" w:rsidP="00A7619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A91091" w:rsidP="005049E6">
      <w:pPr>
        <w:spacing w:before="180"/>
      </w:pPr>
      <w:hyperlink r:id="rId37"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Hyperlink"/>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197EC6"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8542BD"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5E0801" w14:textId="77777777" w:rsidR="0050658B" w:rsidRDefault="0050658B" w:rsidP="00A7619D">
            <w:pPr>
              <w:pStyle w:val="TAC"/>
              <w:spacing w:before="20" w:after="20"/>
              <w:ind w:left="57" w:right="57"/>
              <w:jc w:val="left"/>
              <w:rPr>
                <w:lang w:eastAsia="zh-CN"/>
              </w:rPr>
            </w:pP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B6F1D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lastRenderedPageBreak/>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SpCell and SCell. </w:t>
      </w:r>
      <w:hyperlink r:id="rId40"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9AA8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C1499F"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C1499F" w:rsidRDefault="00C1499F" w:rsidP="00A7619D">
            <w:pPr>
              <w:pStyle w:val="TAC"/>
              <w:spacing w:before="20" w:after="20"/>
              <w:ind w:left="57" w:right="57"/>
              <w:jc w:val="left"/>
              <w:rPr>
                <w:lang w:eastAsia="zh-CN"/>
              </w:rPr>
            </w:pPr>
          </w:p>
        </w:tc>
      </w:tr>
      <w:tr w:rsidR="00C1499F"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C1499F" w:rsidRDefault="00C1499F" w:rsidP="00A7619D">
            <w:pPr>
              <w:pStyle w:val="TAC"/>
              <w:spacing w:before="20" w:after="20"/>
              <w:ind w:left="57" w:right="57"/>
              <w:jc w:val="left"/>
              <w:rPr>
                <w:lang w:eastAsia="zh-CN"/>
              </w:rPr>
            </w:pPr>
          </w:p>
        </w:tc>
      </w:tr>
      <w:tr w:rsidR="00C1499F"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C1499F" w:rsidRDefault="00C1499F" w:rsidP="00A7619D">
            <w:pPr>
              <w:pStyle w:val="TAC"/>
              <w:spacing w:before="20" w:after="20"/>
              <w:ind w:left="57" w:right="57"/>
              <w:jc w:val="left"/>
              <w:rPr>
                <w:lang w:eastAsia="zh-CN"/>
              </w:rPr>
            </w:pPr>
          </w:p>
        </w:tc>
      </w:tr>
      <w:tr w:rsidR="00C1499F"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C1499F" w:rsidRDefault="00C1499F" w:rsidP="00A7619D">
            <w:pPr>
              <w:pStyle w:val="TAC"/>
              <w:spacing w:before="20" w:after="20"/>
              <w:ind w:left="57" w:right="57"/>
              <w:jc w:val="left"/>
              <w:rPr>
                <w:lang w:eastAsia="zh-CN"/>
              </w:rPr>
            </w:pPr>
          </w:p>
        </w:tc>
      </w:tr>
      <w:tr w:rsidR="00C1499F"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C1499F" w:rsidRDefault="00C1499F" w:rsidP="00A7619D">
            <w:pPr>
              <w:pStyle w:val="TAC"/>
              <w:spacing w:before="20" w:after="20"/>
              <w:ind w:left="57" w:right="57"/>
              <w:jc w:val="left"/>
              <w:rPr>
                <w:lang w:eastAsia="zh-CN"/>
              </w:rPr>
            </w:pPr>
          </w:p>
        </w:tc>
      </w:tr>
      <w:tr w:rsidR="00C1499F"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C1499F" w:rsidRDefault="00C1499F" w:rsidP="00A7619D">
            <w:pPr>
              <w:pStyle w:val="TAC"/>
              <w:spacing w:before="20" w:after="20"/>
              <w:ind w:left="57" w:right="57"/>
              <w:jc w:val="left"/>
              <w:rPr>
                <w:lang w:eastAsia="zh-CN"/>
              </w:rPr>
            </w:pPr>
          </w:p>
        </w:tc>
      </w:tr>
      <w:tr w:rsidR="00C1499F"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C1499F" w:rsidRDefault="00C1499F" w:rsidP="00A7619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F0C3C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45D18" w14:textId="77777777" w:rsidR="009955A3" w:rsidRDefault="009955A3" w:rsidP="00A7619D">
            <w:pPr>
              <w:pStyle w:val="TAC"/>
              <w:spacing w:before="20" w:after="20"/>
              <w:ind w:left="57" w:right="57"/>
              <w:jc w:val="left"/>
              <w:rPr>
                <w:lang w:eastAsia="zh-CN"/>
              </w:rPr>
            </w:pP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B598F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BAC1C1" w14:textId="77777777" w:rsidR="009955A3" w:rsidRDefault="009955A3" w:rsidP="00A7619D">
            <w:pPr>
              <w:pStyle w:val="TAC"/>
              <w:spacing w:before="20" w:after="20"/>
              <w:ind w:left="57" w:right="57"/>
              <w:jc w:val="left"/>
              <w:rPr>
                <w:lang w:eastAsia="zh-CN"/>
              </w:rPr>
            </w:pP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7A969"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EFF" w14:textId="77777777" w:rsidR="009955A3" w:rsidRDefault="009955A3" w:rsidP="00A7619D">
            <w:pPr>
              <w:pStyle w:val="TAC"/>
              <w:spacing w:before="20" w:after="20"/>
              <w:ind w:left="57" w:right="57"/>
              <w:jc w:val="left"/>
              <w:rPr>
                <w:lang w:eastAsia="zh-CN"/>
              </w:rPr>
            </w:pPr>
          </w:p>
        </w:tc>
      </w:tr>
      <w:tr w:rsidR="009955A3"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AE228"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32DF43" w14:textId="77777777" w:rsidR="009955A3" w:rsidRDefault="009955A3" w:rsidP="00A7619D">
            <w:pPr>
              <w:pStyle w:val="TAC"/>
              <w:spacing w:before="20" w:after="20"/>
              <w:ind w:left="57" w:right="57"/>
              <w:jc w:val="left"/>
              <w:rPr>
                <w:lang w:eastAsia="zh-CN"/>
              </w:rPr>
            </w:pPr>
          </w:p>
        </w:tc>
      </w:tr>
      <w:tr w:rsidR="009955A3"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9955A3" w:rsidRDefault="009955A3" w:rsidP="00A7619D">
            <w:pPr>
              <w:pStyle w:val="TAC"/>
              <w:spacing w:before="20" w:after="20"/>
              <w:ind w:left="57" w:right="57"/>
              <w:jc w:val="left"/>
              <w:rPr>
                <w:lang w:eastAsia="zh-CN"/>
              </w:rPr>
            </w:pPr>
          </w:p>
        </w:tc>
      </w:tr>
      <w:tr w:rsidR="009955A3"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9955A3" w:rsidRDefault="009955A3" w:rsidP="00A7619D">
            <w:pPr>
              <w:pStyle w:val="TAC"/>
              <w:spacing w:before="20" w:after="20"/>
              <w:ind w:left="57" w:right="57"/>
              <w:jc w:val="left"/>
              <w:rPr>
                <w:lang w:eastAsia="zh-CN"/>
              </w:rPr>
            </w:pPr>
          </w:p>
        </w:tc>
      </w:tr>
      <w:tr w:rsidR="009955A3"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9955A3" w:rsidRDefault="009955A3" w:rsidP="00A7619D">
            <w:pPr>
              <w:pStyle w:val="TAC"/>
              <w:spacing w:before="20" w:after="20"/>
              <w:ind w:left="57" w:right="57"/>
              <w:jc w:val="left"/>
              <w:rPr>
                <w:lang w:eastAsia="zh-CN"/>
              </w:rPr>
            </w:pPr>
          </w:p>
        </w:tc>
      </w:tr>
      <w:tr w:rsidR="009955A3"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9955A3" w:rsidRDefault="009955A3" w:rsidP="00A7619D">
            <w:pPr>
              <w:pStyle w:val="TAC"/>
              <w:spacing w:before="20" w:after="20"/>
              <w:ind w:left="57" w:right="57"/>
              <w:jc w:val="left"/>
              <w:rPr>
                <w:lang w:eastAsia="zh-CN"/>
              </w:rPr>
            </w:pPr>
          </w:p>
        </w:tc>
      </w:tr>
      <w:tr w:rsidR="009955A3"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9955A3" w:rsidRDefault="009955A3" w:rsidP="00A7619D">
            <w:pPr>
              <w:pStyle w:val="TAC"/>
              <w:spacing w:before="20" w:after="20"/>
              <w:ind w:left="57" w:right="57"/>
              <w:jc w:val="left"/>
              <w:rPr>
                <w:lang w:eastAsia="zh-CN"/>
              </w:rPr>
            </w:pPr>
          </w:p>
        </w:tc>
      </w:tr>
      <w:tr w:rsidR="009955A3"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9955A3" w:rsidRDefault="009955A3" w:rsidP="00A7619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RRC reconfiguration without modification of firstActiveDownlinkBWP-Id or firstActiveUplinkBWP-Id never triggers BWP switching for SpCell but may trigger BWP switch for SCell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9983EF"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675FA2" w14:textId="77777777" w:rsidR="007403ED" w:rsidRDefault="007403ED" w:rsidP="00A7619D">
            <w:pPr>
              <w:pStyle w:val="TAC"/>
              <w:spacing w:before="20" w:after="20"/>
              <w:ind w:left="57" w:right="57"/>
              <w:jc w:val="left"/>
              <w:rPr>
                <w:lang w:eastAsia="zh-CN"/>
              </w:rPr>
            </w:pP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D9A508"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9CD416" w14:textId="77777777" w:rsidR="007403ED" w:rsidRDefault="007403ED" w:rsidP="00A7619D">
            <w:pPr>
              <w:pStyle w:val="TAC"/>
              <w:spacing w:before="20" w:after="20"/>
              <w:ind w:left="57" w:right="57"/>
              <w:jc w:val="left"/>
              <w:rPr>
                <w:lang w:eastAsia="zh-CN"/>
              </w:rPr>
            </w:pP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A3799"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A38F78" w14:textId="77777777" w:rsidR="007403ED" w:rsidRDefault="007403ED" w:rsidP="00A7619D">
            <w:pPr>
              <w:pStyle w:val="TAC"/>
              <w:spacing w:before="20" w:after="20"/>
              <w:ind w:left="57" w:right="57"/>
              <w:jc w:val="left"/>
              <w:rPr>
                <w:lang w:eastAsia="zh-CN"/>
              </w:rPr>
            </w:pPr>
          </w:p>
        </w:tc>
      </w:tr>
      <w:tr w:rsidR="007403E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A0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8B33A" w14:textId="77777777" w:rsidR="007403ED" w:rsidRDefault="007403ED" w:rsidP="00A7619D">
            <w:pPr>
              <w:pStyle w:val="TAC"/>
              <w:spacing w:before="20" w:after="20"/>
              <w:ind w:left="57" w:right="57"/>
              <w:jc w:val="left"/>
              <w:rPr>
                <w:lang w:eastAsia="zh-CN"/>
              </w:rPr>
            </w:pPr>
          </w:p>
        </w:tc>
      </w:tr>
      <w:tr w:rsidR="007403E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7403ED" w:rsidRDefault="007403ED" w:rsidP="00A7619D">
            <w:pPr>
              <w:pStyle w:val="TAC"/>
              <w:spacing w:before="20" w:after="20"/>
              <w:ind w:left="57" w:right="57"/>
              <w:jc w:val="left"/>
              <w:rPr>
                <w:lang w:eastAsia="zh-CN"/>
              </w:rPr>
            </w:pPr>
          </w:p>
        </w:tc>
      </w:tr>
      <w:tr w:rsidR="007403E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7403ED" w:rsidRDefault="007403ED" w:rsidP="00A7619D">
            <w:pPr>
              <w:pStyle w:val="TAC"/>
              <w:spacing w:before="20" w:after="20"/>
              <w:ind w:left="57" w:right="57"/>
              <w:jc w:val="left"/>
              <w:rPr>
                <w:lang w:eastAsia="zh-CN"/>
              </w:rPr>
            </w:pPr>
          </w:p>
        </w:tc>
      </w:tr>
      <w:tr w:rsidR="007403E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7403ED" w:rsidRDefault="007403ED" w:rsidP="00A7619D">
            <w:pPr>
              <w:pStyle w:val="TAC"/>
              <w:spacing w:before="20" w:after="20"/>
              <w:ind w:left="57" w:right="57"/>
              <w:jc w:val="left"/>
              <w:rPr>
                <w:lang w:eastAsia="zh-CN"/>
              </w:rPr>
            </w:pPr>
          </w:p>
        </w:tc>
      </w:tr>
      <w:tr w:rsidR="007403E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7403ED" w:rsidRDefault="007403ED" w:rsidP="00A7619D">
            <w:pPr>
              <w:pStyle w:val="TAC"/>
              <w:spacing w:before="20" w:after="20"/>
              <w:ind w:left="57" w:right="57"/>
              <w:jc w:val="left"/>
              <w:rPr>
                <w:lang w:eastAsia="zh-CN"/>
              </w:rPr>
            </w:pPr>
          </w:p>
        </w:tc>
      </w:tr>
      <w:tr w:rsidR="007403E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7403ED" w:rsidRDefault="007403ED" w:rsidP="00A7619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lastRenderedPageBreak/>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21C22A" w14:textId="77777777" w:rsidR="000576E4" w:rsidRDefault="000576E4" w:rsidP="00A7619D">
            <w:pPr>
              <w:pStyle w:val="TAC"/>
              <w:spacing w:before="20" w:after="20"/>
              <w:ind w:left="57" w:right="57"/>
              <w:jc w:val="left"/>
              <w:rPr>
                <w:lang w:eastAsia="zh-CN"/>
              </w:rPr>
            </w:pP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DAB1C" w14:textId="77777777" w:rsidR="000576E4" w:rsidRDefault="000576E4" w:rsidP="00A7619D">
            <w:pPr>
              <w:pStyle w:val="TAC"/>
              <w:spacing w:before="20" w:after="20"/>
              <w:ind w:left="57" w:right="57"/>
              <w:jc w:val="left"/>
              <w:rPr>
                <w:lang w:eastAsia="zh-CN"/>
              </w:rPr>
            </w:pP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A91091" w:rsidP="00812383">
      <w:hyperlink r:id="rId41"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77777777" w:rsidR="00812383" w:rsidRDefault="00812383" w:rsidP="00A7619D">
            <w:pPr>
              <w:pStyle w:val="TAC"/>
              <w:spacing w:before="20" w:after="20"/>
              <w:ind w:left="57" w:right="57"/>
              <w:jc w:val="left"/>
              <w:rPr>
                <w:lang w:eastAsia="zh-CN"/>
              </w:rPr>
            </w:pP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E693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E6EAC6" w14:textId="77777777" w:rsidR="00812383" w:rsidRDefault="00812383" w:rsidP="00A7619D">
            <w:pPr>
              <w:pStyle w:val="TAC"/>
              <w:spacing w:before="20" w:after="20"/>
              <w:ind w:left="57" w:right="57"/>
              <w:jc w:val="left"/>
              <w:rPr>
                <w:lang w:eastAsia="zh-CN"/>
              </w:rPr>
            </w:pP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06DA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C3F18" w14:textId="77777777" w:rsidR="00812383" w:rsidRDefault="00812383" w:rsidP="00A7619D">
            <w:pPr>
              <w:pStyle w:val="TAC"/>
              <w:spacing w:before="20" w:after="20"/>
              <w:ind w:left="57" w:right="57"/>
              <w:jc w:val="left"/>
              <w:rPr>
                <w:lang w:eastAsia="zh-CN"/>
              </w:rPr>
            </w:pPr>
          </w:p>
        </w:tc>
      </w:tr>
      <w:tr w:rsidR="00812383"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A051F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6079D" w14:textId="77777777" w:rsidR="00812383" w:rsidRDefault="00812383" w:rsidP="00A7619D">
            <w:pPr>
              <w:pStyle w:val="TAC"/>
              <w:spacing w:before="20" w:after="20"/>
              <w:ind w:left="57" w:right="57"/>
              <w:jc w:val="left"/>
              <w:rPr>
                <w:lang w:eastAsia="zh-CN"/>
              </w:rPr>
            </w:pPr>
          </w:p>
        </w:tc>
      </w:tr>
      <w:tr w:rsidR="00812383"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12383" w:rsidRDefault="00812383" w:rsidP="00A7619D">
            <w:pPr>
              <w:pStyle w:val="TAC"/>
              <w:spacing w:before="20" w:after="20"/>
              <w:ind w:left="57" w:right="57"/>
              <w:jc w:val="left"/>
              <w:rPr>
                <w:lang w:eastAsia="zh-CN"/>
              </w:rPr>
            </w:pPr>
          </w:p>
        </w:tc>
      </w:tr>
      <w:tr w:rsidR="00812383"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12383" w:rsidRDefault="00812383" w:rsidP="00A7619D">
            <w:pPr>
              <w:pStyle w:val="TAC"/>
              <w:spacing w:before="20" w:after="20"/>
              <w:ind w:left="57" w:right="57"/>
              <w:jc w:val="left"/>
              <w:rPr>
                <w:lang w:eastAsia="zh-CN"/>
              </w:rPr>
            </w:pPr>
          </w:p>
        </w:tc>
      </w:tr>
      <w:tr w:rsidR="0081238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12383" w:rsidRDefault="00812383" w:rsidP="00A7619D">
            <w:pPr>
              <w:pStyle w:val="TAC"/>
              <w:spacing w:before="20" w:after="20"/>
              <w:ind w:left="57" w:right="57"/>
              <w:jc w:val="left"/>
              <w:rPr>
                <w:lang w:eastAsia="zh-CN"/>
              </w:rPr>
            </w:pPr>
          </w:p>
        </w:tc>
      </w:tr>
      <w:tr w:rsidR="00812383"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12383" w:rsidRDefault="00812383" w:rsidP="00A7619D">
            <w:pPr>
              <w:pStyle w:val="TAC"/>
              <w:spacing w:before="20" w:after="20"/>
              <w:ind w:left="57" w:right="57"/>
              <w:jc w:val="left"/>
              <w:rPr>
                <w:lang w:eastAsia="zh-CN"/>
              </w:rPr>
            </w:pPr>
          </w:p>
        </w:tc>
      </w:tr>
      <w:tr w:rsidR="00812383"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12383" w:rsidRDefault="00812383" w:rsidP="00A7619D">
            <w:pPr>
              <w:pStyle w:val="TAC"/>
              <w:spacing w:before="20" w:after="20"/>
              <w:ind w:left="57" w:right="57"/>
              <w:jc w:val="left"/>
              <w:rPr>
                <w:lang w:eastAsia="zh-CN"/>
              </w:rPr>
            </w:pPr>
          </w:p>
        </w:tc>
      </w:tr>
      <w:tr w:rsidR="00812383"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12383" w:rsidRDefault="00812383" w:rsidP="00A7619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1C0A9" w14:textId="77777777" w:rsidR="00812383" w:rsidRDefault="00812383" w:rsidP="00A7619D">
            <w:pPr>
              <w:pStyle w:val="TAC"/>
              <w:spacing w:before="20" w:after="20"/>
              <w:ind w:left="57"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8F404" w14:textId="77777777" w:rsidR="00812383" w:rsidRDefault="00812383" w:rsidP="00A7619D">
            <w:pPr>
              <w:pStyle w:val="TAC"/>
              <w:spacing w:before="20" w:after="20"/>
              <w:ind w:left="57" w:right="57"/>
              <w:jc w:val="left"/>
              <w:rPr>
                <w:lang w:eastAsia="zh-CN"/>
              </w:rPr>
            </w:pP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3B5252" w14:textId="77777777" w:rsidR="00812383" w:rsidRDefault="00812383" w:rsidP="00A7619D">
            <w:pPr>
              <w:pStyle w:val="TAC"/>
              <w:spacing w:before="20" w:after="20"/>
              <w:ind w:left="57" w:right="57"/>
              <w:jc w:val="left"/>
              <w:rPr>
                <w:lang w:eastAsia="zh-CN"/>
              </w:rPr>
            </w:pPr>
          </w:p>
        </w:tc>
      </w:tr>
      <w:tr w:rsidR="00812383"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7298F" w14:textId="77777777" w:rsidR="00812383" w:rsidRDefault="00812383" w:rsidP="00A7619D">
            <w:pPr>
              <w:pStyle w:val="TAC"/>
              <w:spacing w:before="20" w:after="20"/>
              <w:ind w:left="57" w:right="57"/>
              <w:jc w:val="left"/>
              <w:rPr>
                <w:lang w:eastAsia="zh-CN"/>
              </w:rPr>
            </w:pPr>
          </w:p>
        </w:tc>
      </w:tr>
      <w:tr w:rsidR="00812383"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12383" w:rsidRDefault="00812383" w:rsidP="00A7619D">
            <w:pPr>
              <w:pStyle w:val="TAC"/>
              <w:spacing w:before="20" w:after="20"/>
              <w:ind w:left="57" w:right="57"/>
              <w:jc w:val="left"/>
              <w:rPr>
                <w:lang w:eastAsia="zh-CN"/>
              </w:rPr>
            </w:pPr>
          </w:p>
        </w:tc>
      </w:tr>
      <w:tr w:rsidR="00812383"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12383" w:rsidRDefault="00812383" w:rsidP="00A7619D">
            <w:pPr>
              <w:pStyle w:val="TAC"/>
              <w:spacing w:before="20" w:after="20"/>
              <w:ind w:left="57" w:right="57"/>
              <w:jc w:val="left"/>
              <w:rPr>
                <w:lang w:eastAsia="zh-CN"/>
              </w:rPr>
            </w:pPr>
          </w:p>
        </w:tc>
      </w:tr>
      <w:tr w:rsidR="00812383"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12383" w:rsidRDefault="00812383" w:rsidP="00A7619D">
            <w:pPr>
              <w:pStyle w:val="TAC"/>
              <w:spacing w:before="20" w:after="20"/>
              <w:ind w:left="57" w:right="57"/>
              <w:jc w:val="left"/>
              <w:rPr>
                <w:lang w:eastAsia="zh-CN"/>
              </w:rPr>
            </w:pPr>
          </w:p>
        </w:tc>
      </w:tr>
      <w:tr w:rsidR="00812383"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12383" w:rsidRDefault="00812383" w:rsidP="00A7619D">
            <w:pPr>
              <w:pStyle w:val="TAC"/>
              <w:spacing w:before="20" w:after="20"/>
              <w:ind w:left="57" w:right="57"/>
              <w:jc w:val="left"/>
              <w:rPr>
                <w:lang w:eastAsia="zh-CN"/>
              </w:rPr>
            </w:pPr>
          </w:p>
        </w:tc>
      </w:tr>
      <w:tr w:rsidR="00812383"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12383" w:rsidRDefault="00812383" w:rsidP="00A7619D">
            <w:pPr>
              <w:pStyle w:val="TAC"/>
              <w:spacing w:before="20" w:after="20"/>
              <w:ind w:left="57" w:right="57"/>
              <w:jc w:val="left"/>
              <w:rPr>
                <w:lang w:eastAsia="zh-CN"/>
              </w:rPr>
            </w:pPr>
          </w:p>
        </w:tc>
      </w:tr>
      <w:tr w:rsidR="00812383"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12383" w:rsidRDefault="00812383" w:rsidP="00A7619D">
            <w:pPr>
              <w:pStyle w:val="TAC"/>
              <w:spacing w:before="20" w:after="20"/>
              <w:ind w:left="57" w:right="57"/>
              <w:jc w:val="left"/>
              <w:rPr>
                <w:lang w:eastAsia="zh-CN"/>
              </w:rPr>
            </w:pPr>
          </w:p>
        </w:tc>
      </w:tr>
      <w:tr w:rsidR="00812383"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12383" w:rsidRDefault="00812383" w:rsidP="00A7619D">
            <w:pPr>
              <w:pStyle w:val="TAC"/>
              <w:spacing w:before="20" w:after="20"/>
              <w:ind w:left="57" w:right="57"/>
              <w:jc w:val="left"/>
              <w:rPr>
                <w:lang w:eastAsia="zh-CN"/>
              </w:rPr>
            </w:pPr>
          </w:p>
        </w:tc>
      </w:tr>
      <w:tr w:rsidR="00812383"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12383" w:rsidRDefault="00812383" w:rsidP="00A7619D">
            <w:pPr>
              <w:pStyle w:val="TAC"/>
              <w:spacing w:before="20" w:after="20"/>
              <w:ind w:left="57" w:right="57"/>
              <w:jc w:val="left"/>
              <w:rPr>
                <w:lang w:eastAsia="zh-CN"/>
              </w:rPr>
            </w:pPr>
          </w:p>
        </w:tc>
      </w:tr>
      <w:tr w:rsidR="00812383"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12383" w:rsidRDefault="00812383" w:rsidP="00A7619D">
            <w:pPr>
              <w:pStyle w:val="TAC"/>
              <w:spacing w:before="20" w:after="20"/>
              <w:ind w:left="57" w:right="57"/>
              <w:jc w:val="left"/>
              <w:rPr>
                <w:lang w:eastAsia="zh-CN"/>
              </w:rPr>
            </w:pPr>
          </w:p>
        </w:tc>
      </w:tr>
      <w:tr w:rsidR="00812383"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12383" w:rsidRDefault="00812383" w:rsidP="00A7619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E5AA7B"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C9E2F5" w14:textId="77777777" w:rsidR="00183AFB" w:rsidRDefault="00183AFB" w:rsidP="00A7619D">
            <w:pPr>
              <w:pStyle w:val="TAC"/>
              <w:spacing w:before="20" w:after="20"/>
              <w:ind w:left="57" w:right="57"/>
              <w:jc w:val="left"/>
              <w:rPr>
                <w:lang w:eastAsia="zh-CN"/>
              </w:rPr>
            </w:pP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77777777" w:rsidR="00183AFB" w:rsidRDefault="00183AFB" w:rsidP="00A7619D">
            <w:pPr>
              <w:pStyle w:val="TAC"/>
              <w:spacing w:before="20" w:after="20"/>
              <w:ind w:left="57" w:right="57"/>
              <w:jc w:val="left"/>
              <w:rPr>
                <w:lang w:eastAsia="zh-CN"/>
              </w:rPr>
            </w:pPr>
          </w:p>
        </w:tc>
      </w:tr>
      <w:tr w:rsidR="00183AFB"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0ACB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E4DF5" w14:textId="77777777" w:rsidR="00183AFB" w:rsidRDefault="00183AFB" w:rsidP="00A7619D">
            <w:pPr>
              <w:pStyle w:val="TAC"/>
              <w:spacing w:before="20" w:after="20"/>
              <w:ind w:left="57" w:right="57"/>
              <w:jc w:val="left"/>
              <w:rPr>
                <w:lang w:eastAsia="zh-CN"/>
              </w:rPr>
            </w:pPr>
          </w:p>
        </w:tc>
      </w:tr>
      <w:tr w:rsidR="00183AFB"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183AFB" w:rsidRDefault="00183AFB" w:rsidP="00A7619D">
            <w:pPr>
              <w:pStyle w:val="TAC"/>
              <w:spacing w:before="20" w:after="20"/>
              <w:ind w:left="57" w:right="57"/>
              <w:jc w:val="left"/>
              <w:rPr>
                <w:lang w:eastAsia="zh-CN"/>
              </w:rPr>
            </w:pPr>
          </w:p>
        </w:tc>
      </w:tr>
      <w:tr w:rsidR="00183AFB"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183AFB" w:rsidRDefault="00183AFB" w:rsidP="00A7619D">
            <w:pPr>
              <w:pStyle w:val="TAC"/>
              <w:spacing w:before="20" w:after="20"/>
              <w:ind w:left="57" w:right="57"/>
              <w:jc w:val="left"/>
              <w:rPr>
                <w:lang w:eastAsia="zh-CN"/>
              </w:rPr>
            </w:pPr>
          </w:p>
        </w:tc>
      </w:tr>
      <w:tr w:rsidR="00183AFB"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183AFB" w:rsidRDefault="00183AFB" w:rsidP="00A7619D">
            <w:pPr>
              <w:pStyle w:val="TAC"/>
              <w:spacing w:before="20" w:after="20"/>
              <w:ind w:left="57" w:right="57"/>
              <w:jc w:val="left"/>
              <w:rPr>
                <w:lang w:eastAsia="zh-CN"/>
              </w:rPr>
            </w:pPr>
          </w:p>
        </w:tc>
      </w:tr>
      <w:tr w:rsidR="00183AFB"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183AFB" w:rsidRDefault="00183AFB" w:rsidP="00A7619D">
            <w:pPr>
              <w:pStyle w:val="TAC"/>
              <w:spacing w:before="20" w:after="20"/>
              <w:ind w:left="57" w:right="57"/>
              <w:jc w:val="left"/>
              <w:rPr>
                <w:lang w:eastAsia="zh-CN"/>
              </w:rPr>
            </w:pPr>
          </w:p>
        </w:tc>
      </w:tr>
      <w:tr w:rsidR="00183AFB"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183AFB" w:rsidRDefault="00183AFB" w:rsidP="00A7619D">
            <w:pPr>
              <w:pStyle w:val="TAC"/>
              <w:spacing w:before="20" w:after="20"/>
              <w:ind w:left="57" w:right="57"/>
              <w:jc w:val="left"/>
              <w:rPr>
                <w:lang w:eastAsia="zh-CN"/>
              </w:rPr>
            </w:pPr>
          </w:p>
        </w:tc>
      </w:tr>
      <w:tr w:rsidR="00183AFB"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183AFB" w:rsidRDefault="00183AFB" w:rsidP="00A7619D">
            <w:pPr>
              <w:pStyle w:val="TAC"/>
              <w:spacing w:before="20" w:after="20"/>
              <w:ind w:left="57" w:right="57"/>
              <w:jc w:val="left"/>
              <w:rPr>
                <w:lang w:eastAsia="zh-CN"/>
              </w:rPr>
            </w:pPr>
          </w:p>
        </w:tc>
      </w:tr>
      <w:tr w:rsidR="00183AFB"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183AFB" w:rsidRDefault="00183AFB" w:rsidP="00A7619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183AFB"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D66DF" w14:textId="77777777" w:rsidR="00183AFB" w:rsidRDefault="00183AFB" w:rsidP="00A7619D">
            <w:pPr>
              <w:pStyle w:val="TAC"/>
              <w:spacing w:before="20" w:after="20"/>
              <w:ind w:left="57" w:right="57"/>
              <w:jc w:val="left"/>
              <w:rPr>
                <w:lang w:eastAsia="zh-CN"/>
              </w:rPr>
            </w:pPr>
          </w:p>
        </w:tc>
      </w:tr>
      <w:tr w:rsidR="00183AFB"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2B149" w14:textId="77777777" w:rsidR="00183AFB" w:rsidRDefault="00183AFB" w:rsidP="00A7619D">
            <w:pPr>
              <w:pStyle w:val="TAC"/>
              <w:spacing w:before="20" w:after="20"/>
              <w:ind w:left="57" w:right="57"/>
              <w:jc w:val="left"/>
              <w:rPr>
                <w:lang w:eastAsia="zh-CN"/>
              </w:rPr>
            </w:pPr>
          </w:p>
        </w:tc>
      </w:tr>
      <w:tr w:rsidR="00183AFB"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183AFB" w:rsidRDefault="00183AFB" w:rsidP="00A7619D">
            <w:pPr>
              <w:pStyle w:val="TAC"/>
              <w:spacing w:before="20" w:after="20"/>
              <w:ind w:left="57" w:right="57"/>
              <w:jc w:val="left"/>
              <w:rPr>
                <w:lang w:eastAsia="zh-CN"/>
              </w:rPr>
            </w:pPr>
          </w:p>
        </w:tc>
      </w:tr>
      <w:tr w:rsidR="00183AFB"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183AFB" w:rsidRDefault="00183AFB" w:rsidP="00A7619D">
            <w:pPr>
              <w:pStyle w:val="TAC"/>
              <w:spacing w:before="20" w:after="20"/>
              <w:ind w:left="57" w:right="57"/>
              <w:jc w:val="left"/>
              <w:rPr>
                <w:lang w:eastAsia="zh-CN"/>
              </w:rPr>
            </w:pPr>
          </w:p>
        </w:tc>
      </w:tr>
      <w:tr w:rsidR="00183AFB"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183AFB" w:rsidRDefault="00183AFB" w:rsidP="00A7619D">
            <w:pPr>
              <w:pStyle w:val="TAC"/>
              <w:spacing w:before="20" w:after="20"/>
              <w:ind w:left="57" w:right="57"/>
              <w:jc w:val="left"/>
              <w:rPr>
                <w:lang w:eastAsia="zh-CN"/>
              </w:rPr>
            </w:pPr>
          </w:p>
        </w:tc>
      </w:tr>
      <w:tr w:rsidR="00183AFB"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183AFB" w:rsidRDefault="00183AFB" w:rsidP="00A7619D">
            <w:pPr>
              <w:pStyle w:val="TAC"/>
              <w:spacing w:before="20" w:after="20"/>
              <w:ind w:left="57" w:right="57"/>
              <w:jc w:val="left"/>
              <w:rPr>
                <w:lang w:eastAsia="zh-CN"/>
              </w:rPr>
            </w:pPr>
          </w:p>
        </w:tc>
      </w:tr>
      <w:tr w:rsidR="00183AFB"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183AFB" w:rsidRDefault="00183AFB" w:rsidP="00A7619D">
            <w:pPr>
              <w:pStyle w:val="TAC"/>
              <w:spacing w:before="20" w:after="20"/>
              <w:ind w:left="57" w:right="57"/>
              <w:jc w:val="left"/>
              <w:rPr>
                <w:lang w:eastAsia="zh-CN"/>
              </w:rPr>
            </w:pPr>
          </w:p>
        </w:tc>
      </w:tr>
      <w:tr w:rsidR="00183AFB"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183AFB" w:rsidRDefault="00183AFB" w:rsidP="00A7619D">
            <w:pPr>
              <w:pStyle w:val="TAC"/>
              <w:spacing w:before="20" w:after="20"/>
              <w:ind w:left="57" w:right="57"/>
              <w:jc w:val="left"/>
              <w:rPr>
                <w:lang w:eastAsia="zh-CN"/>
              </w:rPr>
            </w:pPr>
          </w:p>
        </w:tc>
      </w:tr>
      <w:tr w:rsidR="00183AFB"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183AFB" w:rsidRDefault="00183AFB" w:rsidP="00A7619D">
            <w:pPr>
              <w:pStyle w:val="TAC"/>
              <w:spacing w:before="20" w:after="20"/>
              <w:ind w:left="57" w:right="57"/>
              <w:jc w:val="left"/>
              <w:rPr>
                <w:lang w:eastAsia="zh-CN"/>
              </w:rPr>
            </w:pPr>
          </w:p>
        </w:tc>
      </w:tr>
      <w:tr w:rsidR="00183AFB"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183AFB" w:rsidRDefault="00183AFB" w:rsidP="00A7619D">
            <w:pPr>
              <w:pStyle w:val="TAC"/>
              <w:spacing w:before="20" w:after="20"/>
              <w:ind w:left="57" w:right="57"/>
              <w:jc w:val="left"/>
              <w:rPr>
                <w:lang w:eastAsia="zh-CN"/>
              </w:rPr>
            </w:pPr>
          </w:p>
        </w:tc>
      </w:tr>
      <w:tr w:rsidR="00183AFB"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183AFB" w:rsidRDefault="00183AFB" w:rsidP="00A7619D">
            <w:pPr>
              <w:pStyle w:val="TAC"/>
              <w:spacing w:before="20" w:after="20"/>
              <w:ind w:left="57" w:right="57"/>
              <w:jc w:val="left"/>
              <w:rPr>
                <w:lang w:eastAsia="zh-CN"/>
              </w:rPr>
            </w:pPr>
          </w:p>
        </w:tc>
      </w:tr>
      <w:tr w:rsidR="00183AFB"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183AFB" w:rsidRDefault="00183AFB" w:rsidP="00A7619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lastRenderedPageBreak/>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77777777" w:rsidR="00CD4A73" w:rsidRDefault="00CD4A73" w:rsidP="00575583">
            <w:pPr>
              <w:pStyle w:val="TAC"/>
              <w:spacing w:before="20" w:after="20"/>
              <w:ind w:left="57" w:right="57"/>
              <w:jc w:val="left"/>
              <w:rPr>
                <w:lang w:eastAsia="zh-CN"/>
              </w:rPr>
            </w:pP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77777777" w:rsidR="00CD4A73" w:rsidRDefault="00CD4A73" w:rsidP="00575583">
            <w:pPr>
              <w:pStyle w:val="TAC"/>
              <w:spacing w:before="20" w:after="20"/>
              <w:ind w:left="57" w:right="57"/>
              <w:jc w:val="left"/>
              <w:rPr>
                <w:lang w:eastAsia="zh-CN"/>
              </w:rPr>
            </w:pP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2E0B3F"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CD4A73"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EC15"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CD4A73" w:rsidRDefault="00CD4A73" w:rsidP="00575583">
            <w:pPr>
              <w:pStyle w:val="TAC"/>
              <w:spacing w:before="20" w:after="20"/>
              <w:ind w:left="57" w:right="57"/>
              <w:jc w:val="left"/>
              <w:rPr>
                <w:lang w:eastAsia="zh-CN"/>
              </w:rPr>
            </w:pPr>
          </w:p>
        </w:tc>
      </w:tr>
      <w:tr w:rsidR="00CD4A73"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CD4A73" w:rsidRDefault="00CD4A73" w:rsidP="00575583">
            <w:pPr>
              <w:pStyle w:val="TAC"/>
              <w:spacing w:before="20" w:after="20"/>
              <w:ind w:left="57" w:right="57"/>
              <w:jc w:val="left"/>
              <w:rPr>
                <w:lang w:eastAsia="zh-CN"/>
              </w:rPr>
            </w:pPr>
          </w:p>
        </w:tc>
      </w:tr>
      <w:tr w:rsidR="00CD4A73"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CD4A73" w:rsidRDefault="00CD4A73" w:rsidP="00575583">
            <w:pPr>
              <w:pStyle w:val="TAC"/>
              <w:spacing w:before="20" w:after="20"/>
              <w:ind w:left="57" w:right="57"/>
              <w:jc w:val="left"/>
              <w:rPr>
                <w:lang w:eastAsia="zh-CN"/>
              </w:rPr>
            </w:pPr>
          </w:p>
        </w:tc>
      </w:tr>
      <w:tr w:rsidR="00CD4A73"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CD4A73" w:rsidRDefault="00CD4A73" w:rsidP="00575583">
            <w:pPr>
              <w:pStyle w:val="TAC"/>
              <w:spacing w:before="20" w:after="20"/>
              <w:ind w:left="57" w:right="57"/>
              <w:jc w:val="left"/>
              <w:rPr>
                <w:lang w:eastAsia="zh-CN"/>
              </w:rPr>
            </w:pPr>
          </w:p>
        </w:tc>
      </w:tr>
      <w:tr w:rsidR="00CD4A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CD4A73" w:rsidRDefault="00CD4A73" w:rsidP="00575583">
            <w:pPr>
              <w:pStyle w:val="TAC"/>
              <w:spacing w:before="20" w:after="20"/>
              <w:ind w:left="57" w:right="57"/>
              <w:jc w:val="left"/>
              <w:rPr>
                <w:lang w:eastAsia="zh-CN"/>
              </w:rPr>
            </w:pPr>
          </w:p>
        </w:tc>
      </w:tr>
      <w:tr w:rsidR="00CD4A73"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CD4A73" w:rsidRDefault="00CD4A73" w:rsidP="00575583">
            <w:pPr>
              <w:pStyle w:val="TAC"/>
              <w:spacing w:before="20" w:after="20"/>
              <w:ind w:left="57" w:right="57"/>
              <w:jc w:val="left"/>
              <w:rPr>
                <w:lang w:eastAsia="zh-CN"/>
              </w:rPr>
            </w:pPr>
          </w:p>
        </w:tc>
      </w:tr>
      <w:tr w:rsidR="00CD4A73"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CD4A73" w:rsidRDefault="00CD4A73" w:rsidP="00575583">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A91091" w:rsidP="00C8545E">
            <w:pPr>
              <w:pStyle w:val="Doc-title"/>
            </w:pPr>
            <w:hyperlink r:id="rId42"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A91091" w:rsidP="00C8545E">
            <w:pPr>
              <w:pStyle w:val="Doc-title"/>
            </w:pPr>
            <w:hyperlink r:id="rId43"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Hyperlink"/>
          </w:rPr>
          <w:t>R2-2101267</w:t>
        </w:r>
      </w:hyperlink>
      <w:r w:rsidR="005049E6">
        <w:t xml:space="preserve"> and </w:t>
      </w:r>
      <w:hyperlink r:id="rId45"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 xml:space="preserve">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w:t>
            </w:r>
            <w:r>
              <w:rPr>
                <w:lang w:eastAsia="zh-CN"/>
              </w:rPr>
              <w:t>The</w:t>
            </w:r>
            <w:r>
              <w:rPr>
                <w:lang w:eastAsia="zh-CN"/>
              </w:rPr>
              <w:t xml:space="preserve"> proposed change is saying directly: 'without' which is a sort of restriction for the UE and new behavior, even if most of the UE vendors understood this part of the specification in a similar way as proposed </w:t>
            </w:r>
            <w:r>
              <w:rPr>
                <w:lang w:eastAsia="zh-CN"/>
              </w:rPr>
              <w:t>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t>
            </w:r>
            <w:r>
              <w:rPr>
                <w:lang w:eastAsia="zh-CN"/>
              </w:rPr>
              <w:t>we</w:t>
            </w:r>
            <w:r>
              <w:rPr>
                <w:lang w:eastAsia="zh-CN"/>
              </w:rPr>
              <w:t xml:space="preserve"> think this changes UE behavior as per specs. Not sure if a NOTE is something we should be spending lots of time with</w:t>
            </w:r>
            <w:r>
              <w:rPr>
                <w:lang w:eastAsia="zh-CN"/>
              </w:rPr>
              <w:t>.</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F393E5"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7D854C" w14:textId="77777777" w:rsidR="005C54F4" w:rsidRDefault="005C54F4" w:rsidP="00A7619D">
            <w:pPr>
              <w:pStyle w:val="TAC"/>
              <w:spacing w:before="20" w:after="20"/>
              <w:ind w:left="57" w:right="57"/>
              <w:jc w:val="left"/>
              <w:rPr>
                <w:lang w:eastAsia="zh-CN"/>
              </w:rPr>
            </w:pP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A21EC1"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8286B6" w14:textId="77777777" w:rsidR="005C54F4" w:rsidRDefault="005C54F4" w:rsidP="00A7619D">
            <w:pPr>
              <w:pStyle w:val="TAC"/>
              <w:spacing w:before="20" w:after="20"/>
              <w:ind w:left="57" w:right="57"/>
              <w:jc w:val="left"/>
              <w:rPr>
                <w:lang w:eastAsia="zh-CN"/>
              </w:rPr>
            </w:pPr>
          </w:p>
        </w:tc>
      </w:tr>
      <w:tr w:rsidR="005C54F4"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5C54F4" w:rsidRDefault="005C54F4" w:rsidP="00A7619D">
            <w:pPr>
              <w:pStyle w:val="TAC"/>
              <w:spacing w:before="20" w:after="20"/>
              <w:ind w:left="57" w:right="57"/>
              <w:jc w:val="left"/>
              <w:rPr>
                <w:lang w:eastAsia="zh-CN"/>
              </w:rPr>
            </w:pPr>
          </w:p>
        </w:tc>
      </w:tr>
      <w:tr w:rsidR="005C54F4"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A7619D">
            <w:pPr>
              <w:pStyle w:val="TAC"/>
              <w:spacing w:before="20" w:after="20"/>
              <w:ind w:left="57" w:right="57"/>
              <w:jc w:val="left"/>
              <w:rPr>
                <w:lang w:eastAsia="zh-CN"/>
              </w:rPr>
            </w:pPr>
          </w:p>
        </w:tc>
      </w:tr>
      <w:tr w:rsidR="005C54F4"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A7619D">
            <w:pPr>
              <w:pStyle w:val="TAC"/>
              <w:spacing w:before="20" w:after="20"/>
              <w:ind w:left="57" w:right="57"/>
              <w:jc w:val="left"/>
              <w:rPr>
                <w:lang w:eastAsia="zh-CN"/>
              </w:rPr>
            </w:pPr>
          </w:p>
        </w:tc>
      </w:tr>
      <w:tr w:rsidR="005C54F4"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A7619D">
            <w:pPr>
              <w:pStyle w:val="TAC"/>
              <w:spacing w:before="20" w:after="20"/>
              <w:ind w:left="57" w:right="57"/>
              <w:jc w:val="left"/>
              <w:rPr>
                <w:lang w:eastAsia="zh-CN"/>
              </w:rPr>
            </w:pPr>
          </w:p>
        </w:tc>
      </w:tr>
      <w:tr w:rsidR="005C54F4"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A7619D">
            <w:pPr>
              <w:pStyle w:val="TAC"/>
              <w:spacing w:before="20" w:after="20"/>
              <w:ind w:left="57" w:right="57"/>
              <w:jc w:val="left"/>
              <w:rPr>
                <w:lang w:eastAsia="zh-CN"/>
              </w:rPr>
            </w:pPr>
          </w:p>
        </w:tc>
      </w:tr>
      <w:tr w:rsidR="005C54F4"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A7619D">
            <w:pPr>
              <w:pStyle w:val="TAC"/>
              <w:spacing w:before="20" w:after="20"/>
              <w:ind w:left="57" w:right="57"/>
              <w:jc w:val="left"/>
              <w:rPr>
                <w:lang w:eastAsia="zh-CN"/>
              </w:rPr>
            </w:pPr>
          </w:p>
        </w:tc>
      </w:tr>
      <w:tr w:rsidR="005C54F4"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A7619D">
            <w:pPr>
              <w:pStyle w:val="TAC"/>
              <w:spacing w:before="20" w:after="20"/>
              <w:ind w:left="57" w:right="57"/>
              <w:jc w:val="left"/>
              <w:rPr>
                <w:lang w:eastAsia="zh-CN"/>
              </w:rPr>
            </w:pPr>
          </w:p>
        </w:tc>
      </w:tr>
      <w:tr w:rsidR="005C54F4"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A7619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A91091" w:rsidP="0004469B">
            <w:pPr>
              <w:pStyle w:val="Doc-title"/>
            </w:pPr>
            <w:hyperlink r:id="rId46"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bookmarkStart w:id="3" w:name="_GoBack"/>
            <w:bookmarkEnd w:id="3"/>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3121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3703D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9AE85B" w14:textId="77777777" w:rsidR="00F14876" w:rsidRDefault="00F14876" w:rsidP="00A7619D">
            <w:pPr>
              <w:pStyle w:val="TAC"/>
              <w:spacing w:before="20" w:after="20"/>
              <w:ind w:left="57" w:right="57"/>
              <w:jc w:val="left"/>
              <w:rPr>
                <w:lang w:eastAsia="zh-CN"/>
              </w:rPr>
            </w:pP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B2099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7CA10" w14:textId="77777777" w:rsidR="00F14876" w:rsidRDefault="00F14876" w:rsidP="00A7619D">
            <w:pPr>
              <w:pStyle w:val="TAC"/>
              <w:spacing w:before="20" w:after="20"/>
              <w:ind w:left="57" w:right="57"/>
              <w:jc w:val="left"/>
              <w:rPr>
                <w:lang w:eastAsia="zh-CN"/>
              </w:rPr>
            </w:pPr>
          </w:p>
        </w:tc>
      </w:tr>
      <w:tr w:rsidR="00F14876"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8AAC8"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9BAF" w14:textId="77777777" w:rsidR="00F14876" w:rsidRDefault="00F14876" w:rsidP="00A7619D">
            <w:pPr>
              <w:pStyle w:val="TAC"/>
              <w:spacing w:before="20" w:after="20"/>
              <w:ind w:left="57" w:right="57"/>
              <w:jc w:val="left"/>
              <w:rPr>
                <w:lang w:eastAsia="zh-CN"/>
              </w:rPr>
            </w:pPr>
          </w:p>
        </w:tc>
      </w:tr>
      <w:tr w:rsidR="00F14876"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F14876" w:rsidRDefault="00F14876" w:rsidP="00A7619D">
            <w:pPr>
              <w:pStyle w:val="TAC"/>
              <w:spacing w:before="20" w:after="20"/>
              <w:ind w:left="57" w:right="57"/>
              <w:jc w:val="left"/>
              <w:rPr>
                <w:lang w:eastAsia="zh-CN"/>
              </w:rPr>
            </w:pPr>
          </w:p>
        </w:tc>
      </w:tr>
      <w:tr w:rsidR="00F14876"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F14876" w:rsidRDefault="00F14876" w:rsidP="00A7619D">
            <w:pPr>
              <w:pStyle w:val="TAC"/>
              <w:spacing w:before="20" w:after="20"/>
              <w:ind w:left="57" w:right="57"/>
              <w:jc w:val="left"/>
              <w:rPr>
                <w:lang w:eastAsia="zh-CN"/>
              </w:rPr>
            </w:pPr>
          </w:p>
        </w:tc>
      </w:tr>
      <w:tr w:rsidR="00F14876"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F14876" w:rsidRDefault="00F14876" w:rsidP="00A7619D">
            <w:pPr>
              <w:pStyle w:val="TAC"/>
              <w:spacing w:before="20" w:after="20"/>
              <w:ind w:left="57" w:right="57"/>
              <w:jc w:val="left"/>
              <w:rPr>
                <w:lang w:eastAsia="zh-CN"/>
              </w:rPr>
            </w:pPr>
          </w:p>
        </w:tc>
      </w:tr>
      <w:tr w:rsidR="00F1487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F14876" w:rsidRDefault="00F14876" w:rsidP="00A7619D">
            <w:pPr>
              <w:pStyle w:val="TAC"/>
              <w:spacing w:before="20" w:after="20"/>
              <w:ind w:left="57" w:right="57"/>
              <w:jc w:val="left"/>
              <w:rPr>
                <w:lang w:eastAsia="zh-CN"/>
              </w:rPr>
            </w:pPr>
          </w:p>
        </w:tc>
      </w:tr>
      <w:tr w:rsidR="00F1487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F14876" w:rsidRDefault="00F14876" w:rsidP="00A7619D">
            <w:pPr>
              <w:pStyle w:val="TAC"/>
              <w:spacing w:before="20" w:after="20"/>
              <w:ind w:left="57" w:right="57"/>
              <w:jc w:val="left"/>
              <w:rPr>
                <w:lang w:eastAsia="zh-CN"/>
              </w:rPr>
            </w:pPr>
          </w:p>
        </w:tc>
      </w:tr>
      <w:tr w:rsidR="00F1487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F14876" w:rsidRDefault="00F14876" w:rsidP="00A7619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A91091" w:rsidP="00DE0E9B">
            <w:pPr>
              <w:pStyle w:val="Doc-title"/>
            </w:pPr>
            <w:hyperlink r:id="rId48"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A91091" w:rsidP="00DE0E9B">
            <w:pPr>
              <w:pStyle w:val="Doc-title"/>
            </w:pPr>
            <w:hyperlink r:id="rId49"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Hyperlink"/>
          </w:rPr>
          <w:t>R2-2100756</w:t>
        </w:r>
      </w:hyperlink>
      <w:r>
        <w:rPr>
          <w:rStyle w:val="Hyperlink"/>
        </w:rPr>
        <w:t xml:space="preserve"> </w:t>
      </w:r>
      <w:r>
        <w:t xml:space="preserve">and </w:t>
      </w:r>
      <w:hyperlink r:id="rId51"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8DC57D"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7777777" w:rsidR="00DE0E9B" w:rsidRDefault="00DE0E9B" w:rsidP="00A7619D">
            <w:pPr>
              <w:pStyle w:val="TAC"/>
              <w:spacing w:before="20" w:after="20"/>
              <w:ind w:left="57" w:right="57"/>
              <w:jc w:val="left"/>
              <w:rPr>
                <w:lang w:eastAsia="zh-CN"/>
              </w:rPr>
            </w:pP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C40E64"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7BA083"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9AC36" w14:textId="77777777" w:rsidR="00DE0E9B" w:rsidRDefault="00DE0E9B" w:rsidP="00A7619D">
            <w:pPr>
              <w:pStyle w:val="TAC"/>
              <w:spacing w:before="20" w:after="20"/>
              <w:ind w:left="57" w:right="57"/>
              <w:jc w:val="left"/>
              <w:rPr>
                <w:lang w:eastAsia="zh-CN"/>
              </w:rPr>
            </w:pP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B622A"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F1E828" w14:textId="77777777" w:rsidR="00DE0E9B" w:rsidRDefault="00DE0E9B" w:rsidP="00A7619D">
            <w:pPr>
              <w:pStyle w:val="TAC"/>
              <w:spacing w:before="20" w:after="20"/>
              <w:ind w:left="57" w:right="57"/>
              <w:jc w:val="left"/>
              <w:rPr>
                <w:lang w:eastAsia="zh-CN"/>
              </w:rPr>
            </w:pPr>
          </w:p>
        </w:tc>
      </w:tr>
      <w:tr w:rsidR="00DE0E9B"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E981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CDB786" w14:textId="77777777" w:rsidR="00DE0E9B" w:rsidRDefault="00DE0E9B" w:rsidP="00A7619D">
            <w:pPr>
              <w:pStyle w:val="TAC"/>
              <w:spacing w:before="20" w:after="20"/>
              <w:ind w:left="57" w:right="57"/>
              <w:jc w:val="left"/>
              <w:rPr>
                <w:lang w:eastAsia="zh-CN"/>
              </w:rPr>
            </w:pPr>
          </w:p>
        </w:tc>
      </w:tr>
      <w:tr w:rsidR="00DE0E9B"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DE0E9B" w:rsidRDefault="00DE0E9B" w:rsidP="00A7619D">
            <w:pPr>
              <w:pStyle w:val="TAC"/>
              <w:spacing w:before="20" w:after="20"/>
              <w:ind w:left="57" w:right="57"/>
              <w:jc w:val="left"/>
              <w:rPr>
                <w:lang w:eastAsia="zh-CN"/>
              </w:rPr>
            </w:pPr>
          </w:p>
        </w:tc>
      </w:tr>
      <w:tr w:rsidR="00DE0E9B"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DE0E9B" w:rsidRDefault="00DE0E9B" w:rsidP="00A7619D">
            <w:pPr>
              <w:pStyle w:val="TAC"/>
              <w:spacing w:before="20" w:after="20"/>
              <w:ind w:left="57" w:right="57"/>
              <w:jc w:val="left"/>
              <w:rPr>
                <w:lang w:eastAsia="zh-CN"/>
              </w:rPr>
            </w:pPr>
          </w:p>
        </w:tc>
      </w:tr>
      <w:tr w:rsidR="00DE0E9B"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DE0E9B" w:rsidRDefault="00DE0E9B" w:rsidP="00A7619D">
            <w:pPr>
              <w:pStyle w:val="TAC"/>
              <w:spacing w:before="20" w:after="20"/>
              <w:ind w:left="57" w:right="57"/>
              <w:jc w:val="left"/>
              <w:rPr>
                <w:lang w:eastAsia="zh-CN"/>
              </w:rPr>
            </w:pPr>
          </w:p>
        </w:tc>
      </w:tr>
      <w:tr w:rsidR="00DE0E9B"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DE0E9B" w:rsidRDefault="00DE0E9B" w:rsidP="00A7619D">
            <w:pPr>
              <w:pStyle w:val="TAC"/>
              <w:spacing w:before="20" w:after="20"/>
              <w:ind w:left="57" w:right="57"/>
              <w:jc w:val="left"/>
              <w:rPr>
                <w:lang w:eastAsia="zh-CN"/>
              </w:rPr>
            </w:pPr>
          </w:p>
        </w:tc>
      </w:tr>
      <w:tr w:rsidR="00DE0E9B"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DE0E9B" w:rsidRDefault="00DE0E9B" w:rsidP="00A7619D">
            <w:pPr>
              <w:pStyle w:val="TAC"/>
              <w:spacing w:before="20" w:after="20"/>
              <w:ind w:left="57" w:right="57"/>
              <w:jc w:val="left"/>
              <w:rPr>
                <w:lang w:eastAsia="zh-CN"/>
              </w:rPr>
            </w:pPr>
          </w:p>
        </w:tc>
      </w:tr>
      <w:tr w:rsidR="00DE0E9B"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DE0E9B" w:rsidRDefault="00DE0E9B" w:rsidP="00A7619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56C158D1" w:rsidR="00A209D6" w:rsidRPr="006E13D1" w:rsidRDefault="00820C42" w:rsidP="00A209D6">
      <w:pPr>
        <w:pStyle w:val="Heading1"/>
      </w:pPr>
      <w:r>
        <w:t>7</w:t>
      </w:r>
      <w:r w:rsidR="00A209D6" w:rsidRPr="006E13D1">
        <w:tab/>
      </w:r>
      <w:r w:rsidR="008C3057">
        <w:t>Conclusion</w:t>
      </w:r>
    </w:p>
    <w:p w14:paraId="35F222F4" w14:textId="7C4420A4" w:rsidR="00080512" w:rsidRPr="00CA5ABB" w:rsidRDefault="00CA5ABB" w:rsidP="00CA5ABB">
      <w:pPr>
        <w:spacing w:after="0"/>
        <w:rPr>
          <w:rFonts w:ascii="Arial" w:hAnsi="Arial"/>
          <w:sz w:val="36"/>
        </w:rPr>
      </w:pPr>
      <w:r>
        <w:t>To be filled.</w:t>
      </w:r>
    </w:p>
    <w:sectPr w:rsidR="0008051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57B71" w14:textId="77777777" w:rsidR="0062424B" w:rsidRDefault="0062424B">
      <w:r>
        <w:separator/>
      </w:r>
    </w:p>
  </w:endnote>
  <w:endnote w:type="continuationSeparator" w:id="0">
    <w:p w14:paraId="6E8DF617" w14:textId="77777777" w:rsidR="0062424B" w:rsidRDefault="0062424B">
      <w:r>
        <w:continuationSeparator/>
      </w:r>
    </w:p>
  </w:endnote>
  <w:endnote w:type="continuationNotice" w:id="1">
    <w:p w14:paraId="06FF10FE" w14:textId="77777777" w:rsidR="0062424B" w:rsidRDefault="006242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C4D01" w14:textId="77777777" w:rsidR="0062424B" w:rsidRDefault="0062424B">
      <w:r>
        <w:separator/>
      </w:r>
    </w:p>
  </w:footnote>
  <w:footnote w:type="continuationSeparator" w:id="0">
    <w:p w14:paraId="46E33B22" w14:textId="77777777" w:rsidR="0062424B" w:rsidRDefault="0062424B">
      <w:r>
        <w:continuationSeparator/>
      </w:r>
    </w:p>
  </w:footnote>
  <w:footnote w:type="continuationNotice" w:id="1">
    <w:p w14:paraId="0D4086A9" w14:textId="77777777" w:rsidR="0062424B" w:rsidRDefault="006242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47"/>
    <w:rsid w:val="00016557"/>
    <w:rsid w:val="000218E1"/>
    <w:rsid w:val="00023C40"/>
    <w:rsid w:val="00026C2C"/>
    <w:rsid w:val="00033397"/>
    <w:rsid w:val="000340D4"/>
    <w:rsid w:val="00040095"/>
    <w:rsid w:val="0004469B"/>
    <w:rsid w:val="000562C8"/>
    <w:rsid w:val="000576E4"/>
    <w:rsid w:val="00060D8A"/>
    <w:rsid w:val="000646CD"/>
    <w:rsid w:val="000705D7"/>
    <w:rsid w:val="00073C9C"/>
    <w:rsid w:val="00080512"/>
    <w:rsid w:val="00090468"/>
    <w:rsid w:val="00094568"/>
    <w:rsid w:val="000A7EC3"/>
    <w:rsid w:val="000B7BCF"/>
    <w:rsid w:val="000C0DFC"/>
    <w:rsid w:val="000C522B"/>
    <w:rsid w:val="000D1DED"/>
    <w:rsid w:val="000D58AB"/>
    <w:rsid w:val="000E1EB3"/>
    <w:rsid w:val="00107437"/>
    <w:rsid w:val="00112F1A"/>
    <w:rsid w:val="00136498"/>
    <w:rsid w:val="00145075"/>
    <w:rsid w:val="001741A0"/>
    <w:rsid w:val="00175FA0"/>
    <w:rsid w:val="00176986"/>
    <w:rsid w:val="00183AFB"/>
    <w:rsid w:val="00194CD0"/>
    <w:rsid w:val="001B49C9"/>
    <w:rsid w:val="001B6592"/>
    <w:rsid w:val="001C23F4"/>
    <w:rsid w:val="001C4F79"/>
    <w:rsid w:val="001E0C6F"/>
    <w:rsid w:val="001F168B"/>
    <w:rsid w:val="001F7831"/>
    <w:rsid w:val="00204045"/>
    <w:rsid w:val="0020712B"/>
    <w:rsid w:val="00224ECB"/>
    <w:rsid w:val="0022606D"/>
    <w:rsid w:val="00231728"/>
    <w:rsid w:val="00233EA1"/>
    <w:rsid w:val="002444D2"/>
    <w:rsid w:val="00244A05"/>
    <w:rsid w:val="00250404"/>
    <w:rsid w:val="002610D8"/>
    <w:rsid w:val="002657D4"/>
    <w:rsid w:val="002747EC"/>
    <w:rsid w:val="002855BF"/>
    <w:rsid w:val="002C1904"/>
    <w:rsid w:val="002F0D22"/>
    <w:rsid w:val="00311B17"/>
    <w:rsid w:val="003172DC"/>
    <w:rsid w:val="00321E31"/>
    <w:rsid w:val="00325AE3"/>
    <w:rsid w:val="00326069"/>
    <w:rsid w:val="003331A9"/>
    <w:rsid w:val="00340771"/>
    <w:rsid w:val="0035462D"/>
    <w:rsid w:val="0036459E"/>
    <w:rsid w:val="00364B41"/>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FE0"/>
    <w:rsid w:val="00465587"/>
    <w:rsid w:val="00477455"/>
    <w:rsid w:val="0048758C"/>
    <w:rsid w:val="004A1F7B"/>
    <w:rsid w:val="004C44D2"/>
    <w:rsid w:val="004D3578"/>
    <w:rsid w:val="004D380D"/>
    <w:rsid w:val="004E213A"/>
    <w:rsid w:val="004F5216"/>
    <w:rsid w:val="00503171"/>
    <w:rsid w:val="005035C7"/>
    <w:rsid w:val="005049E6"/>
    <w:rsid w:val="0050658B"/>
    <w:rsid w:val="00506C28"/>
    <w:rsid w:val="00534DA0"/>
    <w:rsid w:val="00537C82"/>
    <w:rsid w:val="00543E6C"/>
    <w:rsid w:val="00547231"/>
    <w:rsid w:val="00565087"/>
    <w:rsid w:val="0056573F"/>
    <w:rsid w:val="00571279"/>
    <w:rsid w:val="00571E33"/>
    <w:rsid w:val="00575583"/>
    <w:rsid w:val="00586F81"/>
    <w:rsid w:val="005A49C6"/>
    <w:rsid w:val="005C54F4"/>
    <w:rsid w:val="005E0A52"/>
    <w:rsid w:val="00604B4A"/>
    <w:rsid w:val="00611566"/>
    <w:rsid w:val="00616B0B"/>
    <w:rsid w:val="00621CE2"/>
    <w:rsid w:val="0062424B"/>
    <w:rsid w:val="00646D99"/>
    <w:rsid w:val="00656910"/>
    <w:rsid w:val="006574C0"/>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12ED"/>
    <w:rsid w:val="00812383"/>
    <w:rsid w:val="00813245"/>
    <w:rsid w:val="008206F9"/>
    <w:rsid w:val="00820C42"/>
    <w:rsid w:val="00835BCD"/>
    <w:rsid w:val="00840DE0"/>
    <w:rsid w:val="00856535"/>
    <w:rsid w:val="0086354A"/>
    <w:rsid w:val="00866D0F"/>
    <w:rsid w:val="008768CA"/>
    <w:rsid w:val="00877EF9"/>
    <w:rsid w:val="00880559"/>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716D"/>
    <w:rsid w:val="00AA783C"/>
    <w:rsid w:val="00AE4B2D"/>
    <w:rsid w:val="00B05380"/>
    <w:rsid w:val="00B05962"/>
    <w:rsid w:val="00B15449"/>
    <w:rsid w:val="00B16C2F"/>
    <w:rsid w:val="00B27303"/>
    <w:rsid w:val="00B47FD1"/>
    <w:rsid w:val="00B516BB"/>
    <w:rsid w:val="00B51F29"/>
    <w:rsid w:val="00B84DB2"/>
    <w:rsid w:val="00BA3FB1"/>
    <w:rsid w:val="00BC1A92"/>
    <w:rsid w:val="00BC3555"/>
    <w:rsid w:val="00C12B51"/>
    <w:rsid w:val="00C1499F"/>
    <w:rsid w:val="00C24650"/>
    <w:rsid w:val="00C25465"/>
    <w:rsid w:val="00C33079"/>
    <w:rsid w:val="00C55A12"/>
    <w:rsid w:val="00C6553E"/>
    <w:rsid w:val="00C83A13"/>
    <w:rsid w:val="00C8545E"/>
    <w:rsid w:val="00C9068C"/>
    <w:rsid w:val="00C92967"/>
    <w:rsid w:val="00CA3D0C"/>
    <w:rsid w:val="00CA5ABB"/>
    <w:rsid w:val="00CA6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309B"/>
    <w:rsid w:val="00DC4DA2"/>
    <w:rsid w:val="00DC5261"/>
    <w:rsid w:val="00DD526E"/>
    <w:rsid w:val="00DE0E9B"/>
    <w:rsid w:val="00DE25D2"/>
    <w:rsid w:val="00DE6761"/>
    <w:rsid w:val="00E11E91"/>
    <w:rsid w:val="00E30A0A"/>
    <w:rsid w:val="00E46C08"/>
    <w:rsid w:val="00E471CF"/>
    <w:rsid w:val="00E62835"/>
    <w:rsid w:val="00E736BE"/>
    <w:rsid w:val="00E77645"/>
    <w:rsid w:val="00E83697"/>
    <w:rsid w:val="00E86664"/>
    <w:rsid w:val="00E93A20"/>
    <w:rsid w:val="00E96E3C"/>
    <w:rsid w:val="00EA66C9"/>
    <w:rsid w:val="00EB5F3E"/>
    <w:rsid w:val="00EC4A25"/>
    <w:rsid w:val="00EF25B3"/>
    <w:rsid w:val="00EF4DF9"/>
    <w:rsid w:val="00EF612C"/>
    <w:rsid w:val="00F01829"/>
    <w:rsid w:val="00F025A2"/>
    <w:rsid w:val="00F036E9"/>
    <w:rsid w:val="00F07388"/>
    <w:rsid w:val="00F14876"/>
    <w:rsid w:val="00F2026E"/>
    <w:rsid w:val="00F2210A"/>
    <w:rsid w:val="00F37743"/>
    <w:rsid w:val="00F54A3D"/>
    <w:rsid w:val="00F54CB0"/>
    <w:rsid w:val="00F579CD"/>
    <w:rsid w:val="00F653B8"/>
    <w:rsid w:val="00F71B89"/>
    <w:rsid w:val="00F7353C"/>
    <w:rsid w:val="00F76F8F"/>
    <w:rsid w:val="00F84247"/>
    <w:rsid w:val="00F91B4C"/>
    <w:rsid w:val="00F937F4"/>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7" Type="http://schemas.openxmlformats.org/officeDocument/2006/relationships/styles" Target="styles.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0" Type="http://schemas.openxmlformats.org/officeDocument/2006/relationships/hyperlink" Target="file:///D:\Documents\3GPP\tsg_ran\WG2\TSGR2_113-e\Docs\R2-2100841.zip" TargetMode="External"/><Relationship Id="rId29" Type="http://schemas.openxmlformats.org/officeDocument/2006/relationships/hyperlink" Target="file:///D:\Documents\3GPP\tsg_ran\WG2\TSGR2_113-e\Docs\R2-2101166.zip" TargetMode="External"/><Relationship Id="rId41" Type="http://schemas.openxmlformats.org/officeDocument/2006/relationships/hyperlink" Target="file:///D:\Documents\3GPP\tsg_ran\WG2\TSGR2_113-e\Docs\R2-210146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26221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RAN2]</cp:lastModifiedBy>
  <cp:revision>12</cp:revision>
  <dcterms:created xsi:type="dcterms:W3CDTF">2021-01-26T04:49:00Z</dcterms:created>
  <dcterms:modified xsi:type="dcterms:W3CDTF">2021-01-26T09:58:00Z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