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FB6E1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a5"/>
          </w:rPr>
          <w:t>R2-2100057</w:t>
        </w:r>
      </w:hyperlink>
      <w:r>
        <w:t>,</w:t>
      </w:r>
      <w:r w:rsidRPr="00B609C4">
        <w:t xml:space="preserve"> </w:t>
      </w:r>
      <w:hyperlink r:id="rId13" w:tooltip="D:Documents3GPPtsg_ranWG2TSGR2_113-eDocsR2-2101462.zip" w:history="1">
        <w:r w:rsidRPr="00F637D5">
          <w:rPr>
            <w:rStyle w:val="a5"/>
          </w:rPr>
          <w:t>R2-2101462</w:t>
        </w:r>
      </w:hyperlink>
      <w:r>
        <w:t>,</w:t>
      </w:r>
      <w:r w:rsidRPr="00B609C4">
        <w:t xml:space="preserve"> </w:t>
      </w:r>
      <w:hyperlink r:id="rId14" w:tooltip="D:Documents3GPPtsg_ranWG2TSGR2_113-eDocsR2-2101459.zip" w:history="1">
        <w:r w:rsidRPr="00F637D5">
          <w:rPr>
            <w:rStyle w:val="a5"/>
          </w:rPr>
          <w:t>R2-2101459</w:t>
        </w:r>
      </w:hyperlink>
      <w:r>
        <w:t>,</w:t>
      </w:r>
      <w:r w:rsidRPr="00B609C4">
        <w:t xml:space="preserve"> </w:t>
      </w:r>
      <w:hyperlink r:id="rId15" w:tooltip="D:Documents3GPPtsg_ranWG2TSGR2_113-eDocsR2-2101166.zip" w:history="1">
        <w:r w:rsidRPr="00F637D5">
          <w:rPr>
            <w:rStyle w:val="a5"/>
          </w:rPr>
          <w:t>R2-2101166</w:t>
        </w:r>
      </w:hyperlink>
      <w:r>
        <w:t>,</w:t>
      </w:r>
      <w:r w:rsidRPr="00527C63">
        <w:t xml:space="preserve"> </w:t>
      </w:r>
      <w:hyperlink r:id="rId16" w:tooltip="D:Documents3GPPtsg_ranWG2TSGR2_113-eDocsR2-2100945.zip" w:history="1">
        <w:r w:rsidRPr="00F637D5">
          <w:rPr>
            <w:rStyle w:val="a5"/>
          </w:rPr>
          <w:t>R2-2100945</w:t>
        </w:r>
      </w:hyperlink>
      <w:r>
        <w:t xml:space="preserve">, </w:t>
      </w:r>
      <w:hyperlink r:id="rId17" w:tooltip="D:Documents3GPPtsg_ranWG2TSGR2_113-eDocsR2-2101019.zip" w:history="1">
        <w:r w:rsidRPr="00F637D5">
          <w:rPr>
            <w:rStyle w:val="a5"/>
          </w:rPr>
          <w:t>R2-2101019</w:t>
        </w:r>
      </w:hyperlink>
      <w:r>
        <w:t xml:space="preserve">, </w:t>
      </w:r>
      <w:hyperlink r:id="rId18" w:tooltip="D:Documents3GPPtsg_ranWG2TSGR2_113-eDocsR2-2101267.zip" w:history="1">
        <w:r w:rsidRPr="00F637D5">
          <w:rPr>
            <w:rStyle w:val="a5"/>
          </w:rPr>
          <w:t>R2-2101267</w:t>
        </w:r>
      </w:hyperlink>
      <w:r>
        <w:t xml:space="preserve">, </w:t>
      </w:r>
      <w:hyperlink r:id="rId19" w:tooltip="D:Documents3GPPtsg_ranWG2TSGR2_113-eDocsR2-2101268.zip" w:history="1">
        <w:r w:rsidRPr="00F637D5">
          <w:rPr>
            <w:rStyle w:val="a5"/>
          </w:rPr>
          <w:t>R2-2101268</w:t>
        </w:r>
      </w:hyperlink>
      <w:r>
        <w:t xml:space="preserve">, </w:t>
      </w:r>
      <w:hyperlink r:id="rId20" w:tooltip="D:Documents3GPPtsg_ranWG2TSGR2_113-eDocsR2-2100841.zip" w:history="1">
        <w:r w:rsidRPr="00F637D5">
          <w:rPr>
            <w:rStyle w:val="a5"/>
          </w:rPr>
          <w:t>R2-2100841</w:t>
        </w:r>
      </w:hyperlink>
      <w:r>
        <w:t xml:space="preserve">, </w:t>
      </w:r>
      <w:hyperlink r:id="rId21" w:tooltip="D:Documents3GPPtsg_ranWG2TSGR2_113-eDocsR2-2100756.zip" w:history="1">
        <w:r w:rsidRPr="00F637D5">
          <w:rPr>
            <w:rStyle w:val="a5"/>
          </w:rPr>
          <w:t>R2-2100756</w:t>
        </w:r>
      </w:hyperlink>
      <w:r>
        <w:t xml:space="preserve">, </w:t>
      </w:r>
      <w:hyperlink r:id="rId22" w:tooltip="D:Documents3GPPtsg_ranWG2TSGR2_113-eDocsR2-2100757.zip" w:history="1">
        <w:r w:rsidRPr="00F637D5">
          <w:rPr>
            <w:rStyle w:val="a5"/>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0BE9C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13A09A" w14:textId="77777777" w:rsidR="00400053" w:rsidRDefault="00400053" w:rsidP="00A7619D">
            <w:pPr>
              <w:pStyle w:val="TAC"/>
              <w:spacing w:before="20" w:after="20"/>
              <w:ind w:left="57" w:right="57"/>
              <w:jc w:val="left"/>
              <w:rPr>
                <w:lang w:eastAsia="zh-CN"/>
              </w:rPr>
            </w:pP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A9438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91281A" w14:textId="77777777" w:rsidR="00400053" w:rsidRDefault="00400053" w:rsidP="00A7619D">
            <w:pPr>
              <w:pStyle w:val="TAC"/>
              <w:spacing w:before="20" w:after="20"/>
              <w:ind w:left="57" w:right="57"/>
              <w:jc w:val="left"/>
              <w:rPr>
                <w:lang w:eastAsia="zh-CN"/>
              </w:rPr>
            </w:pP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A74E40"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1EF66" w14:textId="77777777" w:rsidR="00400053" w:rsidRDefault="00400053" w:rsidP="00A7619D">
            <w:pPr>
              <w:pStyle w:val="TAC"/>
              <w:spacing w:before="20" w:after="20"/>
              <w:ind w:left="57" w:right="57"/>
              <w:jc w:val="left"/>
              <w:rPr>
                <w:lang w:eastAsia="zh-CN"/>
              </w:rPr>
            </w:pP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8EEDE6"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9497016" w14:textId="77777777" w:rsidR="00400053" w:rsidRDefault="00400053" w:rsidP="00A7619D">
            <w:pPr>
              <w:pStyle w:val="TAC"/>
              <w:spacing w:before="20" w:after="20"/>
              <w:ind w:left="57" w:right="57"/>
              <w:jc w:val="left"/>
              <w:rPr>
                <w:lang w:eastAsia="zh-CN"/>
              </w:rPr>
            </w:pP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a9"/>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107437" w:rsidP="008B5A53">
            <w:pPr>
              <w:pStyle w:val="Doc-title"/>
            </w:pPr>
            <w:hyperlink r:id="rId23" w:tooltip="D:Documents3GPPtsg_ranWG2TSGR2_113-eDocsR2-2100057.zip" w:history="1">
              <w:r w:rsidR="008B5A53" w:rsidRPr="00F637D5">
                <w:rPr>
                  <w:rStyle w:val="a5"/>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107437" w:rsidP="008B5A53">
            <w:pPr>
              <w:pStyle w:val="Doc-title"/>
            </w:pPr>
            <w:hyperlink r:id="rId24" w:tooltip="D:Documents3GPPtsg_ranWG2TSGR2_113-eDocsR2-2101462.zip" w:history="1">
              <w:r w:rsidR="008B5A53" w:rsidRPr="00F637D5">
                <w:rPr>
                  <w:rStyle w:val="a5"/>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107437" w:rsidP="008B5A53">
            <w:pPr>
              <w:pStyle w:val="Doc-title"/>
            </w:pPr>
            <w:hyperlink r:id="rId25" w:tooltip="D:Documents3GPPtsg_ranWG2TSGR2_113-eDocsR2-2101459.zip" w:history="1">
              <w:r w:rsidR="008B5A53" w:rsidRPr="00F637D5">
                <w:rPr>
                  <w:rStyle w:val="a5"/>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107437" w:rsidP="008B5A53">
            <w:pPr>
              <w:pStyle w:val="Doc-title"/>
            </w:pPr>
            <w:hyperlink r:id="rId26" w:tooltip="D:Documents3GPPtsg_ranWG2TSGR2_113-eDocsR2-2101166.zip" w:history="1">
              <w:r w:rsidR="008B5A53" w:rsidRPr="00F637D5">
                <w:rPr>
                  <w:rStyle w:val="a5"/>
                </w:rPr>
                <w:t>R2-2101166</w:t>
              </w:r>
            </w:hyperlink>
            <w:r w:rsidR="008B5A53">
              <w:tab/>
              <w:t>Discussion on RRC based BWP switch for Pcell</w:t>
            </w:r>
            <w:r w:rsidR="008B5A53">
              <w:tab/>
              <w:t>ZTE Corporation, Sanechips</w:t>
            </w:r>
            <w:r w:rsidR="008B5A53">
              <w:tab/>
              <w:t>discussion</w:t>
            </w:r>
          </w:p>
          <w:p w14:paraId="653A593A" w14:textId="77777777" w:rsidR="008B5A53" w:rsidRDefault="00107437" w:rsidP="008B5A53">
            <w:pPr>
              <w:pStyle w:val="Doc-title"/>
            </w:pPr>
            <w:hyperlink r:id="rId27" w:tooltip="D:Documents3GPPtsg_ranWG2TSGR2_113-eDocsR2-2100945.zip" w:history="1">
              <w:r w:rsidR="008B5A53" w:rsidRPr="00F637D5">
                <w:rPr>
                  <w:rStyle w:val="a5"/>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107437" w:rsidP="008B5A53">
            <w:pPr>
              <w:pStyle w:val="Doc-title"/>
            </w:pPr>
            <w:hyperlink r:id="rId28" w:tooltip="D:Documents3GPPtsg_ranWG2TSGR2_113-eDocsR2-2101019.zip" w:history="1">
              <w:r w:rsidR="008B5A53" w:rsidRPr="00F637D5">
                <w:rPr>
                  <w:rStyle w:val="a5"/>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a9"/>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29" w:tooltip="D:Documents3GPPtsg_ranWG2TSGR2_113-eDocsR2-2101166.zip" w:history="1">
        <w:r w:rsidR="00A846BE" w:rsidRPr="00F637D5">
          <w:rPr>
            <w:rStyle w:val="a5"/>
          </w:rPr>
          <w:t>R2-2101166</w:t>
        </w:r>
      </w:hyperlink>
      <w:r w:rsidR="00A846BE">
        <w:rPr>
          <w:rStyle w:val="a5"/>
        </w:rPr>
        <w:t xml:space="preserve">, </w:t>
      </w:r>
      <w:r w:rsidR="00A846BE">
        <w:t xml:space="preserve"> </w:t>
      </w:r>
      <w:hyperlink r:id="rId30" w:tooltip="D:Documents3GPPtsg_ranWG2TSGR2_113-eDocsR2-2101019.zip" w:history="1">
        <w:r w:rsidR="00A846BE" w:rsidRPr="00F637D5">
          <w:rPr>
            <w:rStyle w:val="a5"/>
          </w:rPr>
          <w:t>R2-2101019</w:t>
        </w:r>
      </w:hyperlink>
      <w:r w:rsidR="00A846BE">
        <w:rPr>
          <w:rStyle w:val="a5"/>
        </w:rPr>
        <w:t xml:space="preserve">, </w:t>
      </w:r>
      <w:hyperlink r:id="rId31" w:tooltip="D:Documents3GPPtsg_ranWG2TSGR2_113-eDocsR2-2101462.zip" w:history="1">
        <w:r w:rsidR="00A846BE" w:rsidRPr="00F637D5">
          <w:rPr>
            <w:rStyle w:val="a5"/>
          </w:rPr>
          <w:t>R2-2101462</w:t>
        </w:r>
      </w:hyperlink>
      <w:r w:rsidR="00A846BE">
        <w:rPr>
          <w:rStyle w:val="a5"/>
        </w:rPr>
        <w:t xml:space="preserve"> </w:t>
      </w:r>
      <w:r w:rsidR="00A846BE">
        <w:t xml:space="preserve">and </w:t>
      </w:r>
      <w:hyperlink r:id="rId32" w:tooltip="D:Documents3GPPtsg_ranWG2TSGR2_113-eDocsR2-2100945.zip" w:history="1">
        <w:r w:rsidR="00A846BE" w:rsidRPr="00F637D5">
          <w:rPr>
            <w:rStyle w:val="a5"/>
          </w:rPr>
          <w:t>R2-2100945</w:t>
        </w:r>
      </w:hyperlink>
      <w:r w:rsidR="00A846BE">
        <w:rPr>
          <w:rStyle w:val="a5"/>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B836D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1C0B41" w14:textId="77777777" w:rsidR="00026C2C" w:rsidRDefault="00026C2C" w:rsidP="00A7619D">
            <w:pPr>
              <w:pStyle w:val="TAC"/>
              <w:spacing w:before="20" w:after="20"/>
              <w:ind w:left="57" w:right="57"/>
              <w:jc w:val="left"/>
              <w:rPr>
                <w:lang w:eastAsia="zh-CN"/>
              </w:rPr>
            </w:pP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6F1DA5"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954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6680D"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22686E" w14:textId="77777777" w:rsidR="00026C2C" w:rsidRDefault="00026C2C" w:rsidP="00A7619D">
            <w:pPr>
              <w:pStyle w:val="TAC"/>
              <w:spacing w:before="20" w:after="20"/>
              <w:ind w:left="57" w:right="57"/>
              <w:jc w:val="left"/>
              <w:rPr>
                <w:lang w:eastAsia="zh-CN"/>
              </w:rPr>
            </w:pP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985A5"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8F87C" w14:textId="77777777" w:rsidR="00616B0B" w:rsidRDefault="00616B0B" w:rsidP="00A7619D">
            <w:pPr>
              <w:pStyle w:val="TAC"/>
              <w:spacing w:before="20" w:after="20"/>
              <w:ind w:left="57" w:right="57"/>
              <w:jc w:val="left"/>
              <w:rPr>
                <w:lang w:eastAsia="zh-CN"/>
              </w:rPr>
            </w:pP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12C9D"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D0E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938B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17689" w14:textId="77777777" w:rsidR="00616B0B" w:rsidRDefault="00616B0B" w:rsidP="00A7619D">
            <w:pPr>
              <w:pStyle w:val="TAC"/>
              <w:spacing w:before="20" w:after="20"/>
              <w:ind w:left="57" w:right="57"/>
              <w:jc w:val="left"/>
              <w:rPr>
                <w:lang w:eastAsia="zh-CN"/>
              </w:rPr>
            </w:pP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a5"/>
          </w:rPr>
          <w:t>R2-2100945</w:t>
        </w:r>
      </w:hyperlink>
      <w:r>
        <w:rPr>
          <w:rStyle w:val="a5"/>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4" w:tooltip="D:Documents3GPPtsg_ranWG2TSGR2_113-eDocsR2-2101166.zip" w:history="1">
        <w:r w:rsidRPr="00F637D5">
          <w:rPr>
            <w:rStyle w:val="a5"/>
          </w:rPr>
          <w:t>R2-2101166</w:t>
        </w:r>
      </w:hyperlink>
      <w:r>
        <w:rPr>
          <w:rStyle w:val="a5"/>
        </w:rPr>
        <w:t xml:space="preserve">, </w:t>
      </w:r>
      <w:r>
        <w:t xml:space="preserve"> </w:t>
      </w:r>
      <w:hyperlink r:id="rId35" w:tooltip="D:Documents3GPPtsg_ranWG2TSGR2_113-eDocsR2-2101019.zip" w:history="1">
        <w:r w:rsidRPr="00F637D5">
          <w:rPr>
            <w:rStyle w:val="a5"/>
          </w:rPr>
          <w:t>R2-2101019</w:t>
        </w:r>
      </w:hyperlink>
      <w:r>
        <w:rPr>
          <w:rStyle w:val="a5"/>
        </w:rPr>
        <w:t xml:space="preserve">, </w:t>
      </w:r>
      <w:hyperlink r:id="rId36" w:tooltip="D:Documents3GPPtsg_ranWG2TSGR2_113-eDocsR2-2101462.zip" w:history="1">
        <w:r w:rsidRPr="00F637D5">
          <w:rPr>
            <w:rStyle w:val="a5"/>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7F2AA5"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3E31F" w14:textId="77777777" w:rsidR="00621CE2" w:rsidRDefault="00621CE2" w:rsidP="00A7619D">
            <w:pPr>
              <w:pStyle w:val="TAC"/>
              <w:spacing w:before="20" w:after="20"/>
              <w:ind w:left="57" w:right="57"/>
              <w:jc w:val="left"/>
              <w:rPr>
                <w:lang w:eastAsia="zh-CN"/>
              </w:rPr>
            </w:pP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2D67E"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2B5EF1" w14:textId="77777777" w:rsidR="00621CE2" w:rsidRDefault="00621CE2" w:rsidP="00A7619D">
            <w:pPr>
              <w:pStyle w:val="TAC"/>
              <w:spacing w:before="20" w:after="20"/>
              <w:ind w:left="57" w:right="57"/>
              <w:jc w:val="left"/>
              <w:rPr>
                <w:lang w:eastAsia="zh-CN"/>
              </w:rPr>
            </w:pP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0BB7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55A97" w14:textId="77777777" w:rsidR="00621CE2" w:rsidRDefault="00621CE2"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8CA01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745CA" w14:textId="77777777" w:rsidR="00621CE2" w:rsidRDefault="00621CE2" w:rsidP="00A7619D">
            <w:pPr>
              <w:pStyle w:val="TAC"/>
              <w:spacing w:before="20" w:after="20"/>
              <w:ind w:left="57" w:right="57"/>
              <w:jc w:val="left"/>
              <w:rPr>
                <w:lang w:eastAsia="zh-CN"/>
              </w:rPr>
            </w:pP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107437" w:rsidP="005049E6">
      <w:pPr>
        <w:spacing w:before="180"/>
      </w:pPr>
      <w:hyperlink r:id="rId37" w:tooltip="D:Documents3GPPtsg_ranWG2TSGR2_113-eDocsR2-2101166.zip" w:history="1">
        <w:r w:rsidR="0050658B" w:rsidRPr="00F637D5">
          <w:rPr>
            <w:rStyle w:val="a5"/>
          </w:rPr>
          <w:t>R2-2101166</w:t>
        </w:r>
      </w:hyperlink>
      <w:r w:rsidR="0050658B">
        <w:t xml:space="preserve"> makes the below observation. Do companies have objection to this?</w:t>
      </w:r>
    </w:p>
    <w:tbl>
      <w:tblPr>
        <w:tblStyle w:val="a9"/>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lastRenderedPageBreak/>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a5"/>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F2548C"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A27E50" w14:textId="77777777" w:rsidR="0050658B" w:rsidRDefault="0050658B" w:rsidP="00A7619D">
            <w:pPr>
              <w:pStyle w:val="TAC"/>
              <w:spacing w:before="20" w:after="20"/>
              <w:ind w:left="57" w:right="57"/>
              <w:jc w:val="left"/>
              <w:rPr>
                <w:lang w:eastAsia="zh-CN"/>
              </w:rPr>
            </w:pP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197EC6"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8542BD"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E0801" w14:textId="77777777" w:rsidR="0050658B" w:rsidRDefault="0050658B" w:rsidP="00A7619D">
            <w:pPr>
              <w:pStyle w:val="TAC"/>
              <w:spacing w:before="20" w:after="20"/>
              <w:ind w:left="57" w:right="57"/>
              <w:jc w:val="left"/>
              <w:rPr>
                <w:lang w:eastAsia="zh-CN"/>
              </w:rPr>
            </w:pP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6F1D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a9"/>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aa"/>
              <w:spacing w:before="120"/>
              <w:rPr>
                <w:rFonts w:eastAsia="宋体"/>
                <w:u w:val="single"/>
                <w:lang w:eastAsia="zh-CN"/>
              </w:rPr>
            </w:pPr>
            <w:r w:rsidRPr="009A08A3">
              <w:rPr>
                <w:rFonts w:eastAsia="宋体"/>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aa"/>
              <w:spacing w:before="120"/>
              <w:rPr>
                <w:rFonts w:eastAsia="宋体"/>
                <w:u w:val="single"/>
                <w:lang w:eastAsia="zh-CN"/>
              </w:rPr>
            </w:pPr>
          </w:p>
        </w:tc>
      </w:tr>
    </w:tbl>
    <w:p w14:paraId="34FACEA1" w14:textId="64BD08FF" w:rsidR="003E7137" w:rsidRDefault="003E7137" w:rsidP="00A209D6"/>
    <w:p w14:paraId="430F09B6" w14:textId="7358B757" w:rsidR="002C1904" w:rsidRDefault="002C1904" w:rsidP="00A209D6">
      <w:r>
        <w:lastRenderedPageBreak/>
        <w:t xml:space="preserve">For the above, </w:t>
      </w:r>
      <w:hyperlink r:id="rId39" w:tooltip="D:Documents3GPPtsg_ranWG2TSGR2_113-eDocsR2-2101462.zip" w:history="1">
        <w:r w:rsidRPr="00F637D5">
          <w:rPr>
            <w:rStyle w:val="a5"/>
          </w:rPr>
          <w:t>R2-2101462</w:t>
        </w:r>
      </w:hyperlink>
      <w:r>
        <w:rPr>
          <w:rStyle w:val="a5"/>
        </w:rPr>
        <w:t xml:space="preserve"> </w:t>
      </w:r>
      <w:r>
        <w:t xml:space="preserve">discusses about what parameters can be changed for an active BWP for SpCell and SCell. </w:t>
      </w:r>
      <w:hyperlink r:id="rId40" w:tooltip="D:Documents3GPPtsg_ranWG2TSGR2_113-eDocsR2-2101462.zip" w:history="1">
        <w:r w:rsidRPr="00F637D5">
          <w:rPr>
            <w:rStyle w:val="a5"/>
          </w:rPr>
          <w:t>R2-2101462</w:t>
        </w:r>
      </w:hyperlink>
      <w:r>
        <w:rPr>
          <w:rStyle w:val="a5"/>
        </w:rPr>
        <w:t xml:space="preserve"> </w:t>
      </w:r>
      <w:r>
        <w:t>also brings up the point whether the common config of a UE dedicated BWP can be changed</w:t>
      </w:r>
      <w:r w:rsidR="00224ECB">
        <w:t>.</w:t>
      </w:r>
    </w:p>
    <w:p w14:paraId="58B756BC" w14:textId="5D3B685D" w:rsidR="0091722F" w:rsidRDefault="0091722F" w:rsidP="0091722F">
      <w:r>
        <w:rPr>
          <w:b/>
          <w:bCs/>
        </w:rPr>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C84A1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CE44A5" w14:textId="77777777" w:rsidR="00C1499F" w:rsidRDefault="00C1499F" w:rsidP="00A7619D">
            <w:pPr>
              <w:pStyle w:val="TAC"/>
              <w:spacing w:before="20" w:after="20"/>
              <w:ind w:left="57" w:right="57"/>
              <w:jc w:val="left"/>
              <w:rPr>
                <w:lang w:eastAsia="zh-CN"/>
              </w:rPr>
            </w:pP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F78A04"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6A926" w14:textId="77777777" w:rsidR="009955A3" w:rsidRDefault="009955A3" w:rsidP="00A7619D">
            <w:pPr>
              <w:pStyle w:val="TAC"/>
              <w:spacing w:before="20" w:after="20"/>
              <w:ind w:left="57" w:right="57"/>
              <w:jc w:val="left"/>
              <w:rPr>
                <w:lang w:eastAsia="zh-CN"/>
              </w:rPr>
            </w:pP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F0C3C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45D18" w14:textId="77777777" w:rsidR="009955A3" w:rsidRDefault="009955A3" w:rsidP="00A7619D">
            <w:pPr>
              <w:pStyle w:val="TAC"/>
              <w:spacing w:before="20" w:after="20"/>
              <w:ind w:left="57" w:right="57"/>
              <w:jc w:val="left"/>
              <w:rPr>
                <w:lang w:eastAsia="zh-CN"/>
              </w:rPr>
            </w:pP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B598F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BAC1C1" w14:textId="77777777" w:rsidR="009955A3" w:rsidRDefault="009955A3" w:rsidP="00A7619D">
            <w:pPr>
              <w:pStyle w:val="TAC"/>
              <w:spacing w:before="20" w:after="20"/>
              <w:ind w:left="57" w:right="57"/>
              <w:jc w:val="left"/>
              <w:rPr>
                <w:lang w:eastAsia="zh-CN"/>
              </w:rPr>
            </w:pP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7A969"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EFF" w14:textId="77777777" w:rsidR="009955A3" w:rsidRDefault="009955A3" w:rsidP="00A7619D">
            <w:pPr>
              <w:pStyle w:val="TAC"/>
              <w:spacing w:before="20" w:after="20"/>
              <w:ind w:left="57" w:right="57"/>
              <w:jc w:val="left"/>
              <w:rPr>
                <w:lang w:eastAsia="zh-CN"/>
              </w:rPr>
            </w:pP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72736F"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3464F" w14:textId="77777777" w:rsidR="007403ED" w:rsidRDefault="007403ED" w:rsidP="00A7619D">
            <w:pPr>
              <w:pStyle w:val="TAC"/>
              <w:spacing w:before="20" w:after="20"/>
              <w:ind w:left="57" w:right="57"/>
              <w:jc w:val="left"/>
              <w:rPr>
                <w:lang w:eastAsia="zh-CN"/>
              </w:rPr>
            </w:pP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9983EF"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675FA2" w14:textId="77777777" w:rsidR="007403ED" w:rsidRDefault="007403ED" w:rsidP="00A7619D">
            <w:pPr>
              <w:pStyle w:val="TAC"/>
              <w:spacing w:before="20" w:after="20"/>
              <w:ind w:left="57" w:right="57"/>
              <w:jc w:val="left"/>
              <w:rPr>
                <w:lang w:eastAsia="zh-CN"/>
              </w:rPr>
            </w:pP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D9A508"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9CD416" w14:textId="77777777" w:rsidR="007403ED" w:rsidRDefault="007403ED" w:rsidP="00A7619D">
            <w:pPr>
              <w:pStyle w:val="TAC"/>
              <w:spacing w:before="20" w:after="20"/>
              <w:ind w:left="57" w:right="57"/>
              <w:jc w:val="left"/>
              <w:rPr>
                <w:lang w:eastAsia="zh-CN"/>
              </w:rPr>
            </w:pP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A3799"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A38F78" w14:textId="77777777" w:rsidR="007403ED" w:rsidRDefault="007403ED" w:rsidP="00A7619D">
            <w:pPr>
              <w:pStyle w:val="TAC"/>
              <w:spacing w:before="20" w:after="20"/>
              <w:ind w:left="57" w:right="57"/>
              <w:jc w:val="left"/>
              <w:rPr>
                <w:lang w:eastAsia="zh-CN"/>
              </w:rPr>
            </w:pP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FCBEE8" w14:textId="77777777" w:rsidR="000576E4" w:rsidRDefault="000576E4" w:rsidP="00A7619D">
            <w:pPr>
              <w:pStyle w:val="TAC"/>
              <w:spacing w:before="20" w:after="20"/>
              <w:ind w:left="57" w:right="57"/>
              <w:jc w:val="left"/>
              <w:rPr>
                <w:lang w:eastAsia="zh-CN"/>
              </w:rPr>
            </w:pP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21C22A" w14:textId="77777777" w:rsidR="000576E4" w:rsidRDefault="000576E4" w:rsidP="00A7619D">
            <w:pPr>
              <w:pStyle w:val="TAC"/>
              <w:spacing w:before="20" w:after="20"/>
              <w:ind w:left="57" w:right="57"/>
              <w:jc w:val="left"/>
              <w:rPr>
                <w:lang w:eastAsia="zh-CN"/>
              </w:rPr>
            </w:pP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DAB1C" w14:textId="77777777" w:rsidR="000576E4" w:rsidRDefault="000576E4" w:rsidP="00A7619D">
            <w:pPr>
              <w:pStyle w:val="TAC"/>
              <w:spacing w:before="20" w:after="20"/>
              <w:ind w:left="57" w:right="57"/>
              <w:jc w:val="left"/>
              <w:rPr>
                <w:lang w:eastAsia="zh-CN"/>
              </w:rPr>
            </w:pP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107437" w:rsidP="00812383">
      <w:hyperlink r:id="rId41" w:tooltip="D:Documents3GPPtsg_ranWG2TSGR2_113-eDocsR2-2101462.zip" w:history="1">
        <w:r w:rsidR="00812383" w:rsidRPr="00F637D5">
          <w:rPr>
            <w:rStyle w:val="a5"/>
          </w:rPr>
          <w:t>R2-2101462</w:t>
        </w:r>
      </w:hyperlink>
      <w:r w:rsidR="00812383">
        <w:rPr>
          <w:rStyle w:val="a5"/>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7CA4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2B4DB" w14:textId="77777777" w:rsidR="00812383" w:rsidRDefault="00812383" w:rsidP="00A7619D">
            <w:pPr>
              <w:pStyle w:val="TAC"/>
              <w:spacing w:before="20" w:after="20"/>
              <w:ind w:left="57" w:right="57"/>
              <w:jc w:val="left"/>
              <w:rPr>
                <w:lang w:eastAsia="zh-CN"/>
              </w:rPr>
            </w:pP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77777777" w:rsidR="00812383" w:rsidRDefault="00812383" w:rsidP="00A7619D">
            <w:pPr>
              <w:pStyle w:val="TAC"/>
              <w:spacing w:before="20" w:after="20"/>
              <w:ind w:left="57" w:right="57"/>
              <w:jc w:val="left"/>
              <w:rPr>
                <w:lang w:eastAsia="zh-CN"/>
              </w:rPr>
            </w:pP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E693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E6EAC6" w14:textId="77777777" w:rsidR="00812383" w:rsidRDefault="00812383" w:rsidP="00A7619D">
            <w:pPr>
              <w:pStyle w:val="TAC"/>
              <w:spacing w:before="20" w:after="20"/>
              <w:ind w:left="57" w:right="57"/>
              <w:jc w:val="left"/>
              <w:rPr>
                <w:lang w:eastAsia="zh-CN"/>
              </w:rPr>
            </w:pP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6DA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C3F18" w14:textId="77777777" w:rsidR="00812383" w:rsidRDefault="00812383" w:rsidP="00A7619D">
            <w:pPr>
              <w:pStyle w:val="TAC"/>
              <w:spacing w:before="20" w:after="20"/>
              <w:ind w:left="57" w:right="57"/>
              <w:jc w:val="left"/>
              <w:rPr>
                <w:lang w:eastAsia="zh-CN"/>
              </w:rPr>
            </w:pP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D246A" w14:textId="77777777" w:rsidR="00812383" w:rsidRDefault="00812383" w:rsidP="00A7619D">
            <w:pPr>
              <w:pStyle w:val="TAC"/>
              <w:spacing w:before="20" w:after="20"/>
              <w:ind w:left="57" w:right="57"/>
              <w:jc w:val="left"/>
              <w:rPr>
                <w:lang w:eastAsia="zh-CN"/>
              </w:rPr>
            </w:pP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1C0A9" w14:textId="77777777" w:rsidR="00812383" w:rsidRDefault="00812383" w:rsidP="00A7619D">
            <w:pPr>
              <w:pStyle w:val="TAC"/>
              <w:spacing w:before="20" w:after="20"/>
              <w:ind w:left="57"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8F404" w14:textId="77777777" w:rsidR="00812383" w:rsidRDefault="00812383" w:rsidP="00A7619D">
            <w:pPr>
              <w:pStyle w:val="TAC"/>
              <w:spacing w:before="20" w:after="20"/>
              <w:ind w:left="57" w:right="57"/>
              <w:jc w:val="left"/>
              <w:rPr>
                <w:lang w:eastAsia="zh-CN"/>
              </w:rPr>
            </w:pP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3B5252" w14:textId="77777777" w:rsidR="00812383" w:rsidRDefault="00812383" w:rsidP="00A7619D">
            <w:pPr>
              <w:pStyle w:val="TAC"/>
              <w:spacing w:before="20" w:after="20"/>
              <w:ind w:left="57" w:right="57"/>
              <w:jc w:val="left"/>
              <w:rPr>
                <w:lang w:eastAsia="zh-CN"/>
              </w:rPr>
            </w:pP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07206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72617D" w14:textId="77777777" w:rsidR="00183AFB" w:rsidRDefault="00183AFB" w:rsidP="00A7619D">
            <w:pPr>
              <w:pStyle w:val="TAC"/>
              <w:spacing w:before="20" w:after="20"/>
              <w:ind w:left="57" w:right="57"/>
              <w:jc w:val="left"/>
              <w:rPr>
                <w:lang w:eastAsia="zh-CN"/>
              </w:rPr>
            </w:pP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E5AA7B"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C9E2F5" w14:textId="77777777" w:rsidR="00183AFB" w:rsidRDefault="00183AFB" w:rsidP="00A7619D">
            <w:pPr>
              <w:pStyle w:val="TAC"/>
              <w:spacing w:before="20" w:after="20"/>
              <w:ind w:left="57" w:right="57"/>
              <w:jc w:val="left"/>
              <w:rPr>
                <w:lang w:eastAsia="zh-CN"/>
              </w:rPr>
            </w:pP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77777777" w:rsidR="00183AFB" w:rsidRDefault="00183AFB" w:rsidP="00A7619D">
            <w:pPr>
              <w:pStyle w:val="TAC"/>
              <w:spacing w:before="20" w:after="20"/>
              <w:ind w:left="57" w:right="57"/>
              <w:jc w:val="left"/>
              <w:rPr>
                <w:lang w:eastAsia="zh-CN"/>
              </w:rPr>
            </w:pP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183AFB"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D66DF" w14:textId="77777777" w:rsidR="00183AFB" w:rsidRDefault="00183AFB" w:rsidP="00A7619D">
            <w:pPr>
              <w:pStyle w:val="TAC"/>
              <w:spacing w:before="20" w:after="20"/>
              <w:ind w:left="57" w:right="57"/>
              <w:jc w:val="left"/>
              <w:rPr>
                <w:lang w:eastAsia="zh-CN"/>
              </w:rPr>
            </w:pPr>
          </w:p>
        </w:tc>
      </w:tr>
      <w:tr w:rsidR="00183AFB"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183AFB" w:rsidRDefault="00183AFB" w:rsidP="00A7619D">
            <w:pPr>
              <w:pStyle w:val="TAC"/>
              <w:spacing w:before="20" w:after="20"/>
              <w:ind w:left="57" w:right="57"/>
              <w:jc w:val="left"/>
              <w:rPr>
                <w:lang w:eastAsia="zh-CN"/>
              </w:rPr>
            </w:pPr>
          </w:p>
        </w:tc>
      </w:tr>
      <w:tr w:rsidR="00183AFB"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183AFB" w:rsidRDefault="00183AFB" w:rsidP="00A7619D">
            <w:pPr>
              <w:pStyle w:val="TAC"/>
              <w:spacing w:before="20" w:after="20"/>
              <w:ind w:left="57" w:right="57"/>
              <w:jc w:val="left"/>
              <w:rPr>
                <w:lang w:eastAsia="zh-CN"/>
              </w:rPr>
            </w:pPr>
          </w:p>
        </w:tc>
      </w:tr>
      <w:tr w:rsidR="00183AFB"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183AFB" w:rsidRDefault="00183AFB" w:rsidP="00A7619D">
            <w:pPr>
              <w:pStyle w:val="TAC"/>
              <w:spacing w:before="20" w:after="20"/>
              <w:ind w:left="57" w:right="57"/>
              <w:jc w:val="left"/>
              <w:rPr>
                <w:lang w:eastAsia="zh-CN"/>
              </w:rPr>
            </w:pPr>
          </w:p>
        </w:tc>
      </w:tr>
      <w:tr w:rsidR="00183AFB"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183AFB" w:rsidRDefault="00183AFB" w:rsidP="00A7619D">
            <w:pPr>
              <w:pStyle w:val="TAC"/>
              <w:spacing w:before="20" w:after="20"/>
              <w:ind w:left="57" w:right="57"/>
              <w:jc w:val="left"/>
              <w:rPr>
                <w:lang w:eastAsia="zh-CN"/>
              </w:rPr>
            </w:pPr>
          </w:p>
        </w:tc>
      </w:tr>
      <w:tr w:rsidR="00183AFB"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183AFB" w:rsidRDefault="00183AFB" w:rsidP="00A7619D">
            <w:pPr>
              <w:pStyle w:val="TAC"/>
              <w:spacing w:before="20" w:after="20"/>
              <w:ind w:left="57" w:right="57"/>
              <w:jc w:val="left"/>
              <w:rPr>
                <w:lang w:eastAsia="zh-CN"/>
              </w:rPr>
            </w:pPr>
          </w:p>
        </w:tc>
      </w:tr>
      <w:tr w:rsidR="00183AFB"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183AFB" w:rsidRDefault="00183AFB" w:rsidP="00A7619D">
            <w:pPr>
              <w:pStyle w:val="TAC"/>
              <w:spacing w:before="20" w:after="20"/>
              <w:ind w:left="57" w:right="57"/>
              <w:jc w:val="left"/>
              <w:rPr>
                <w:lang w:eastAsia="zh-CN"/>
              </w:rPr>
            </w:pPr>
          </w:p>
        </w:tc>
      </w:tr>
      <w:tr w:rsidR="00183AFB"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183AFB" w:rsidRDefault="00183AFB" w:rsidP="00A7619D">
            <w:pPr>
              <w:pStyle w:val="TAC"/>
              <w:spacing w:before="20" w:after="20"/>
              <w:ind w:left="57" w:right="57"/>
              <w:jc w:val="left"/>
              <w:rPr>
                <w:lang w:eastAsia="zh-CN"/>
              </w:rPr>
            </w:pPr>
          </w:p>
        </w:tc>
      </w:tr>
      <w:tr w:rsidR="00183AFB"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183AFB" w:rsidRDefault="00183AFB" w:rsidP="00A7619D">
            <w:pPr>
              <w:pStyle w:val="TAC"/>
              <w:spacing w:before="20" w:after="20"/>
              <w:ind w:left="57" w:right="57"/>
              <w:jc w:val="left"/>
              <w:rPr>
                <w:lang w:eastAsia="zh-CN"/>
              </w:rPr>
            </w:pPr>
          </w:p>
        </w:tc>
      </w:tr>
      <w:tr w:rsidR="00183AFB"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183AFB" w:rsidRDefault="00183AFB" w:rsidP="00A7619D">
            <w:pPr>
              <w:pStyle w:val="TAC"/>
              <w:spacing w:before="20" w:after="20"/>
              <w:ind w:left="57" w:right="57"/>
              <w:jc w:val="left"/>
              <w:rPr>
                <w:lang w:eastAsia="zh-CN"/>
              </w:rPr>
            </w:pPr>
          </w:p>
        </w:tc>
      </w:tr>
      <w:tr w:rsidR="00183AFB"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183AFB" w:rsidRDefault="00183AFB" w:rsidP="00A7619D">
            <w:pPr>
              <w:pStyle w:val="TAC"/>
              <w:spacing w:before="20" w:after="20"/>
              <w:ind w:left="57" w:right="57"/>
              <w:jc w:val="left"/>
              <w:rPr>
                <w:lang w:eastAsia="zh-CN"/>
              </w:rPr>
            </w:pPr>
          </w:p>
        </w:tc>
      </w:tr>
      <w:tr w:rsidR="00183AFB"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183AFB" w:rsidRDefault="00183AFB" w:rsidP="00A7619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a9"/>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aa"/>
              <w:spacing w:before="120"/>
              <w:rPr>
                <w:rFonts w:eastAsia="宋体"/>
                <w:u w:val="single"/>
                <w:lang w:eastAsia="zh-CN"/>
              </w:rPr>
            </w:pPr>
            <w:r w:rsidRPr="009A08A3">
              <w:rPr>
                <w:rFonts w:eastAsia="宋体"/>
                <w:u w:val="single"/>
                <w:lang w:eastAsia="zh-CN"/>
              </w:rPr>
              <w:t>For the RAN4 question#</w:t>
            </w:r>
            <w:r>
              <w:rPr>
                <w:rFonts w:eastAsia="宋体"/>
                <w:u w:val="single"/>
                <w:lang w:eastAsia="zh-CN"/>
              </w:rPr>
              <w:t>2</w:t>
            </w:r>
            <w:r w:rsidRPr="009A08A3">
              <w:rPr>
                <w:rFonts w:eastAsia="宋体"/>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aa"/>
              <w:spacing w:before="120"/>
              <w:rPr>
                <w:rFonts w:eastAsia="宋体"/>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lastRenderedPageBreak/>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6481F6"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77777777" w:rsidR="00CD4A73" w:rsidRDefault="00CD4A73" w:rsidP="00575583">
            <w:pPr>
              <w:pStyle w:val="TAC"/>
              <w:spacing w:before="20" w:after="20"/>
              <w:ind w:left="57" w:right="57"/>
              <w:jc w:val="left"/>
              <w:rPr>
                <w:lang w:eastAsia="zh-CN"/>
              </w:rPr>
            </w:pP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77777777" w:rsidR="00CD4A73" w:rsidRDefault="00CD4A73" w:rsidP="00575583">
            <w:pPr>
              <w:pStyle w:val="TAC"/>
              <w:spacing w:before="20" w:after="20"/>
              <w:ind w:left="57" w:right="57"/>
              <w:jc w:val="left"/>
              <w:rPr>
                <w:lang w:eastAsia="zh-CN"/>
              </w:rPr>
            </w:pP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2E0B3F"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a9"/>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107437" w:rsidP="00C8545E">
            <w:pPr>
              <w:pStyle w:val="Doc-title"/>
            </w:pPr>
            <w:hyperlink r:id="rId42" w:tooltip="D:Documents3GPPtsg_ranWG2TSGR2_113-eDocsR2-2101267.zip" w:history="1">
              <w:r w:rsidR="00C8545E" w:rsidRPr="00F637D5">
                <w:rPr>
                  <w:rStyle w:val="a5"/>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107437" w:rsidP="00C8545E">
            <w:pPr>
              <w:pStyle w:val="Doc-title"/>
            </w:pPr>
            <w:hyperlink r:id="rId43" w:tooltip="D:Documents3GPPtsg_ranWG2TSGR2_113-eDocsR2-2101268.zip" w:history="1">
              <w:r w:rsidR="00C8545E" w:rsidRPr="00F637D5">
                <w:rPr>
                  <w:rStyle w:val="a5"/>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a5"/>
          </w:rPr>
          <w:t>R2-2101267</w:t>
        </w:r>
      </w:hyperlink>
      <w:r w:rsidR="005049E6">
        <w:t xml:space="preserve"> and </w:t>
      </w:r>
      <w:hyperlink r:id="rId45" w:tooltip="D:Documents3GPPtsg_ranWG2TSGR2_113-eDocsR2-2101267.zip" w:history="1">
        <w:r w:rsidR="00C8545E" w:rsidRPr="00C8545E">
          <w:rPr>
            <w:rStyle w:val="a5"/>
          </w:rPr>
          <w:t>R2-210126</w:t>
        </w:r>
        <w:r w:rsidR="00C8545E">
          <w:rPr>
            <w:rStyle w:val="a5"/>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D436DB"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494F17" w14:textId="77777777" w:rsidR="005C54F4" w:rsidRDefault="005C54F4" w:rsidP="00A7619D">
            <w:pPr>
              <w:pStyle w:val="TAC"/>
              <w:spacing w:before="20" w:after="20"/>
              <w:ind w:left="57" w:right="57"/>
              <w:jc w:val="left"/>
              <w:rPr>
                <w:lang w:eastAsia="zh-CN"/>
              </w:rPr>
            </w:pP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F393E5"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7D854C" w14:textId="77777777" w:rsidR="005C54F4" w:rsidRDefault="005C54F4" w:rsidP="00A7619D">
            <w:pPr>
              <w:pStyle w:val="TAC"/>
              <w:spacing w:before="20" w:after="20"/>
              <w:ind w:left="57" w:right="57"/>
              <w:jc w:val="left"/>
              <w:rPr>
                <w:lang w:eastAsia="zh-CN"/>
              </w:rPr>
            </w:pP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21EC1"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8286B6" w14:textId="77777777" w:rsidR="005C54F4" w:rsidRDefault="005C54F4" w:rsidP="00A7619D">
            <w:pPr>
              <w:pStyle w:val="TAC"/>
              <w:spacing w:before="20" w:after="20"/>
              <w:ind w:left="57" w:right="57"/>
              <w:jc w:val="left"/>
              <w:rPr>
                <w:lang w:eastAsia="zh-CN"/>
              </w:rPr>
            </w:pP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lastRenderedPageBreak/>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a9"/>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107437" w:rsidP="0004469B">
            <w:pPr>
              <w:pStyle w:val="Doc-title"/>
            </w:pPr>
            <w:hyperlink r:id="rId46" w:tooltip="D:Documents3GPPtsg_ranWG2TSGR2_113-eDocsR2-2100841.zip" w:history="1">
              <w:r w:rsidR="0004469B" w:rsidRPr="00F637D5">
                <w:rPr>
                  <w:rStyle w:val="a5"/>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a5"/>
          </w:rPr>
          <w:t>R2-2100841</w:t>
        </w:r>
      </w:hyperlink>
      <w:r w:rsidR="0004469B">
        <w:rPr>
          <w:rStyle w:val="a5"/>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82D960"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3121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3703D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AE85B" w14:textId="77777777" w:rsidR="00F14876" w:rsidRDefault="00F14876" w:rsidP="00A7619D">
            <w:pPr>
              <w:pStyle w:val="TAC"/>
              <w:spacing w:before="20" w:after="20"/>
              <w:ind w:left="57" w:right="57"/>
              <w:jc w:val="left"/>
              <w:rPr>
                <w:lang w:eastAsia="zh-CN"/>
              </w:rPr>
            </w:pP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B2099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7CA10" w14:textId="77777777" w:rsidR="00F14876" w:rsidRDefault="00F14876" w:rsidP="00A7619D">
            <w:pPr>
              <w:pStyle w:val="TAC"/>
              <w:spacing w:before="20" w:after="20"/>
              <w:ind w:left="57" w:right="57"/>
              <w:jc w:val="left"/>
              <w:rPr>
                <w:lang w:eastAsia="zh-CN"/>
              </w:rPr>
            </w:pP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a9"/>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107437" w:rsidP="00DE0E9B">
            <w:pPr>
              <w:pStyle w:val="Doc-title"/>
            </w:pPr>
            <w:hyperlink r:id="rId48" w:tooltip="D:Documents3GPPtsg_ranWG2TSGR2_113-eDocsR2-2100756.zip" w:history="1">
              <w:r w:rsidR="00DE0E9B" w:rsidRPr="00F637D5">
                <w:rPr>
                  <w:rStyle w:val="a5"/>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107437" w:rsidP="00DE0E9B">
            <w:pPr>
              <w:pStyle w:val="Doc-title"/>
            </w:pPr>
            <w:hyperlink r:id="rId49" w:tooltip="D:Documents3GPPtsg_ranWG2TSGR2_113-eDocsR2-2100757.zip" w:history="1">
              <w:r w:rsidR="00DE0E9B" w:rsidRPr="00F637D5">
                <w:rPr>
                  <w:rStyle w:val="a5"/>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a5"/>
          </w:rPr>
          <w:t>R2-2100756</w:t>
        </w:r>
      </w:hyperlink>
      <w:r>
        <w:rPr>
          <w:rStyle w:val="a5"/>
        </w:rPr>
        <w:t xml:space="preserve"> </w:t>
      </w:r>
      <w:r>
        <w:t xml:space="preserve">and </w:t>
      </w:r>
      <w:hyperlink r:id="rId51" w:tooltip="D:Documents3GPPtsg_ranWG2TSGR2_113-eDocsR2-2100756.zip" w:history="1">
        <w:r w:rsidRPr="00F637D5">
          <w:rPr>
            <w:rStyle w:val="a5"/>
          </w:rPr>
          <w:t>R2-210075</w:t>
        </w:r>
        <w:r>
          <w:rPr>
            <w:rStyle w:val="a5"/>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bookmarkStart w:id="3" w:name="_GoBack"/>
            <w:bookmarkEnd w:id="3"/>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8DC57D"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7777777" w:rsidR="00DE0E9B" w:rsidRDefault="00DE0E9B" w:rsidP="00A7619D">
            <w:pPr>
              <w:pStyle w:val="TAC"/>
              <w:spacing w:before="20" w:after="20"/>
              <w:ind w:left="57" w:right="57"/>
              <w:jc w:val="left"/>
              <w:rPr>
                <w:lang w:eastAsia="zh-CN"/>
              </w:rPr>
            </w:pP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C40E64"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7BA083"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9AC36" w14:textId="77777777" w:rsidR="00DE0E9B" w:rsidRDefault="00DE0E9B" w:rsidP="00A7619D">
            <w:pPr>
              <w:pStyle w:val="TAC"/>
              <w:spacing w:before="20" w:after="20"/>
              <w:ind w:left="57" w:right="57"/>
              <w:jc w:val="left"/>
              <w:rPr>
                <w:lang w:eastAsia="zh-CN"/>
              </w:rPr>
            </w:pP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B622A"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F1E828" w14:textId="77777777" w:rsidR="00DE0E9B" w:rsidRDefault="00DE0E9B" w:rsidP="00A7619D">
            <w:pPr>
              <w:pStyle w:val="TAC"/>
              <w:spacing w:before="20" w:after="20"/>
              <w:ind w:left="57" w:right="57"/>
              <w:jc w:val="left"/>
              <w:rPr>
                <w:lang w:eastAsia="zh-CN"/>
              </w:rPr>
            </w:pP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F45BB" w14:textId="77777777" w:rsidR="00107437" w:rsidRDefault="00107437">
      <w:r>
        <w:separator/>
      </w:r>
    </w:p>
  </w:endnote>
  <w:endnote w:type="continuationSeparator" w:id="0">
    <w:p w14:paraId="153CE894" w14:textId="77777777" w:rsidR="00107437" w:rsidRDefault="00107437">
      <w:r>
        <w:continuationSeparator/>
      </w:r>
    </w:p>
  </w:endnote>
  <w:endnote w:type="continuationNotice" w:id="1">
    <w:p w14:paraId="6019C301" w14:textId="77777777" w:rsidR="00107437" w:rsidRDefault="001074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3728B" w14:textId="77777777" w:rsidR="00107437" w:rsidRDefault="00107437">
      <w:r>
        <w:separator/>
      </w:r>
    </w:p>
  </w:footnote>
  <w:footnote w:type="continuationSeparator" w:id="0">
    <w:p w14:paraId="13D18F0F" w14:textId="77777777" w:rsidR="00107437" w:rsidRDefault="00107437">
      <w:r>
        <w:continuationSeparator/>
      </w:r>
    </w:p>
  </w:footnote>
  <w:footnote w:type="continuationNotice" w:id="1">
    <w:p w14:paraId="20ABEF7E" w14:textId="77777777" w:rsidR="00107437" w:rsidRDefault="0010743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47"/>
    <w:rsid w:val="00016557"/>
    <w:rsid w:val="000218E1"/>
    <w:rsid w:val="00023C40"/>
    <w:rsid w:val="00026C2C"/>
    <w:rsid w:val="00033397"/>
    <w:rsid w:val="000340D4"/>
    <w:rsid w:val="00040095"/>
    <w:rsid w:val="0004469B"/>
    <w:rsid w:val="000562C8"/>
    <w:rsid w:val="000576E4"/>
    <w:rsid w:val="00060D8A"/>
    <w:rsid w:val="000646CD"/>
    <w:rsid w:val="00073C9C"/>
    <w:rsid w:val="00080512"/>
    <w:rsid w:val="00090468"/>
    <w:rsid w:val="00094568"/>
    <w:rsid w:val="000A7EC3"/>
    <w:rsid w:val="000B7BCF"/>
    <w:rsid w:val="000C0DFC"/>
    <w:rsid w:val="000C522B"/>
    <w:rsid w:val="000D1DED"/>
    <w:rsid w:val="000D58AB"/>
    <w:rsid w:val="000E1EB3"/>
    <w:rsid w:val="00107437"/>
    <w:rsid w:val="00112F1A"/>
    <w:rsid w:val="00136498"/>
    <w:rsid w:val="00145075"/>
    <w:rsid w:val="001741A0"/>
    <w:rsid w:val="00175FA0"/>
    <w:rsid w:val="00176986"/>
    <w:rsid w:val="00183AFB"/>
    <w:rsid w:val="00194CD0"/>
    <w:rsid w:val="001B49C9"/>
    <w:rsid w:val="001B6592"/>
    <w:rsid w:val="001C23F4"/>
    <w:rsid w:val="001C4F79"/>
    <w:rsid w:val="001F168B"/>
    <w:rsid w:val="001F7831"/>
    <w:rsid w:val="00204045"/>
    <w:rsid w:val="0020712B"/>
    <w:rsid w:val="00224ECB"/>
    <w:rsid w:val="0022606D"/>
    <w:rsid w:val="00231728"/>
    <w:rsid w:val="00233EA1"/>
    <w:rsid w:val="002444D2"/>
    <w:rsid w:val="00244A05"/>
    <w:rsid w:val="00250404"/>
    <w:rsid w:val="002610D8"/>
    <w:rsid w:val="002657D4"/>
    <w:rsid w:val="002747EC"/>
    <w:rsid w:val="002855BF"/>
    <w:rsid w:val="002C1904"/>
    <w:rsid w:val="002F0D22"/>
    <w:rsid w:val="00311B17"/>
    <w:rsid w:val="003172DC"/>
    <w:rsid w:val="00321E31"/>
    <w:rsid w:val="00325AE3"/>
    <w:rsid w:val="00326069"/>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FE0"/>
    <w:rsid w:val="00465587"/>
    <w:rsid w:val="00477455"/>
    <w:rsid w:val="004A1F7B"/>
    <w:rsid w:val="004C44D2"/>
    <w:rsid w:val="004D3578"/>
    <w:rsid w:val="004D380D"/>
    <w:rsid w:val="004E213A"/>
    <w:rsid w:val="004F5216"/>
    <w:rsid w:val="00503171"/>
    <w:rsid w:val="005035C7"/>
    <w:rsid w:val="005049E6"/>
    <w:rsid w:val="0050658B"/>
    <w:rsid w:val="00506C28"/>
    <w:rsid w:val="00534DA0"/>
    <w:rsid w:val="00537C82"/>
    <w:rsid w:val="00543E6C"/>
    <w:rsid w:val="00547231"/>
    <w:rsid w:val="00565087"/>
    <w:rsid w:val="0056573F"/>
    <w:rsid w:val="00571279"/>
    <w:rsid w:val="00571E33"/>
    <w:rsid w:val="00575583"/>
    <w:rsid w:val="00586F81"/>
    <w:rsid w:val="005A49C6"/>
    <w:rsid w:val="005C54F4"/>
    <w:rsid w:val="00604B4A"/>
    <w:rsid w:val="00611566"/>
    <w:rsid w:val="00616B0B"/>
    <w:rsid w:val="00621CE2"/>
    <w:rsid w:val="00646D99"/>
    <w:rsid w:val="00656910"/>
    <w:rsid w:val="006574C0"/>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12ED"/>
    <w:rsid w:val="00812383"/>
    <w:rsid w:val="00813245"/>
    <w:rsid w:val="008206F9"/>
    <w:rsid w:val="00820C42"/>
    <w:rsid w:val="00835BCD"/>
    <w:rsid w:val="00840DE0"/>
    <w:rsid w:val="0086354A"/>
    <w:rsid w:val="00866D0F"/>
    <w:rsid w:val="008768CA"/>
    <w:rsid w:val="00877EF9"/>
    <w:rsid w:val="00880559"/>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70DB3"/>
    <w:rsid w:val="00974BB0"/>
    <w:rsid w:val="00975BCD"/>
    <w:rsid w:val="00976016"/>
    <w:rsid w:val="009928A9"/>
    <w:rsid w:val="009955A3"/>
    <w:rsid w:val="009A0AF3"/>
    <w:rsid w:val="009B07CD"/>
    <w:rsid w:val="009C19E9"/>
    <w:rsid w:val="009C572C"/>
    <w:rsid w:val="009C5B56"/>
    <w:rsid w:val="009D74A6"/>
    <w:rsid w:val="009E0E87"/>
    <w:rsid w:val="009E2A93"/>
    <w:rsid w:val="009F201D"/>
    <w:rsid w:val="00A10F02"/>
    <w:rsid w:val="00A204CA"/>
    <w:rsid w:val="00A209D6"/>
    <w:rsid w:val="00A21460"/>
    <w:rsid w:val="00A22738"/>
    <w:rsid w:val="00A271B6"/>
    <w:rsid w:val="00A53724"/>
    <w:rsid w:val="00A538AE"/>
    <w:rsid w:val="00A54B2B"/>
    <w:rsid w:val="00A7619D"/>
    <w:rsid w:val="00A77D25"/>
    <w:rsid w:val="00A82346"/>
    <w:rsid w:val="00A846BE"/>
    <w:rsid w:val="00A951A6"/>
    <w:rsid w:val="00A9671C"/>
    <w:rsid w:val="00AA1553"/>
    <w:rsid w:val="00AA716D"/>
    <w:rsid w:val="00AA783C"/>
    <w:rsid w:val="00B05380"/>
    <w:rsid w:val="00B05962"/>
    <w:rsid w:val="00B15449"/>
    <w:rsid w:val="00B16C2F"/>
    <w:rsid w:val="00B27303"/>
    <w:rsid w:val="00B47FD1"/>
    <w:rsid w:val="00B516BB"/>
    <w:rsid w:val="00B51F29"/>
    <w:rsid w:val="00B84DB2"/>
    <w:rsid w:val="00BA3FB1"/>
    <w:rsid w:val="00BC1A92"/>
    <w:rsid w:val="00BC3555"/>
    <w:rsid w:val="00C12B51"/>
    <w:rsid w:val="00C1499F"/>
    <w:rsid w:val="00C24650"/>
    <w:rsid w:val="00C25465"/>
    <w:rsid w:val="00C33079"/>
    <w:rsid w:val="00C55A12"/>
    <w:rsid w:val="00C6553E"/>
    <w:rsid w:val="00C83A13"/>
    <w:rsid w:val="00C8545E"/>
    <w:rsid w:val="00C9068C"/>
    <w:rsid w:val="00C92967"/>
    <w:rsid w:val="00CA3D0C"/>
    <w:rsid w:val="00CA5ABB"/>
    <w:rsid w:val="00CA6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7CD1"/>
    <w:rsid w:val="00D738D6"/>
    <w:rsid w:val="00D80795"/>
    <w:rsid w:val="00D83C7E"/>
    <w:rsid w:val="00D854BE"/>
    <w:rsid w:val="00D87E00"/>
    <w:rsid w:val="00D9134D"/>
    <w:rsid w:val="00D96D11"/>
    <w:rsid w:val="00DA7A03"/>
    <w:rsid w:val="00DB0DB8"/>
    <w:rsid w:val="00DB1818"/>
    <w:rsid w:val="00DC309B"/>
    <w:rsid w:val="00DC4DA2"/>
    <w:rsid w:val="00DC5261"/>
    <w:rsid w:val="00DD526E"/>
    <w:rsid w:val="00DE0E9B"/>
    <w:rsid w:val="00DE25D2"/>
    <w:rsid w:val="00DE6761"/>
    <w:rsid w:val="00E11E91"/>
    <w:rsid w:val="00E30A0A"/>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7743"/>
    <w:rsid w:val="00F54A3D"/>
    <w:rsid w:val="00F54CB0"/>
    <w:rsid w:val="00F579CD"/>
    <w:rsid w:val="00F653B8"/>
    <w:rsid w:val="00F71B89"/>
    <w:rsid w:val="00F7353C"/>
    <w:rsid w:val="00F76F8F"/>
    <w:rsid w:val="00F84247"/>
    <w:rsid w:val="00F91B4C"/>
    <w:rsid w:val="00F937F4"/>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BA3FB1"/>
    <w:pPr>
      <w:spacing w:after="120"/>
      <w:jc w:val="both"/>
    </w:pPr>
    <w:rPr>
      <w:rFonts w:eastAsia="MS Mincho"/>
      <w:szCs w:val="24"/>
      <w:lang w:val="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BA3FB1"/>
    <w:rPr>
      <w:rFonts w:eastAsia="MS Mincho"/>
      <w:szCs w:val="24"/>
      <w:lang w:val="en-US" w:eastAsia="en-US"/>
    </w:rPr>
  </w:style>
  <w:style w:type="paragraph" w:styleId="ab">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a"/>
    <w:link w:val="Char3"/>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リスト段落 Char,1st level - Bullet List Paragraph Char,목록단락 Char"/>
    <w:link w:val="ab"/>
    <w:uiPriority w:val="34"/>
    <w:qFormat/>
    <w:locked/>
    <w:rsid w:val="00A7619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23372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Zhenzhen</cp:lastModifiedBy>
  <cp:revision>3</cp:revision>
  <dcterms:created xsi:type="dcterms:W3CDTF">2021-01-26T04:49:00Z</dcterms:created>
  <dcterms:modified xsi:type="dcterms:W3CDTF">2021-01-26T07:59:00Z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