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B6E1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w:t>
      </w:r>
      <w:proofErr w:type="gramStart"/>
      <w:r w:rsidR="008112ED" w:rsidRPr="008112ED">
        <w:rPr>
          <w:rFonts w:ascii="Arial" w:hAnsi="Arial" w:cs="Arial"/>
          <w:b/>
          <w:bCs/>
          <w:sz w:val="24"/>
        </w:rPr>
        <w:t>e][</w:t>
      </w:r>
      <w:proofErr w:type="gramEnd"/>
      <w:r w:rsidR="008112ED" w:rsidRPr="008112ED">
        <w:rPr>
          <w:rFonts w:ascii="Arial" w:hAnsi="Arial" w:cs="Arial"/>
          <w:b/>
          <w:bCs/>
          <w:sz w:val="24"/>
        </w:rPr>
        <w:t>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12ED" w:rsidRPr="008112ED">
        <w:rPr>
          <w:rFonts w:ascii="Arial" w:hAnsi="Arial" w:cs="Arial"/>
          <w:b/>
          <w:bCs/>
          <w:sz w:val="24"/>
        </w:rPr>
        <w:t>NR_newRAT</w:t>
      </w:r>
      <w:proofErr w:type="spellEnd"/>
      <w:r w:rsidR="008112ED" w:rsidRPr="008112ED">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w:t>
      </w:r>
      <w:proofErr w:type="gramStart"/>
      <w:r>
        <w:t>e][</w:t>
      </w:r>
      <w:proofErr w:type="gramEnd"/>
      <w:r>
        <w:t>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a6"/>
          </w:rPr>
          <w:t>R2-2100057</w:t>
        </w:r>
      </w:hyperlink>
      <w:r>
        <w:t>,</w:t>
      </w:r>
      <w:r w:rsidRPr="00B609C4">
        <w:t xml:space="preserve"> </w:t>
      </w:r>
      <w:hyperlink r:id="rId13" w:tooltip="D:Documents3GPPtsg_ranWG2TSGR2_113-eDocsR2-2101462.zip" w:history="1">
        <w:r w:rsidRPr="00F637D5">
          <w:rPr>
            <w:rStyle w:val="a6"/>
          </w:rPr>
          <w:t>R2-2101462</w:t>
        </w:r>
      </w:hyperlink>
      <w:r>
        <w:t>,</w:t>
      </w:r>
      <w:r w:rsidRPr="00B609C4">
        <w:t xml:space="preserve"> </w:t>
      </w:r>
      <w:hyperlink r:id="rId14" w:tooltip="D:Documents3GPPtsg_ranWG2TSGR2_113-eDocsR2-2101459.zip" w:history="1">
        <w:r w:rsidRPr="00F637D5">
          <w:rPr>
            <w:rStyle w:val="a6"/>
          </w:rPr>
          <w:t>R2-2101459</w:t>
        </w:r>
      </w:hyperlink>
      <w:r>
        <w:t>,</w:t>
      </w:r>
      <w:r w:rsidRPr="00B609C4">
        <w:t xml:space="preserve"> </w:t>
      </w:r>
      <w:hyperlink r:id="rId15" w:tooltip="D:Documents3GPPtsg_ranWG2TSGR2_113-eDocsR2-2101166.zip" w:history="1">
        <w:r w:rsidRPr="00F637D5">
          <w:rPr>
            <w:rStyle w:val="a6"/>
          </w:rPr>
          <w:t>R2-2101166</w:t>
        </w:r>
      </w:hyperlink>
      <w:r>
        <w:t>,</w:t>
      </w:r>
      <w:r w:rsidRPr="00527C63">
        <w:t xml:space="preserve"> </w:t>
      </w:r>
      <w:hyperlink r:id="rId16" w:tooltip="D:Documents3GPPtsg_ranWG2TSGR2_113-eDocsR2-2100945.zip" w:history="1">
        <w:r w:rsidRPr="00F637D5">
          <w:rPr>
            <w:rStyle w:val="a6"/>
          </w:rPr>
          <w:t>R2-2100945</w:t>
        </w:r>
      </w:hyperlink>
      <w:r>
        <w:t xml:space="preserve">, </w:t>
      </w:r>
      <w:hyperlink r:id="rId17" w:tooltip="D:Documents3GPPtsg_ranWG2TSGR2_113-eDocsR2-2101019.zip" w:history="1">
        <w:r w:rsidRPr="00F637D5">
          <w:rPr>
            <w:rStyle w:val="a6"/>
          </w:rPr>
          <w:t>R2-2101019</w:t>
        </w:r>
      </w:hyperlink>
      <w:r>
        <w:t xml:space="preserve">, </w:t>
      </w:r>
      <w:hyperlink r:id="rId18" w:tooltip="D:Documents3GPPtsg_ranWG2TSGR2_113-eDocsR2-2101267.zip" w:history="1">
        <w:r w:rsidRPr="00F637D5">
          <w:rPr>
            <w:rStyle w:val="a6"/>
          </w:rPr>
          <w:t>R2-2101267</w:t>
        </w:r>
      </w:hyperlink>
      <w:r>
        <w:t xml:space="preserve">, </w:t>
      </w:r>
      <w:hyperlink r:id="rId19" w:tooltip="D:Documents3GPPtsg_ranWG2TSGR2_113-eDocsR2-2101268.zip" w:history="1">
        <w:r w:rsidRPr="00F637D5">
          <w:rPr>
            <w:rStyle w:val="a6"/>
          </w:rPr>
          <w:t>R2-2101268</w:t>
        </w:r>
      </w:hyperlink>
      <w:r>
        <w:t xml:space="preserve">, </w:t>
      </w:r>
      <w:hyperlink r:id="rId20" w:tooltip="D:Documents3GPPtsg_ranWG2TSGR2_113-eDocsR2-2100841.zip" w:history="1">
        <w:r w:rsidRPr="00F637D5">
          <w:rPr>
            <w:rStyle w:val="a6"/>
          </w:rPr>
          <w:t>R2-2100841</w:t>
        </w:r>
      </w:hyperlink>
      <w:r>
        <w:t xml:space="preserve">, </w:t>
      </w:r>
      <w:hyperlink r:id="rId21" w:tooltip="D:Documents3GPPtsg_ranWG2TSGR2_113-eDocsR2-2100756.zip" w:history="1">
        <w:r w:rsidRPr="00F637D5">
          <w:rPr>
            <w:rStyle w:val="a6"/>
          </w:rPr>
          <w:t>R2-2100756</w:t>
        </w:r>
      </w:hyperlink>
      <w:r>
        <w:t xml:space="preserve">, </w:t>
      </w:r>
      <w:hyperlink r:id="rId22" w:tooltip="D:Documents3GPPtsg_ranWG2TSGR2_113-eDocsR2-2100757.zip" w:history="1">
        <w:r w:rsidRPr="00F637D5">
          <w:rPr>
            <w:rStyle w:val="a6"/>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proofErr w:type="spellStart"/>
            <w:r>
              <w:rPr>
                <w:rFonts w:hint="eastAsia"/>
                <w:lang w:eastAsia="zh-CN"/>
              </w:rPr>
              <w:t>Z</w:t>
            </w:r>
            <w:r>
              <w:rPr>
                <w:lang w:eastAsia="zh-CN"/>
              </w:rPr>
              <w:t>henzhen</w:t>
            </w:r>
            <w:proofErr w:type="spellEnd"/>
            <w:r>
              <w:rPr>
                <w:lang w:eastAsia="zh-CN"/>
              </w:rPr>
              <w:t xml:space="preserve">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261C8883" w:rsidR="00890CBD" w:rsidRDefault="001F5D89" w:rsidP="00890CB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D57870F" w14:textId="2FADCA7B" w:rsidR="00890CBD" w:rsidRDefault="001F5D89" w:rsidP="00890CB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1E53946" w14:textId="40C7E820" w:rsidR="00890CBD" w:rsidRDefault="00534B41" w:rsidP="00890CBD">
            <w:pPr>
              <w:pStyle w:val="TAC"/>
              <w:spacing w:before="20" w:after="20"/>
              <w:ind w:left="57" w:right="57"/>
              <w:jc w:val="left"/>
              <w:rPr>
                <w:lang w:eastAsia="zh-CN"/>
              </w:rPr>
            </w:pPr>
            <w:hyperlink r:id="rId23" w:history="1">
              <w:r w:rsidR="001F5D89" w:rsidRPr="001F5D89">
                <w:rPr>
                  <w:rFonts w:hint="eastAsia"/>
                  <w:lang w:eastAsia="zh-CN"/>
                </w:rPr>
                <w:t>liangjing@catt.cn</w:t>
              </w:r>
            </w:hyperlink>
          </w:p>
        </w:tc>
        <w:bookmarkStart w:id="0" w:name="_GoBack"/>
        <w:bookmarkEnd w:id="0"/>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59D156BB" w:rsidR="00890CBD" w:rsidRDefault="00CB06D7" w:rsidP="00890CBD">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07690D2" w14:textId="77BF78B9" w:rsidR="00890CBD" w:rsidRDefault="00CB06D7" w:rsidP="00890CBD">
            <w:pPr>
              <w:pStyle w:val="TAC"/>
              <w:spacing w:before="20" w:after="20"/>
              <w:ind w:left="57" w:right="57"/>
              <w:jc w:val="left"/>
              <w:rPr>
                <w:lang w:eastAsia="zh-CN"/>
              </w:rPr>
            </w:pPr>
            <w:r>
              <w:rPr>
                <w:lang w:eastAsia="zh-CN"/>
              </w:rPr>
              <w:t xml:space="preserve">Sudeep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3F9EBCBA" w14:textId="5B8329E1" w:rsidR="00890CBD" w:rsidRDefault="00CB06D7" w:rsidP="00890CBD">
            <w:pPr>
              <w:pStyle w:val="TAC"/>
              <w:spacing w:before="20" w:after="20"/>
              <w:ind w:left="57" w:right="57"/>
              <w:jc w:val="left"/>
              <w:rPr>
                <w:lang w:eastAsia="zh-CN"/>
              </w:rPr>
            </w:pPr>
            <w:r>
              <w:rPr>
                <w:lang w:eastAsia="zh-CN"/>
              </w:rPr>
              <w:t>Sudeep.k.palat@intel.com</w:t>
            </w: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4F926066" w:rsidR="00890CBD" w:rsidRPr="004942DE" w:rsidRDefault="004942DE" w:rsidP="00890CBD">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42F6663A" w14:textId="48C917EF" w:rsidR="00890CBD" w:rsidRPr="004942DE" w:rsidRDefault="004942DE" w:rsidP="00890CBD">
            <w:pPr>
              <w:pStyle w:val="TAC"/>
              <w:spacing w:before="20" w:after="20"/>
              <w:ind w:left="57" w:right="57"/>
              <w:jc w:val="left"/>
              <w:rPr>
                <w:rFonts w:eastAsiaTheme="minorEastAsia"/>
                <w:lang w:eastAsia="ja-JP"/>
              </w:rPr>
            </w:pPr>
            <w:r>
              <w:rPr>
                <w:rFonts w:eastAsiaTheme="minorEastAsia" w:hint="eastAsia"/>
                <w:lang w:eastAsia="ja-JP"/>
              </w:rPr>
              <w:t xml:space="preserve">Hisashi </w:t>
            </w:r>
            <w:proofErr w:type="spellStart"/>
            <w:r>
              <w:rPr>
                <w:rFonts w:eastAsiaTheme="minorEastAsia" w:hint="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01BC9AB6" w14:textId="4ACF6C17" w:rsidR="00890CBD" w:rsidRPr="004942DE" w:rsidRDefault="004942DE" w:rsidP="00890CBD">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hi</w:t>
            </w:r>
            <w:r>
              <w:rPr>
                <w:rFonts w:eastAsiaTheme="minorEastAsia"/>
                <w:lang w:eastAsia="ja-JP"/>
              </w:rPr>
              <w:t>s</w:t>
            </w:r>
            <w:r>
              <w:rPr>
                <w:rFonts w:eastAsiaTheme="minorEastAsia" w:hint="eastAsia"/>
                <w:lang w:eastAsia="ja-JP"/>
              </w:rPr>
              <w:t>ashi.futaki</w:t>
            </w:r>
            <w:proofErr w:type="spellEnd"/>
            <w:proofErr w:type="gramEnd"/>
            <w:r>
              <w:rPr>
                <w:rFonts w:eastAsiaTheme="minorEastAsia" w:hint="eastAsia"/>
                <w:lang w:eastAsia="ja-JP"/>
              </w:rPr>
              <w:t>@</w:t>
            </w:r>
            <w:r>
              <w:rPr>
                <w:rFonts w:eastAsiaTheme="minorEastAsia"/>
                <w:lang w:eastAsia="ja-JP"/>
              </w:rPr>
              <w:t xml:space="preserve"> </w:t>
            </w:r>
            <w:r>
              <w:rPr>
                <w:rFonts w:eastAsiaTheme="minorEastAsia" w:hint="eastAsia"/>
                <w:lang w:eastAsia="ja-JP"/>
              </w:rPr>
              <w:t>nec.com</w:t>
            </w:r>
          </w:p>
        </w:tc>
      </w:tr>
      <w:tr w:rsidR="00A90B42"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355C3E98"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984DC04" w14:textId="2EDA209E" w:rsidR="00A90B42" w:rsidRDefault="00A90B42" w:rsidP="00A90B42">
            <w:pPr>
              <w:pStyle w:val="TAC"/>
              <w:spacing w:before="20" w:after="20"/>
              <w:ind w:left="57" w:right="57"/>
              <w:jc w:val="left"/>
              <w:rPr>
                <w:lang w:eastAsia="zh-CN"/>
              </w:rPr>
            </w:pPr>
            <w:proofErr w:type="spellStart"/>
            <w:r>
              <w:rPr>
                <w:rFonts w:hint="eastAsia"/>
                <w:lang w:eastAsia="zh-CN"/>
              </w:rPr>
              <w:t>W</w:t>
            </w:r>
            <w:r>
              <w:rPr>
                <w:lang w:eastAsia="zh-CN"/>
              </w:rPr>
              <w:t>enjuan</w:t>
            </w:r>
            <w:proofErr w:type="spellEnd"/>
            <w:r>
              <w:rPr>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78F98D12" w14:textId="012212C0" w:rsidR="00A90B42" w:rsidRDefault="00A90B42" w:rsidP="00A90B42">
            <w:pPr>
              <w:pStyle w:val="TAC"/>
              <w:spacing w:before="20" w:after="20"/>
              <w:ind w:left="57" w:right="57"/>
              <w:jc w:val="left"/>
              <w:rPr>
                <w:lang w:eastAsia="zh-CN"/>
              </w:rPr>
            </w:pPr>
            <w:r>
              <w:rPr>
                <w:rFonts w:hint="eastAsia"/>
                <w:lang w:eastAsia="zh-CN"/>
              </w:rPr>
              <w:t>w</w:t>
            </w:r>
            <w:r>
              <w:rPr>
                <w:lang w:eastAsia="zh-CN"/>
              </w:rPr>
              <w:t>enjuan.pu@vivo.com</w:t>
            </w:r>
          </w:p>
        </w:tc>
      </w:tr>
      <w:tr w:rsidR="00A90B42"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A90B42" w:rsidRDefault="00A90B42" w:rsidP="00A90B4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A90B42" w:rsidRDefault="00A90B42" w:rsidP="00A90B4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A90B42" w:rsidRDefault="00A90B42" w:rsidP="00A90B42">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ac"/>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534B41" w:rsidP="008B5A53">
            <w:pPr>
              <w:pStyle w:val="Doc-title"/>
            </w:pPr>
            <w:hyperlink r:id="rId24" w:tooltip="D:Documents3GPPtsg_ranWG2TSGR2_113-eDocsR2-2100057.zip" w:history="1">
              <w:r w:rsidR="008B5A53" w:rsidRPr="00F637D5">
                <w:rPr>
                  <w:rStyle w:val="a6"/>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534B41" w:rsidP="008B5A53">
            <w:pPr>
              <w:pStyle w:val="Doc-title"/>
            </w:pPr>
            <w:hyperlink r:id="rId25" w:tooltip="D:Documents3GPPtsg_ranWG2TSGR2_113-eDocsR2-2101462.zip" w:history="1">
              <w:r w:rsidR="008B5A53" w:rsidRPr="00F637D5">
                <w:rPr>
                  <w:rStyle w:val="a6"/>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534B41" w:rsidP="008B5A53">
            <w:pPr>
              <w:pStyle w:val="Doc-title"/>
            </w:pPr>
            <w:hyperlink r:id="rId26" w:tooltip="D:Documents3GPPtsg_ranWG2TSGR2_113-eDocsR2-2101459.zip" w:history="1">
              <w:r w:rsidR="008B5A53" w:rsidRPr="00F637D5">
                <w:rPr>
                  <w:rStyle w:val="a6"/>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534B41" w:rsidP="008B5A53">
            <w:pPr>
              <w:pStyle w:val="Doc-title"/>
            </w:pPr>
            <w:hyperlink r:id="rId27" w:tooltip="D:Documents3GPPtsg_ranWG2TSGR2_113-eDocsR2-2101166.zip" w:history="1">
              <w:r w:rsidR="008B5A53" w:rsidRPr="00F637D5">
                <w:rPr>
                  <w:rStyle w:val="a6"/>
                </w:rPr>
                <w:t>R2-2101166</w:t>
              </w:r>
            </w:hyperlink>
            <w:r w:rsidR="008B5A53">
              <w:tab/>
              <w:t>Discussion on RRC based BWP switch for Pcell</w:t>
            </w:r>
            <w:r w:rsidR="008B5A53">
              <w:tab/>
              <w:t>ZTE Corporation, Sanechips</w:t>
            </w:r>
            <w:r w:rsidR="008B5A53">
              <w:tab/>
              <w:t>discussion</w:t>
            </w:r>
          </w:p>
          <w:p w14:paraId="653A593A" w14:textId="77777777" w:rsidR="008B5A53" w:rsidRDefault="00534B41" w:rsidP="008B5A53">
            <w:pPr>
              <w:pStyle w:val="Doc-title"/>
            </w:pPr>
            <w:hyperlink r:id="rId28" w:tooltip="D:Documents3GPPtsg_ranWG2TSGR2_113-eDocsR2-2100945.zip" w:history="1">
              <w:r w:rsidR="008B5A53" w:rsidRPr="00F637D5">
                <w:rPr>
                  <w:rStyle w:val="a6"/>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534B41" w:rsidP="008B5A53">
            <w:pPr>
              <w:pStyle w:val="Doc-title"/>
            </w:pPr>
            <w:hyperlink r:id="rId29" w:tooltip="D:Documents3GPPtsg_ranWG2TSGR2_113-eDocsR2-2101019.zip" w:history="1">
              <w:r w:rsidR="008B5A53" w:rsidRPr="00F637D5">
                <w:rPr>
                  <w:rStyle w:val="a6"/>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proofErr w:type="spellStart"/>
      <w:r w:rsidRPr="00A271B6">
        <w:rPr>
          <w:rFonts w:ascii="Arial" w:hAnsi="Arial" w:cs="Arial"/>
          <w:i/>
          <w:sz w:val="28"/>
          <w:szCs w:val="28"/>
          <w:lang w:val="en-US"/>
        </w:rPr>
        <w:t>firstActiveDownlinkBWP</w:t>
      </w:r>
      <w:proofErr w:type="spellEnd"/>
      <w:r w:rsidRPr="00A271B6">
        <w:rPr>
          <w:rFonts w:ascii="Arial" w:hAnsi="Arial" w:cs="Arial"/>
          <w:i/>
          <w:sz w:val="28"/>
          <w:szCs w:val="28"/>
          <w:lang w:val="en-US"/>
        </w:rPr>
        <w:t>-Id</w:t>
      </w:r>
      <w:r w:rsidRPr="00A271B6">
        <w:rPr>
          <w:rFonts w:ascii="Arial" w:hAnsi="Arial" w:cs="Arial"/>
          <w:sz w:val="28"/>
          <w:szCs w:val="28"/>
          <w:lang w:val="en-US"/>
        </w:rPr>
        <w:t xml:space="preserve"> and </w:t>
      </w:r>
      <w:proofErr w:type="spellStart"/>
      <w:r w:rsidRPr="00A271B6">
        <w:rPr>
          <w:rFonts w:ascii="Arial" w:hAnsi="Arial" w:cs="Arial"/>
          <w:i/>
          <w:sz w:val="28"/>
          <w:szCs w:val="28"/>
          <w:lang w:val="en-US"/>
        </w:rPr>
        <w:t>firstActiveUplinkBWP</w:t>
      </w:r>
      <w:proofErr w:type="spellEnd"/>
      <w:r w:rsidRPr="00A271B6">
        <w:rPr>
          <w:rFonts w:ascii="Arial" w:hAnsi="Arial" w:cs="Arial"/>
          <w:i/>
          <w:sz w:val="28"/>
          <w:szCs w:val="28"/>
          <w:lang w:val="en-US"/>
        </w:rPr>
        <w:t>-Id</w:t>
      </w:r>
      <w:r>
        <w:rPr>
          <w:rFonts w:ascii="Arial" w:hAnsi="Arial" w:cs="Arial"/>
          <w:i/>
          <w:sz w:val="28"/>
          <w:szCs w:val="28"/>
          <w:lang w:val="en-US"/>
        </w:rPr>
        <w:t xml:space="preserve"> </w:t>
      </w:r>
      <w:r>
        <w:rPr>
          <w:rFonts w:ascii="Arial" w:hAnsi="Arial" w:cs="Arial"/>
          <w:iCs/>
          <w:sz w:val="28"/>
          <w:szCs w:val="28"/>
          <w:lang w:val="en-US"/>
        </w:rPr>
        <w:t xml:space="preserve">for </w:t>
      </w:r>
      <w:proofErr w:type="spellStart"/>
      <w:r>
        <w:rPr>
          <w:rFonts w:ascii="Arial" w:hAnsi="Arial" w:cs="Arial"/>
          <w:iCs/>
          <w:sz w:val="28"/>
          <w:szCs w:val="28"/>
          <w:lang w:val="en-US"/>
        </w:rPr>
        <w:t>SpCell</w:t>
      </w:r>
      <w:proofErr w:type="spellEnd"/>
      <w:r>
        <w:rPr>
          <w:rFonts w:ascii="Arial" w:hAnsi="Arial" w:cs="Arial"/>
          <w:iCs/>
          <w:sz w:val="28"/>
          <w:szCs w:val="28"/>
          <w:lang w:val="en-US"/>
        </w:rPr>
        <w:t xml:space="preserve"> and </w:t>
      </w:r>
      <w:proofErr w:type="spellStart"/>
      <w:r>
        <w:rPr>
          <w:rFonts w:ascii="Arial" w:hAnsi="Arial" w:cs="Arial"/>
          <w:iCs/>
          <w:sz w:val="28"/>
          <w:szCs w:val="28"/>
          <w:lang w:val="en-US"/>
        </w:rPr>
        <w:t>SCell</w:t>
      </w:r>
      <w:proofErr w:type="spellEnd"/>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ac"/>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proofErr w:type="spellStart"/>
            <w:r w:rsidRPr="00026C2C">
              <w:rPr>
                <w:rFonts w:ascii="Arial" w:hAnsi="Arial" w:cs="Arial"/>
                <w:bCs/>
                <w:i/>
                <w:iCs/>
                <w:highlight w:val="yellow"/>
              </w:rPr>
              <w:t>firstActiveDownlinkBWP</w:t>
            </w:r>
            <w:proofErr w:type="spellEnd"/>
            <w:r w:rsidRPr="00026C2C">
              <w:rPr>
                <w:rFonts w:ascii="Arial" w:hAnsi="Arial" w:cs="Arial"/>
                <w:bCs/>
                <w:i/>
                <w:iCs/>
                <w:highlight w:val="yellow"/>
              </w:rPr>
              <w:t>-Id</w:t>
            </w:r>
            <w:r w:rsidRPr="00026C2C">
              <w:rPr>
                <w:rFonts w:ascii="Arial" w:hAnsi="Arial" w:cs="Arial"/>
                <w:bCs/>
                <w:i/>
                <w:highlight w:val="yellow"/>
              </w:rPr>
              <w:t xml:space="preserve"> or </w:t>
            </w:r>
            <w:proofErr w:type="spellStart"/>
            <w:r w:rsidRPr="00026C2C">
              <w:rPr>
                <w:rFonts w:ascii="Arial" w:hAnsi="Arial" w:cs="Arial"/>
                <w:bCs/>
                <w:i/>
                <w:iCs/>
                <w:highlight w:val="yellow"/>
              </w:rPr>
              <w:t>firstActiveUplinkBWP</w:t>
            </w:r>
            <w:proofErr w:type="spellEnd"/>
            <w:r w:rsidRPr="00026C2C">
              <w:rPr>
                <w:rFonts w:ascii="Arial" w:hAnsi="Arial" w:cs="Arial"/>
                <w:bCs/>
                <w:i/>
                <w:iCs/>
                <w:highlight w:val="yellow"/>
              </w:rPr>
              <w:t>-Id</w:t>
            </w:r>
            <w:r w:rsidRPr="00026C2C">
              <w:rPr>
                <w:rFonts w:ascii="Arial" w:hAnsi="Arial" w:cs="Arial"/>
                <w:bCs/>
                <w:i/>
                <w:highlight w:val="yellow"/>
              </w:rPr>
              <w:t xml:space="preserve"> defined in TS 38.331 can be changed only for </w:t>
            </w:r>
            <w:proofErr w:type="spellStart"/>
            <w:r w:rsidRPr="00026C2C">
              <w:rPr>
                <w:rFonts w:ascii="Arial" w:hAnsi="Arial" w:cs="Arial"/>
                <w:bCs/>
                <w:i/>
                <w:highlight w:val="yellow"/>
              </w:rPr>
              <w:t>SpCell</w:t>
            </w:r>
            <w:proofErr w:type="spellEnd"/>
            <w:r w:rsidRPr="00026C2C">
              <w:rPr>
                <w:rFonts w:ascii="Arial" w:hAnsi="Arial" w:cs="Arial"/>
                <w:bCs/>
                <w:i/>
                <w:highlight w:val="yellow"/>
              </w:rPr>
              <w:t xml:space="preserve"> and for </w:t>
            </w:r>
            <w:proofErr w:type="spellStart"/>
            <w:r w:rsidRPr="00026C2C">
              <w:rPr>
                <w:rFonts w:ascii="Arial" w:hAnsi="Arial" w:cs="Arial"/>
                <w:bCs/>
                <w:i/>
                <w:highlight w:val="yellow"/>
              </w:rPr>
              <w:t>SCell</w:t>
            </w:r>
            <w:proofErr w:type="spellEnd"/>
            <w:r w:rsidRPr="00026C2C">
              <w:rPr>
                <w:rFonts w:ascii="Arial" w:hAnsi="Arial" w:cs="Arial"/>
                <w:bCs/>
                <w:i/>
                <w:highlight w:val="yellow"/>
              </w:rPr>
              <w:t xml:space="preserve">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w:t>
      </w:r>
      <w:proofErr w:type="spellStart"/>
      <w:r>
        <w:t>SCell</w:t>
      </w:r>
      <w:proofErr w:type="spellEnd"/>
      <w:r>
        <w:t xml:space="preserve"> in terms of how to interpret “upon activation” when viewed from </w:t>
      </w:r>
      <w:proofErr w:type="gramStart"/>
      <w:r>
        <w:t>a</w:t>
      </w:r>
      <w:proofErr w:type="gramEnd"/>
      <w:r>
        <w:t xml:space="preserve"> RRC reconfiguration message. It makes sense from Rel-16 perspective where the </w:t>
      </w:r>
      <w:proofErr w:type="spellStart"/>
      <w:r>
        <w:t>SCell</w:t>
      </w:r>
      <w:proofErr w:type="spellEnd"/>
      <w:r>
        <w:t xml:space="preserve"> can be activated with an RRC message. </w:t>
      </w:r>
      <w:r w:rsidR="00A846BE">
        <w:t xml:space="preserve">Based on the papers: </w:t>
      </w:r>
      <w:hyperlink r:id="rId30" w:tooltip="D:Documents3GPPtsg_ranWG2TSGR2_113-eDocsR2-2101166.zip" w:history="1">
        <w:r w:rsidR="00A846BE" w:rsidRPr="00F637D5">
          <w:rPr>
            <w:rStyle w:val="a6"/>
          </w:rPr>
          <w:t>R2-2101166</w:t>
        </w:r>
      </w:hyperlink>
      <w:r w:rsidR="00A846BE">
        <w:rPr>
          <w:rStyle w:val="a6"/>
        </w:rPr>
        <w:t xml:space="preserve">, </w:t>
      </w:r>
      <w:r w:rsidR="00A846BE">
        <w:t xml:space="preserve"> </w:t>
      </w:r>
      <w:hyperlink r:id="rId31" w:tooltip="D:Documents3GPPtsg_ranWG2TSGR2_113-eDocsR2-2101019.zip" w:history="1">
        <w:r w:rsidR="00A846BE" w:rsidRPr="00F637D5">
          <w:rPr>
            <w:rStyle w:val="a6"/>
          </w:rPr>
          <w:t>R2-2101019</w:t>
        </w:r>
      </w:hyperlink>
      <w:r w:rsidR="00A846BE">
        <w:rPr>
          <w:rStyle w:val="a6"/>
        </w:rPr>
        <w:t xml:space="preserve">, </w:t>
      </w:r>
      <w:hyperlink r:id="rId32" w:tooltip="D:Documents3GPPtsg_ranWG2TSGR2_113-eDocsR2-2101462.zip" w:history="1">
        <w:r w:rsidR="00A846BE" w:rsidRPr="00F637D5">
          <w:rPr>
            <w:rStyle w:val="a6"/>
          </w:rPr>
          <w:t>R2-2101462</w:t>
        </w:r>
      </w:hyperlink>
      <w:r w:rsidR="00A846BE">
        <w:rPr>
          <w:rStyle w:val="a6"/>
        </w:rPr>
        <w:t xml:space="preserve"> </w:t>
      </w:r>
      <w:r w:rsidR="00A846BE">
        <w:t xml:space="preserve">and </w:t>
      </w:r>
      <w:hyperlink r:id="rId33" w:tooltip="D:Documents3GPPtsg_ranWG2TSGR2_113-eDocsR2-2100945.zip" w:history="1">
        <w:r w:rsidR="00A846BE" w:rsidRPr="00F637D5">
          <w:rPr>
            <w:rStyle w:val="a6"/>
          </w:rPr>
          <w:t>R2-2100945</w:t>
        </w:r>
      </w:hyperlink>
      <w:r w:rsidR="00A846BE">
        <w:rPr>
          <w:rStyle w:val="a6"/>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be changed for an </w:t>
      </w:r>
      <w:proofErr w:type="spellStart"/>
      <w:r w:rsidRPr="00026C2C">
        <w:rPr>
          <w:lang w:val="en-US"/>
        </w:rPr>
        <w:t>SpCell</w:t>
      </w:r>
      <w:proofErr w:type="spellEnd"/>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lastRenderedPageBreak/>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 xml:space="preserve">This is the method of BWP switch for </w:t>
            </w:r>
            <w:proofErr w:type="spellStart"/>
            <w:r>
              <w:rPr>
                <w:rFonts w:cs="Arial"/>
                <w:szCs w:val="18"/>
                <w:lang w:eastAsia="zh-CN"/>
              </w:rPr>
              <w:t>SpCell</w:t>
            </w:r>
            <w:proofErr w:type="spellEnd"/>
            <w:r>
              <w:rPr>
                <w:rFonts w:cs="Arial"/>
                <w:szCs w:val="18"/>
                <w:lang w:eastAsia="zh-CN"/>
              </w:rPr>
              <w:t xml:space="preserve">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w:t>
            </w:r>
            <w:proofErr w:type="spellStart"/>
            <w:r w:rsidRPr="003331A9">
              <w:rPr>
                <w:lang w:eastAsia="zh-CN"/>
              </w:rPr>
              <w:t>SpCells</w:t>
            </w:r>
            <w:proofErr w:type="spellEnd"/>
            <w:r w:rsidR="0048758C">
              <w:rPr>
                <w:lang w:eastAsia="zh-CN"/>
              </w:rPr>
              <w:t xml:space="preserve"> (as far as Rel-15 is concerned</w:t>
            </w:r>
            <w:r w:rsidR="00A06157">
              <w:rPr>
                <w:lang w:eastAsia="zh-CN"/>
              </w:rPr>
              <w:t xml:space="preserve"> as it is only defined for </w:t>
            </w:r>
            <w:proofErr w:type="spellStart"/>
            <w:r w:rsidR="00A06157">
              <w:rPr>
                <w:lang w:eastAsia="zh-CN"/>
              </w:rPr>
              <w:t>SpCells</w:t>
            </w:r>
            <w:proofErr w:type="spellEnd"/>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w:t>
            </w:r>
            <w:proofErr w:type="spellStart"/>
            <w:r w:rsidRPr="003331A9">
              <w:rPr>
                <w:lang w:eastAsia="zh-CN"/>
              </w:rPr>
              <w:t>firstActiveDownlinkBWP</w:t>
            </w:r>
            <w:proofErr w:type="spellEnd"/>
            <w:r w:rsidRPr="003331A9">
              <w:rPr>
                <w:lang w:eastAsia="zh-CN"/>
              </w:rPr>
              <w:t xml:space="preserve">-Id or </w:t>
            </w:r>
            <w:proofErr w:type="spellStart"/>
            <w:r w:rsidRPr="003331A9">
              <w:rPr>
                <w:lang w:eastAsia="zh-CN"/>
              </w:rPr>
              <w:t>firstActiveUplinkBWP</w:t>
            </w:r>
            <w:proofErr w:type="spellEnd"/>
            <w:r w:rsidRPr="003331A9">
              <w:rPr>
                <w:lang w:eastAsia="zh-CN"/>
              </w:rPr>
              <w:t>-</w:t>
            </w:r>
            <w:proofErr w:type="spellStart"/>
            <w:r w:rsidRPr="003331A9">
              <w:rPr>
                <w:lang w:eastAsia="zh-CN"/>
              </w:rPr>
              <w:t>Id</w:t>
            </w:r>
            <w:proofErr w:type="spellEnd"/>
            <w:r w:rsidRPr="003331A9">
              <w:rPr>
                <w:lang w:eastAsia="zh-CN"/>
              </w:rPr>
              <w:t xml:space="preserve"> </w:t>
            </w:r>
            <w:r w:rsidRPr="003331A9">
              <w:rPr>
                <w:b/>
                <w:bCs/>
                <w:lang w:eastAsia="zh-CN"/>
              </w:rPr>
              <w:t>NEVER</w:t>
            </w:r>
            <w:r w:rsidRPr="003331A9">
              <w:rPr>
                <w:lang w:eastAsia="zh-CN"/>
              </w:rPr>
              <w:t xml:space="preserve"> triggers BWP switching for </w:t>
            </w:r>
            <w:proofErr w:type="spellStart"/>
            <w:r w:rsidRPr="003331A9">
              <w:rPr>
                <w:lang w:eastAsia="zh-CN"/>
              </w:rPr>
              <w:t>SpCell</w:t>
            </w:r>
            <w:proofErr w:type="spellEnd"/>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6D305694" w:rsidR="00890CBD" w:rsidRDefault="00E96A60"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6F6E733" w14:textId="2E009D9F" w:rsidR="00890CBD" w:rsidRDefault="00D952A9" w:rsidP="00890CBD">
            <w:pPr>
              <w:pStyle w:val="TAC"/>
              <w:spacing w:before="20" w:after="20"/>
              <w:ind w:left="57" w:right="57"/>
              <w:jc w:val="left"/>
              <w:rPr>
                <w:lang w:eastAsia="zh-CN"/>
              </w:rPr>
            </w:pPr>
            <w:r>
              <w:rPr>
                <w:rFonts w:hint="eastAsia"/>
                <w:lang w:eastAsia="zh-CN"/>
              </w:rPr>
              <w:t>Y</w:t>
            </w:r>
            <w:r w:rsidR="00E96A60">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91062C5" w14:textId="5B06B141" w:rsidR="00890CBD" w:rsidRDefault="00E96A60" w:rsidP="00E96A60">
            <w:pPr>
              <w:pStyle w:val="TAC"/>
              <w:spacing w:before="20" w:after="20"/>
              <w:ind w:left="57" w:right="57"/>
              <w:jc w:val="left"/>
              <w:rPr>
                <w:lang w:eastAsia="zh-CN"/>
              </w:rPr>
            </w:pPr>
            <w:r>
              <w:rPr>
                <w:lang w:eastAsia="zh-CN"/>
              </w:rPr>
              <w:t>A</w:t>
            </w:r>
            <w:r>
              <w:rPr>
                <w:rFonts w:hint="eastAsia"/>
                <w:lang w:eastAsia="zh-CN"/>
              </w:rPr>
              <w:t xml:space="preserve">gree with Huawei, and even though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 xml:space="preserve">-Id is not changed, if it is present, and if the current active BWP is different with the </w:t>
            </w:r>
            <w:proofErr w:type="spellStart"/>
            <w:r>
              <w:rPr>
                <w:rFonts w:hint="eastAsia"/>
                <w:lang w:eastAsia="zh-CN"/>
              </w:rPr>
              <w:t>firstActiveDownlinkBWP</w:t>
            </w:r>
            <w:proofErr w:type="spellEnd"/>
            <w:r>
              <w:rPr>
                <w:rFonts w:hint="eastAsia"/>
                <w:lang w:eastAsia="zh-CN"/>
              </w:rPr>
              <w:t xml:space="preserve">-Id/ </w:t>
            </w:r>
            <w:proofErr w:type="spellStart"/>
            <w:r>
              <w:rPr>
                <w:rFonts w:hint="eastAsia"/>
                <w:lang w:eastAsia="zh-CN"/>
              </w:rPr>
              <w:t>firstActiveUplinkBWP-</w:t>
            </w:r>
            <w:proofErr w:type="gramStart"/>
            <w:r>
              <w:rPr>
                <w:rFonts w:hint="eastAsia"/>
                <w:lang w:eastAsia="zh-CN"/>
              </w:rPr>
              <w:t>Id,UE</w:t>
            </w:r>
            <w:proofErr w:type="spellEnd"/>
            <w:proofErr w:type="gramEnd"/>
            <w:r>
              <w:rPr>
                <w:rFonts w:hint="eastAsia"/>
                <w:lang w:eastAsia="zh-CN"/>
              </w:rPr>
              <w:t xml:space="preserve"> will perform BWP switch to make the active BWP to be the BWP indicated by </w:t>
            </w:r>
            <w:proofErr w:type="spellStart"/>
            <w:r>
              <w:rPr>
                <w:rFonts w:hint="eastAsia"/>
                <w:lang w:eastAsia="zh-CN"/>
              </w:rPr>
              <w:t>efirstActiveDownlinkBWP</w:t>
            </w:r>
            <w:proofErr w:type="spellEnd"/>
            <w:r>
              <w:rPr>
                <w:rFonts w:hint="eastAsia"/>
                <w:lang w:eastAsia="zh-CN"/>
              </w:rPr>
              <w:t xml:space="preserve">-Id/ </w:t>
            </w:r>
            <w:proofErr w:type="spellStart"/>
            <w:r>
              <w:rPr>
                <w:rFonts w:hint="eastAsia"/>
                <w:lang w:eastAsia="zh-CN"/>
              </w:rPr>
              <w:t>firstActiveUplinkBWP</w:t>
            </w:r>
            <w:proofErr w:type="spellEnd"/>
            <w:r>
              <w:rPr>
                <w:rFonts w:hint="eastAsia"/>
                <w:lang w:eastAsia="zh-CN"/>
              </w:rPr>
              <w:t>-Id</w:t>
            </w:r>
          </w:p>
        </w:tc>
      </w:tr>
      <w:tr w:rsidR="00CB06D7"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23BC00B8"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0F2897" w14:textId="7E7447D1" w:rsidR="00CB06D7" w:rsidRDefault="00CB06D7" w:rsidP="00CB06D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951DF7" w14:textId="4DF406E0" w:rsidR="00CB06D7" w:rsidRDefault="00CB06D7" w:rsidP="00CB06D7">
            <w:pPr>
              <w:pStyle w:val="TAC"/>
              <w:spacing w:before="20" w:after="20"/>
              <w:ind w:left="57" w:right="57"/>
              <w:jc w:val="left"/>
              <w:rPr>
                <w:lang w:eastAsia="zh-CN"/>
              </w:rPr>
            </w:pPr>
            <w:r>
              <w:rPr>
                <w:lang w:eastAsia="zh-CN"/>
              </w:rPr>
              <w:t xml:space="preserve">Support Nokia’s clarification. </w:t>
            </w:r>
          </w:p>
        </w:tc>
      </w:tr>
      <w:tr w:rsidR="000E03D4"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2DDD9978" w:rsidR="000E03D4" w:rsidRDefault="000E03D4" w:rsidP="000E03D4">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86962E1" w14:textId="29555F58" w:rsidR="000E03D4" w:rsidRDefault="000E03D4" w:rsidP="000E03D4">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E035A54" w14:textId="4D17230B" w:rsidR="000E03D4" w:rsidRPr="000E03D4" w:rsidRDefault="000E03D4" w:rsidP="000E03D4">
            <w:pPr>
              <w:pStyle w:val="TAC"/>
              <w:spacing w:before="20" w:after="20"/>
              <w:ind w:left="57" w:right="57"/>
              <w:jc w:val="left"/>
              <w:rPr>
                <w:rFonts w:eastAsiaTheme="minorEastAsia"/>
                <w:lang w:eastAsia="ja-JP"/>
              </w:rPr>
            </w:pPr>
            <w:r>
              <w:rPr>
                <w:rFonts w:eastAsiaTheme="minorEastAsia" w:hint="eastAsia"/>
                <w:lang w:eastAsia="ja-JP"/>
              </w:rPr>
              <w:t>Support Nokia</w:t>
            </w:r>
            <w:r>
              <w:rPr>
                <w:rFonts w:eastAsiaTheme="minorEastAsia"/>
                <w:lang w:eastAsia="ja-JP"/>
              </w:rPr>
              <w:t>’s clarification</w:t>
            </w:r>
          </w:p>
        </w:tc>
      </w:tr>
      <w:tr w:rsidR="00A90B42"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58FA4CDA"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9917DC8" w14:textId="15631A72" w:rsidR="00A90B42" w:rsidRDefault="00A90B42" w:rsidP="00A90B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931EDF" w14:textId="15FA3353" w:rsidR="00A90B42" w:rsidRDefault="00A90B42" w:rsidP="00A90B42">
            <w:pPr>
              <w:pStyle w:val="TAC"/>
              <w:spacing w:before="20" w:after="20"/>
              <w:ind w:left="57" w:right="57"/>
              <w:jc w:val="left"/>
              <w:rPr>
                <w:lang w:eastAsia="zh-CN"/>
              </w:rPr>
            </w:pPr>
            <w:r>
              <w:rPr>
                <w:lang w:eastAsia="zh-CN"/>
              </w:rPr>
              <w:t>It is obvious conclusion according to both RRC and MAC spec.</w:t>
            </w:r>
          </w:p>
        </w:tc>
      </w:tr>
      <w:tr w:rsidR="00A90B42"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A90B42" w:rsidRDefault="00A90B42" w:rsidP="00A90B42">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 xml:space="preserve">There are differing views for </w:t>
      </w:r>
      <w:proofErr w:type="spellStart"/>
      <w:r>
        <w:t>SCell</w:t>
      </w:r>
      <w:proofErr w:type="spellEnd"/>
      <w:r>
        <w:t>.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can </w:t>
      </w:r>
      <w:r>
        <w:rPr>
          <w:lang w:val="en-US"/>
        </w:rPr>
        <w:t xml:space="preserve">only be </w:t>
      </w:r>
      <w:r w:rsidR="00A7619D">
        <w:rPr>
          <w:lang w:val="en-US"/>
        </w:rPr>
        <w:t>given/</w:t>
      </w:r>
      <w:r>
        <w:rPr>
          <w:lang w:val="en-US"/>
        </w:rPr>
        <w:t xml:space="preserve">changed for an </w:t>
      </w:r>
      <w:proofErr w:type="spellStart"/>
      <w:r w:rsidRPr="00026C2C">
        <w:rPr>
          <w:lang w:val="en-US"/>
        </w:rPr>
        <w:t>SCell</w:t>
      </w:r>
      <w:proofErr w:type="spellEnd"/>
      <w:r>
        <w:rPr>
          <w:lang w:val="en-US"/>
        </w:rPr>
        <w:t xml:space="preserve"> in a reconfiguration message at the time of </w:t>
      </w:r>
      <w:proofErr w:type="spellStart"/>
      <w:r>
        <w:rPr>
          <w:lang w:val="en-US"/>
        </w:rPr>
        <w:t>SCell</w:t>
      </w:r>
      <w:proofErr w:type="spellEnd"/>
      <w:r>
        <w:rPr>
          <w:lang w:val="en-US"/>
        </w:rPr>
        <w:t xml:space="preserve">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xml:space="preserve">, the condition to indicate these fields for </w:t>
            </w:r>
            <w:proofErr w:type="spellStart"/>
            <w:r>
              <w:rPr>
                <w:lang w:eastAsia="zh-CN"/>
              </w:rPr>
              <w:t>SCell</w:t>
            </w:r>
            <w:proofErr w:type="spellEnd"/>
            <w:r>
              <w:rPr>
                <w:lang w:eastAsia="zh-CN"/>
              </w:rPr>
              <w:t xml:space="preserve"> will be changed to “</w:t>
            </w:r>
            <w:ins w:id="1"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 xml:space="preserve">n Rel-15 RRC-based BWP switching for </w:t>
            </w:r>
            <w:proofErr w:type="spellStart"/>
            <w:r w:rsidRPr="00A91091">
              <w:rPr>
                <w:lang w:eastAsia="zh-CN"/>
              </w:rPr>
              <w:t>SCell</w:t>
            </w:r>
            <w:proofErr w:type="spellEnd"/>
            <w:r w:rsidRPr="00A91091">
              <w:rPr>
                <w:lang w:eastAsia="zh-CN"/>
              </w:rPr>
              <w:t xml:space="preserve"> requires </w:t>
            </w:r>
            <w:proofErr w:type="spellStart"/>
            <w:r w:rsidRPr="00A91091">
              <w:rPr>
                <w:lang w:eastAsia="zh-CN"/>
              </w:rPr>
              <w:t>SCell</w:t>
            </w:r>
            <w:proofErr w:type="spellEnd"/>
            <w:r w:rsidRPr="00A91091">
              <w:rPr>
                <w:lang w:eastAsia="zh-CN"/>
              </w:rPr>
              <w:t xml:space="preserve">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w:t>
            </w:r>
            <w:proofErr w:type="spellStart"/>
            <w:r>
              <w:rPr>
                <w:lang w:eastAsia="zh-CN"/>
              </w:rPr>
              <w:t>FirstActiveBWP</w:t>
            </w:r>
            <w:proofErr w:type="spellEnd"/>
            <w:r>
              <w:rPr>
                <w:lang w:eastAsia="zh-CN"/>
              </w:rPr>
              <w:t xml:space="preserve">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037A73F9"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D9911" w14:textId="1AC8EED1"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CB06D7"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C65C6EC"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2F57006" w14:textId="678D3562" w:rsidR="00CB06D7" w:rsidRDefault="00CB06D7" w:rsidP="00CB06D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CB06D7" w:rsidRDefault="00CB06D7" w:rsidP="00CB06D7">
            <w:pPr>
              <w:pStyle w:val="TAC"/>
              <w:spacing w:before="20" w:after="20"/>
              <w:ind w:left="57" w:right="57"/>
              <w:jc w:val="left"/>
              <w:rPr>
                <w:lang w:eastAsia="zh-CN"/>
              </w:rPr>
            </w:pPr>
          </w:p>
        </w:tc>
      </w:tr>
      <w:tr w:rsidR="000E03D4"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06EC539E" w:rsidR="000E03D4" w:rsidRDefault="000E03D4" w:rsidP="000E03D4">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9F79BA0" w14:textId="3350863A" w:rsidR="000E03D4" w:rsidRDefault="000E03D4" w:rsidP="000E03D4">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0E03D4" w:rsidRDefault="000E03D4" w:rsidP="000E03D4">
            <w:pPr>
              <w:pStyle w:val="TAC"/>
              <w:spacing w:before="20" w:after="20"/>
              <w:ind w:left="57" w:right="57"/>
              <w:jc w:val="left"/>
              <w:rPr>
                <w:lang w:eastAsia="zh-CN"/>
              </w:rPr>
            </w:pPr>
          </w:p>
        </w:tc>
      </w:tr>
      <w:tr w:rsidR="00A90B42"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0B317D35"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48E4AEC" w14:textId="049D1082" w:rsidR="00A90B42" w:rsidRDefault="00A90B42" w:rsidP="00A90B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A90B42" w:rsidRDefault="00A90B42" w:rsidP="00A90B42">
            <w:pPr>
              <w:pStyle w:val="TAC"/>
              <w:spacing w:before="20" w:after="20"/>
              <w:ind w:left="57" w:right="57"/>
              <w:jc w:val="left"/>
              <w:rPr>
                <w:lang w:eastAsia="zh-CN"/>
              </w:rPr>
            </w:pPr>
          </w:p>
        </w:tc>
      </w:tr>
      <w:tr w:rsidR="00A90B42"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A90B42" w:rsidRDefault="00A90B42" w:rsidP="00A90B42">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4" w:tooltip="D:Documents3GPPtsg_ranWG2TSGR2_113-eDocsR2-2100945.zip" w:history="1">
        <w:r w:rsidRPr="00F637D5">
          <w:rPr>
            <w:rStyle w:val="a6"/>
          </w:rPr>
          <w:t>R2-2100945</w:t>
        </w:r>
      </w:hyperlink>
      <w:r>
        <w:rPr>
          <w:rStyle w:val="a6"/>
        </w:rPr>
        <w:t xml:space="preserve"> </w:t>
      </w:r>
      <w:r>
        <w:t xml:space="preserve">the </w:t>
      </w:r>
      <w:proofErr w:type="spellStart"/>
      <w:r w:rsidRPr="00026C2C">
        <w:rPr>
          <w:i/>
          <w:lang w:val="en-US"/>
        </w:rPr>
        <w:t>firstActiveDownlinkBWP</w:t>
      </w:r>
      <w:proofErr w:type="spellEnd"/>
      <w:r w:rsidRPr="00026C2C">
        <w:rPr>
          <w:i/>
          <w:lang w:val="en-US"/>
        </w:rPr>
        <w:t>-Id</w:t>
      </w:r>
      <w:r w:rsidRPr="00026C2C">
        <w:rPr>
          <w:lang w:val="en-US"/>
        </w:rPr>
        <w:t xml:space="preserve"> and </w:t>
      </w:r>
      <w:proofErr w:type="spellStart"/>
      <w:r w:rsidRPr="00026C2C">
        <w:rPr>
          <w:i/>
          <w:lang w:val="en-US"/>
        </w:rPr>
        <w:t>firstActiveUplinkBWP</w:t>
      </w:r>
      <w:proofErr w:type="spellEnd"/>
      <w:r w:rsidRPr="00026C2C">
        <w:rPr>
          <w:i/>
          <w:lang w:val="en-US"/>
        </w:rPr>
        <w:t>-Id</w:t>
      </w:r>
      <w:r w:rsidRPr="00026C2C">
        <w:rPr>
          <w:lang w:val="en-US"/>
        </w:rPr>
        <w:t xml:space="preserve"> </w:t>
      </w:r>
      <w:r>
        <w:t xml:space="preserve">can be changed while the </w:t>
      </w:r>
      <w:proofErr w:type="spellStart"/>
      <w:r>
        <w:t>SCell</w:t>
      </w:r>
      <w:proofErr w:type="spellEnd"/>
      <w:r>
        <w:t xml:space="preserve"> is deactivated. But according to </w:t>
      </w:r>
      <w:hyperlink r:id="rId35" w:tooltip="D:Documents3GPPtsg_ranWG2TSGR2_113-eDocsR2-2101166.zip" w:history="1">
        <w:r w:rsidRPr="00F637D5">
          <w:rPr>
            <w:rStyle w:val="a6"/>
          </w:rPr>
          <w:t>R2-2101166</w:t>
        </w:r>
      </w:hyperlink>
      <w:r>
        <w:rPr>
          <w:rStyle w:val="a6"/>
        </w:rPr>
        <w:t xml:space="preserve">, </w:t>
      </w:r>
      <w:r>
        <w:t xml:space="preserve"> </w:t>
      </w:r>
      <w:hyperlink r:id="rId36" w:tooltip="D:Documents3GPPtsg_ranWG2TSGR2_113-eDocsR2-2101019.zip" w:history="1">
        <w:r w:rsidRPr="00F637D5">
          <w:rPr>
            <w:rStyle w:val="a6"/>
          </w:rPr>
          <w:t>R2-2101019</w:t>
        </w:r>
      </w:hyperlink>
      <w:r>
        <w:rPr>
          <w:rStyle w:val="a6"/>
        </w:rPr>
        <w:t xml:space="preserve">, </w:t>
      </w:r>
      <w:hyperlink r:id="rId37" w:tooltip="D:Documents3GPPtsg_ranWG2TSGR2_113-eDocsR2-2101462.zip" w:history="1">
        <w:r w:rsidRPr="00F637D5">
          <w:rPr>
            <w:rStyle w:val="a6"/>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w:t>
      </w:r>
      <w:proofErr w:type="spellStart"/>
      <w:r w:rsidRPr="00812383">
        <w:rPr>
          <w:b/>
          <w:bCs/>
          <w:i/>
          <w:lang w:val="en-US"/>
        </w:rPr>
        <w:t>Id</w:t>
      </w:r>
      <w:proofErr w:type="spellEnd"/>
      <w:r w:rsidRPr="00026C2C">
        <w:rPr>
          <w:lang w:val="en-US"/>
        </w:rPr>
        <w:t xml:space="preserve"> </w:t>
      </w:r>
      <w:r>
        <w:rPr>
          <w:lang w:val="en-US"/>
        </w:rPr>
        <w:t xml:space="preserve">be changed for an </w:t>
      </w:r>
      <w:proofErr w:type="spellStart"/>
      <w:r w:rsidRPr="00026C2C">
        <w:rPr>
          <w:lang w:val="en-US"/>
        </w:rPr>
        <w:t>SCell</w:t>
      </w:r>
      <w:proofErr w:type="spellEnd"/>
      <w:r>
        <w:rPr>
          <w:lang w:val="en-US"/>
        </w:rPr>
        <w:t xml:space="preserve"> in a reconfiguration message when the </w:t>
      </w:r>
      <w:proofErr w:type="spellStart"/>
      <w:r>
        <w:rPr>
          <w:lang w:val="en-US"/>
        </w:rPr>
        <w:t>SCell</w:t>
      </w:r>
      <w:proofErr w:type="spellEnd"/>
      <w:r>
        <w:rPr>
          <w:lang w:val="en-US"/>
        </w:rPr>
        <w:t xml:space="preserve">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proofErr w:type="spellStart"/>
            <w:r w:rsidRPr="008C263B">
              <w:rPr>
                <w:rFonts w:cs="Arial"/>
                <w:b/>
                <w:bCs/>
                <w:i/>
                <w:szCs w:val="18"/>
                <w:lang w:val="en-US" w:eastAsia="zh-CN"/>
              </w:rPr>
              <w:t>firstActiveDownlinkBWP</w:t>
            </w:r>
            <w:proofErr w:type="spellEnd"/>
            <w:r w:rsidRPr="008C263B">
              <w:rPr>
                <w:rFonts w:cs="Arial"/>
                <w:b/>
                <w:bCs/>
                <w:i/>
                <w:szCs w:val="18"/>
                <w:lang w:val="en-US" w:eastAsia="zh-CN"/>
              </w:rPr>
              <w:t>-Id</w:t>
            </w:r>
            <w:r w:rsidRPr="008C263B">
              <w:rPr>
                <w:rFonts w:cs="Arial"/>
                <w:b/>
                <w:bCs/>
                <w:szCs w:val="18"/>
                <w:lang w:val="en-US" w:eastAsia="zh-CN"/>
              </w:rPr>
              <w:t xml:space="preserve"> and </w:t>
            </w:r>
            <w:proofErr w:type="spellStart"/>
            <w:r w:rsidRPr="008C263B">
              <w:rPr>
                <w:rFonts w:cs="Arial"/>
                <w:b/>
                <w:bCs/>
                <w:i/>
                <w:szCs w:val="18"/>
                <w:lang w:val="en-US" w:eastAsia="zh-CN"/>
              </w:rPr>
              <w:t>firstActiveUplinkBWP</w:t>
            </w:r>
            <w:proofErr w:type="spellEnd"/>
            <w:r w:rsidRPr="008C263B">
              <w:rPr>
                <w:rFonts w:cs="Arial"/>
                <w:b/>
                <w:bCs/>
                <w:i/>
                <w:szCs w:val="18"/>
                <w:lang w:val="en-US" w:eastAsia="zh-CN"/>
              </w:rPr>
              <w:t>-Id</w:t>
            </w:r>
            <w:r>
              <w:rPr>
                <w:rFonts w:cs="Arial"/>
                <w:b/>
                <w:bCs/>
                <w:i/>
                <w:szCs w:val="18"/>
                <w:lang w:val="en-US" w:eastAsia="zh-CN"/>
              </w:rPr>
              <w:t xml:space="preserve"> </w:t>
            </w:r>
            <w:r>
              <w:rPr>
                <w:rFonts w:cs="Arial"/>
                <w:iCs/>
                <w:szCs w:val="18"/>
                <w:lang w:val="en-US" w:eastAsia="zh-CN"/>
              </w:rPr>
              <w:t xml:space="preserve">for </w:t>
            </w:r>
            <w:proofErr w:type="spellStart"/>
            <w:r>
              <w:rPr>
                <w:rFonts w:cs="Arial"/>
                <w:iCs/>
                <w:szCs w:val="18"/>
                <w:lang w:val="en-US" w:eastAsia="zh-CN"/>
              </w:rPr>
              <w:t>SCell</w:t>
            </w:r>
            <w:proofErr w:type="spellEnd"/>
            <w:r>
              <w:rPr>
                <w:rFonts w:cs="Arial"/>
                <w:iCs/>
                <w:szCs w:val="18"/>
                <w:lang w:val="en-US" w:eastAsia="zh-CN"/>
              </w:rPr>
              <w:t xml:space="preserve">, this can only be given to the UE at the time of </w:t>
            </w:r>
            <w:proofErr w:type="spellStart"/>
            <w:r>
              <w:rPr>
                <w:rFonts w:cs="Arial"/>
                <w:iCs/>
                <w:szCs w:val="18"/>
                <w:lang w:val="en-US" w:eastAsia="zh-CN"/>
              </w:rPr>
              <w:t>SCell</w:t>
            </w:r>
            <w:proofErr w:type="spellEnd"/>
            <w:r>
              <w:rPr>
                <w:rFonts w:cs="Arial"/>
                <w:iCs/>
                <w:szCs w:val="18"/>
                <w:lang w:val="en-US" w:eastAsia="zh-CN"/>
              </w:rPr>
              <w:t xml:space="preserve"> addition. It can be given at the time of </w:t>
            </w:r>
            <w:proofErr w:type="spellStart"/>
            <w:r>
              <w:rPr>
                <w:rFonts w:cs="Arial"/>
                <w:iCs/>
                <w:szCs w:val="18"/>
                <w:lang w:val="en-US" w:eastAsia="zh-CN"/>
              </w:rPr>
              <w:t>SCell</w:t>
            </w:r>
            <w:proofErr w:type="spellEnd"/>
            <w:r>
              <w:rPr>
                <w:rFonts w:cs="Arial"/>
                <w:iCs/>
                <w:szCs w:val="18"/>
                <w:lang w:val="en-US" w:eastAsia="zh-CN"/>
              </w:rPr>
              <w:t xml:space="preserve"> modification. </w:t>
            </w:r>
            <w:proofErr w:type="gramStart"/>
            <w:r>
              <w:rPr>
                <w:rFonts w:cs="Arial"/>
                <w:iCs/>
                <w:szCs w:val="18"/>
                <w:lang w:val="en-US" w:eastAsia="zh-CN"/>
              </w:rPr>
              <w:t>So</w:t>
            </w:r>
            <w:proofErr w:type="gramEnd"/>
            <w:r>
              <w:rPr>
                <w:rFonts w:cs="Arial"/>
                <w:iCs/>
                <w:szCs w:val="18"/>
                <w:lang w:val="en-US" w:eastAsia="zh-CN"/>
              </w:rPr>
              <w:t xml:space="preserve"> it cannot be changed even in Rel-16 unless the </w:t>
            </w:r>
            <w:proofErr w:type="spellStart"/>
            <w:r>
              <w:rPr>
                <w:rFonts w:cs="Arial"/>
                <w:iCs/>
                <w:szCs w:val="18"/>
                <w:lang w:val="en-US" w:eastAsia="zh-CN"/>
              </w:rPr>
              <w:t>SCell</w:t>
            </w:r>
            <w:proofErr w:type="spellEnd"/>
            <w:r>
              <w:rPr>
                <w:rFonts w:cs="Arial"/>
                <w:iCs/>
                <w:szCs w:val="18"/>
                <w:lang w:val="en-US" w:eastAsia="zh-CN"/>
              </w:rPr>
              <w:t xml:space="preserve"> is being added. The UE does not consider this as a BWP switch if the </w:t>
            </w:r>
            <w:proofErr w:type="spellStart"/>
            <w:r>
              <w:rPr>
                <w:rFonts w:cs="Arial"/>
                <w:iCs/>
                <w:szCs w:val="18"/>
                <w:lang w:val="en-US" w:eastAsia="zh-CN"/>
              </w:rPr>
              <w:t>SCell</w:t>
            </w:r>
            <w:proofErr w:type="spellEnd"/>
            <w:r>
              <w:rPr>
                <w:rFonts w:cs="Arial"/>
                <w:iCs/>
                <w:szCs w:val="18"/>
                <w:lang w:val="en-US" w:eastAsia="zh-CN"/>
              </w:rPr>
              <w:t xml:space="preserve"> is released and added again (the UE considers this as a new </w:t>
            </w:r>
            <w:proofErr w:type="spellStart"/>
            <w:r>
              <w:rPr>
                <w:rFonts w:cs="Arial"/>
                <w:iCs/>
                <w:szCs w:val="18"/>
                <w:lang w:val="en-US" w:eastAsia="zh-CN"/>
              </w:rPr>
              <w:t>SCell</w:t>
            </w:r>
            <w:proofErr w:type="spellEnd"/>
            <w:r>
              <w:rPr>
                <w:rFonts w:cs="Arial"/>
                <w:iCs/>
                <w:szCs w:val="18"/>
                <w:lang w:val="en-US" w:eastAsia="zh-CN"/>
              </w:rPr>
              <w:t>).</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2" w:author="ZTE" w:date="2021-01-07T17:17:00Z"/>
                <w:rFonts w:ascii="Arial" w:hAnsi="Arial" w:cs="Arial"/>
                <w:sz w:val="18"/>
                <w:lang w:eastAsia="ja-JP"/>
              </w:rPr>
            </w:pPr>
            <w:r>
              <w:rPr>
                <w:lang w:eastAsia="zh-CN"/>
              </w:rPr>
              <w:t xml:space="preserve">The condition to include the fields of </w:t>
            </w:r>
            <w:proofErr w:type="spellStart"/>
            <w:r w:rsidRPr="00575583">
              <w:rPr>
                <w:lang w:eastAsia="zh-CN"/>
              </w:rPr>
              <w:t>firstActiveDownlinkBWP</w:t>
            </w:r>
            <w:proofErr w:type="spellEnd"/>
            <w:r w:rsidRPr="00575583">
              <w:rPr>
                <w:lang w:eastAsia="zh-CN"/>
              </w:rPr>
              <w:t xml:space="preserve">-Id and </w:t>
            </w:r>
            <w:proofErr w:type="spellStart"/>
            <w:r w:rsidRPr="00575583">
              <w:rPr>
                <w:lang w:eastAsia="zh-CN"/>
              </w:rPr>
              <w:t>firstActiveUplinkBWP</w:t>
            </w:r>
            <w:proofErr w:type="spellEnd"/>
            <w:r w:rsidRPr="00575583">
              <w:rPr>
                <w:lang w:eastAsia="zh-CN"/>
              </w:rPr>
              <w:t>-Id</w:t>
            </w:r>
            <w:r>
              <w:rPr>
                <w:lang w:eastAsia="zh-CN"/>
              </w:rPr>
              <w:t xml:space="preserve"> is still “</w:t>
            </w:r>
            <w:ins w:id="3" w:author="ZTE" w:date="2021-01-07T17:17:00Z">
              <w:r>
                <w:rPr>
                  <w:rFonts w:ascii="Arial" w:hAnsi="Arial" w:cs="Arial"/>
                  <w:sz w:val="18"/>
                </w:rPr>
                <w:t xml:space="preserve">The field is mandatory present for an </w:t>
              </w:r>
              <w:proofErr w:type="spellStart"/>
              <w:r>
                <w:rPr>
                  <w:rFonts w:ascii="Arial" w:hAnsi="Arial" w:cs="Arial"/>
                  <w:sz w:val="18"/>
                </w:rPr>
                <w:t>SCell</w:t>
              </w:r>
              <w:proofErr w:type="spellEnd"/>
              <w:r>
                <w:rPr>
                  <w:rFonts w:ascii="Arial" w:hAnsi="Arial" w:cs="Arial"/>
                  <w:sz w:val="18"/>
                </w:rPr>
                <w:t xml:space="preserve"> upon addition, and absent for </w:t>
              </w:r>
              <w:proofErr w:type="spellStart"/>
              <w:r>
                <w:rPr>
                  <w:rFonts w:ascii="Arial" w:hAnsi="Arial" w:cs="Arial"/>
                  <w:sz w:val="18"/>
                </w:rPr>
                <w:t>SCell</w:t>
              </w:r>
              <w:proofErr w:type="spellEnd"/>
              <w:r>
                <w:rPr>
                  <w:rFonts w:ascii="Arial" w:hAnsi="Arial" w:cs="Arial"/>
                  <w:sz w:val="18"/>
                </w:rPr>
                <w:t xml:space="preserve">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w:t>
            </w:r>
            <w:proofErr w:type="spellStart"/>
            <w:r w:rsidRPr="00976C36">
              <w:rPr>
                <w:lang w:eastAsia="zh-CN"/>
              </w:rPr>
              <w:t>SCell</w:t>
            </w:r>
            <w:proofErr w:type="spellEnd"/>
            <w:r w:rsidRPr="00976C36">
              <w:rPr>
                <w:lang w:eastAsia="zh-CN"/>
              </w:rPr>
              <w:t xml:space="preserve"> is possible in Rel-16 but only for </w:t>
            </w:r>
            <w:r>
              <w:rPr>
                <w:lang w:eastAsia="zh-CN"/>
              </w:rPr>
              <w:t>“</w:t>
            </w:r>
            <w:r w:rsidRPr="00976C36">
              <w:rPr>
                <w:lang w:eastAsia="zh-CN"/>
              </w:rPr>
              <w:t xml:space="preserve">deactivated </w:t>
            </w:r>
            <w:proofErr w:type="gramStart"/>
            <w:r>
              <w:rPr>
                <w:lang w:eastAsia="zh-CN"/>
              </w:rPr>
              <w:t xml:space="preserve">state“ </w:t>
            </w:r>
            <w:proofErr w:type="spellStart"/>
            <w:r w:rsidRPr="00976C36">
              <w:rPr>
                <w:lang w:eastAsia="zh-CN"/>
              </w:rPr>
              <w:t>SCells</w:t>
            </w:r>
            <w:proofErr w:type="spellEnd"/>
            <w:proofErr w:type="gramEnd"/>
            <w:r>
              <w:rPr>
                <w:lang w:eastAsia="zh-CN"/>
              </w:rPr>
              <w:t xml:space="preserve"> (i.e. </w:t>
            </w:r>
            <w:proofErr w:type="spellStart"/>
            <w:r>
              <w:rPr>
                <w:lang w:eastAsia="zh-CN"/>
              </w:rPr>
              <w:t>SCells</w:t>
            </w:r>
            <w:proofErr w:type="spellEnd"/>
            <w:r>
              <w:rPr>
                <w:lang w:eastAsia="zh-CN"/>
              </w:rPr>
              <w:t xml:space="preserve">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 xml:space="preserve">el-16 allows switching the BWP via RRC using the direct </w:t>
            </w:r>
            <w:proofErr w:type="spellStart"/>
            <w:r w:rsidRPr="00976C36">
              <w:rPr>
                <w:lang w:eastAsia="zh-CN"/>
              </w:rPr>
              <w:t>SCell</w:t>
            </w:r>
            <w:proofErr w:type="spellEnd"/>
            <w:r w:rsidRPr="00976C36">
              <w:rPr>
                <w:lang w:eastAsia="zh-CN"/>
              </w:rPr>
              <w:t xml:space="preserve">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 xml:space="preserve">The two fields can only be included for the </w:t>
            </w:r>
            <w:proofErr w:type="spellStart"/>
            <w:r>
              <w:rPr>
                <w:lang w:eastAsia="zh-CN"/>
              </w:rPr>
              <w:t>SCell</w:t>
            </w:r>
            <w:proofErr w:type="spellEnd"/>
            <w:r>
              <w:rPr>
                <w:lang w:eastAsia="zh-CN"/>
              </w:rPr>
              <w:t xml:space="preserve"> when the </w:t>
            </w:r>
            <w:proofErr w:type="spellStart"/>
            <w:r>
              <w:rPr>
                <w:lang w:eastAsia="zh-CN"/>
              </w:rPr>
              <w:t>SCell</w:t>
            </w:r>
            <w:proofErr w:type="spellEnd"/>
            <w:r>
              <w:rPr>
                <w:lang w:eastAsia="zh-CN"/>
              </w:rPr>
              <w:t xml:space="preserve">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proofErr w:type="spellStart"/>
            <w:r w:rsidR="00FA79EF">
              <w:rPr>
                <w:lang w:eastAsia="zh-CN"/>
              </w:rPr>
              <w:t>SCell</w:t>
            </w:r>
            <w:proofErr w:type="spellEnd"/>
            <w:r w:rsidR="00FA79EF">
              <w:rPr>
                <w:lang w:eastAsia="zh-CN"/>
              </w:rPr>
              <w:t xml:space="preserve"> </w:t>
            </w:r>
            <w:r>
              <w:rPr>
                <w:lang w:eastAsia="zh-CN"/>
              </w:rPr>
              <w:t xml:space="preserve">addition. So, release and add </w:t>
            </w:r>
            <w:r w:rsidR="00FA79EF">
              <w:rPr>
                <w:lang w:eastAsia="zh-CN"/>
              </w:rPr>
              <w:t xml:space="preserve">of </w:t>
            </w:r>
            <w:proofErr w:type="spellStart"/>
            <w:r w:rsidR="00FA79EF">
              <w:rPr>
                <w:lang w:eastAsia="zh-CN"/>
              </w:rPr>
              <w:t>SCell</w:t>
            </w:r>
            <w:proofErr w:type="spellEnd"/>
            <w:r w:rsidR="00FA79EF">
              <w:rPr>
                <w:lang w:eastAsia="zh-CN"/>
              </w:rPr>
              <w:t xml:space="preserve">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 xml:space="preserve">In response to Nokia’s comment, we agree the direct </w:t>
            </w:r>
            <w:proofErr w:type="spellStart"/>
            <w:r>
              <w:rPr>
                <w:lang w:eastAsia="zh-CN"/>
              </w:rPr>
              <w:t>SCell</w:t>
            </w:r>
            <w:proofErr w:type="spellEnd"/>
            <w:r>
              <w:rPr>
                <w:lang w:eastAsia="zh-CN"/>
              </w:rPr>
              <w:t xml:space="preserve"> activation procedure in Rel-16. However, we won’t call it </w:t>
            </w:r>
            <w:proofErr w:type="gramStart"/>
            <w:r>
              <w:rPr>
                <w:lang w:eastAsia="zh-CN"/>
              </w:rPr>
              <w:t>a</w:t>
            </w:r>
            <w:proofErr w:type="gramEnd"/>
            <w:r>
              <w:rPr>
                <w:lang w:eastAsia="zh-CN"/>
              </w:rPr>
              <w:t xml:space="preserve"> RRC-based BWP switching procedure. It would be an activation procedure with corresponding RAN4 requirement. We understand that RAN4 is actually discuss whether the requirement for RRC-based </w:t>
            </w:r>
            <w:proofErr w:type="spellStart"/>
            <w:r>
              <w:rPr>
                <w:lang w:eastAsia="zh-CN"/>
              </w:rPr>
              <w:t>SCell</w:t>
            </w:r>
            <w:proofErr w:type="spellEnd"/>
            <w:r>
              <w:rPr>
                <w:lang w:eastAsia="zh-CN"/>
              </w:rPr>
              <w:t xml:space="preserve"> BWP switching is needed, so there is this LS. Direct </w:t>
            </w:r>
            <w:proofErr w:type="spellStart"/>
            <w:r>
              <w:rPr>
                <w:lang w:eastAsia="zh-CN"/>
              </w:rPr>
              <w:t>SCell</w:t>
            </w:r>
            <w:proofErr w:type="spellEnd"/>
            <w:r>
              <w:rPr>
                <w:lang w:eastAsia="zh-CN"/>
              </w:rPr>
              <w:t xml:space="preserve">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gree Huawei and 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1DB0B865"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4470CB" w14:textId="27E25E65"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CB06D7"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0A095B4E"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2E50886" w14:textId="24007044" w:rsidR="00CB06D7" w:rsidRDefault="00CB06D7" w:rsidP="00CB06D7">
            <w:pPr>
              <w:pStyle w:val="TAC"/>
              <w:spacing w:before="20" w:after="20"/>
              <w:ind w:left="57" w:right="57"/>
              <w:jc w:val="left"/>
              <w:rPr>
                <w:lang w:eastAsia="zh-CN"/>
              </w:rPr>
            </w:pPr>
            <w:r>
              <w:rPr>
                <w:lang w:eastAsia="zh-CN"/>
              </w:rPr>
              <w:t>No with comment</w:t>
            </w:r>
          </w:p>
        </w:tc>
        <w:tc>
          <w:tcPr>
            <w:tcW w:w="6942" w:type="dxa"/>
            <w:tcBorders>
              <w:top w:val="single" w:sz="4" w:space="0" w:color="auto"/>
              <w:left w:val="single" w:sz="4" w:space="0" w:color="auto"/>
              <w:bottom w:val="single" w:sz="4" w:space="0" w:color="auto"/>
              <w:right w:val="single" w:sz="4" w:space="0" w:color="auto"/>
            </w:tcBorders>
          </w:tcPr>
          <w:p w14:paraId="3FDFABA2" w14:textId="77777777" w:rsidR="00CB06D7" w:rsidRDefault="00CB06D7" w:rsidP="00CB06D7">
            <w:pPr>
              <w:pStyle w:val="TAC"/>
              <w:spacing w:before="20" w:after="20"/>
              <w:ind w:left="57" w:right="57"/>
              <w:jc w:val="left"/>
              <w:rPr>
                <w:lang w:eastAsia="zh-CN"/>
              </w:rPr>
            </w:pPr>
            <w:r>
              <w:rPr>
                <w:lang w:eastAsia="zh-CN"/>
              </w:rPr>
              <w:t xml:space="preserve">Agree with Q3. Regarding </w:t>
            </w:r>
            <w:proofErr w:type="spellStart"/>
            <w:r>
              <w:rPr>
                <w:lang w:eastAsia="zh-CN"/>
              </w:rPr>
              <w:t>SCell</w:t>
            </w:r>
            <w:proofErr w:type="spellEnd"/>
            <w:r>
              <w:rPr>
                <w:lang w:eastAsia="zh-CN"/>
              </w:rPr>
              <w:t xml:space="preserve"> activation, we think that right upon </w:t>
            </w:r>
            <w:proofErr w:type="spellStart"/>
            <w:r>
              <w:rPr>
                <w:lang w:eastAsia="zh-CN"/>
              </w:rPr>
              <w:t>SCell</w:t>
            </w:r>
            <w:proofErr w:type="spellEnd"/>
            <w:r>
              <w:rPr>
                <w:lang w:eastAsia="zh-CN"/>
              </w:rPr>
              <w:t xml:space="preserve"> activation during reconfiguration sync, it results in BWP switching to first active BWP from the on-going active BWP. This may or may not be considered in RRC based BWP switching. As MediaTek said, if RAN4 defines a separate requirement, it would not be considered as RRC based BWP switching. In any case, there is no harm to provide further information. </w:t>
            </w:r>
          </w:p>
          <w:p w14:paraId="02C831E8" w14:textId="77777777" w:rsidR="00CB06D7" w:rsidRDefault="00CB06D7" w:rsidP="00CB06D7">
            <w:pPr>
              <w:pStyle w:val="TAC"/>
              <w:spacing w:before="20" w:after="20"/>
              <w:ind w:left="57" w:right="57"/>
              <w:jc w:val="left"/>
              <w:rPr>
                <w:lang w:eastAsia="zh-CN"/>
              </w:rPr>
            </w:pPr>
          </w:p>
          <w:p w14:paraId="6784E700" w14:textId="77777777" w:rsidR="00CB06D7" w:rsidRDefault="00CB06D7" w:rsidP="00CB06D7">
            <w:pPr>
              <w:pStyle w:val="TAC"/>
              <w:spacing w:before="20" w:after="20"/>
              <w:ind w:left="57" w:right="57"/>
              <w:jc w:val="left"/>
              <w:rPr>
                <w:lang w:eastAsia="zh-CN"/>
              </w:rPr>
            </w:pPr>
          </w:p>
        </w:tc>
      </w:tr>
      <w:tr w:rsidR="00F30984"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406053B3" w:rsidR="00F30984" w:rsidRDefault="00F30984" w:rsidP="00F30984">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049140E3" w14:textId="4A77D896" w:rsidR="00F30984" w:rsidRDefault="00F30984" w:rsidP="00F30984">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372E954" w14:textId="72BCD52C" w:rsidR="00F30984" w:rsidRDefault="00F30984" w:rsidP="00F30984">
            <w:pPr>
              <w:pStyle w:val="TAC"/>
              <w:spacing w:before="20" w:after="20"/>
              <w:ind w:left="57" w:right="57"/>
              <w:jc w:val="left"/>
              <w:rPr>
                <w:lang w:eastAsia="zh-CN"/>
              </w:rPr>
            </w:pPr>
            <w:r>
              <w:rPr>
                <w:rFonts w:eastAsiaTheme="minorEastAsia"/>
                <w:lang w:eastAsia="ja-JP"/>
              </w:rPr>
              <w:t xml:space="preserve">For </w:t>
            </w:r>
            <w:proofErr w:type="spellStart"/>
            <w:r>
              <w:rPr>
                <w:rFonts w:eastAsiaTheme="minorEastAsia"/>
                <w:lang w:eastAsia="ja-JP"/>
              </w:rPr>
              <w:t>SCell</w:t>
            </w:r>
            <w:proofErr w:type="spellEnd"/>
            <w:r>
              <w:rPr>
                <w:rFonts w:eastAsiaTheme="minorEastAsia"/>
                <w:lang w:eastAsia="ja-JP"/>
              </w:rPr>
              <w:t>, a</w:t>
            </w:r>
            <w:r>
              <w:rPr>
                <w:rFonts w:eastAsiaTheme="minorEastAsia" w:hint="eastAsia"/>
                <w:lang w:eastAsia="ja-JP"/>
              </w:rPr>
              <w:t xml:space="preserve">s </w:t>
            </w:r>
            <w:r>
              <w:rPr>
                <w:rFonts w:eastAsiaTheme="minorEastAsia"/>
                <w:lang w:eastAsia="ja-JP"/>
              </w:rPr>
              <w:t>Huawei commented, it is important to confirm the changes agreed in last meeting.</w:t>
            </w:r>
          </w:p>
        </w:tc>
      </w:tr>
      <w:tr w:rsidR="00A90B42"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538A4AC3"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DA243EA" w14:textId="7B63011D" w:rsidR="00A90B42" w:rsidRDefault="00A90B42" w:rsidP="00A90B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146451" w14:textId="202EB36B" w:rsidR="00A90B42" w:rsidRDefault="00A90B42" w:rsidP="00A90B42">
            <w:pPr>
              <w:pStyle w:val="TAC"/>
              <w:spacing w:before="20" w:after="20"/>
              <w:ind w:left="57" w:right="57"/>
              <w:jc w:val="left"/>
              <w:rPr>
                <w:lang w:eastAsia="zh-CN"/>
              </w:rPr>
            </w:pPr>
            <w:r>
              <w:rPr>
                <w:i/>
              </w:rPr>
              <w:t xml:space="preserve">- </w:t>
            </w:r>
            <w:proofErr w:type="spellStart"/>
            <w:r>
              <w:rPr>
                <w:i/>
              </w:rPr>
              <w:t>firstActiveXlinkBWP</w:t>
            </w:r>
            <w:proofErr w:type="spellEnd"/>
            <w:r>
              <w:rPr>
                <w:i/>
              </w:rPr>
              <w:t>-Id</w:t>
            </w:r>
            <w:r>
              <w:t xml:space="preserve"> can only be configured at </w:t>
            </w:r>
            <w:proofErr w:type="spellStart"/>
            <w:r>
              <w:t>SCell</w:t>
            </w:r>
            <w:proofErr w:type="spellEnd"/>
            <w:r>
              <w:t xml:space="preserve"> addition, and cannot be changed later, r</w:t>
            </w:r>
            <w:r w:rsidRPr="00BA012C">
              <w:t xml:space="preserve">egardless of the state of the </w:t>
            </w:r>
            <w:proofErr w:type="spellStart"/>
            <w:r>
              <w:t>SC</w:t>
            </w:r>
            <w:r w:rsidRPr="00BA012C">
              <w:t>ell</w:t>
            </w:r>
            <w:proofErr w:type="spellEnd"/>
            <w:r>
              <w:t>.</w:t>
            </w:r>
          </w:p>
        </w:tc>
      </w:tr>
      <w:tr w:rsidR="00A90B42"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A90B42" w:rsidRDefault="00A90B42" w:rsidP="00A90B42">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w:t>
      </w:r>
      <w:proofErr w:type="spellStart"/>
      <w:r w:rsidRPr="0050658B">
        <w:rPr>
          <w:rFonts w:ascii="Arial" w:hAnsi="Arial" w:cs="Arial"/>
          <w:sz w:val="28"/>
          <w:szCs w:val="28"/>
        </w:rPr>
        <w:t>RRCSetup</w:t>
      </w:r>
      <w:proofErr w:type="spellEnd"/>
      <w:r w:rsidRPr="0050658B">
        <w:rPr>
          <w:rFonts w:ascii="Arial" w:hAnsi="Arial" w:cs="Arial"/>
          <w:sz w:val="28"/>
          <w:szCs w:val="28"/>
        </w:rPr>
        <w:t>/</w:t>
      </w:r>
      <w:proofErr w:type="spellStart"/>
      <w:r w:rsidRPr="0050658B">
        <w:rPr>
          <w:rFonts w:ascii="Arial" w:hAnsi="Arial" w:cs="Arial"/>
          <w:sz w:val="28"/>
          <w:szCs w:val="28"/>
        </w:rPr>
        <w:t>RRCResume</w:t>
      </w:r>
      <w:proofErr w:type="spellEnd"/>
    </w:p>
    <w:p w14:paraId="41743F90" w14:textId="530CBA5B" w:rsidR="0050658B" w:rsidRDefault="00534B41" w:rsidP="005049E6">
      <w:pPr>
        <w:spacing w:before="180"/>
      </w:pPr>
      <w:hyperlink r:id="rId38" w:tooltip="D:Documents3GPPtsg_ranWG2TSGR2_113-eDocsR2-2101166.zip" w:history="1">
        <w:r w:rsidR="0050658B" w:rsidRPr="00F637D5">
          <w:rPr>
            <w:rStyle w:val="a6"/>
          </w:rPr>
          <w:t>R2-2101166</w:t>
        </w:r>
      </w:hyperlink>
      <w:r w:rsidR="0050658B">
        <w:t xml:space="preserve"> makes the below observation. Do companies have objection to this?</w:t>
      </w:r>
    </w:p>
    <w:tbl>
      <w:tblPr>
        <w:tblStyle w:val="ac"/>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 xml:space="preserve">Since the UE uses the initial BWP for sending MSG3 and receiving MSG4, reception of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triggers a BWP switch procedure in </w:t>
            </w:r>
            <w:proofErr w:type="gramStart"/>
            <w:r w:rsidRPr="00CD2831">
              <w:rPr>
                <w:b/>
                <w:color w:val="000000"/>
                <w:sz w:val="16"/>
              </w:rPr>
              <w:t xml:space="preserve">case  </w:t>
            </w:r>
            <w:proofErr w:type="spellStart"/>
            <w:r w:rsidRPr="00CD2831">
              <w:rPr>
                <w:b/>
                <w:color w:val="000000"/>
                <w:sz w:val="16"/>
              </w:rPr>
              <w:t>firstActiveDownlinkBWP</w:t>
            </w:r>
            <w:proofErr w:type="spellEnd"/>
            <w:proofErr w:type="gramEnd"/>
            <w:r w:rsidRPr="00CD2831">
              <w:rPr>
                <w:b/>
                <w:color w:val="000000"/>
                <w:sz w:val="16"/>
              </w:rPr>
              <w:t xml:space="preserve">-Id and/or </w:t>
            </w:r>
            <w:proofErr w:type="spellStart"/>
            <w:r w:rsidRPr="00CD2831">
              <w:rPr>
                <w:b/>
                <w:color w:val="000000"/>
                <w:sz w:val="16"/>
              </w:rPr>
              <w:t>firstActiveUplinkBWP</w:t>
            </w:r>
            <w:proofErr w:type="spellEnd"/>
            <w:r w:rsidRPr="00CD2831">
              <w:rPr>
                <w:b/>
                <w:color w:val="000000"/>
                <w:sz w:val="16"/>
              </w:rPr>
              <w:t xml:space="preserve">-Id in the </w:t>
            </w:r>
            <w:proofErr w:type="spellStart"/>
            <w:r w:rsidRPr="00CD2831">
              <w:rPr>
                <w:b/>
                <w:color w:val="000000"/>
                <w:sz w:val="16"/>
              </w:rPr>
              <w:t>RRCSetup</w:t>
            </w:r>
            <w:proofErr w:type="spellEnd"/>
            <w:r w:rsidRPr="00CD2831">
              <w:rPr>
                <w:b/>
                <w:color w:val="000000"/>
                <w:sz w:val="16"/>
              </w:rPr>
              <w:t>/</w:t>
            </w:r>
            <w:proofErr w:type="spellStart"/>
            <w:r w:rsidRPr="00CD2831">
              <w:rPr>
                <w:b/>
                <w:color w:val="000000"/>
                <w:sz w:val="16"/>
              </w:rPr>
              <w:t>RRCResume</w:t>
            </w:r>
            <w:proofErr w:type="spellEnd"/>
            <w:r w:rsidRPr="00CD2831">
              <w:rPr>
                <w:b/>
                <w:color w:val="000000"/>
                <w:sz w:val="16"/>
              </w:rPr>
              <w:t xml:space="preserv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3775A5" w14:paraId="116ACE70" w14:textId="77777777" w:rsidTr="00CB06D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gridSpan w:val="2"/>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w:t>
            </w:r>
            <w:proofErr w:type="spellStart"/>
            <w:r w:rsidR="009430CC">
              <w:rPr>
                <w:rFonts w:cs="Arial"/>
                <w:szCs w:val="18"/>
                <w:lang w:eastAsia="zh-CN"/>
              </w:rPr>
              <w:t>SpCell</w:t>
            </w:r>
            <w:proofErr w:type="spellEnd"/>
            <w:r>
              <w:rPr>
                <w:rFonts w:cs="Arial"/>
                <w:szCs w:val="18"/>
                <w:lang w:eastAsia="zh-CN"/>
              </w:rPr>
              <w:t xml:space="preserve"> where </w:t>
            </w:r>
            <w:r w:rsidR="009430CC">
              <w:rPr>
                <w:rFonts w:cs="Arial"/>
                <w:szCs w:val="18"/>
                <w:lang w:eastAsia="zh-CN"/>
              </w:rPr>
              <w:t xml:space="preserve">the NW can modify the BWP config at the time of </w:t>
            </w:r>
            <w:proofErr w:type="spellStart"/>
            <w:r w:rsidR="009430CC">
              <w:rPr>
                <w:rFonts w:cs="Arial"/>
                <w:szCs w:val="18"/>
                <w:lang w:eastAsia="zh-CN"/>
              </w:rPr>
              <w:t>RRCResume</w:t>
            </w:r>
            <w:proofErr w:type="spellEnd"/>
            <w:r w:rsidR="009430CC">
              <w:rPr>
                <w:rFonts w:cs="Arial"/>
                <w:szCs w:val="18"/>
                <w:lang w:eastAsia="zh-CN"/>
              </w:rPr>
              <w:t xml:space="preserve"> and can also modify the </w:t>
            </w:r>
            <w:proofErr w:type="spellStart"/>
            <w:r w:rsidR="009430CC">
              <w:rPr>
                <w:rFonts w:cs="Arial"/>
                <w:szCs w:val="18"/>
                <w:lang w:eastAsia="zh-CN"/>
              </w:rPr>
              <w:t>firstActive</w:t>
            </w:r>
            <w:proofErr w:type="spellEnd"/>
            <w:r w:rsidR="009430CC">
              <w:rPr>
                <w:rFonts w:cs="Arial"/>
                <w:szCs w:val="18"/>
                <w:lang w:eastAsia="zh-CN"/>
              </w:rPr>
              <w:t xml:space="preser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 xml:space="preserve">For </w:t>
            </w:r>
            <w:proofErr w:type="spellStart"/>
            <w:r>
              <w:rPr>
                <w:rFonts w:cs="Arial"/>
                <w:szCs w:val="18"/>
                <w:lang w:eastAsia="zh-CN"/>
              </w:rPr>
              <w:t>SCells</w:t>
            </w:r>
            <w:proofErr w:type="spellEnd"/>
            <w:r>
              <w:rPr>
                <w:rFonts w:cs="Arial"/>
                <w:szCs w:val="18"/>
                <w:lang w:eastAsia="zh-CN"/>
              </w:rPr>
              <w:t xml:space="preserve">, there </w:t>
            </w:r>
            <w:proofErr w:type="spellStart"/>
            <w:proofErr w:type="gramStart"/>
            <w:r>
              <w:rPr>
                <w:rFonts w:cs="Arial"/>
                <w:szCs w:val="18"/>
                <w:lang w:eastAsia="zh-CN"/>
              </w:rPr>
              <w:t>wont</w:t>
            </w:r>
            <w:proofErr w:type="spellEnd"/>
            <w:proofErr w:type="gramEnd"/>
            <w:r>
              <w:rPr>
                <w:rFonts w:cs="Arial"/>
                <w:szCs w:val="18"/>
                <w:lang w:eastAsia="zh-CN"/>
              </w:rPr>
              <w:t xml:space="preserve"> be a BWP switch. The UE starts with the </w:t>
            </w:r>
            <w:proofErr w:type="spellStart"/>
            <w:r>
              <w:rPr>
                <w:rFonts w:cs="Arial"/>
                <w:szCs w:val="18"/>
                <w:lang w:eastAsia="zh-CN"/>
              </w:rPr>
              <w:t>firstActive</w:t>
            </w:r>
            <w:proofErr w:type="spellEnd"/>
            <w:r>
              <w:rPr>
                <w:rFonts w:cs="Arial"/>
                <w:szCs w:val="18"/>
                <w:lang w:eastAsia="zh-CN"/>
              </w:rPr>
              <w:t xml:space="preserve"> BWP if the </w:t>
            </w:r>
            <w:proofErr w:type="spellStart"/>
            <w:r>
              <w:rPr>
                <w:rFonts w:cs="Arial"/>
                <w:szCs w:val="18"/>
                <w:lang w:eastAsia="zh-CN"/>
              </w:rPr>
              <w:t>RRCResume</w:t>
            </w:r>
            <w:proofErr w:type="spellEnd"/>
            <w:r>
              <w:rPr>
                <w:rFonts w:cs="Arial"/>
                <w:szCs w:val="18"/>
                <w:lang w:eastAsia="zh-CN"/>
              </w:rPr>
              <w:t xml:space="preserve"> indicates to activate the </w:t>
            </w:r>
            <w:proofErr w:type="spellStart"/>
            <w:r>
              <w:rPr>
                <w:rFonts w:cs="Arial"/>
                <w:szCs w:val="18"/>
                <w:lang w:eastAsia="zh-CN"/>
              </w:rPr>
              <w:t>SCell</w:t>
            </w:r>
            <w:proofErr w:type="spellEnd"/>
            <w:r>
              <w:rPr>
                <w:rFonts w:cs="Arial"/>
                <w:szCs w:val="18"/>
                <w:lang w:eastAsia="zh-CN"/>
              </w:rPr>
              <w:t xml:space="preserve"> in the RRC message.</w:t>
            </w:r>
          </w:p>
        </w:tc>
      </w:tr>
      <w:tr w:rsidR="003775A5" w14:paraId="44C0467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 xml:space="preserve">he observation should be only for </w:t>
            </w:r>
            <w:proofErr w:type="spellStart"/>
            <w:r>
              <w:rPr>
                <w:lang w:eastAsia="zh-CN"/>
              </w:rPr>
              <w:t>PCell</w:t>
            </w:r>
            <w:proofErr w:type="spellEnd"/>
            <w:r>
              <w:rPr>
                <w:lang w:eastAsia="zh-CN"/>
              </w:rPr>
              <w:t xml:space="preserve"> upon initial ac</w:t>
            </w:r>
            <w:r w:rsidR="00D51793">
              <w:rPr>
                <w:lang w:eastAsia="zh-CN"/>
              </w:rPr>
              <w:t>c</w:t>
            </w:r>
            <w:r>
              <w:rPr>
                <w:lang w:eastAsia="zh-CN"/>
              </w:rPr>
              <w:t>ess.</w:t>
            </w:r>
          </w:p>
        </w:tc>
      </w:tr>
      <w:tr w:rsidR="003775A5" w14:paraId="7F09FB1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gridSpan w:val="2"/>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proofErr w:type="gramStart"/>
            <w:r>
              <w:rPr>
                <w:lang w:eastAsia="zh-CN"/>
              </w:rPr>
              <w:t>Yes</w:t>
            </w:r>
            <w:proofErr w:type="gramEnd"/>
            <w:r>
              <w:rPr>
                <w:lang w:eastAsia="zh-CN"/>
              </w:rPr>
              <w:t xml:space="preserve"> for </w:t>
            </w:r>
            <w:proofErr w:type="spellStart"/>
            <w:r>
              <w:rPr>
                <w:lang w:eastAsia="zh-CN"/>
              </w:rPr>
              <w:t>PCell</w:t>
            </w:r>
            <w:proofErr w:type="spellEnd"/>
          </w:p>
        </w:tc>
      </w:tr>
      <w:tr w:rsidR="00890CBD" w14:paraId="402970F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proofErr w:type="spellStart"/>
            <w:r>
              <w:rPr>
                <w:rFonts w:hint="eastAsia"/>
                <w:lang w:eastAsia="zh-CN"/>
              </w:rPr>
              <w:t>P</w:t>
            </w:r>
            <w:r>
              <w:rPr>
                <w:lang w:eastAsia="zh-CN"/>
              </w:rPr>
              <w:t>Cell</w:t>
            </w:r>
            <w:proofErr w:type="spellEnd"/>
            <w:r>
              <w:rPr>
                <w:lang w:eastAsia="zh-CN"/>
              </w:rPr>
              <w:t xml:space="preserve"> only</w:t>
            </w:r>
          </w:p>
        </w:tc>
      </w:tr>
      <w:tr w:rsidR="00890CBD" w14:paraId="655B175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E0539C" w14:textId="71081A92" w:rsidR="00890CBD" w:rsidRDefault="00383B7A" w:rsidP="00890CBD">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F435E8" w14:textId="738D78E2"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1BC4BB88" w14:textId="27B20A8F" w:rsidR="00890CBD" w:rsidRDefault="00383B7A" w:rsidP="00890CBD">
            <w:pPr>
              <w:pStyle w:val="TAC"/>
              <w:spacing w:before="20" w:after="20"/>
              <w:ind w:left="57" w:right="57"/>
              <w:jc w:val="left"/>
              <w:rPr>
                <w:lang w:eastAsia="zh-CN"/>
              </w:rPr>
            </w:pPr>
            <w:proofErr w:type="spellStart"/>
            <w:r>
              <w:rPr>
                <w:rFonts w:hint="eastAsia"/>
                <w:lang w:eastAsia="zh-CN"/>
              </w:rPr>
              <w:t>PCell</w:t>
            </w:r>
            <w:proofErr w:type="spellEnd"/>
            <w:r>
              <w:rPr>
                <w:rFonts w:hint="eastAsia"/>
                <w:lang w:eastAsia="zh-CN"/>
              </w:rPr>
              <w:t xml:space="preserve"> only</w:t>
            </w:r>
          </w:p>
        </w:tc>
      </w:tr>
      <w:tr w:rsidR="00CB06D7" w14:paraId="1A0FE3C0" w14:textId="77777777" w:rsidTr="00CB06D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8CF68BC" w14:textId="77777777" w:rsidR="00CB06D7" w:rsidRDefault="00CB06D7" w:rsidP="00CB06D7">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57F1D09B" w14:textId="77777777" w:rsidR="00CB06D7" w:rsidRDefault="00CB06D7" w:rsidP="00CB06D7">
            <w:pPr>
              <w:pStyle w:val="TAC"/>
              <w:spacing w:before="20" w:after="20"/>
              <w:ind w:left="57" w:right="57"/>
              <w:jc w:val="left"/>
              <w:rPr>
                <w:lang w:eastAsia="zh-CN"/>
              </w:rPr>
            </w:pPr>
            <w:r>
              <w:rPr>
                <w:lang w:eastAsia="zh-CN"/>
              </w:rPr>
              <w:t xml:space="preserve"> yes</w:t>
            </w:r>
          </w:p>
        </w:tc>
        <w:tc>
          <w:tcPr>
            <w:tcW w:w="6942" w:type="dxa"/>
            <w:gridSpan w:val="2"/>
            <w:tcBorders>
              <w:top w:val="single" w:sz="4" w:space="0" w:color="auto"/>
              <w:left w:val="single" w:sz="4" w:space="0" w:color="auto"/>
              <w:bottom w:val="single" w:sz="4" w:space="0" w:color="auto"/>
              <w:right w:val="single" w:sz="4" w:space="0" w:color="auto"/>
            </w:tcBorders>
          </w:tcPr>
          <w:p w14:paraId="72DCC21E" w14:textId="77777777" w:rsidR="00CB06D7" w:rsidRDefault="00CB06D7" w:rsidP="00CB06D7">
            <w:pPr>
              <w:pStyle w:val="TAC"/>
              <w:spacing w:before="20" w:after="20"/>
              <w:ind w:left="57" w:right="57"/>
              <w:jc w:val="left"/>
              <w:rPr>
                <w:lang w:eastAsia="zh-CN"/>
              </w:rPr>
            </w:pPr>
          </w:p>
        </w:tc>
      </w:tr>
      <w:tr w:rsidR="007567F0" w14:paraId="56D0041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29C2525" w14:textId="4909A1FD" w:rsidR="007567F0" w:rsidRDefault="007567F0" w:rsidP="007567F0">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6B49FEE4" w14:textId="11983823" w:rsidR="007567F0" w:rsidRDefault="007567F0" w:rsidP="007567F0">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10C453D0" w14:textId="17AE464C" w:rsidR="007567F0" w:rsidRDefault="007567F0" w:rsidP="007567F0">
            <w:pPr>
              <w:pStyle w:val="TAC"/>
              <w:spacing w:before="20" w:after="20"/>
              <w:ind w:left="57" w:right="57"/>
              <w:jc w:val="left"/>
              <w:rPr>
                <w:lang w:eastAsia="zh-CN"/>
              </w:rPr>
            </w:pPr>
            <w:r>
              <w:rPr>
                <w:rFonts w:eastAsiaTheme="minorEastAsia" w:hint="eastAsia"/>
                <w:lang w:eastAsia="ja-JP"/>
              </w:rPr>
              <w:t xml:space="preserve">for </w:t>
            </w:r>
            <w:proofErr w:type="spellStart"/>
            <w:r>
              <w:rPr>
                <w:rFonts w:eastAsiaTheme="minorEastAsia" w:hint="eastAsia"/>
                <w:lang w:eastAsia="ja-JP"/>
              </w:rPr>
              <w:t>PCell</w:t>
            </w:r>
            <w:proofErr w:type="spellEnd"/>
            <w:r>
              <w:rPr>
                <w:rFonts w:eastAsiaTheme="minorEastAsia"/>
                <w:lang w:eastAsia="ja-JP"/>
              </w:rPr>
              <w:t xml:space="preserve"> only</w:t>
            </w:r>
          </w:p>
        </w:tc>
      </w:tr>
      <w:tr w:rsidR="00A90B42" w14:paraId="3C816345"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9C2AC" w14:textId="2A4E752B"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13EDEB92" w14:textId="1EF1B5FC" w:rsidR="00A90B42" w:rsidRDefault="00A90B42" w:rsidP="00A90B4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9730486" w14:textId="39DF4356" w:rsidR="00A90B42" w:rsidRDefault="00A90B42" w:rsidP="00A90B42">
            <w:pPr>
              <w:pStyle w:val="TAC"/>
              <w:spacing w:before="20" w:after="20"/>
              <w:ind w:left="57" w:right="57"/>
              <w:jc w:val="left"/>
              <w:rPr>
                <w:lang w:eastAsia="zh-CN"/>
              </w:rPr>
            </w:pPr>
            <w:r>
              <w:rPr>
                <w:rFonts w:hint="eastAsia"/>
                <w:lang w:eastAsia="zh-CN"/>
              </w:rPr>
              <w:t>B</w:t>
            </w:r>
            <w:r>
              <w:rPr>
                <w:lang w:eastAsia="zh-CN"/>
              </w:rPr>
              <w:t xml:space="preserve">WP switch during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 xml:space="preserve"> is a valid case, and is not included in the RRC-based BWP switching requirement specified in RAN4.</w:t>
            </w:r>
          </w:p>
        </w:tc>
      </w:tr>
      <w:tr w:rsidR="00A90B42" w14:paraId="6201A9F8"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CA18B2" w14:textId="77777777" w:rsidR="00A90B42" w:rsidRDefault="00A90B42" w:rsidP="00A90B4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6223B35" w14:textId="77777777" w:rsidR="00A90B42" w:rsidRDefault="00A90B42" w:rsidP="00A90B4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A46323A" w14:textId="77777777" w:rsidR="00A90B42" w:rsidRDefault="00A90B42" w:rsidP="00A90B42">
            <w:pPr>
              <w:pStyle w:val="TAC"/>
              <w:spacing w:before="20" w:after="20"/>
              <w:ind w:left="57" w:right="57"/>
              <w:jc w:val="left"/>
              <w:rPr>
                <w:lang w:eastAsia="zh-CN"/>
              </w:rPr>
            </w:pPr>
          </w:p>
        </w:tc>
      </w:tr>
      <w:tr w:rsidR="00A90B42" w14:paraId="756ACBEA"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E27332" w14:textId="77777777" w:rsidR="00A90B42" w:rsidRDefault="00A90B42" w:rsidP="00A90B4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E6A38C8" w14:textId="77777777" w:rsidR="00A90B42" w:rsidRDefault="00A90B42" w:rsidP="00A90B4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C110E9F" w14:textId="77777777" w:rsidR="00A90B42" w:rsidRDefault="00A90B42" w:rsidP="00A90B42">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9" w:tooltip="D:Documents3GPPtsg_ranWG2TSGR2_113-eDocsR2-2101166.zip" w:history="1">
        <w:r w:rsidRPr="00F637D5">
          <w:rPr>
            <w:rStyle w:val="a6"/>
          </w:rPr>
          <w:t>R2-2101166</w:t>
        </w:r>
      </w:hyperlink>
      <w:r>
        <w:t xml:space="preserve"> </w:t>
      </w:r>
      <w:proofErr w:type="spellStart"/>
      <w:r w:rsidRPr="0050658B">
        <w:rPr>
          <w:i/>
          <w:iCs/>
        </w:rPr>
        <w:t>RRCResume</w:t>
      </w:r>
      <w:proofErr w:type="spellEnd"/>
      <w:r w:rsidRPr="0050658B">
        <w:rPr>
          <w:i/>
          <w:iCs/>
        </w:rPr>
        <w:t>/</w:t>
      </w:r>
      <w:proofErr w:type="spellStart"/>
      <w:r w:rsidRPr="0050658B">
        <w:rPr>
          <w:i/>
          <w:iCs/>
        </w:rPr>
        <w:t>RRCSetup</w:t>
      </w:r>
      <w:proofErr w:type="spellEnd"/>
      <w:r>
        <w:t xml:space="preserve"> might not be part of description in TS38.133 which uses </w:t>
      </w:r>
      <w:proofErr w:type="spellStart"/>
      <w:r w:rsidRPr="0050658B">
        <w:rPr>
          <w:i/>
          <w:iCs/>
        </w:rPr>
        <w:t>RRCReconfiguration</w:t>
      </w:r>
      <w:proofErr w:type="spellEnd"/>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44BDCBF" w:rsidR="0050658B" w:rsidRDefault="00383B7A" w:rsidP="00A761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89A1EE" w14:textId="431E434B" w:rsidR="0050658B" w:rsidRDefault="00383B7A" w:rsidP="00383B7A">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r w:rsidR="00CB06D7" w14:paraId="70A10EC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4B5FB" w14:textId="754009B3"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164E81" w14:textId="34C113F6" w:rsidR="00CB06D7" w:rsidRDefault="00CB06D7" w:rsidP="00CB06D7">
            <w:pPr>
              <w:pStyle w:val="TAC"/>
              <w:spacing w:before="20" w:after="20"/>
              <w:ind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3CE690F" w14:textId="6E2788A0" w:rsidR="00CB06D7" w:rsidRDefault="00CB06D7" w:rsidP="00CB06D7">
            <w:pPr>
              <w:pStyle w:val="TAC"/>
              <w:spacing w:before="20" w:after="20"/>
              <w:ind w:left="57" w:right="57"/>
              <w:jc w:val="left"/>
              <w:rPr>
                <w:lang w:eastAsia="zh-CN"/>
              </w:rPr>
            </w:pPr>
            <w:r>
              <w:rPr>
                <w:lang w:eastAsia="zh-CN"/>
              </w:rPr>
              <w:t>We are ok to clarify.</w:t>
            </w:r>
          </w:p>
        </w:tc>
      </w:tr>
      <w:tr w:rsidR="00F40C21" w14:paraId="6281C2A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3CD4B" w14:textId="76F21F78" w:rsidR="00F40C21" w:rsidRDefault="00F40C21" w:rsidP="00F40C21">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0A27A179" w14:textId="54B22EED" w:rsidR="00F40C21" w:rsidRPr="00700CE1" w:rsidRDefault="00700CE1" w:rsidP="00F40C21">
            <w:pPr>
              <w:pStyle w:val="TAC"/>
              <w:spacing w:before="20" w:after="20"/>
              <w:ind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2D6A4FBD" w14:textId="2D9236D5" w:rsidR="00F40C21" w:rsidRDefault="00700CE1" w:rsidP="00F40C21">
            <w:pPr>
              <w:pStyle w:val="TAC"/>
              <w:spacing w:before="20" w:after="20"/>
              <w:ind w:left="57" w:right="57"/>
              <w:jc w:val="left"/>
              <w:rPr>
                <w:lang w:eastAsia="zh-CN"/>
              </w:rPr>
            </w:pPr>
            <w:r>
              <w:rPr>
                <w:rFonts w:eastAsiaTheme="minorEastAsia" w:hint="eastAsia"/>
                <w:lang w:eastAsia="ja-JP"/>
              </w:rPr>
              <w:t>fine to clarify</w:t>
            </w:r>
          </w:p>
        </w:tc>
      </w:tr>
      <w:tr w:rsidR="00A90B42" w14:paraId="2F2B6A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7DB64" w14:textId="300A8967" w:rsidR="00A90B42" w:rsidRDefault="00A90B42" w:rsidP="00A90B42">
            <w:pPr>
              <w:pStyle w:val="TAC"/>
              <w:spacing w:before="20" w:after="20"/>
              <w:ind w:left="57" w:right="57"/>
              <w:jc w:val="left"/>
              <w:rPr>
                <w:rFonts w:eastAsiaTheme="minorEastAsia" w:hint="eastAsia"/>
                <w:lang w:eastAsia="ja-JP"/>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38773A" w14:textId="1F4601BF" w:rsidR="00A90B42" w:rsidRDefault="00A90B42" w:rsidP="00A90B42">
            <w:pPr>
              <w:pStyle w:val="TAC"/>
              <w:spacing w:before="20" w:after="20"/>
              <w:ind w:right="57"/>
              <w:jc w:val="left"/>
              <w:rPr>
                <w:rFonts w:eastAsiaTheme="minorEastAsia" w:hint="eastAsia"/>
                <w:lang w:eastAsia="ja-JP"/>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42B521" w14:textId="5BBDC13F" w:rsidR="00A90B42" w:rsidRDefault="00A90B42" w:rsidP="00A90B42">
            <w:pPr>
              <w:pStyle w:val="TAC"/>
              <w:spacing w:before="20" w:after="20"/>
              <w:ind w:left="57" w:right="57"/>
              <w:jc w:val="left"/>
              <w:rPr>
                <w:rFonts w:eastAsiaTheme="minorEastAsia" w:hint="eastAsia"/>
                <w:lang w:eastAsia="ja-JP"/>
              </w:rPr>
            </w:pPr>
            <w:r>
              <w:rPr>
                <w:lang w:eastAsia="zh-CN"/>
              </w:rPr>
              <w:t>We can inform RAN4 about this identified case when replying the LS.</w:t>
            </w: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 xml:space="preserve">Parameter change of an active BWP in </w:t>
      </w:r>
      <w:proofErr w:type="spellStart"/>
      <w:r w:rsidR="00BA3FB1">
        <w:rPr>
          <w:rFonts w:ascii="Arial" w:hAnsi="Arial" w:cs="Arial"/>
          <w:sz w:val="28"/>
          <w:szCs w:val="28"/>
        </w:rPr>
        <w:t>SpCell</w:t>
      </w:r>
      <w:proofErr w:type="spellEnd"/>
      <w:r w:rsidR="00BA3FB1">
        <w:rPr>
          <w:rFonts w:ascii="Arial" w:hAnsi="Arial" w:cs="Arial"/>
          <w:sz w:val="28"/>
          <w:szCs w:val="28"/>
        </w:rPr>
        <w:t xml:space="preserve"> and </w:t>
      </w:r>
      <w:proofErr w:type="spellStart"/>
      <w:r w:rsidR="00BA3FB1">
        <w:rPr>
          <w:rFonts w:ascii="Arial" w:hAnsi="Arial" w:cs="Arial"/>
          <w:sz w:val="28"/>
          <w:szCs w:val="28"/>
        </w:rPr>
        <w:t>SCell</w:t>
      </w:r>
      <w:proofErr w:type="spellEnd"/>
    </w:p>
    <w:tbl>
      <w:tblPr>
        <w:tblStyle w:val="ac"/>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ad"/>
              <w:spacing w:before="120"/>
              <w:rPr>
                <w:rFonts w:eastAsia="宋体"/>
                <w:u w:val="single"/>
                <w:lang w:eastAsia="zh-CN"/>
              </w:rPr>
            </w:pPr>
            <w:r w:rsidRPr="009A08A3">
              <w:rPr>
                <w:rFonts w:eastAsia="宋体"/>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 xml:space="preserve">Whether RRC reconfiguration can change any parameter of the already active BWP of an activated </w:t>
            </w:r>
            <w:proofErr w:type="spellStart"/>
            <w:r w:rsidRPr="00A7619D">
              <w:rPr>
                <w:i/>
                <w:highlight w:val="yellow"/>
                <w:lang w:eastAsia="zh-CN"/>
              </w:rPr>
              <w:t>SCell</w:t>
            </w:r>
            <w:proofErr w:type="spellEnd"/>
            <w:r w:rsidRPr="00A7619D">
              <w:rPr>
                <w:i/>
                <w:highlight w:val="yellow"/>
                <w:lang w:eastAsia="zh-CN"/>
              </w:rPr>
              <w:t xml:space="preserve"> or </w:t>
            </w:r>
            <w:proofErr w:type="spellStart"/>
            <w:r w:rsidRPr="00A7619D">
              <w:rPr>
                <w:i/>
                <w:highlight w:val="yellow"/>
                <w:lang w:eastAsia="zh-CN"/>
              </w:rPr>
              <w:t>SpCell</w:t>
            </w:r>
            <w:proofErr w:type="spellEnd"/>
            <w:r w:rsidRPr="00A7619D">
              <w:rPr>
                <w:i/>
                <w:highlight w:val="yellow"/>
                <w:lang w:eastAsia="zh-CN"/>
              </w:rPr>
              <w:t>.</w:t>
            </w:r>
            <w:r w:rsidRPr="009A08A3">
              <w:rPr>
                <w:i/>
                <w:lang w:eastAsia="zh-CN"/>
              </w:rPr>
              <w:t xml:space="preserve"> </w:t>
            </w:r>
          </w:p>
          <w:p w14:paraId="3664B147" w14:textId="77777777" w:rsidR="00BA3FB1" w:rsidRDefault="00BA3FB1" w:rsidP="00BA3FB1">
            <w:pPr>
              <w:pStyle w:val="ad"/>
              <w:spacing w:before="120"/>
              <w:rPr>
                <w:rFonts w:eastAsia="宋体"/>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40" w:tooltip="D:Documents3GPPtsg_ranWG2TSGR2_113-eDocsR2-2101462.zip" w:history="1">
        <w:r w:rsidRPr="00F637D5">
          <w:rPr>
            <w:rStyle w:val="a6"/>
          </w:rPr>
          <w:t>R2-2101462</w:t>
        </w:r>
      </w:hyperlink>
      <w:r>
        <w:rPr>
          <w:rStyle w:val="a6"/>
        </w:rPr>
        <w:t xml:space="preserve"> </w:t>
      </w:r>
      <w:r>
        <w:t xml:space="preserve">discusses about what parameters can be changed for an active BWP for </w:t>
      </w:r>
      <w:proofErr w:type="spellStart"/>
      <w:r>
        <w:t>SpCell</w:t>
      </w:r>
      <w:proofErr w:type="spellEnd"/>
      <w:r>
        <w:t xml:space="preserve"> and </w:t>
      </w:r>
      <w:proofErr w:type="spellStart"/>
      <w:r>
        <w:t>SCell</w:t>
      </w:r>
      <w:proofErr w:type="spellEnd"/>
      <w:r>
        <w:t xml:space="preserve">. </w:t>
      </w:r>
      <w:hyperlink r:id="rId41" w:tooltip="D:Documents3GPPtsg_ranWG2TSGR2_113-eDocsR2-2101462.zip" w:history="1">
        <w:r w:rsidRPr="00F637D5">
          <w:rPr>
            <w:rStyle w:val="a6"/>
          </w:rPr>
          <w:t>R2-2101462</w:t>
        </w:r>
      </w:hyperlink>
      <w:r>
        <w:rPr>
          <w:rStyle w:val="a6"/>
        </w:rPr>
        <w:t xml:space="preserve"> </w:t>
      </w:r>
      <w:r>
        <w:t>also brings up the point whether the common config of a UE dedicated BWP can be changed</w:t>
      </w:r>
      <w:r w:rsidR="00224ECB">
        <w:t>.</w:t>
      </w:r>
    </w:p>
    <w:p w14:paraId="58B756BC" w14:textId="5D3B685D" w:rsidR="0091722F" w:rsidRDefault="0091722F" w:rsidP="0091722F">
      <w:r>
        <w:rPr>
          <w:b/>
          <w:bCs/>
        </w:rPr>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BWP-</w:t>
      </w:r>
      <w:proofErr w:type="spellStart"/>
      <w:r w:rsidR="00224ECB" w:rsidRPr="00224ECB">
        <w:rPr>
          <w:b/>
          <w:bCs/>
          <w:i/>
          <w:iCs/>
          <w:lang w:val="en-US"/>
        </w:rPr>
        <w:t>DownlinkDedicated</w:t>
      </w:r>
      <w:proofErr w:type="spellEnd"/>
      <w:r w:rsidR="00224ECB" w:rsidRPr="00224ECB">
        <w:rPr>
          <w:b/>
          <w:bCs/>
          <w:i/>
          <w:iCs/>
          <w:lang w:val="en-US"/>
        </w:rPr>
        <w:t xml:space="preserve"> </w:t>
      </w:r>
      <w:r w:rsidR="00224ECB" w:rsidRPr="00224ECB">
        <w:rPr>
          <w:b/>
          <w:bCs/>
          <w:lang w:val="en-US"/>
        </w:rPr>
        <w:t xml:space="preserve">and </w:t>
      </w:r>
      <w:r w:rsidR="00224ECB" w:rsidRPr="00224ECB">
        <w:rPr>
          <w:b/>
          <w:bCs/>
          <w:i/>
          <w:iCs/>
          <w:lang w:val="en-US"/>
        </w:rPr>
        <w:t>BWP-</w:t>
      </w:r>
      <w:proofErr w:type="spellStart"/>
      <w:r w:rsidR="00224ECB" w:rsidRPr="00224ECB">
        <w:rPr>
          <w:b/>
          <w:bCs/>
          <w:i/>
          <w:iCs/>
          <w:lang w:val="en-US"/>
        </w:rPr>
        <w:t>UplinkDedicated</w:t>
      </w:r>
      <w:proofErr w:type="spellEnd"/>
      <w:r w:rsidR="00224ECB" w:rsidRPr="00224ECB">
        <w:t xml:space="preserve"> </w:t>
      </w:r>
      <w:r w:rsidR="00224ECB">
        <w:t xml:space="preserve">in the UE dedicated BWPs (including </w:t>
      </w:r>
      <w:proofErr w:type="spellStart"/>
      <w:r w:rsidR="00224ECB" w:rsidRPr="00224ECB">
        <w:rPr>
          <w:i/>
          <w:iCs/>
        </w:rPr>
        <w:t>initialDownlinkBWP</w:t>
      </w:r>
      <w:proofErr w:type="spellEnd"/>
      <w:r w:rsidR="00224ECB">
        <w:t xml:space="preserve"> and </w:t>
      </w:r>
      <w:proofErr w:type="spellStart"/>
      <w:r w:rsidR="00224ECB" w:rsidRPr="00224ECB">
        <w:rPr>
          <w:i/>
          <w:iCs/>
        </w:rPr>
        <w:t>initialUplinkBWP</w:t>
      </w:r>
      <w:proofErr w:type="spellEnd"/>
      <w:r w:rsidR="00224ECB">
        <w:t xml:space="preserve">) can be changed in </w:t>
      </w:r>
      <w:proofErr w:type="gramStart"/>
      <w:r w:rsidR="00224ECB">
        <w:t>a</w:t>
      </w:r>
      <w:proofErr w:type="gramEnd"/>
      <w:r w:rsidR="00224ECB">
        <w:t xml:space="preserve"> RRC reconfiguration </w:t>
      </w:r>
      <w:r w:rsidR="009012AE">
        <w:t>message</w:t>
      </w:r>
      <w:r w:rsidR="00224ECB">
        <w:t xml:space="preserve"> without resulting in a BWP switch</w:t>
      </w:r>
      <w:r>
        <w:t>?</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1722F" w14:paraId="40A63256" w14:textId="77777777" w:rsidTr="00CB06D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gridSpan w:val="2"/>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EFE652" w14:textId="7B086218" w:rsidR="00890CBD" w:rsidRDefault="00383B7A" w:rsidP="00890CBD">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3A6395AE" w14:textId="4D210BA4" w:rsidR="00890CBD" w:rsidRDefault="00383B7A" w:rsidP="00890CBD">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CB06D7" w14:paraId="01CCCC2F" w14:textId="77777777" w:rsidTr="00CB06D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0176E" w14:textId="77777777" w:rsidR="00CB06D7" w:rsidRDefault="00CB06D7" w:rsidP="00CB06D7">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078FC03D" w14:textId="77777777" w:rsidR="00CB06D7" w:rsidRDefault="00CB06D7" w:rsidP="00CB06D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CE9F94" w14:textId="77777777" w:rsidR="00CB06D7" w:rsidRDefault="00CB06D7" w:rsidP="00CB06D7">
            <w:pPr>
              <w:pStyle w:val="TAC"/>
              <w:spacing w:before="20" w:after="20"/>
              <w:ind w:left="57" w:right="57"/>
              <w:jc w:val="left"/>
              <w:rPr>
                <w:lang w:eastAsia="zh-CN"/>
              </w:rPr>
            </w:pPr>
          </w:p>
        </w:tc>
      </w:tr>
      <w:tr w:rsidR="00700CE1" w14:paraId="1F4B4E5C"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267A01E" w14:textId="58D5D103" w:rsidR="00700CE1" w:rsidRDefault="00700CE1" w:rsidP="00700CE1">
            <w:pPr>
              <w:pStyle w:val="TAC"/>
              <w:spacing w:before="20" w:after="20"/>
              <w:ind w:left="57" w:right="57"/>
              <w:jc w:val="left"/>
              <w:rPr>
                <w:lang w:eastAsia="zh-CN"/>
              </w:rPr>
            </w:pPr>
            <w:r>
              <w:rPr>
                <w:rFonts w:eastAsiaTheme="minorEastAsia" w:hint="eastAsia"/>
                <w:lang w:eastAsia="ja-JP"/>
              </w:rPr>
              <w:t>NEC</w:t>
            </w:r>
          </w:p>
        </w:tc>
        <w:tc>
          <w:tcPr>
            <w:tcW w:w="994" w:type="dxa"/>
            <w:gridSpan w:val="2"/>
            <w:tcBorders>
              <w:top w:val="single" w:sz="4" w:space="0" w:color="auto"/>
              <w:left w:val="single" w:sz="4" w:space="0" w:color="auto"/>
              <w:bottom w:val="single" w:sz="4" w:space="0" w:color="auto"/>
              <w:right w:val="single" w:sz="4" w:space="0" w:color="auto"/>
            </w:tcBorders>
          </w:tcPr>
          <w:p w14:paraId="5C764D81" w14:textId="1DC03E47" w:rsidR="00700CE1" w:rsidRDefault="00700CE1" w:rsidP="00700CE1">
            <w:pPr>
              <w:pStyle w:val="TAC"/>
              <w:spacing w:before="20" w:after="20"/>
              <w:ind w:left="57" w:right="57"/>
              <w:jc w:val="left"/>
              <w:rPr>
                <w:lang w:eastAsia="zh-CN"/>
              </w:rPr>
            </w:pPr>
            <w:r>
              <w:rPr>
                <w:rFonts w:eastAsiaTheme="minorEastAsia" w:hint="eastAsia"/>
                <w:lang w:eastAsia="ja-JP"/>
              </w:rPr>
              <w:t>Yes</w:t>
            </w:r>
          </w:p>
        </w:tc>
        <w:tc>
          <w:tcPr>
            <w:tcW w:w="6942" w:type="dxa"/>
            <w:gridSpan w:val="2"/>
            <w:tcBorders>
              <w:top w:val="single" w:sz="4" w:space="0" w:color="auto"/>
              <w:left w:val="single" w:sz="4" w:space="0" w:color="auto"/>
              <w:bottom w:val="single" w:sz="4" w:space="0" w:color="auto"/>
              <w:right w:val="single" w:sz="4" w:space="0" w:color="auto"/>
            </w:tcBorders>
          </w:tcPr>
          <w:p w14:paraId="418826F5" w14:textId="77777777" w:rsidR="00700CE1" w:rsidRDefault="00700CE1" w:rsidP="00700CE1">
            <w:pPr>
              <w:pStyle w:val="TAC"/>
              <w:spacing w:before="20" w:after="20"/>
              <w:ind w:left="57" w:right="57"/>
              <w:jc w:val="left"/>
              <w:rPr>
                <w:lang w:eastAsia="zh-CN"/>
              </w:rPr>
            </w:pPr>
          </w:p>
        </w:tc>
      </w:tr>
      <w:tr w:rsidR="00A90B42" w14:paraId="54CC8FDD"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709F298" w14:textId="67B80CBD"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43AC7C86" w14:textId="1ACD9145" w:rsidR="00A90B42" w:rsidRDefault="00A90B42" w:rsidP="00A90B4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B4AB90A" w14:textId="77777777" w:rsidR="00A90B42" w:rsidRPr="001A78B3" w:rsidRDefault="00A90B42" w:rsidP="00A90B42">
            <w:pPr>
              <w:spacing w:after="120"/>
              <w:contextualSpacing/>
              <w:jc w:val="both"/>
              <w:rPr>
                <w:rFonts w:ascii="Arial" w:hAnsi="Arial" w:cs="Arial"/>
                <w:sz w:val="18"/>
                <w:lang w:eastAsia="zh-CN"/>
              </w:rPr>
            </w:pPr>
            <w:r w:rsidRPr="001A78B3">
              <w:rPr>
                <w:rFonts w:ascii="Arial" w:hAnsi="Arial" w:cs="Arial"/>
                <w:sz w:val="18"/>
                <w:lang w:eastAsia="zh-CN"/>
              </w:rPr>
              <w:t xml:space="preserve">For any BWP of an </w:t>
            </w:r>
            <w:proofErr w:type="spellStart"/>
            <w:r w:rsidRPr="001A78B3">
              <w:rPr>
                <w:rFonts w:ascii="Arial" w:hAnsi="Arial" w:cs="Arial"/>
                <w:sz w:val="18"/>
                <w:lang w:eastAsia="zh-CN"/>
              </w:rPr>
              <w:t>SpCell</w:t>
            </w:r>
            <w:proofErr w:type="spellEnd"/>
            <w:r w:rsidRPr="001A78B3">
              <w:rPr>
                <w:rFonts w:ascii="Arial" w:hAnsi="Arial" w:cs="Arial"/>
                <w:sz w:val="18"/>
                <w:lang w:eastAsia="zh-CN"/>
              </w:rPr>
              <w:t xml:space="preserve"> or </w:t>
            </w:r>
            <w:proofErr w:type="spellStart"/>
            <w:r w:rsidRPr="001A78B3">
              <w:rPr>
                <w:rFonts w:ascii="Arial" w:hAnsi="Arial" w:cs="Arial"/>
                <w:sz w:val="18"/>
                <w:lang w:eastAsia="zh-CN"/>
              </w:rPr>
              <w:t>SCell</w:t>
            </w:r>
            <w:proofErr w:type="spellEnd"/>
            <w:r w:rsidRPr="001A78B3">
              <w:rPr>
                <w:rFonts w:ascii="Arial" w:hAnsi="Arial" w:cs="Arial"/>
                <w:sz w:val="18"/>
                <w:lang w:eastAsia="zh-CN"/>
              </w:rPr>
              <w:t xml:space="preserve">, the conditional presence of </w:t>
            </w:r>
            <w:proofErr w:type="spellStart"/>
            <w:r w:rsidRPr="001A78B3">
              <w:rPr>
                <w:rFonts w:ascii="Arial" w:hAnsi="Arial" w:cs="Arial"/>
                <w:i/>
                <w:sz w:val="18"/>
                <w:lang w:eastAsia="zh-CN"/>
              </w:rPr>
              <w:t>bwp</w:t>
            </w:r>
            <w:proofErr w:type="spellEnd"/>
            <w:r w:rsidRPr="001A78B3">
              <w:rPr>
                <w:rFonts w:ascii="Arial" w:hAnsi="Arial" w:cs="Arial"/>
                <w:i/>
                <w:sz w:val="18"/>
                <w:lang w:eastAsia="zh-CN"/>
              </w:rPr>
              <w:t>-Common</w:t>
            </w:r>
            <w:r w:rsidRPr="001A78B3">
              <w:rPr>
                <w:rFonts w:ascii="Arial" w:hAnsi="Arial" w:cs="Arial"/>
                <w:sz w:val="18"/>
                <w:lang w:eastAsia="zh-CN"/>
              </w:rPr>
              <w:t xml:space="preserve"> and </w:t>
            </w:r>
            <w:proofErr w:type="spellStart"/>
            <w:r w:rsidRPr="001A78B3">
              <w:rPr>
                <w:rFonts w:ascii="Arial" w:hAnsi="Arial" w:cs="Arial"/>
                <w:i/>
                <w:sz w:val="18"/>
                <w:lang w:eastAsia="zh-CN"/>
              </w:rPr>
              <w:t>bwp</w:t>
            </w:r>
            <w:proofErr w:type="spellEnd"/>
            <w:r w:rsidRPr="001A78B3">
              <w:rPr>
                <w:rFonts w:ascii="Arial" w:hAnsi="Arial" w:cs="Arial"/>
                <w:i/>
                <w:sz w:val="18"/>
                <w:lang w:eastAsia="zh-CN"/>
              </w:rPr>
              <w:t>-Dedicated</w:t>
            </w:r>
            <w:r w:rsidRPr="001A78B3">
              <w:rPr>
                <w:rFonts w:ascii="Arial" w:hAnsi="Arial" w:cs="Arial"/>
                <w:sz w:val="18"/>
                <w:lang w:eastAsia="zh-CN"/>
              </w:rPr>
              <w:t xml:space="preserve"> in </w:t>
            </w:r>
            <w:r w:rsidRPr="001A78B3">
              <w:rPr>
                <w:rFonts w:ascii="Arial" w:hAnsi="Arial" w:cs="Arial"/>
                <w:i/>
                <w:sz w:val="18"/>
                <w:lang w:eastAsia="zh-CN"/>
              </w:rPr>
              <w:t>BWP-Uplink</w:t>
            </w:r>
            <w:r w:rsidRPr="001A78B3">
              <w:rPr>
                <w:rFonts w:ascii="Arial" w:hAnsi="Arial" w:cs="Arial"/>
                <w:sz w:val="18"/>
                <w:lang w:eastAsia="zh-CN"/>
              </w:rPr>
              <w:t xml:space="preserve"> and </w:t>
            </w:r>
            <w:proofErr w:type="spellStart"/>
            <w:r w:rsidRPr="001A78B3">
              <w:rPr>
                <w:rFonts w:ascii="Arial" w:hAnsi="Arial" w:cs="Arial"/>
                <w:i/>
                <w:sz w:val="18"/>
                <w:lang w:eastAsia="zh-CN"/>
              </w:rPr>
              <w:t>bwp</w:t>
            </w:r>
            <w:proofErr w:type="spellEnd"/>
            <w:r w:rsidRPr="001A78B3">
              <w:rPr>
                <w:rFonts w:ascii="Arial" w:hAnsi="Arial" w:cs="Arial"/>
                <w:i/>
                <w:sz w:val="18"/>
                <w:lang w:eastAsia="zh-CN"/>
              </w:rPr>
              <w:t>-Common</w:t>
            </w:r>
            <w:r w:rsidRPr="001A78B3">
              <w:rPr>
                <w:rFonts w:ascii="Arial" w:hAnsi="Arial" w:cs="Arial"/>
                <w:sz w:val="18"/>
                <w:lang w:eastAsia="zh-CN"/>
              </w:rPr>
              <w:t xml:space="preserve"> and </w:t>
            </w:r>
            <w:proofErr w:type="spellStart"/>
            <w:r w:rsidRPr="001A78B3">
              <w:rPr>
                <w:rFonts w:ascii="Arial" w:hAnsi="Arial" w:cs="Arial"/>
                <w:i/>
                <w:sz w:val="18"/>
                <w:lang w:eastAsia="zh-CN"/>
              </w:rPr>
              <w:t>bwp</w:t>
            </w:r>
            <w:proofErr w:type="spellEnd"/>
            <w:r w:rsidRPr="001A78B3">
              <w:rPr>
                <w:rFonts w:ascii="Arial" w:hAnsi="Arial" w:cs="Arial"/>
                <w:i/>
                <w:sz w:val="18"/>
                <w:lang w:eastAsia="zh-CN"/>
              </w:rPr>
              <w:t>-Dedicated</w:t>
            </w:r>
            <w:r w:rsidRPr="001A78B3">
              <w:rPr>
                <w:rFonts w:ascii="Arial" w:hAnsi="Arial" w:cs="Arial"/>
                <w:sz w:val="18"/>
                <w:lang w:eastAsia="zh-CN"/>
              </w:rPr>
              <w:t xml:space="preserve"> in </w:t>
            </w:r>
            <w:r w:rsidRPr="001A78B3">
              <w:rPr>
                <w:rFonts w:ascii="Arial" w:hAnsi="Arial" w:cs="Arial"/>
                <w:i/>
                <w:sz w:val="18"/>
                <w:lang w:eastAsia="zh-CN"/>
              </w:rPr>
              <w:t>BWP-Downlink</w:t>
            </w:r>
            <w:r w:rsidRPr="001A78B3">
              <w:rPr>
                <w:rFonts w:ascii="Arial" w:hAnsi="Arial" w:cs="Arial"/>
                <w:sz w:val="18"/>
                <w:lang w:eastAsia="zh-CN"/>
              </w:rPr>
              <w:t xml:space="preserve"> are </w:t>
            </w:r>
            <w:proofErr w:type="spellStart"/>
            <w:r w:rsidRPr="001A78B3">
              <w:rPr>
                <w:rFonts w:ascii="Arial" w:hAnsi="Arial" w:cs="Arial"/>
                <w:sz w:val="18"/>
                <w:lang w:eastAsia="zh-CN"/>
              </w:rPr>
              <w:t>SetupOtherBWP</w:t>
            </w:r>
            <w:proofErr w:type="spellEnd"/>
            <w:r w:rsidRPr="001A78B3">
              <w:rPr>
                <w:rFonts w:ascii="Arial" w:hAnsi="Arial" w:cs="Arial"/>
                <w:sz w:val="18"/>
                <w:lang w:eastAsia="zh-CN"/>
              </w:rPr>
              <w:t xml:space="preserve">, which is given below. Thus, we think RRC reconfiguration can change any parameter of the already active BWP for an </w:t>
            </w:r>
            <w:proofErr w:type="spellStart"/>
            <w:r w:rsidRPr="001A78B3">
              <w:rPr>
                <w:rFonts w:ascii="Arial" w:hAnsi="Arial" w:cs="Arial"/>
                <w:sz w:val="18"/>
                <w:lang w:eastAsia="zh-CN"/>
              </w:rPr>
              <w:t>SpCell</w:t>
            </w:r>
            <w:proofErr w:type="spellEnd"/>
            <w:r w:rsidRPr="001A78B3">
              <w:rPr>
                <w:rFonts w:ascii="Arial" w:hAnsi="Arial" w:cs="Arial"/>
                <w:sz w:val="18"/>
                <w:lang w:eastAsia="zh-CN"/>
              </w:rPr>
              <w:t xml:space="preserve"> or </w:t>
            </w:r>
            <w:proofErr w:type="spellStart"/>
            <w:r w:rsidRPr="001A78B3">
              <w:rPr>
                <w:rFonts w:ascii="Arial" w:hAnsi="Arial" w:cs="Arial"/>
                <w:sz w:val="18"/>
                <w:lang w:eastAsia="zh-CN"/>
              </w:rPr>
              <w:t>SCell</w:t>
            </w:r>
            <w:proofErr w:type="spellEnd"/>
            <w:r w:rsidRPr="001A78B3">
              <w:rPr>
                <w:rFonts w:ascii="Arial" w:hAnsi="Arial" w:cs="Arial"/>
                <w:sz w:val="18"/>
                <w:lang w:eastAsia="zh-CN"/>
              </w:rPr>
              <w:t xml:space="preserve"> in principle.</w:t>
            </w:r>
          </w:p>
          <w:tbl>
            <w:tblPr>
              <w:tblW w:w="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65"/>
            </w:tblGrid>
            <w:tr w:rsidR="00A90B42" w14:paraId="0B8EAD60" w14:textId="77777777" w:rsidTr="00726F01">
              <w:trPr>
                <w:trHeight w:val="264"/>
              </w:trPr>
              <w:tc>
                <w:tcPr>
                  <w:tcW w:w="1260" w:type="dxa"/>
                  <w:tcBorders>
                    <w:top w:val="single" w:sz="4" w:space="0" w:color="auto"/>
                    <w:left w:val="single" w:sz="4" w:space="0" w:color="auto"/>
                    <w:bottom w:val="single" w:sz="4" w:space="0" w:color="auto"/>
                    <w:right w:val="single" w:sz="4" w:space="0" w:color="auto"/>
                  </w:tcBorders>
                  <w:hideMark/>
                </w:tcPr>
                <w:p w14:paraId="5CA99E94" w14:textId="77777777" w:rsidR="00A90B42" w:rsidRDefault="00A90B42" w:rsidP="00A90B42">
                  <w:pPr>
                    <w:pStyle w:val="TAL"/>
                    <w:rPr>
                      <w:rFonts w:eastAsia="Calibri"/>
                      <w:i/>
                      <w:szCs w:val="18"/>
                      <w:lang w:eastAsia="sv-SE"/>
                    </w:rPr>
                  </w:pPr>
                  <w:proofErr w:type="spellStart"/>
                  <w:r>
                    <w:rPr>
                      <w:rFonts w:eastAsia="Calibri"/>
                      <w:i/>
                      <w:szCs w:val="18"/>
                      <w:lang w:eastAsia="sv-SE"/>
                    </w:rPr>
                    <w:t>SetupOtherBWP</w:t>
                  </w:r>
                  <w:proofErr w:type="spellEnd"/>
                </w:p>
              </w:tc>
              <w:tc>
                <w:tcPr>
                  <w:tcW w:w="5465" w:type="dxa"/>
                  <w:tcBorders>
                    <w:top w:val="single" w:sz="4" w:space="0" w:color="auto"/>
                    <w:left w:val="single" w:sz="4" w:space="0" w:color="auto"/>
                    <w:bottom w:val="single" w:sz="4" w:space="0" w:color="auto"/>
                    <w:right w:val="single" w:sz="4" w:space="0" w:color="auto"/>
                  </w:tcBorders>
                  <w:hideMark/>
                </w:tcPr>
                <w:p w14:paraId="72358DD2" w14:textId="77777777" w:rsidR="00A90B42" w:rsidRDefault="00A90B42" w:rsidP="00A90B42">
                  <w:pPr>
                    <w:pStyle w:val="TAL"/>
                    <w:jc w:val="both"/>
                    <w:rPr>
                      <w:rFonts w:eastAsia="Calibri"/>
                      <w:szCs w:val="18"/>
                      <w:lang w:eastAsia="sv-SE"/>
                    </w:rPr>
                  </w:pPr>
                  <w:r>
                    <w:rPr>
                      <w:rFonts w:eastAsia="Calibri"/>
                      <w:szCs w:val="18"/>
                      <w:lang w:eastAsia="sv-SE"/>
                    </w:rPr>
                    <w:t xml:space="preserve">The field is mandatory present upon configuration of a new DL BWP. </w:t>
                  </w:r>
                  <w:r>
                    <w:rPr>
                      <w:rFonts w:eastAsia="Calibri"/>
                      <w:szCs w:val="18"/>
                      <w:highlight w:val="yellow"/>
                      <w:lang w:eastAsia="sv-SE"/>
                    </w:rPr>
                    <w:t>The field is optionally present, Need M, otherwise.</w:t>
                  </w:r>
                  <w:r>
                    <w:rPr>
                      <w:rFonts w:eastAsia="Calibri"/>
                      <w:szCs w:val="18"/>
                      <w:lang w:eastAsia="sv-SE"/>
                    </w:rPr>
                    <w:t xml:space="preserve"> </w:t>
                  </w:r>
                </w:p>
              </w:tc>
            </w:tr>
          </w:tbl>
          <w:p w14:paraId="7B9DE78E" w14:textId="77777777" w:rsidR="00A90B42" w:rsidRDefault="00A90B42" w:rsidP="00A90B42">
            <w:pPr>
              <w:pStyle w:val="TAC"/>
              <w:spacing w:before="20" w:after="20"/>
              <w:ind w:left="57" w:right="57"/>
              <w:jc w:val="left"/>
              <w:rPr>
                <w:lang w:eastAsia="zh-CN"/>
              </w:rPr>
            </w:pPr>
            <w:r>
              <w:rPr>
                <w:lang w:eastAsia="zh-CN"/>
              </w:rPr>
              <w:t xml:space="preserve">When comes to the child fields of these four fields, there are so many parameters defined, and whether RRC reconfiguration can change each of </w:t>
            </w:r>
            <w:proofErr w:type="gramStart"/>
            <w:r>
              <w:rPr>
                <w:lang w:eastAsia="zh-CN"/>
              </w:rPr>
              <w:t>these parameter of the already active BWP</w:t>
            </w:r>
            <w:proofErr w:type="gramEnd"/>
            <w:r>
              <w:rPr>
                <w:lang w:eastAsia="zh-CN"/>
              </w:rPr>
              <w:t xml:space="preserve"> should be based on the corresponding conditional presence specified in TS 38.331.</w:t>
            </w:r>
          </w:p>
          <w:p w14:paraId="73C92ED0" w14:textId="77777777" w:rsidR="00A90B42" w:rsidRDefault="00A90B42" w:rsidP="00A90B42">
            <w:pPr>
              <w:pStyle w:val="TAC"/>
              <w:spacing w:before="20" w:after="20"/>
              <w:ind w:left="57" w:right="57"/>
              <w:jc w:val="left"/>
              <w:rPr>
                <w:lang w:eastAsia="zh-CN"/>
              </w:rPr>
            </w:pPr>
          </w:p>
          <w:p w14:paraId="4B31E936" w14:textId="0815E810" w:rsidR="00A90B42" w:rsidRDefault="00A90B42" w:rsidP="00A90B42">
            <w:pPr>
              <w:pStyle w:val="TAC"/>
              <w:spacing w:before="20" w:after="20"/>
              <w:ind w:left="57" w:right="57"/>
              <w:jc w:val="left"/>
              <w:rPr>
                <w:lang w:eastAsia="zh-CN"/>
              </w:rPr>
            </w:pPr>
            <w:r>
              <w:rPr>
                <w:rFonts w:hint="eastAsia"/>
                <w:lang w:eastAsia="zh-CN"/>
              </w:rPr>
              <w:t>A</w:t>
            </w:r>
            <w:r>
              <w:rPr>
                <w:lang w:eastAsia="zh-CN"/>
              </w:rPr>
              <w:t>nd we think change any parameter of an active BWP will not result in a BWP switch.</w:t>
            </w:r>
          </w:p>
        </w:tc>
      </w:tr>
      <w:tr w:rsidR="00A90B42" w14:paraId="65BA2EBE"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B7E38E" w14:textId="77777777" w:rsidR="00A90B42" w:rsidRDefault="00A90B42" w:rsidP="00A90B4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7A1A95D" w14:textId="77777777" w:rsidR="00A90B42" w:rsidRDefault="00A90B42" w:rsidP="00A90B4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FEB020B" w14:textId="77777777" w:rsidR="00A90B42" w:rsidRDefault="00A90B42" w:rsidP="00A90B42">
            <w:pPr>
              <w:pStyle w:val="TAC"/>
              <w:spacing w:before="20" w:after="20"/>
              <w:ind w:left="57" w:right="57"/>
              <w:jc w:val="left"/>
              <w:rPr>
                <w:lang w:eastAsia="zh-CN"/>
              </w:rPr>
            </w:pPr>
          </w:p>
        </w:tc>
      </w:tr>
      <w:tr w:rsidR="00A90B42" w14:paraId="7B661DCB" w14:textId="77777777" w:rsidTr="00CB06D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A02B8E" w14:textId="77777777" w:rsidR="00A90B42" w:rsidRDefault="00A90B42" w:rsidP="00A90B42">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3BC14" w14:textId="77777777" w:rsidR="00A90B42" w:rsidRDefault="00A90B42" w:rsidP="00A90B4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432EC6" w14:textId="77777777" w:rsidR="00A90B42" w:rsidRDefault="00A90B42" w:rsidP="00A90B42">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w:t>
      </w:r>
      <w:proofErr w:type="spellStart"/>
      <w:r w:rsidRPr="00224ECB">
        <w:rPr>
          <w:b/>
          <w:bCs/>
          <w:i/>
          <w:iCs/>
          <w:lang w:val="en-US"/>
        </w:rPr>
        <w:t>Downlink</w:t>
      </w:r>
      <w:r>
        <w:rPr>
          <w:b/>
          <w:bCs/>
          <w:i/>
          <w:iCs/>
          <w:lang w:val="en-US"/>
        </w:rPr>
        <w:t>Common</w:t>
      </w:r>
      <w:proofErr w:type="spellEnd"/>
      <w:r w:rsidRPr="00224ECB">
        <w:rPr>
          <w:b/>
          <w:bCs/>
          <w:i/>
          <w:iCs/>
          <w:lang w:val="en-US"/>
        </w:rPr>
        <w:t xml:space="preserve"> </w:t>
      </w:r>
      <w:r>
        <w:rPr>
          <w:b/>
          <w:bCs/>
          <w:lang w:val="en-US"/>
        </w:rPr>
        <w:t>or</w:t>
      </w:r>
      <w:r w:rsidRPr="00224ECB">
        <w:rPr>
          <w:b/>
          <w:bCs/>
          <w:lang w:val="en-US"/>
        </w:rPr>
        <w:t xml:space="preserve"> </w:t>
      </w:r>
      <w:r w:rsidRPr="00224ECB">
        <w:rPr>
          <w:b/>
          <w:bCs/>
          <w:i/>
          <w:iCs/>
          <w:lang w:val="en-US"/>
        </w:rPr>
        <w:t>BWP-</w:t>
      </w:r>
      <w:proofErr w:type="spellStart"/>
      <w:r w:rsidRPr="00224ECB">
        <w:rPr>
          <w:b/>
          <w:bCs/>
          <w:i/>
          <w:iCs/>
          <w:lang w:val="en-US"/>
        </w:rPr>
        <w:t>Uplink</w:t>
      </w:r>
      <w:r>
        <w:rPr>
          <w:b/>
          <w:bCs/>
          <w:i/>
          <w:iCs/>
          <w:lang w:val="en-US"/>
        </w:rPr>
        <w:t>Common</w:t>
      </w:r>
      <w:proofErr w:type="spellEnd"/>
      <w:r w:rsidRPr="00224ECB">
        <w:t xml:space="preserve"> </w:t>
      </w:r>
      <w:r>
        <w:t xml:space="preserve">in the UE dedicated BWPs be changed in </w:t>
      </w:r>
      <w:proofErr w:type="gramStart"/>
      <w:r>
        <w:t>a</w:t>
      </w:r>
      <w:proofErr w:type="gramEnd"/>
      <w:r>
        <w:t xml:space="preserve">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 xml:space="preserve">While the ASN.1 construct allows this, we wonder how the UE should view/behave if the critical operating BWP parameters of common config (like the BW, PRB, SCS) changes for the same BWP! We think this should be </w:t>
            </w:r>
            <w:proofErr w:type="spellStart"/>
            <w:r>
              <w:rPr>
                <w:lang w:eastAsia="zh-CN"/>
              </w:rPr>
              <w:t>atleast</w:t>
            </w:r>
            <w:proofErr w:type="spellEnd"/>
            <w:r>
              <w:rPr>
                <w:lang w:eastAsia="zh-CN"/>
              </w:rPr>
              <w:t xml:space="preserve"> considered a BWP switch. But </w:t>
            </w:r>
            <w:proofErr w:type="spellStart"/>
            <w:r>
              <w:rPr>
                <w:lang w:eastAsia="zh-CN"/>
              </w:rPr>
              <w:t>atleast</w:t>
            </w:r>
            <w:proofErr w:type="spellEnd"/>
            <w:r>
              <w:rPr>
                <w:lang w:eastAsia="zh-CN"/>
              </w:rPr>
              <w:t xml:space="preserve"> for Rel-15/Rel-16, it’s safer for the NW to release and add the BWP again if the core common parameters are to be changed. As mentioned in our paper, TS38.331 mentions that common config of UE </w:t>
            </w:r>
            <w:proofErr w:type="spellStart"/>
            <w:r>
              <w:rPr>
                <w:lang w:eastAsia="zh-CN"/>
              </w:rPr>
              <w:t>dedicaged</w:t>
            </w:r>
            <w:proofErr w:type="spellEnd"/>
            <w:r>
              <w:rPr>
                <w:lang w:eastAsia="zh-CN"/>
              </w:rPr>
              <w:t xml:space="preserve"> BWPs are to be treated as cell-specific </w:t>
            </w:r>
            <w:proofErr w:type="spellStart"/>
            <w:r>
              <w:rPr>
                <w:lang w:eastAsia="zh-CN"/>
              </w:rPr>
              <w:t>parmeters</w:t>
            </w:r>
            <w:proofErr w:type="spellEnd"/>
            <w:r>
              <w:rPr>
                <w:lang w:eastAsia="zh-CN"/>
              </w:rPr>
              <w:t xml:space="preserve">, and if they are to be changed, they would have to be changed for all the UEs using the “similar” BWP config. We think </w:t>
            </w:r>
            <w:proofErr w:type="spellStart"/>
            <w:r>
              <w:rPr>
                <w:lang w:eastAsia="zh-CN"/>
              </w:rPr>
              <w:t>its</w:t>
            </w:r>
            <w:proofErr w:type="spellEnd"/>
            <w:r>
              <w:rPr>
                <w:lang w:eastAsia="zh-CN"/>
              </w:rPr>
              <w:t xml:space="preserve"> rare for the NW to change the operating BWP config, and in such rare cases it’s better to release and add the changed BWP than changing the common config dynamically.  For </w:t>
            </w:r>
            <w:proofErr w:type="spellStart"/>
            <w:r>
              <w:rPr>
                <w:lang w:eastAsia="zh-CN"/>
              </w:rPr>
              <w:t>SCell</w:t>
            </w:r>
            <w:proofErr w:type="spellEnd"/>
            <w:r>
              <w:rPr>
                <w:lang w:eastAsia="zh-CN"/>
              </w:rPr>
              <w:t>,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 xml:space="preserve">For </w:t>
            </w:r>
            <w:proofErr w:type="spellStart"/>
            <w:r w:rsidRPr="00805126">
              <w:rPr>
                <w:lang w:eastAsia="zh-CN"/>
              </w:rPr>
              <w:t>SpCell</w:t>
            </w:r>
            <w:proofErr w:type="spellEnd"/>
            <w:r w:rsidRPr="00805126">
              <w:rPr>
                <w:lang w:eastAsia="zh-CN"/>
              </w:rPr>
              <w:t>, this could only be changed by reconfiguration with sync</w:t>
            </w:r>
            <w:r>
              <w:rPr>
                <w:lang w:eastAsia="zh-CN"/>
              </w:rPr>
              <w:t>.</w:t>
            </w:r>
            <w:r w:rsidRPr="00805126">
              <w:rPr>
                <w:lang w:eastAsia="zh-CN"/>
              </w:rPr>
              <w:t xml:space="preserve"> For </w:t>
            </w:r>
            <w:proofErr w:type="spellStart"/>
            <w:r w:rsidRPr="00805126">
              <w:rPr>
                <w:lang w:eastAsia="zh-CN"/>
              </w:rPr>
              <w:t>SCell</w:t>
            </w:r>
            <w:proofErr w:type="spellEnd"/>
            <w:r w:rsidRPr="00805126">
              <w:rPr>
                <w:lang w:eastAsia="zh-CN"/>
              </w:rPr>
              <w:t>, this could only be changed by r</w:t>
            </w:r>
            <w:r>
              <w:rPr>
                <w:lang w:eastAsia="zh-CN"/>
              </w:rPr>
              <w:t xml:space="preserve">elease and add of </w:t>
            </w:r>
            <w:proofErr w:type="spellStart"/>
            <w:r>
              <w:rPr>
                <w:lang w:eastAsia="zh-CN"/>
              </w:rPr>
              <w:t>SCell</w:t>
            </w:r>
            <w:proofErr w:type="spellEnd"/>
            <w:r>
              <w:rPr>
                <w:lang w:eastAsia="zh-CN"/>
              </w:rPr>
              <w:t>.</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gree Apple and 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07C87197"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C20F6" w14:textId="2FBA6D9F"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193377" w14:textId="6A8FB2E0" w:rsidR="00890CBD" w:rsidRDefault="00383B7A" w:rsidP="00890CBD">
            <w:pPr>
              <w:pStyle w:val="TAC"/>
              <w:spacing w:before="20" w:after="20"/>
              <w:ind w:left="57" w:right="57"/>
              <w:jc w:val="left"/>
              <w:rPr>
                <w:lang w:eastAsia="zh-CN"/>
              </w:rPr>
            </w:pPr>
            <w:r>
              <w:rPr>
                <w:lang w:eastAsia="zh-CN"/>
              </w:rPr>
              <w:t>A</w:t>
            </w:r>
            <w:r>
              <w:rPr>
                <w:rFonts w:hint="eastAsia"/>
                <w:lang w:eastAsia="zh-CN"/>
              </w:rPr>
              <w:t>gree with MediaTek</w:t>
            </w:r>
          </w:p>
        </w:tc>
      </w:tr>
      <w:tr w:rsidR="00CB06D7"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CDCA8C1"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4AE6EB" w14:textId="3842ECC9" w:rsidR="00CB06D7" w:rsidRDefault="00CB06D7" w:rsidP="00CB06D7">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48988F5" w14:textId="7A82B634" w:rsidR="00CB06D7" w:rsidRDefault="00CB06D7" w:rsidP="00CB06D7">
            <w:pPr>
              <w:pStyle w:val="TAC"/>
              <w:spacing w:before="20" w:after="20"/>
              <w:ind w:left="57" w:right="57"/>
              <w:jc w:val="left"/>
              <w:rPr>
                <w:lang w:eastAsia="zh-CN"/>
              </w:rPr>
            </w:pPr>
            <w:r>
              <w:rPr>
                <w:lang w:eastAsia="zh-CN"/>
              </w:rPr>
              <w:t>From ASN.1 point of view, any parameter could be changed unless it is indicated otherwise. However, as Apple commented, it is not desirable to change any parameters for active BWP. Therefore,</w:t>
            </w:r>
            <w:r w:rsidRPr="007F35B0">
              <w:rPr>
                <w:lang w:eastAsia="zh-CN"/>
              </w:rPr>
              <w:t xml:space="preserve"> </w:t>
            </w:r>
            <w:r>
              <w:rPr>
                <w:lang w:eastAsia="zh-CN"/>
              </w:rPr>
              <w:t>it is expected that NW would</w:t>
            </w:r>
            <w:r w:rsidRPr="007F35B0">
              <w:rPr>
                <w:lang w:eastAsia="zh-CN"/>
              </w:rPr>
              <w:t xml:space="preserve"> avoid reconfiguring on-going active BWP parameter</w:t>
            </w:r>
            <w:r>
              <w:rPr>
                <w:lang w:eastAsia="zh-CN"/>
              </w:rPr>
              <w:t xml:space="preserve"> without deactivation or change active BWP</w:t>
            </w:r>
            <w:r w:rsidRPr="007F35B0">
              <w:rPr>
                <w:lang w:eastAsia="zh-CN"/>
              </w:rPr>
              <w:t xml:space="preserve">.  </w:t>
            </w:r>
          </w:p>
        </w:tc>
      </w:tr>
      <w:tr w:rsidR="00A90B42"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229791B3"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387B6F" w14:textId="2BBD56F3" w:rsidR="00A90B42" w:rsidRDefault="00A90B42" w:rsidP="00A90B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4E42731" w14:textId="19BD675F" w:rsidR="00A90B42" w:rsidRDefault="00A90B42" w:rsidP="00A90B42">
            <w:pPr>
              <w:pStyle w:val="TAC"/>
              <w:spacing w:before="20" w:after="20"/>
              <w:ind w:left="57" w:right="57"/>
              <w:jc w:val="left"/>
              <w:rPr>
                <w:lang w:eastAsia="zh-CN"/>
              </w:rPr>
            </w:pPr>
            <w:r>
              <w:rPr>
                <w:lang w:eastAsia="zh-CN"/>
              </w:rPr>
              <w:t xml:space="preserve">We understand the concern pointed out by Apple. Our understanding is network </w:t>
            </w:r>
            <w:r>
              <w:rPr>
                <w:rFonts w:hint="eastAsia"/>
                <w:lang w:eastAsia="zh-CN"/>
              </w:rPr>
              <w:t>is</w:t>
            </w:r>
            <w:r>
              <w:rPr>
                <w:lang w:eastAsia="zh-CN"/>
              </w:rPr>
              <w:t xml:space="preserve"> </w:t>
            </w:r>
            <w:r>
              <w:rPr>
                <w:rFonts w:hint="eastAsia"/>
                <w:lang w:eastAsia="zh-CN"/>
              </w:rPr>
              <w:t>possible</w:t>
            </w:r>
            <w:r>
              <w:rPr>
                <w:lang w:eastAsia="zh-CN"/>
              </w:rPr>
              <w:t xml:space="preserve"> </w:t>
            </w:r>
            <w:r>
              <w:rPr>
                <w:rFonts w:hint="eastAsia"/>
                <w:lang w:eastAsia="zh-CN"/>
              </w:rPr>
              <w:t>to</w:t>
            </w:r>
            <w:r>
              <w:rPr>
                <w:lang w:eastAsia="zh-CN"/>
              </w:rPr>
              <w:t xml:space="preserve"> reconfigure any parameter </w:t>
            </w:r>
            <w:r>
              <w:t>of</w:t>
            </w:r>
            <w:r w:rsidRPr="006E4E25">
              <w:t xml:space="preserve"> </w:t>
            </w:r>
            <w:r w:rsidRPr="006E4E25">
              <w:rPr>
                <w:bCs/>
                <w:lang w:val="en-US"/>
              </w:rPr>
              <w:t xml:space="preserve">IE </w:t>
            </w:r>
            <w:r w:rsidRPr="006E4E25">
              <w:rPr>
                <w:bCs/>
                <w:i/>
                <w:iCs/>
                <w:lang w:val="en-US"/>
              </w:rPr>
              <w:t>BWP-</w:t>
            </w:r>
            <w:proofErr w:type="spellStart"/>
            <w:r w:rsidRPr="006E4E25">
              <w:rPr>
                <w:bCs/>
                <w:i/>
                <w:iCs/>
                <w:lang w:val="en-US"/>
              </w:rPr>
              <w:t>DownlinkCommon</w:t>
            </w:r>
            <w:proofErr w:type="spellEnd"/>
            <w:r w:rsidRPr="006E4E25">
              <w:rPr>
                <w:bCs/>
                <w:i/>
                <w:iCs/>
                <w:lang w:val="en-US"/>
              </w:rPr>
              <w:t xml:space="preserve"> </w:t>
            </w:r>
            <w:r w:rsidRPr="006E4E25">
              <w:rPr>
                <w:bCs/>
                <w:lang w:val="en-US"/>
              </w:rPr>
              <w:t xml:space="preserve">or </w:t>
            </w:r>
            <w:r w:rsidRPr="006E4E25">
              <w:rPr>
                <w:bCs/>
                <w:i/>
                <w:iCs/>
                <w:lang w:val="en-US"/>
              </w:rPr>
              <w:t>BWP-</w:t>
            </w:r>
            <w:proofErr w:type="spellStart"/>
            <w:r w:rsidRPr="006E4E25">
              <w:rPr>
                <w:bCs/>
                <w:i/>
                <w:iCs/>
                <w:lang w:val="en-US"/>
              </w:rPr>
              <w:t>UplinkCommon</w:t>
            </w:r>
            <w:proofErr w:type="spellEnd"/>
            <w:r w:rsidRPr="00224ECB">
              <w:t xml:space="preserve"> </w:t>
            </w:r>
            <w:r>
              <w:t xml:space="preserve">in RRC reconfiguration, while with the restriction that </w:t>
            </w:r>
            <w:r>
              <w:rPr>
                <w:rFonts w:hint="eastAsia"/>
                <w:lang w:eastAsia="zh-CN"/>
              </w:rPr>
              <w:t>keep</w:t>
            </w:r>
            <w:r>
              <w:t xml:space="preserve"> </w:t>
            </w:r>
            <w:r>
              <w:rPr>
                <w:rFonts w:hint="eastAsia"/>
                <w:lang w:eastAsia="zh-CN"/>
              </w:rPr>
              <w:t>the</w:t>
            </w:r>
            <w:r>
              <w:t xml:space="preserve"> </w:t>
            </w:r>
            <w:r>
              <w:rPr>
                <w:rFonts w:hint="eastAsia"/>
                <w:lang w:eastAsia="zh-CN"/>
              </w:rPr>
              <w:t>alignment</w:t>
            </w:r>
            <w:r>
              <w:t xml:space="preserve"> with corresponding parameters of other UEs</w:t>
            </w:r>
            <w:r>
              <w:rPr>
                <w:rFonts w:hint="eastAsia"/>
                <w:lang w:eastAsia="zh-CN"/>
              </w:rPr>
              <w:t>.</w:t>
            </w:r>
            <w:r>
              <w:rPr>
                <w:lang w:eastAsia="zh-CN"/>
              </w:rPr>
              <w:t xml:space="preserve"> We can indicate the feasibility and this restriction to RAN4.</w:t>
            </w:r>
          </w:p>
        </w:tc>
      </w:tr>
      <w:tr w:rsidR="00A90B42"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A90B42" w:rsidRDefault="00A90B42" w:rsidP="00A90B42">
            <w:pPr>
              <w:pStyle w:val="TAC"/>
              <w:spacing w:before="20" w:after="20"/>
              <w:ind w:left="57" w:right="57"/>
              <w:jc w:val="left"/>
              <w:rPr>
                <w:lang w:eastAsia="zh-CN"/>
              </w:rPr>
            </w:pPr>
          </w:p>
        </w:tc>
      </w:tr>
      <w:tr w:rsidR="00A90B42"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A90B42" w:rsidRDefault="00A90B42" w:rsidP="00A90B42">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 xml:space="preserve">As answered in Q7, we prefer to not have such scenario, but if this is indeed preferred in RAN2, we would like to view this as a BWP </w:t>
            </w:r>
            <w:proofErr w:type="spellStart"/>
            <w:r>
              <w:rPr>
                <w:lang w:eastAsia="zh-CN"/>
              </w:rPr>
              <w:t>swtich</w:t>
            </w:r>
            <w:proofErr w:type="spellEnd"/>
            <w:r>
              <w:rPr>
                <w:lang w:eastAsia="zh-CN"/>
              </w:rPr>
              <w:t>.</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 xml:space="preserve">RRC reconfiguration without modification of </w:t>
            </w:r>
            <w:proofErr w:type="spellStart"/>
            <w:r w:rsidRPr="005E0A52">
              <w:rPr>
                <w:lang w:eastAsia="zh-CN"/>
              </w:rPr>
              <w:t>firstActiveDownlinkBWP</w:t>
            </w:r>
            <w:proofErr w:type="spellEnd"/>
            <w:r w:rsidRPr="005E0A52">
              <w:rPr>
                <w:lang w:eastAsia="zh-CN"/>
              </w:rPr>
              <w:t xml:space="preserve">-Id or </w:t>
            </w:r>
            <w:proofErr w:type="spellStart"/>
            <w:r w:rsidRPr="005E0A52">
              <w:rPr>
                <w:lang w:eastAsia="zh-CN"/>
              </w:rPr>
              <w:t>firstActiveUplinkBWP</w:t>
            </w:r>
            <w:proofErr w:type="spellEnd"/>
            <w:r w:rsidRPr="005E0A52">
              <w:rPr>
                <w:lang w:eastAsia="zh-CN"/>
              </w:rPr>
              <w:t>-</w:t>
            </w:r>
            <w:proofErr w:type="spellStart"/>
            <w:r w:rsidRPr="005E0A52">
              <w:rPr>
                <w:lang w:eastAsia="zh-CN"/>
              </w:rPr>
              <w:t>Id</w:t>
            </w:r>
            <w:proofErr w:type="spellEnd"/>
            <w:r w:rsidRPr="005E0A52">
              <w:rPr>
                <w:lang w:eastAsia="zh-CN"/>
              </w:rPr>
              <w:t xml:space="preserve"> never triggers BWP switching for </w:t>
            </w:r>
            <w:proofErr w:type="spellStart"/>
            <w:r w:rsidRPr="005E0A52">
              <w:rPr>
                <w:lang w:eastAsia="zh-CN"/>
              </w:rPr>
              <w:t>SpCell</w:t>
            </w:r>
            <w:proofErr w:type="spellEnd"/>
            <w:r w:rsidRPr="005E0A52">
              <w:rPr>
                <w:lang w:eastAsia="zh-CN"/>
              </w:rPr>
              <w:t xml:space="preserve"> but may trigger BWP switch for </w:t>
            </w:r>
            <w:proofErr w:type="spellStart"/>
            <w:r w:rsidRPr="005E0A52">
              <w:rPr>
                <w:lang w:eastAsia="zh-CN"/>
              </w:rPr>
              <w:t>SCell</w:t>
            </w:r>
            <w:proofErr w:type="spellEnd"/>
            <w:r w:rsidRPr="005E0A52">
              <w:rPr>
                <w:lang w:eastAsia="zh-CN"/>
              </w:rPr>
              <w:t xml:space="preserve">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CB06D7"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5527D9D3" w:rsidR="00CB06D7" w:rsidRDefault="00CB06D7" w:rsidP="00CB06D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25865F4" w14:textId="74DC4CF7" w:rsidR="00CB06D7" w:rsidRDefault="00CB06D7" w:rsidP="00CB06D7">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44C3170" w14:textId="42818D5A" w:rsidR="00CB06D7" w:rsidRDefault="00CB06D7" w:rsidP="00CB06D7">
            <w:pPr>
              <w:pStyle w:val="TAC"/>
              <w:spacing w:before="20" w:after="20"/>
              <w:ind w:left="57" w:right="57"/>
              <w:jc w:val="left"/>
              <w:rPr>
                <w:lang w:eastAsia="zh-CN"/>
              </w:rPr>
            </w:pPr>
            <w:r>
              <w:rPr>
                <w:lang w:eastAsia="zh-CN"/>
              </w:rPr>
              <w:t xml:space="preserve">we can let RAN4 discuss based on our feedback on Q7. Since changing any parameters on the active BWP is not desirable, we are not sure if the specification specify UE behaviour. </w:t>
            </w:r>
          </w:p>
        </w:tc>
      </w:tr>
      <w:tr w:rsidR="00A90B42"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17F5849"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DAA86A" w14:textId="3D6AE3C7" w:rsidR="00A90B42" w:rsidRDefault="00A90B42" w:rsidP="00A90B4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8B11B7D" w14:textId="77777777" w:rsidR="00A90B42" w:rsidRDefault="00A90B42" w:rsidP="00A90B42">
            <w:pPr>
              <w:pStyle w:val="TAC"/>
              <w:spacing w:before="20" w:after="20"/>
              <w:ind w:left="57" w:right="57"/>
              <w:jc w:val="left"/>
              <w:rPr>
                <w:lang w:eastAsia="zh-CN"/>
              </w:rPr>
            </w:pPr>
            <w:r>
              <w:rPr>
                <w:lang w:eastAsia="zh-CN"/>
              </w:rPr>
              <w:t xml:space="preserve">Actually, </w:t>
            </w:r>
            <w:r>
              <w:rPr>
                <w:rFonts w:hint="eastAsia"/>
                <w:lang w:eastAsia="zh-CN"/>
              </w:rPr>
              <w:t>we</w:t>
            </w:r>
            <w:r>
              <w:rPr>
                <w:lang w:eastAsia="zh-CN"/>
              </w:rPr>
              <w:t xml:space="preserve"> </w:t>
            </w:r>
            <w:r>
              <w:rPr>
                <w:rFonts w:hint="eastAsia"/>
                <w:lang w:eastAsia="zh-CN"/>
              </w:rPr>
              <w:t>don</w:t>
            </w:r>
            <w:r>
              <w:rPr>
                <w:lang w:eastAsia="zh-CN"/>
              </w:rPr>
              <w:t xml:space="preserve">’t know why we have this question. According to the following RAN4 spec, the RRC based BWP switching delay can be applied to the case </w:t>
            </w:r>
            <w:r w:rsidRPr="006908B8">
              <w:rPr>
                <w:lang w:eastAsia="zh-CN"/>
              </w:rPr>
              <w:t>parameter change of its active BWP</w:t>
            </w:r>
            <w:r>
              <w:rPr>
                <w:lang w:eastAsia="zh-CN"/>
              </w:rPr>
              <w:t>. Will anything go wrong if the change of theses parameters triggers a BWP switch?</w:t>
            </w:r>
          </w:p>
          <w:p w14:paraId="4D786E37" w14:textId="77777777" w:rsidR="00A90B42" w:rsidRDefault="00A90B42" w:rsidP="00A90B42">
            <w:pPr>
              <w:pStyle w:val="TAC"/>
              <w:spacing w:before="20" w:after="20"/>
              <w:ind w:left="57" w:right="57"/>
              <w:jc w:val="left"/>
              <w:rPr>
                <w:lang w:eastAsia="zh-CN"/>
              </w:rPr>
            </w:pPr>
          </w:p>
          <w:p w14:paraId="20290BB9" w14:textId="77777777" w:rsidR="00A90B42" w:rsidRDefault="00A90B42" w:rsidP="00A90B42">
            <w:pPr>
              <w:pStyle w:val="3"/>
              <w:rPr>
                <w:lang w:val="en-US" w:eastAsia="zh-CN"/>
              </w:rPr>
            </w:pPr>
            <w:bookmarkStart w:id="4" w:name="_Toc535475994"/>
            <w:r>
              <w:rPr>
                <w:lang w:val="en-US" w:eastAsia="zh-CN"/>
              </w:rPr>
              <w:t>8.6.3</w:t>
            </w:r>
            <w:r>
              <w:rPr>
                <w:lang w:val="en-US" w:eastAsia="zh-CN"/>
              </w:rPr>
              <w:tab/>
              <w:t>RRC based BWP switch delay</w:t>
            </w:r>
            <w:bookmarkEnd w:id="4"/>
            <w:r>
              <w:rPr>
                <w:lang w:val="en-US" w:eastAsia="zh-CN"/>
              </w:rPr>
              <w:t xml:space="preserve"> on a single CC</w:t>
            </w:r>
          </w:p>
          <w:p w14:paraId="61B38695" w14:textId="77777777" w:rsidR="00A90B42" w:rsidRDefault="00A90B42" w:rsidP="00A90B42">
            <w:pPr>
              <w:rPr>
                <w:i/>
                <w:lang w:eastAsia="zh-CN"/>
              </w:rPr>
            </w:pPr>
            <w:r>
              <w:rPr>
                <w:i/>
                <w:lang w:eastAsia="zh-CN"/>
              </w:rPr>
              <w:t>&lt;…&gt;</w:t>
            </w:r>
          </w:p>
          <w:p w14:paraId="3F3EDBD2" w14:textId="77777777" w:rsidR="00A90B42" w:rsidRDefault="00A90B42" w:rsidP="00A90B42">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w:t>
            </w:r>
            <w:r w:rsidRPr="00C21FC5">
              <w:rPr>
                <w:highlight w:val="yellow"/>
                <w:lang w:val="en-US" w:eastAsia="zh-CN"/>
              </w:rPr>
              <w:t>parameter change of its active BWP</w:t>
            </w:r>
            <w:r>
              <w:rPr>
                <w:lang w:val="en-US" w:eastAsia="zh-CN"/>
              </w:rPr>
              <w:t xml:space="preserve">,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Pr>
                <w:lang w:val="en-US" w:eastAsia="zh-CN"/>
              </w:rPr>
              <w:t xml:space="preserve"> sl</w:t>
            </w:r>
            <w:proofErr w:type="spellStart"/>
            <w:r>
              <w:rPr>
                <w:lang w:val="en-US" w:eastAsia="zh-CN"/>
              </w:rPr>
              <w:t>ots</w:t>
            </w:r>
            <w:proofErr w:type="spellEnd"/>
            <w:r>
              <w:rPr>
                <w:lang w:val="en-US" w:eastAsia="zh-CN"/>
              </w:rPr>
              <w:t xml:space="preserve"> which begins from</w:t>
            </w:r>
            <w:r>
              <w:t xml:space="preserve"> the beginning of DL </w:t>
            </w:r>
            <w:r>
              <w:rPr>
                <w:lang w:val="en-US" w:eastAsia="zh-CN"/>
              </w:rPr>
              <w:t xml:space="preserve">slot n, where </w:t>
            </w:r>
          </w:p>
          <w:p w14:paraId="6983CB06" w14:textId="77777777" w:rsidR="00A90B42" w:rsidRDefault="00A90B42" w:rsidP="00A90B42">
            <w:pPr>
              <w:pStyle w:val="B1"/>
              <w:rPr>
                <w:lang w:val="en-US" w:eastAsia="zh-CN"/>
              </w:rPr>
            </w:pPr>
            <w:r>
              <w:rPr>
                <w:lang w:val="en-US" w:eastAsia="zh-CN"/>
              </w:rPr>
              <w:tab/>
              <w:t>DL slot n is the last slot containing the RRC command, and</w:t>
            </w:r>
          </w:p>
          <w:p w14:paraId="001086D1" w14:textId="77777777" w:rsidR="00A90B42" w:rsidRDefault="00A90B42" w:rsidP="00A90B42">
            <w:pPr>
              <w:pStyle w:val="B1"/>
              <w:rPr>
                <w:lang w:val="en-US" w:eastAsia="zh-CN"/>
              </w:rPr>
            </w:pPr>
            <w:r>
              <w:rPr>
                <w:lang w:val="en-US" w:eastAsia="zh-CN"/>
              </w:rPr>
              <w:tab/>
            </w:r>
            <m:oMath>
              <m:r>
                <w:rPr>
                  <w:rFonts w:ascii="Cambria Math" w:hAnsi="Cambria Math"/>
                  <w:lang w:val="en-US" w:eastAsia="zh-CN"/>
                </w:rPr>
                <m:t>NR Slot length</m:t>
              </m:r>
            </m:oMath>
            <w:r w:rsidRPr="002B76C0">
              <w:rPr>
                <w:lang w:val="en-US" w:eastAsia="zh-CN"/>
              </w:rPr>
              <w:t xml:space="preserve"> </w:t>
            </w:r>
            <w:r w:rsidRPr="002B76C0">
              <w:t>is determined by the smaller SCS between the SCS before BWP switch and the SCS after BWP switch if the BWP switch involves changing of SCS.</w:t>
            </w:r>
          </w:p>
          <w:p w14:paraId="1510A70B" w14:textId="77777777" w:rsidR="00A90B42" w:rsidRDefault="00A90B42" w:rsidP="00A90B42">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RRCprocessingDelay</m:t>
                  </m:r>
                </m:sub>
              </m:sSub>
            </m:oMath>
            <w:r>
              <w:rPr>
                <w:vertAlign w:val="subscript"/>
                <w:lang w:val="en-US" w:eastAsia="zh-CN"/>
              </w:rPr>
              <w:t xml:space="preserve"> </w:t>
            </w:r>
            <w:r>
              <w:rPr>
                <w:lang w:val="en-US" w:eastAsia="zh-CN"/>
              </w:rPr>
              <w:t xml:space="preserve">is the length of the RRC procedure delay in </w:t>
            </w:r>
            <w:proofErr w:type="spellStart"/>
            <w:r>
              <w:rPr>
                <w:lang w:val="en-US" w:eastAsia="zh-CN"/>
              </w:rPr>
              <w:t>ms</w:t>
            </w:r>
            <w:proofErr w:type="spellEnd"/>
            <w:r>
              <w:rPr>
                <w:lang w:val="en-US" w:eastAsia="zh-CN"/>
              </w:rPr>
              <w:t xml:space="preserve"> as defined in clause 12 in TS 38.331 [2], </w:t>
            </w:r>
            <w:proofErr w:type="gramStart"/>
            <w:r>
              <w:rPr>
                <w:lang w:val="en-US" w:eastAsia="zh-CN"/>
              </w:rPr>
              <w:t>and</w:t>
            </w:r>
            <w:proofErr w:type="gramEnd"/>
          </w:p>
          <w:p w14:paraId="3AE4FD6E" w14:textId="77777777" w:rsidR="00A90B42" w:rsidRDefault="00A90B42" w:rsidP="00A90B42">
            <w:pPr>
              <w:pStyle w:val="B1"/>
              <w:rPr>
                <w:lang w:val="en-US" w:eastAsia="zh-CN"/>
              </w:rPr>
            </w:pPr>
            <w:r>
              <w:rPr>
                <w:lang w:val="en-US" w:eastAsia="zh-CN"/>
              </w:rPr>
              <w:tab/>
            </w:r>
            <m:oMath>
              <m:sSub>
                <m:sSubPr>
                  <m:ctrlPr>
                    <w:rPr>
                      <w:rFonts w:ascii="Cambria Math" w:hAnsi="Cambria Math"/>
                      <w:i/>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Pr>
                <w:lang w:val="en-US" w:eastAsia="zh-CN"/>
              </w:rPr>
              <w:t xml:space="preserve"> is the time used by the UE to perform BWP </w:t>
            </w:r>
            <w:proofErr w:type="gramStart"/>
            <w:r>
              <w:rPr>
                <w:lang w:val="en-US" w:eastAsia="zh-CN"/>
              </w:rPr>
              <w:t>swit</w:t>
            </w:r>
            <w:proofErr w:type="spellStart"/>
            <w:r>
              <w:rPr>
                <w:lang w:val="en-US" w:eastAsia="zh-CN"/>
              </w:rPr>
              <w:t>ch.</w:t>
            </w:r>
            <w:proofErr w:type="spellEnd"/>
            <w:proofErr w:type="gramEnd"/>
          </w:p>
          <w:p w14:paraId="2C7BBA3C" w14:textId="7DDB4170" w:rsidR="00A90B42" w:rsidRDefault="00A90B42" w:rsidP="00A90B42">
            <w:pPr>
              <w:pStyle w:val="TAC"/>
              <w:spacing w:before="20" w:after="20"/>
              <w:ind w:left="57" w:right="57"/>
              <w:jc w:val="left"/>
              <w:rPr>
                <w:lang w:eastAsia="zh-CN"/>
              </w:rPr>
            </w:pPr>
            <w:r>
              <w:rPr>
                <w:i/>
                <w:lang w:eastAsia="zh-CN"/>
              </w:rPr>
              <w:t>&lt;…&gt;</w:t>
            </w:r>
          </w:p>
        </w:tc>
      </w:tr>
      <w:tr w:rsidR="00A90B42"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A90B42" w:rsidRDefault="00A90B42" w:rsidP="00A90B42">
            <w:pPr>
              <w:pStyle w:val="TAC"/>
              <w:spacing w:before="20" w:after="20"/>
              <w:ind w:left="57" w:right="57"/>
              <w:jc w:val="left"/>
              <w:rPr>
                <w:lang w:eastAsia="zh-CN"/>
              </w:rPr>
            </w:pPr>
          </w:p>
        </w:tc>
      </w:tr>
      <w:tr w:rsidR="00A90B42"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A90B42" w:rsidRDefault="00A90B42" w:rsidP="00A90B42">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lastRenderedPageBreak/>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 xml:space="preserve">The common configuration is “cell” specific. Usually this kind of parameter does not change frequently. So, we think that for </w:t>
            </w:r>
            <w:proofErr w:type="spellStart"/>
            <w:r>
              <w:rPr>
                <w:lang w:eastAsia="zh-CN"/>
              </w:rPr>
              <w:t>SCell</w:t>
            </w:r>
            <w:proofErr w:type="spellEnd"/>
            <w:r>
              <w:rPr>
                <w:lang w:eastAsia="zh-CN"/>
              </w:rPr>
              <w:t xml:space="preserve">, this could be done by release and add of </w:t>
            </w:r>
            <w:proofErr w:type="spellStart"/>
            <w:r>
              <w:rPr>
                <w:lang w:eastAsia="zh-CN"/>
              </w:rPr>
              <w:t>SCell</w:t>
            </w:r>
            <w:proofErr w:type="spellEnd"/>
            <w:r>
              <w:rPr>
                <w:lang w:eastAsia="zh-CN"/>
              </w:rPr>
              <w:t>.</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 xml:space="preserve">Agree with Nokia and no spec change </w:t>
            </w:r>
            <w:proofErr w:type="gramStart"/>
            <w:r>
              <w:rPr>
                <w:lang w:eastAsia="zh-CN"/>
              </w:rPr>
              <w:t>is</w:t>
            </w:r>
            <w:proofErr w:type="gramEnd"/>
            <w:r>
              <w:rPr>
                <w:lang w:eastAsia="zh-CN"/>
              </w:rPr>
              <w:t xml:space="preserve">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gree Apple and 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1D99FBAC" w:rsidR="000576E4"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0F91B4" w14:textId="7488D9D6" w:rsidR="000576E4" w:rsidRDefault="001F04D5" w:rsidP="00A7619D">
            <w:pPr>
              <w:pStyle w:val="TAC"/>
              <w:spacing w:before="20" w:after="20"/>
              <w:ind w:left="57" w:right="57"/>
              <w:jc w:val="left"/>
              <w:rPr>
                <w:lang w:eastAsia="zh-CN"/>
              </w:rPr>
            </w:pPr>
            <w:r>
              <w:rPr>
                <w:lang w:eastAsia="zh-CN"/>
              </w:rPr>
              <w:t>A</w:t>
            </w:r>
            <w:r>
              <w:rPr>
                <w:rFonts w:hint="eastAsia"/>
                <w:lang w:eastAsia="zh-CN"/>
              </w:rPr>
              <w:t xml:space="preserve">gree with MediaTek, if for </w:t>
            </w:r>
            <w:proofErr w:type="spellStart"/>
            <w:r>
              <w:rPr>
                <w:rFonts w:hint="eastAsia"/>
                <w:lang w:eastAsia="zh-CN"/>
              </w:rPr>
              <w:t>SpCell</w:t>
            </w:r>
            <w:proofErr w:type="spellEnd"/>
            <w:r>
              <w:rPr>
                <w:rFonts w:hint="eastAsia"/>
                <w:lang w:eastAsia="zh-CN"/>
              </w:rPr>
              <w:t xml:space="preserve">, the </w:t>
            </w:r>
            <w:r>
              <w:rPr>
                <w:lang w:eastAsia="zh-CN"/>
              </w:rPr>
              <w:t>reconfiguration</w:t>
            </w:r>
            <w:r>
              <w:rPr>
                <w:rFonts w:hint="eastAsia"/>
                <w:lang w:eastAsia="zh-CN"/>
              </w:rPr>
              <w:t xml:space="preserve"> with sync is needed, for </w:t>
            </w:r>
            <w:proofErr w:type="spellStart"/>
            <w:r>
              <w:rPr>
                <w:rFonts w:hint="eastAsia"/>
                <w:lang w:eastAsia="zh-CN"/>
              </w:rPr>
              <w:t>SCell</w:t>
            </w:r>
            <w:proofErr w:type="spellEnd"/>
            <w:r>
              <w:rPr>
                <w:rFonts w:hint="eastAsia"/>
                <w:lang w:eastAsia="zh-CN"/>
              </w:rPr>
              <w:t xml:space="preserve"> it can be done by release and add of the </w:t>
            </w:r>
            <w:proofErr w:type="spellStart"/>
            <w:r>
              <w:rPr>
                <w:rFonts w:hint="eastAsia"/>
                <w:lang w:eastAsia="zh-CN"/>
              </w:rPr>
              <w:t>SCell</w:t>
            </w:r>
            <w:proofErr w:type="spellEnd"/>
          </w:p>
        </w:tc>
      </w:tr>
      <w:tr w:rsidR="00BE44D2"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41E6EEE0" w:rsidR="00BE44D2" w:rsidRDefault="00BE44D2" w:rsidP="00BE44D2">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2E9B387B" w14:textId="77777777" w:rsidR="00BE44D2" w:rsidRDefault="00BE44D2" w:rsidP="00BE44D2">
            <w:pPr>
              <w:pStyle w:val="TAC"/>
              <w:spacing w:before="20" w:after="20"/>
              <w:ind w:left="57" w:right="57"/>
              <w:jc w:val="left"/>
              <w:rPr>
                <w:lang w:eastAsia="zh-CN"/>
              </w:rPr>
            </w:pPr>
            <w:r>
              <w:rPr>
                <w:lang w:eastAsia="zh-CN"/>
              </w:rPr>
              <w:t xml:space="preserve">If agreeable, we </w:t>
            </w:r>
            <w:r w:rsidRPr="04F8EC15">
              <w:rPr>
                <w:lang w:eastAsia="zh-CN"/>
              </w:rPr>
              <w:t xml:space="preserve">would prefer to capture in the </w:t>
            </w:r>
            <w:proofErr w:type="gramStart"/>
            <w:r w:rsidRPr="04F8EC15">
              <w:rPr>
                <w:lang w:eastAsia="zh-CN"/>
              </w:rPr>
              <w:t xml:space="preserve">spec </w:t>
            </w:r>
            <w:r>
              <w:rPr>
                <w:lang w:eastAsia="zh-CN"/>
              </w:rPr>
              <w:t xml:space="preserve"> such</w:t>
            </w:r>
            <w:proofErr w:type="gramEnd"/>
            <w:r>
              <w:rPr>
                <w:lang w:eastAsia="zh-CN"/>
              </w:rPr>
              <w:t xml:space="preserve"> that NW should avoid reconfiguration of parameters in the active BWP. Instead, NW would release and add BWP or switch to another BWP that is not needed to reconfigure. </w:t>
            </w:r>
          </w:p>
          <w:p w14:paraId="2A9F430F" w14:textId="77777777" w:rsidR="00BE44D2" w:rsidRDefault="00BE44D2" w:rsidP="00BE44D2">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534B41" w:rsidP="00812383">
      <w:hyperlink r:id="rId42" w:tooltip="D:Documents3GPPtsg_ranWG2TSGR2_113-eDocsR2-2101462.zip" w:history="1">
        <w:r w:rsidR="00812383" w:rsidRPr="00F637D5">
          <w:rPr>
            <w:rStyle w:val="a6"/>
          </w:rPr>
          <w:t>R2-2101462</w:t>
        </w:r>
      </w:hyperlink>
      <w:r w:rsidR="00812383">
        <w:rPr>
          <w:rStyle w:val="a6"/>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w:t>
      </w:r>
      <w:proofErr w:type="spellStart"/>
      <w:r>
        <w:t>SpCell</w:t>
      </w:r>
      <w:proofErr w:type="spellEnd"/>
      <w:r>
        <w:t xml:space="preserve">, the NW should provide the </w:t>
      </w:r>
      <w:proofErr w:type="spellStart"/>
      <w:r w:rsidRPr="00812383">
        <w:rPr>
          <w:b/>
          <w:bCs/>
          <w:i/>
          <w:lang w:val="en-US"/>
        </w:rPr>
        <w:t>firstActiveDownlinkBWP</w:t>
      </w:r>
      <w:proofErr w:type="spellEnd"/>
      <w:r w:rsidRPr="00812383">
        <w:rPr>
          <w:b/>
          <w:bCs/>
          <w:i/>
          <w:lang w:val="en-US"/>
        </w:rPr>
        <w:t>-Id</w:t>
      </w:r>
      <w:r w:rsidRPr="00812383">
        <w:rPr>
          <w:b/>
          <w:bCs/>
          <w:lang w:val="en-US"/>
        </w:rPr>
        <w:t xml:space="preserve"> and </w:t>
      </w:r>
      <w:proofErr w:type="spellStart"/>
      <w:r w:rsidRPr="00812383">
        <w:rPr>
          <w:b/>
          <w:bCs/>
          <w:i/>
          <w:lang w:val="en-US"/>
        </w:rPr>
        <w:t>firstActiveUplinkBWP</w:t>
      </w:r>
      <w:proofErr w:type="spellEnd"/>
      <w:r w:rsidRPr="00812383">
        <w:rPr>
          <w:b/>
          <w:bCs/>
          <w:i/>
          <w:lang w:val="en-US"/>
        </w:rPr>
        <w:t>-Id</w:t>
      </w:r>
      <w:r>
        <w:rPr>
          <w:b/>
          <w:bCs/>
          <w:i/>
          <w:lang w:val="en-US"/>
        </w:rPr>
        <w:t xml:space="preserve"> </w:t>
      </w:r>
      <w:r>
        <w:rPr>
          <w:iCs/>
          <w:lang w:val="en-US"/>
        </w:rPr>
        <w:t xml:space="preserve">for the </w:t>
      </w:r>
      <w:proofErr w:type="spellStart"/>
      <w:r>
        <w:rPr>
          <w:iCs/>
          <w:lang w:val="en-US"/>
        </w:rPr>
        <w:t>SpCell</w:t>
      </w:r>
      <w:proofErr w:type="spellEnd"/>
      <w:r>
        <w:rPr>
          <w:iCs/>
          <w:lang w:val="en-US"/>
        </w:rPr>
        <w:t xml:space="preserve">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 xml:space="preserve">The </w:t>
            </w:r>
            <w:proofErr w:type="spellStart"/>
            <w:r>
              <w:rPr>
                <w:lang w:eastAsia="zh-CN"/>
              </w:rPr>
              <w:t>firstActiveBWP</w:t>
            </w:r>
            <w:proofErr w:type="spellEnd"/>
            <w:r>
              <w:rPr>
                <w:lang w:eastAsia="zh-CN"/>
              </w:rPr>
              <w:t xml:space="preserve"> (UL or DL) is optional for the NW to provide, and it is need ‘N’ (not ‘M), If the active BWP is released, the UE cannot be relied to remember the earlier provided first active BWP to switch to. Rather, the NW should provide the </w:t>
            </w:r>
            <w:proofErr w:type="spellStart"/>
            <w:r>
              <w:rPr>
                <w:lang w:eastAsia="zh-CN"/>
              </w:rPr>
              <w:t>firstActiveBWP</w:t>
            </w:r>
            <w:proofErr w:type="spellEnd"/>
            <w:r>
              <w:rPr>
                <w:lang w:eastAsia="zh-CN"/>
              </w:rPr>
              <w:t xml:space="preserve">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proofErr w:type="spellStart"/>
            <w:r>
              <w:rPr>
                <w:lang w:eastAsia="zh-CN"/>
              </w:rPr>
              <w:t>Infact</w:t>
            </w:r>
            <w:proofErr w:type="spellEnd"/>
            <w:r>
              <w:rPr>
                <w:lang w:eastAsia="zh-CN"/>
              </w:rPr>
              <w:t xml:space="preserve">,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 xml:space="preserve">the NW releases an active BWP for an </w:t>
            </w:r>
            <w:proofErr w:type="spellStart"/>
            <w:r>
              <w:t>SpCell</w:t>
            </w:r>
            <w:proofErr w:type="spellEnd"/>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 xml:space="preserve">But </w:t>
            </w:r>
            <w:proofErr w:type="gramStart"/>
            <w:r>
              <w:rPr>
                <w:lang w:eastAsia="zh-CN"/>
              </w:rPr>
              <w:t>of course</w:t>
            </w:r>
            <w:proofErr w:type="gramEnd"/>
            <w:r>
              <w:rPr>
                <w:lang w:eastAsia="zh-CN"/>
              </w:rPr>
              <w:t xml:space="preserv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 xml:space="preserve">the </w:t>
            </w:r>
            <w:proofErr w:type="spellStart"/>
            <w:r w:rsidR="00400ACA" w:rsidRPr="00400ACA">
              <w:rPr>
                <w:lang w:eastAsia="zh-CN"/>
              </w:rPr>
              <w:t>firstActiveDownlinkBWP</w:t>
            </w:r>
            <w:proofErr w:type="spellEnd"/>
            <w:r w:rsidR="00400ACA" w:rsidRPr="00400ACA">
              <w:rPr>
                <w:lang w:eastAsia="zh-CN"/>
              </w:rPr>
              <w:t xml:space="preserve">-Id and </w:t>
            </w:r>
            <w:proofErr w:type="spellStart"/>
            <w:r w:rsidR="00400ACA" w:rsidRPr="00400ACA">
              <w:rPr>
                <w:lang w:eastAsia="zh-CN"/>
              </w:rPr>
              <w:t>firstActiveUplinkBWP</w:t>
            </w:r>
            <w:proofErr w:type="spellEnd"/>
            <w:r w:rsidR="00400ACA" w:rsidRPr="00400ACA">
              <w:rPr>
                <w:lang w:eastAsia="zh-CN"/>
              </w:rPr>
              <w:t>-Id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4119E333"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3916AF" w14:textId="1E2199E9" w:rsidR="00890CBD" w:rsidRDefault="001F04D5"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27F803" w14:textId="5FBDDDE2" w:rsidR="00890CBD" w:rsidRDefault="001F04D5" w:rsidP="001F04D5">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w:t>
            </w:r>
            <w:proofErr w:type="gramStart"/>
            <w:r>
              <w:rPr>
                <w:rFonts w:hint="eastAsia"/>
                <w:lang w:eastAsia="zh-CN"/>
              </w:rPr>
              <w:t>BWP,  and</w:t>
            </w:r>
            <w:proofErr w:type="gramEnd"/>
            <w:r>
              <w:rPr>
                <w:rFonts w:hint="eastAsia"/>
                <w:lang w:eastAsia="zh-CN"/>
              </w:rPr>
              <w:t xml:space="preserve"> </w:t>
            </w:r>
            <w:r>
              <w:rPr>
                <w:lang w:eastAsia="zh-CN"/>
              </w:rPr>
              <w:t xml:space="preserve">we agree the NW can avoid </w:t>
            </w:r>
            <w:r>
              <w:rPr>
                <w:rFonts w:hint="eastAsia"/>
                <w:lang w:eastAsia="zh-CN"/>
              </w:rPr>
              <w:t>the active BWP to be released by NW implementation e.g.by BWP switch</w:t>
            </w:r>
          </w:p>
        </w:tc>
      </w:tr>
      <w:tr w:rsidR="003E2263"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1DA3A372" w:rsidR="003E2263" w:rsidRDefault="003E2263" w:rsidP="003E226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180588B" w14:textId="29C1FD58" w:rsidR="003E2263" w:rsidRDefault="003E2263" w:rsidP="003E226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3D178C8" w14:textId="12D3BA9C" w:rsidR="003E2263" w:rsidRDefault="003E2263" w:rsidP="003E2263">
            <w:pPr>
              <w:pStyle w:val="TAC"/>
              <w:spacing w:before="20" w:after="20"/>
              <w:ind w:left="57" w:right="57"/>
              <w:jc w:val="left"/>
              <w:rPr>
                <w:lang w:eastAsia="zh-CN"/>
              </w:rPr>
            </w:pPr>
            <w:r>
              <w:rPr>
                <w:lang w:eastAsia="zh-CN"/>
              </w:rPr>
              <w:t xml:space="preserve">It is reasonable to assume that NW will switch to another dedicated BWP before releasing the current active BWP with RRC reconfiguration. </w:t>
            </w:r>
          </w:p>
        </w:tc>
      </w:tr>
      <w:tr w:rsidR="00700CE1"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368E8EE3" w:rsidR="00700CE1" w:rsidRDefault="00700CE1" w:rsidP="00700CE1">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700CE1" w:rsidRDefault="00700CE1" w:rsidP="00700C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160C7BE0" w:rsidR="00700CE1" w:rsidRDefault="00700CE1" w:rsidP="00700CE1">
            <w:pPr>
              <w:pStyle w:val="TAC"/>
              <w:spacing w:before="20" w:after="20"/>
              <w:ind w:left="57" w:right="57"/>
              <w:jc w:val="left"/>
              <w:rPr>
                <w:lang w:eastAsia="zh-CN"/>
              </w:rPr>
            </w:pPr>
            <w:r>
              <w:rPr>
                <w:rFonts w:eastAsiaTheme="minorEastAsia"/>
                <w:lang w:eastAsia="ja-JP"/>
              </w:rPr>
              <w:t xml:space="preserve">we </w:t>
            </w:r>
            <w:r>
              <w:rPr>
                <w:rFonts w:eastAsiaTheme="minorEastAsia" w:hint="eastAsia"/>
                <w:lang w:eastAsia="ja-JP"/>
              </w:rPr>
              <w:t xml:space="preserve">agree with Huawei that firstly the scenario should be clarified. </w:t>
            </w:r>
            <w:r>
              <w:rPr>
                <w:rFonts w:eastAsiaTheme="minorEastAsia"/>
                <w:lang w:eastAsia="ja-JP"/>
              </w:rPr>
              <w:t xml:space="preserve">Without adding new BWP, the network cannot release </w:t>
            </w:r>
            <w:proofErr w:type="gramStart"/>
            <w:r>
              <w:rPr>
                <w:rFonts w:eastAsiaTheme="minorEastAsia"/>
                <w:lang w:eastAsia="ja-JP"/>
              </w:rPr>
              <w:t>an</w:t>
            </w:r>
            <w:proofErr w:type="gramEnd"/>
            <w:r>
              <w:rPr>
                <w:rFonts w:eastAsiaTheme="minorEastAsia"/>
                <w:lang w:eastAsia="ja-JP"/>
              </w:rPr>
              <w:t xml:space="preserve"> current </w:t>
            </w:r>
            <w:r w:rsidRPr="003A0FEF">
              <w:rPr>
                <w:rFonts w:eastAsiaTheme="minorEastAsia"/>
                <w:lang w:eastAsia="ja-JP"/>
              </w:rPr>
              <w:t>active</w:t>
            </w:r>
            <w:r>
              <w:rPr>
                <w:rFonts w:eastAsiaTheme="minorEastAsia"/>
                <w:lang w:eastAsia="ja-JP"/>
              </w:rPr>
              <w:t xml:space="preserve"> BWP for an </w:t>
            </w:r>
            <w:proofErr w:type="spellStart"/>
            <w:r>
              <w:rPr>
                <w:rFonts w:eastAsiaTheme="minorEastAsia"/>
                <w:lang w:eastAsia="ja-JP"/>
              </w:rPr>
              <w:t>SpCell</w:t>
            </w:r>
            <w:proofErr w:type="spellEnd"/>
            <w:r>
              <w:rPr>
                <w:rFonts w:eastAsiaTheme="minorEastAsia"/>
                <w:lang w:eastAsia="ja-JP"/>
              </w:rPr>
              <w:t xml:space="preserve">. Based on this assumption, we understand the scenario in question is BWP replacing (switching) via RRC in one message. In this case, the network should provide the first active DL/UL BWP ID for the </w:t>
            </w:r>
            <w:proofErr w:type="spellStart"/>
            <w:r>
              <w:rPr>
                <w:rFonts w:eastAsiaTheme="minorEastAsia"/>
                <w:lang w:eastAsia="ja-JP"/>
              </w:rPr>
              <w:t>SpCell</w:t>
            </w:r>
            <w:proofErr w:type="spellEnd"/>
            <w:r>
              <w:rPr>
                <w:rFonts w:eastAsiaTheme="minorEastAsia"/>
                <w:lang w:eastAsia="ja-JP"/>
              </w:rPr>
              <w:t>.</w:t>
            </w:r>
          </w:p>
        </w:tc>
      </w:tr>
      <w:tr w:rsidR="00A90B42"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225F52B"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683151A" w14:textId="353B7A51" w:rsidR="00A90B42" w:rsidRDefault="00A90B42" w:rsidP="00A90B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CD7BA3" w14:textId="45D04D77" w:rsidR="00A90B42" w:rsidRDefault="00A90B42" w:rsidP="00A90B42">
            <w:pPr>
              <w:pStyle w:val="TAC"/>
              <w:spacing w:before="20" w:after="20"/>
              <w:ind w:left="57" w:right="57"/>
              <w:jc w:val="left"/>
              <w:rPr>
                <w:lang w:eastAsia="zh-CN"/>
              </w:rPr>
            </w:pPr>
            <w:r>
              <w:rPr>
                <w:lang w:eastAsia="zh-CN"/>
              </w:rPr>
              <w:t>Agree with HW and Nokia.</w:t>
            </w:r>
          </w:p>
        </w:tc>
      </w:tr>
      <w:tr w:rsidR="00A90B42"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A90B42" w:rsidRDefault="00A90B42" w:rsidP="00A90B42">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 xml:space="preserve">the NW releases an active BWP for an </w:t>
            </w:r>
            <w:proofErr w:type="spellStart"/>
            <w:r w:rsidR="00256586" w:rsidRPr="00256586">
              <w:rPr>
                <w:color w:val="FF0000"/>
                <w:lang w:eastAsia="zh-CN"/>
              </w:rPr>
              <w:t>SpCell</w:t>
            </w:r>
            <w:proofErr w:type="spellEnd"/>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A1A4867" w:rsidR="00812383"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4201C491" w14:textId="64AC4622" w:rsidR="00812383" w:rsidRDefault="001F04D5" w:rsidP="00A7619D">
            <w:pPr>
              <w:pStyle w:val="TAC"/>
              <w:spacing w:before="20" w:after="20"/>
              <w:ind w:left="57" w:right="57"/>
              <w:jc w:val="left"/>
              <w:rPr>
                <w:lang w:eastAsia="zh-CN"/>
              </w:rPr>
            </w:pPr>
            <w:r>
              <w:rPr>
                <w:lang w:eastAsia="zh-CN"/>
              </w:rPr>
              <w:t>A</w:t>
            </w:r>
            <w:r>
              <w:rPr>
                <w:rFonts w:hint="eastAsia"/>
                <w:lang w:eastAsia="zh-CN"/>
              </w:rPr>
              <w:t>gree with HW</w:t>
            </w:r>
          </w:p>
        </w:tc>
      </w:tr>
      <w:tr w:rsidR="00A16995"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17B5C848" w:rsidR="00A16995" w:rsidRDefault="00A16995" w:rsidP="00A16995">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3AC2980A" w14:textId="33D13EBC" w:rsidR="00A16995" w:rsidRDefault="00A16995" w:rsidP="00A16995">
            <w:pPr>
              <w:pStyle w:val="TAC"/>
              <w:spacing w:before="20" w:after="20"/>
              <w:ind w:left="57" w:right="57"/>
              <w:jc w:val="left"/>
              <w:rPr>
                <w:lang w:eastAsia="zh-CN"/>
              </w:rPr>
            </w:pPr>
            <w:r>
              <w:rPr>
                <w:lang w:eastAsia="zh-CN"/>
              </w:rPr>
              <w:t>Agree with HW. NW will switch to another dedicated BWP before releasing the current active BWP with RRC reconfiguration.</w:t>
            </w:r>
          </w:p>
        </w:tc>
      </w:tr>
      <w:tr w:rsidR="00A90B42"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16363D79"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6942" w:type="dxa"/>
            <w:tcBorders>
              <w:top w:val="single" w:sz="4" w:space="0" w:color="auto"/>
              <w:left w:val="single" w:sz="4" w:space="0" w:color="auto"/>
              <w:bottom w:val="single" w:sz="4" w:space="0" w:color="auto"/>
              <w:right w:val="single" w:sz="4" w:space="0" w:color="auto"/>
            </w:tcBorders>
          </w:tcPr>
          <w:p w14:paraId="41512A64" w14:textId="39E10195" w:rsidR="00A90B42" w:rsidRDefault="00A90B42" w:rsidP="00A90B42">
            <w:pPr>
              <w:pStyle w:val="TAC"/>
              <w:spacing w:before="20" w:after="20"/>
              <w:ind w:left="57" w:right="57"/>
              <w:jc w:val="left"/>
              <w:rPr>
                <w:lang w:eastAsia="zh-CN"/>
              </w:rPr>
            </w:pPr>
            <w:r>
              <w:rPr>
                <w:lang w:eastAsia="zh-CN"/>
              </w:rPr>
              <w:t>Agree with HW</w:t>
            </w:r>
          </w:p>
        </w:tc>
      </w:tr>
      <w:tr w:rsidR="00A90B42"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A90B42" w:rsidRDefault="00A90B42" w:rsidP="00A90B42">
            <w:pPr>
              <w:pStyle w:val="TAC"/>
              <w:spacing w:before="20" w:after="20"/>
              <w:ind w:left="57" w:right="57"/>
              <w:jc w:val="left"/>
              <w:rPr>
                <w:lang w:eastAsia="zh-CN"/>
              </w:rPr>
            </w:pPr>
          </w:p>
        </w:tc>
      </w:tr>
      <w:tr w:rsidR="00A90B42"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A90B42" w:rsidRDefault="00A90B42" w:rsidP="00A90B42">
            <w:pPr>
              <w:pStyle w:val="TAC"/>
              <w:spacing w:before="20" w:after="20"/>
              <w:ind w:left="57" w:right="57"/>
              <w:jc w:val="left"/>
              <w:rPr>
                <w:lang w:eastAsia="zh-CN"/>
              </w:rPr>
            </w:pPr>
          </w:p>
        </w:tc>
      </w:tr>
      <w:tr w:rsidR="00A90B42"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A90B42" w:rsidRDefault="00A90B42" w:rsidP="00A90B42">
            <w:pPr>
              <w:pStyle w:val="TAC"/>
              <w:spacing w:before="20" w:after="20"/>
              <w:ind w:left="57" w:right="57"/>
              <w:jc w:val="left"/>
              <w:rPr>
                <w:lang w:eastAsia="zh-CN"/>
              </w:rPr>
            </w:pPr>
          </w:p>
        </w:tc>
      </w:tr>
      <w:tr w:rsidR="00A90B42"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A90B42" w:rsidRDefault="00A90B42" w:rsidP="00A90B42">
            <w:pPr>
              <w:pStyle w:val="TAC"/>
              <w:spacing w:before="20" w:after="20"/>
              <w:ind w:left="57" w:right="57"/>
              <w:jc w:val="left"/>
              <w:rPr>
                <w:lang w:eastAsia="zh-CN"/>
              </w:rPr>
            </w:pPr>
          </w:p>
        </w:tc>
      </w:tr>
      <w:tr w:rsidR="00A90B42"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A90B42" w:rsidRDefault="00A90B42" w:rsidP="00A90B42">
            <w:pPr>
              <w:pStyle w:val="TAC"/>
              <w:spacing w:before="20" w:after="20"/>
              <w:ind w:left="57" w:right="57"/>
              <w:jc w:val="left"/>
              <w:rPr>
                <w:lang w:eastAsia="zh-CN"/>
              </w:rPr>
            </w:pPr>
          </w:p>
        </w:tc>
      </w:tr>
      <w:tr w:rsidR="00A90B42"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A90B42" w:rsidRDefault="00A90B42" w:rsidP="00A90B42">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ine with 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w:t>
      </w:r>
      <w:proofErr w:type="spellStart"/>
      <w:r>
        <w:t>SCell</w:t>
      </w:r>
      <w:proofErr w:type="spellEnd"/>
      <w:r>
        <w:t xml:space="preserve">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proofErr w:type="spellStart"/>
            <w:r>
              <w:rPr>
                <w:lang w:eastAsia="zh-CN"/>
              </w:rPr>
              <w:t>Inline</w:t>
            </w:r>
            <w:proofErr w:type="spellEnd"/>
            <w:r>
              <w:rPr>
                <w:lang w:eastAsia="zh-CN"/>
              </w:rPr>
              <w:t xml:space="preserve"> with our views earlier, if the active BWP is released, the UE should be given a </w:t>
            </w:r>
            <w:proofErr w:type="spellStart"/>
            <w:r>
              <w:rPr>
                <w:lang w:eastAsia="zh-CN"/>
              </w:rPr>
              <w:t>firstActiveBWP</w:t>
            </w:r>
            <w:proofErr w:type="spellEnd"/>
            <w:r>
              <w:rPr>
                <w:lang w:eastAsia="zh-CN"/>
              </w:rPr>
              <w:t xml:space="preserve"> to </w:t>
            </w:r>
            <w:proofErr w:type="spellStart"/>
            <w:r>
              <w:rPr>
                <w:lang w:eastAsia="zh-CN"/>
              </w:rPr>
              <w:t>fallback</w:t>
            </w:r>
            <w:proofErr w:type="spellEnd"/>
            <w:r>
              <w:rPr>
                <w:lang w:eastAsia="zh-CN"/>
              </w:rPr>
              <w:t xml:space="preserve"> to. But for </w:t>
            </w:r>
            <w:proofErr w:type="spellStart"/>
            <w:r>
              <w:rPr>
                <w:lang w:eastAsia="zh-CN"/>
              </w:rPr>
              <w:t>SCell</w:t>
            </w:r>
            <w:proofErr w:type="spellEnd"/>
            <w:r>
              <w:rPr>
                <w:lang w:eastAsia="zh-CN"/>
              </w:rPr>
              <w:t xml:space="preserve">, the </w:t>
            </w:r>
            <w:proofErr w:type="spellStart"/>
            <w:r>
              <w:rPr>
                <w:lang w:eastAsia="zh-CN"/>
              </w:rPr>
              <w:t>firstActiveBWP</w:t>
            </w:r>
            <w:proofErr w:type="spellEnd"/>
            <w:r>
              <w:rPr>
                <w:lang w:eastAsia="zh-CN"/>
              </w:rPr>
              <w:t xml:space="preserve"> (DL/UL) can only be given at the time of </w:t>
            </w:r>
            <w:proofErr w:type="spellStart"/>
            <w:r>
              <w:rPr>
                <w:lang w:eastAsia="zh-CN"/>
              </w:rPr>
              <w:t>SCell</w:t>
            </w:r>
            <w:proofErr w:type="spellEnd"/>
            <w:r>
              <w:rPr>
                <w:lang w:eastAsia="zh-CN"/>
              </w:rPr>
              <w:t xml:space="preserve"> addition. </w:t>
            </w:r>
            <w:proofErr w:type="gramStart"/>
            <w:r>
              <w:rPr>
                <w:lang w:eastAsia="zh-CN"/>
              </w:rPr>
              <w:t>So</w:t>
            </w:r>
            <w:proofErr w:type="gramEnd"/>
            <w:r>
              <w:rPr>
                <w:lang w:eastAsia="zh-CN"/>
              </w:rPr>
              <w:t xml:space="preserve"> the NW would have to release and add the </w:t>
            </w:r>
            <w:proofErr w:type="spellStart"/>
            <w:r>
              <w:rPr>
                <w:lang w:eastAsia="zh-CN"/>
              </w:rPr>
              <w:t>SCell</w:t>
            </w:r>
            <w:proofErr w:type="spellEnd"/>
            <w:r>
              <w:rPr>
                <w:lang w:eastAsia="zh-CN"/>
              </w:rPr>
              <w:t xml:space="preserve">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 xml:space="preserve">Since BWP switch is supported on </w:t>
            </w:r>
            <w:proofErr w:type="spellStart"/>
            <w:r>
              <w:rPr>
                <w:lang w:eastAsia="zh-CN"/>
              </w:rPr>
              <w:t>SCell</w:t>
            </w:r>
            <w:proofErr w:type="spellEnd"/>
            <w:r>
              <w:rPr>
                <w:lang w:eastAsia="zh-CN"/>
              </w:rPr>
              <w:t xml:space="preserve">, so we expect network to release then add the </w:t>
            </w:r>
            <w:proofErr w:type="spellStart"/>
            <w:r>
              <w:rPr>
                <w:lang w:eastAsia="zh-CN"/>
              </w:rPr>
              <w:t>SCell</w:t>
            </w:r>
            <w:proofErr w:type="spellEnd"/>
            <w:r>
              <w:rPr>
                <w:lang w:eastAsia="zh-CN"/>
              </w:rPr>
              <w:t xml:space="preserve">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400B6224"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60476D4B" w:rsidR="00890CBD" w:rsidRDefault="001F04D5" w:rsidP="00890CBD">
            <w:pPr>
              <w:pStyle w:val="TAC"/>
              <w:spacing w:before="20" w:after="20"/>
              <w:ind w:left="57" w:right="57"/>
              <w:jc w:val="left"/>
              <w:rPr>
                <w:lang w:eastAsia="zh-CN"/>
              </w:rPr>
            </w:pPr>
            <w:r>
              <w:rPr>
                <w:lang w:eastAsia="zh-CN"/>
              </w:rPr>
              <w:t>A</w:t>
            </w:r>
            <w:r>
              <w:rPr>
                <w:rFonts w:hint="eastAsia"/>
                <w:lang w:eastAsia="zh-CN"/>
              </w:rPr>
              <w:t>gree with HW</w:t>
            </w:r>
          </w:p>
        </w:tc>
      </w:tr>
      <w:tr w:rsidR="00A16995"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3BE62C19"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F272EA" w14:textId="08369899" w:rsidR="00A16995" w:rsidRDefault="00A16995" w:rsidP="00A16995">
            <w:pPr>
              <w:pStyle w:val="TAC"/>
              <w:spacing w:before="20" w:after="20"/>
              <w:ind w:left="57" w:right="57"/>
              <w:jc w:val="left"/>
              <w:rPr>
                <w:lang w:eastAsia="zh-CN"/>
              </w:rPr>
            </w:pPr>
            <w:r>
              <w:rPr>
                <w:lang w:eastAsia="zh-CN"/>
              </w:rPr>
              <w:t>No but</w:t>
            </w:r>
          </w:p>
        </w:tc>
        <w:tc>
          <w:tcPr>
            <w:tcW w:w="6942" w:type="dxa"/>
            <w:tcBorders>
              <w:top w:val="single" w:sz="4" w:space="0" w:color="auto"/>
              <w:left w:val="single" w:sz="4" w:space="0" w:color="auto"/>
              <w:bottom w:val="single" w:sz="4" w:space="0" w:color="auto"/>
              <w:right w:val="single" w:sz="4" w:space="0" w:color="auto"/>
            </w:tcBorders>
          </w:tcPr>
          <w:p w14:paraId="5D2F5EBC" w14:textId="3188CD12" w:rsidR="00A16995" w:rsidRDefault="00A16995" w:rsidP="00A16995">
            <w:pPr>
              <w:pStyle w:val="TAC"/>
              <w:spacing w:before="20" w:after="20"/>
              <w:ind w:left="57" w:right="57"/>
              <w:jc w:val="left"/>
              <w:rPr>
                <w:lang w:eastAsia="zh-CN"/>
              </w:rPr>
            </w:pPr>
            <w:r>
              <w:rPr>
                <w:lang w:eastAsia="zh-CN"/>
              </w:rPr>
              <w:t xml:space="preserve">There is no explicit restriction in the specification. But, it should be reasonable assumption that the network should not release the current active BWP. Instead, NW can deactivate the concerned </w:t>
            </w:r>
            <w:proofErr w:type="spellStart"/>
            <w:r>
              <w:rPr>
                <w:lang w:eastAsia="zh-CN"/>
              </w:rPr>
              <w:t>SCell</w:t>
            </w:r>
            <w:proofErr w:type="spellEnd"/>
            <w:r>
              <w:rPr>
                <w:lang w:eastAsia="zh-CN"/>
              </w:rPr>
              <w:t xml:space="preserve"> or switch to another dedicated BWP before releasing the BWP. </w:t>
            </w:r>
          </w:p>
        </w:tc>
      </w:tr>
      <w:tr w:rsidR="000F2777"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2F5BB38B" w:rsidR="000F2777" w:rsidRDefault="000F2777" w:rsidP="000F2777">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0F2777" w:rsidRDefault="000F2777" w:rsidP="000F27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6C03B51C" w:rsidR="000F2777" w:rsidRDefault="000F2777" w:rsidP="000F2777">
            <w:pPr>
              <w:pStyle w:val="TAC"/>
              <w:spacing w:before="20" w:after="20"/>
              <w:ind w:left="57" w:right="57"/>
              <w:jc w:val="left"/>
              <w:rPr>
                <w:lang w:eastAsia="zh-CN"/>
              </w:rPr>
            </w:pPr>
            <w:r>
              <w:rPr>
                <w:rFonts w:eastAsiaTheme="minorEastAsia" w:hint="eastAsia"/>
                <w:lang w:eastAsia="ja-JP"/>
              </w:rPr>
              <w:t xml:space="preserve">not sure what this question really </w:t>
            </w:r>
            <w:proofErr w:type="gramStart"/>
            <w:r>
              <w:rPr>
                <w:rFonts w:eastAsiaTheme="minorEastAsia" w:hint="eastAsia"/>
                <w:lang w:eastAsia="ja-JP"/>
              </w:rPr>
              <w:t>mean..</w:t>
            </w:r>
            <w:proofErr w:type="gramEnd"/>
            <w:r>
              <w:rPr>
                <w:rFonts w:eastAsiaTheme="minorEastAsia" w:hint="eastAsia"/>
                <w:lang w:eastAsia="ja-JP"/>
              </w:rPr>
              <w:t xml:space="preserve"> Similar to the question for </w:t>
            </w:r>
            <w:proofErr w:type="spellStart"/>
            <w:r>
              <w:rPr>
                <w:rFonts w:eastAsiaTheme="minorEastAsia" w:hint="eastAsia"/>
                <w:lang w:eastAsia="ja-JP"/>
              </w:rPr>
              <w:t>SpCell</w:t>
            </w:r>
            <w:proofErr w:type="spellEnd"/>
            <w:r>
              <w:rPr>
                <w:rFonts w:eastAsiaTheme="minorEastAsia" w:hint="eastAsia"/>
                <w:lang w:eastAsia="ja-JP"/>
              </w:rPr>
              <w:t>, if this is intended to release current active BWP</w:t>
            </w:r>
            <w:r>
              <w:rPr>
                <w:rFonts w:eastAsiaTheme="minorEastAsia"/>
                <w:lang w:eastAsia="ja-JP"/>
              </w:rPr>
              <w:t xml:space="preserve"> and add new BWP in one RRC message, then it is possible. But if this is intended to just release the current active BWP, then it is impossible and the network should achieve rather </w:t>
            </w:r>
            <w:proofErr w:type="spellStart"/>
            <w:r>
              <w:rPr>
                <w:rFonts w:eastAsiaTheme="minorEastAsia"/>
                <w:lang w:eastAsia="ja-JP"/>
              </w:rPr>
              <w:t>SCell</w:t>
            </w:r>
            <w:proofErr w:type="spellEnd"/>
            <w:r>
              <w:rPr>
                <w:rFonts w:eastAsiaTheme="minorEastAsia"/>
                <w:lang w:eastAsia="ja-JP"/>
              </w:rPr>
              <w:t xml:space="preserve"> release.</w:t>
            </w:r>
          </w:p>
        </w:tc>
      </w:tr>
      <w:tr w:rsidR="00A90B42"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082ECCAC"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2371B94" w14:textId="066E9D75" w:rsidR="00A90B42" w:rsidRDefault="00A90B42" w:rsidP="00A90B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729B8DC" w14:textId="5C9B431B" w:rsidR="00A90B42" w:rsidRDefault="00A90B42" w:rsidP="00A90B42">
            <w:pPr>
              <w:pStyle w:val="TAC"/>
              <w:spacing w:before="20" w:after="20"/>
              <w:ind w:left="57" w:right="57"/>
              <w:jc w:val="left"/>
              <w:rPr>
                <w:lang w:eastAsia="zh-CN"/>
              </w:rPr>
            </w:pPr>
            <w:r>
              <w:rPr>
                <w:lang w:eastAsia="zh-CN"/>
              </w:rPr>
              <w:t>Agree with Huawei</w:t>
            </w:r>
          </w:p>
        </w:tc>
      </w:tr>
      <w:tr w:rsidR="00A90B42"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A90B42" w:rsidRDefault="00A90B42" w:rsidP="00A90B42">
            <w:pPr>
              <w:pStyle w:val="TAC"/>
              <w:spacing w:before="20" w:after="20"/>
              <w:ind w:left="57" w:right="57"/>
              <w:jc w:val="left"/>
              <w:rPr>
                <w:lang w:eastAsia="zh-CN"/>
              </w:rPr>
            </w:pPr>
          </w:p>
        </w:tc>
      </w:tr>
      <w:tr w:rsidR="00A90B42"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A90B42" w:rsidRDefault="00A90B42" w:rsidP="00A90B42">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w:t>
            </w:r>
            <w:proofErr w:type="gramStart"/>
            <w:r>
              <w:t>( for</w:t>
            </w:r>
            <w:proofErr w:type="gramEnd"/>
            <w:r>
              <w:t xml:space="preserve"> </w:t>
            </w:r>
            <w:proofErr w:type="spellStart"/>
            <w:r>
              <w:t>eg.</w:t>
            </w:r>
            <w:proofErr w:type="spellEnd"/>
            <w:r>
              <w:t xml:space="preserve">,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A16995"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171E690B" w:rsidR="00A16995" w:rsidRDefault="00A16995" w:rsidP="00A16995">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tcPr>
          <w:p w14:paraId="702CD381" w14:textId="00FF447F" w:rsidR="00A16995" w:rsidRDefault="00A16995" w:rsidP="00A16995">
            <w:pPr>
              <w:pStyle w:val="TAC"/>
              <w:spacing w:before="20" w:after="20"/>
              <w:ind w:left="57" w:right="57"/>
              <w:jc w:val="left"/>
              <w:rPr>
                <w:lang w:eastAsia="zh-CN"/>
              </w:rPr>
            </w:pPr>
            <w:r w:rsidRPr="04F8EC15">
              <w:rPr>
                <w:lang w:eastAsia="zh-CN"/>
              </w:rPr>
              <w:t xml:space="preserve">If agreeable, we would prefer to capture in the spec such that NW should deactivate the concerned </w:t>
            </w:r>
            <w:proofErr w:type="spellStart"/>
            <w:r w:rsidRPr="04F8EC15">
              <w:rPr>
                <w:lang w:eastAsia="zh-CN"/>
              </w:rPr>
              <w:t>SCell</w:t>
            </w:r>
            <w:proofErr w:type="spellEnd"/>
            <w:r w:rsidRPr="04F8EC15">
              <w:rPr>
                <w:lang w:eastAsia="zh-CN"/>
              </w:rPr>
              <w:t xml:space="preserve"> or switch to another dedicated BWP before releasing the BWP. </w:t>
            </w: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lastRenderedPageBreak/>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 xml:space="preserve">BWP switch from parameter change of an active BWP in </w:t>
      </w:r>
      <w:proofErr w:type="spellStart"/>
      <w:r>
        <w:rPr>
          <w:rFonts w:ascii="Arial" w:hAnsi="Arial" w:cs="Arial"/>
          <w:sz w:val="28"/>
          <w:szCs w:val="28"/>
        </w:rPr>
        <w:t>SpCell</w:t>
      </w:r>
      <w:proofErr w:type="spellEnd"/>
      <w:r>
        <w:rPr>
          <w:rFonts w:ascii="Arial" w:hAnsi="Arial" w:cs="Arial"/>
          <w:sz w:val="28"/>
          <w:szCs w:val="28"/>
        </w:rPr>
        <w:t xml:space="preserve"> and </w:t>
      </w:r>
      <w:proofErr w:type="spellStart"/>
      <w:r>
        <w:rPr>
          <w:rFonts w:ascii="Arial" w:hAnsi="Arial" w:cs="Arial"/>
          <w:sz w:val="28"/>
          <w:szCs w:val="28"/>
        </w:rPr>
        <w:t>SCell</w:t>
      </w:r>
      <w:proofErr w:type="spellEnd"/>
    </w:p>
    <w:tbl>
      <w:tblPr>
        <w:tblStyle w:val="ac"/>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ad"/>
              <w:spacing w:before="120"/>
              <w:rPr>
                <w:rFonts w:eastAsia="宋体"/>
                <w:u w:val="single"/>
                <w:lang w:eastAsia="zh-CN"/>
              </w:rPr>
            </w:pPr>
            <w:r w:rsidRPr="009A08A3">
              <w:rPr>
                <w:rFonts w:eastAsia="宋体"/>
                <w:u w:val="single"/>
                <w:lang w:eastAsia="zh-CN"/>
              </w:rPr>
              <w:t>For the RAN4 question#</w:t>
            </w:r>
            <w:r>
              <w:rPr>
                <w:rFonts w:eastAsia="宋体"/>
                <w:u w:val="single"/>
                <w:lang w:eastAsia="zh-CN"/>
              </w:rPr>
              <w:t>2</w:t>
            </w:r>
            <w:r w:rsidRPr="009A08A3">
              <w:rPr>
                <w:rFonts w:eastAsia="宋体"/>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proofErr w:type="spellStart"/>
            <w:r w:rsidRPr="00A7619D">
              <w:rPr>
                <w:rFonts w:ascii="Arial" w:hAnsi="Arial" w:cs="Arial"/>
                <w:bCs/>
                <w:i/>
                <w:iCs/>
                <w:highlight w:val="yellow"/>
              </w:rPr>
              <w:t>firstActiveDownlinkBWP</w:t>
            </w:r>
            <w:proofErr w:type="spellEnd"/>
            <w:r w:rsidRPr="00A7619D">
              <w:rPr>
                <w:rFonts w:ascii="Arial" w:hAnsi="Arial" w:cs="Arial"/>
                <w:bCs/>
                <w:i/>
                <w:iCs/>
                <w:highlight w:val="yellow"/>
              </w:rPr>
              <w:t>-Id</w:t>
            </w:r>
            <w:r w:rsidRPr="00A7619D">
              <w:rPr>
                <w:rFonts w:ascii="Arial" w:hAnsi="Arial" w:cs="Arial"/>
                <w:bCs/>
                <w:i/>
                <w:highlight w:val="yellow"/>
              </w:rPr>
              <w:t xml:space="preserve"> or </w:t>
            </w:r>
            <w:proofErr w:type="spellStart"/>
            <w:r w:rsidRPr="00A7619D">
              <w:rPr>
                <w:rFonts w:ascii="Arial" w:hAnsi="Arial" w:cs="Arial"/>
                <w:bCs/>
                <w:i/>
                <w:iCs/>
                <w:highlight w:val="yellow"/>
              </w:rPr>
              <w:t>firstActiveUplinkBWP</w:t>
            </w:r>
            <w:proofErr w:type="spellEnd"/>
            <w:r w:rsidRPr="00A7619D">
              <w:rPr>
                <w:rFonts w:ascii="Arial" w:hAnsi="Arial" w:cs="Arial"/>
                <w:bCs/>
                <w:i/>
                <w:iCs/>
                <w:highlight w:val="yellow"/>
              </w:rPr>
              <w:t>-Id</w:t>
            </w:r>
            <w:r w:rsidRPr="00A7619D">
              <w:rPr>
                <w:rFonts w:ascii="Arial" w:hAnsi="Arial" w:cs="Arial"/>
                <w:bCs/>
                <w:i/>
                <w:highlight w:val="yellow"/>
              </w:rPr>
              <w:t xml:space="preserve"> </w:t>
            </w:r>
            <w:r w:rsidRPr="00A7619D">
              <w:rPr>
                <w:rFonts w:ascii="Arial" w:hAnsi="Arial" w:cs="Arial"/>
                <w:i/>
                <w:highlight w:val="yellow"/>
              </w:rPr>
              <w:t xml:space="preserve">for an activated </w:t>
            </w:r>
            <w:proofErr w:type="spellStart"/>
            <w:r w:rsidRPr="00A7619D">
              <w:rPr>
                <w:rFonts w:ascii="Arial" w:hAnsi="Arial" w:cs="Arial"/>
                <w:i/>
                <w:highlight w:val="yellow"/>
              </w:rPr>
              <w:t>SCell</w:t>
            </w:r>
            <w:proofErr w:type="spellEnd"/>
            <w:r w:rsidRPr="00A7619D">
              <w:rPr>
                <w:rFonts w:ascii="Arial" w:hAnsi="Arial" w:cs="Arial"/>
                <w:i/>
                <w:highlight w:val="yellow"/>
              </w:rPr>
              <w:t xml:space="preserve"> or </w:t>
            </w:r>
            <w:proofErr w:type="spellStart"/>
            <w:r w:rsidRPr="00A7619D">
              <w:rPr>
                <w:rFonts w:ascii="Arial" w:hAnsi="Arial" w:cs="Arial"/>
                <w:i/>
                <w:highlight w:val="yellow"/>
              </w:rPr>
              <w:t>SpCell</w:t>
            </w:r>
            <w:proofErr w:type="spellEnd"/>
            <w:r w:rsidRPr="00A7619D">
              <w:rPr>
                <w:rFonts w:ascii="Arial" w:hAnsi="Arial" w:cs="Arial"/>
                <w:i/>
                <w:highlight w:val="yellow"/>
              </w:rPr>
              <w:t xml:space="preserve"> can trigger a BWP switch.</w:t>
            </w:r>
          </w:p>
          <w:p w14:paraId="2B792DE5" w14:textId="77777777" w:rsidR="00A7619D" w:rsidRDefault="00A7619D" w:rsidP="00A7619D">
            <w:pPr>
              <w:pStyle w:val="ad"/>
              <w:spacing w:before="120"/>
              <w:rPr>
                <w:rFonts w:eastAsia="宋体"/>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proofErr w:type="spellStart"/>
      <w:r w:rsidR="00CD4A73" w:rsidRPr="00CD4A73">
        <w:rPr>
          <w:bCs/>
          <w:iCs/>
        </w:rPr>
        <w:t>firstActiveDownlinkBWP</w:t>
      </w:r>
      <w:proofErr w:type="spellEnd"/>
      <w:r w:rsidR="00CD4A73" w:rsidRPr="00CD4A73">
        <w:rPr>
          <w:bCs/>
          <w:iCs/>
        </w:rPr>
        <w:t xml:space="preserve">-Id or </w:t>
      </w:r>
      <w:proofErr w:type="spellStart"/>
      <w:r w:rsidR="00CD4A73" w:rsidRPr="00CD4A73">
        <w:rPr>
          <w:bCs/>
          <w:iCs/>
        </w:rPr>
        <w:t>firstActiveUplinkBWP</w:t>
      </w:r>
      <w:proofErr w:type="spellEnd"/>
      <w:r w:rsidR="00CD4A73" w:rsidRPr="00CD4A73">
        <w:rPr>
          <w:bCs/>
          <w:iCs/>
        </w:rPr>
        <w:t xml:space="preserve">-Id </w:t>
      </w:r>
      <w:r w:rsidR="00CD4A73" w:rsidRPr="00CD4A73">
        <w:rPr>
          <w:iCs/>
        </w:rPr>
        <w:t xml:space="preserve">for an activated </w:t>
      </w:r>
      <w:proofErr w:type="spellStart"/>
      <w:r w:rsidR="00CD4A73" w:rsidRPr="00CD4A73">
        <w:rPr>
          <w:iCs/>
        </w:rPr>
        <w:t>SCell</w:t>
      </w:r>
      <w:proofErr w:type="spellEnd"/>
      <w:r w:rsidR="00CD4A73" w:rsidRPr="00CD4A73">
        <w:rPr>
          <w:iCs/>
        </w:rPr>
        <w:t xml:space="preserve">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 xml:space="preserve">As provided earlier, we think that for an </w:t>
            </w:r>
            <w:proofErr w:type="spellStart"/>
            <w:r>
              <w:rPr>
                <w:lang w:eastAsia="zh-CN"/>
              </w:rPr>
              <w:t>SCell</w:t>
            </w:r>
            <w:proofErr w:type="spellEnd"/>
            <w:r>
              <w:rPr>
                <w:lang w:eastAsia="zh-CN"/>
              </w:rPr>
              <w:t xml:space="preserve"> a BWP </w:t>
            </w:r>
            <w:proofErr w:type="spellStart"/>
            <w:r>
              <w:rPr>
                <w:lang w:eastAsia="zh-CN"/>
              </w:rPr>
              <w:t>swtich</w:t>
            </w:r>
            <w:proofErr w:type="spellEnd"/>
            <w:r>
              <w:rPr>
                <w:lang w:eastAsia="zh-CN"/>
              </w:rPr>
              <w:t xml:space="preserve"> using RRC is through releasing and adding the </w:t>
            </w:r>
            <w:proofErr w:type="spellStart"/>
            <w:r>
              <w:rPr>
                <w:lang w:eastAsia="zh-CN"/>
              </w:rPr>
              <w:t>SCell</w:t>
            </w:r>
            <w:proofErr w:type="spellEnd"/>
            <w:r>
              <w:rPr>
                <w:lang w:eastAsia="zh-CN"/>
              </w:rPr>
              <w:t xml:space="preserve"> with a new BWP using </w:t>
            </w:r>
            <w:proofErr w:type="spellStart"/>
            <w:r>
              <w:rPr>
                <w:lang w:eastAsia="zh-CN"/>
              </w:rPr>
              <w:t>firstActiveBWP</w:t>
            </w:r>
            <w:proofErr w:type="spellEnd"/>
            <w:r>
              <w:rPr>
                <w:lang w:eastAsia="zh-CN"/>
              </w:rPr>
              <w:t xml:space="preserve">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proofErr w:type="spellStart"/>
            <w:r w:rsidRPr="00001D47">
              <w:rPr>
                <w:lang w:eastAsia="zh-CN"/>
              </w:rPr>
              <w:t>firstActiveDownlinkBWP</w:t>
            </w:r>
            <w:proofErr w:type="spellEnd"/>
            <w:r w:rsidRPr="00001D47">
              <w:rPr>
                <w:lang w:eastAsia="zh-CN"/>
              </w:rPr>
              <w:t xml:space="preserve">-Id or </w:t>
            </w:r>
            <w:proofErr w:type="spellStart"/>
            <w:r w:rsidRPr="00001D47">
              <w:rPr>
                <w:lang w:eastAsia="zh-CN"/>
              </w:rPr>
              <w:t>firstActiveUplinkBWP</w:t>
            </w:r>
            <w:proofErr w:type="spellEnd"/>
            <w:r w:rsidRPr="00001D47">
              <w:rPr>
                <w:lang w:eastAsia="zh-CN"/>
              </w:rPr>
              <w:t>-Id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11E02D5B"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D3B078" w14:textId="6038A68B"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A16995"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3B7EA428"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41EE6FE" w14:textId="046C5AEA" w:rsidR="00A16995" w:rsidRDefault="00A16995" w:rsidP="00A16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E88851" w14:textId="77777777" w:rsidR="00A16995" w:rsidRDefault="00A16995" w:rsidP="00A16995">
            <w:pPr>
              <w:pStyle w:val="TAC"/>
              <w:spacing w:before="20" w:after="20"/>
              <w:ind w:left="57" w:right="57"/>
              <w:jc w:val="left"/>
              <w:rPr>
                <w:lang w:eastAsia="zh-CN"/>
              </w:rPr>
            </w:pPr>
            <w:r>
              <w:rPr>
                <w:lang w:eastAsia="zh-CN"/>
              </w:rPr>
              <w:t xml:space="preserve">There is no such case. If it is referred to BW/PRB/SCS change as Google commented, RAN4 may not need to consider it as BWP switching based on the discussion so far.  </w:t>
            </w:r>
          </w:p>
          <w:p w14:paraId="309056B2" w14:textId="77777777" w:rsidR="00A16995" w:rsidRDefault="00A16995" w:rsidP="00A16995">
            <w:pPr>
              <w:pStyle w:val="TAC"/>
              <w:spacing w:before="20" w:after="20"/>
              <w:ind w:left="57" w:right="57"/>
              <w:jc w:val="left"/>
              <w:rPr>
                <w:lang w:eastAsia="zh-CN"/>
              </w:rPr>
            </w:pPr>
          </w:p>
        </w:tc>
      </w:tr>
      <w:tr w:rsidR="00610373"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149F1382" w:rsidR="00610373" w:rsidRDefault="00610373" w:rsidP="00610373">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3C981BC" w14:textId="35BC2597" w:rsidR="00610373" w:rsidRDefault="00610373" w:rsidP="00610373">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610373" w:rsidRDefault="00610373" w:rsidP="00610373">
            <w:pPr>
              <w:pStyle w:val="TAC"/>
              <w:spacing w:before="20" w:after="20"/>
              <w:ind w:left="57" w:right="57"/>
              <w:jc w:val="left"/>
              <w:rPr>
                <w:lang w:eastAsia="zh-CN"/>
              </w:rPr>
            </w:pPr>
          </w:p>
        </w:tc>
      </w:tr>
      <w:tr w:rsidR="00A90B42"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48D125A2"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0BB714" w14:textId="1A9D8BB3" w:rsidR="00A90B42" w:rsidRDefault="00A90B42" w:rsidP="00A90B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7B6CD5" w14:textId="29050F52" w:rsidR="00A90B42" w:rsidRDefault="00A90B42" w:rsidP="00A90B42">
            <w:pPr>
              <w:pStyle w:val="TAC"/>
              <w:spacing w:before="20" w:after="20"/>
              <w:ind w:left="57" w:right="57"/>
              <w:jc w:val="left"/>
              <w:rPr>
                <w:lang w:eastAsia="zh-CN"/>
              </w:rPr>
            </w:pPr>
            <w:r>
              <w:rPr>
                <w:i/>
                <w:lang w:eastAsia="zh-CN"/>
              </w:rPr>
              <w:t>sCellState-r16</w:t>
            </w:r>
            <w:r>
              <w:rPr>
                <w:lang w:eastAsia="zh-CN"/>
              </w:rPr>
              <w:t xml:space="preserve"> can only be configured upon </w:t>
            </w:r>
            <w:proofErr w:type="spellStart"/>
            <w:r>
              <w:rPr>
                <w:lang w:eastAsia="zh-CN"/>
              </w:rPr>
              <w:t>SCell</w:t>
            </w:r>
            <w:proofErr w:type="spellEnd"/>
            <w:r>
              <w:rPr>
                <w:lang w:eastAsia="zh-CN"/>
              </w:rPr>
              <w:t xml:space="preserve"> addition, reconfiguration with sync, and resuming an RRC connection, thus RRC-based reactivation of an activated </w:t>
            </w:r>
            <w:proofErr w:type="spellStart"/>
            <w:r>
              <w:rPr>
                <w:lang w:eastAsia="zh-CN"/>
              </w:rPr>
              <w:t>SCell</w:t>
            </w:r>
            <w:proofErr w:type="spellEnd"/>
            <w:r>
              <w:rPr>
                <w:lang w:eastAsia="zh-CN"/>
              </w:rPr>
              <w:t xml:space="preserve"> seems to be supported for reconfiguration with sync with </w:t>
            </w:r>
            <w:proofErr w:type="spellStart"/>
            <w:r>
              <w:rPr>
                <w:lang w:eastAsia="zh-CN"/>
              </w:rPr>
              <w:t>SCell</w:t>
            </w:r>
            <w:proofErr w:type="spellEnd"/>
            <w:r>
              <w:rPr>
                <w:lang w:eastAsia="zh-CN"/>
              </w:rPr>
              <w:t xml:space="preserve"> modification. However, since the Need code of </w:t>
            </w:r>
            <w:proofErr w:type="spellStart"/>
            <w:r w:rsidRPr="00001D47">
              <w:rPr>
                <w:lang w:eastAsia="zh-CN"/>
              </w:rPr>
              <w:t>firstActive</w:t>
            </w:r>
            <w:r>
              <w:rPr>
                <w:lang w:eastAsia="zh-CN"/>
              </w:rPr>
              <w:t>X</w:t>
            </w:r>
            <w:r w:rsidRPr="00001D47">
              <w:rPr>
                <w:lang w:eastAsia="zh-CN"/>
              </w:rPr>
              <w:t>linkBWP</w:t>
            </w:r>
            <w:proofErr w:type="spellEnd"/>
            <w:r w:rsidRPr="00001D47">
              <w:rPr>
                <w:lang w:eastAsia="zh-CN"/>
              </w:rPr>
              <w:t>-Id</w:t>
            </w:r>
            <w:r>
              <w:rPr>
                <w:lang w:eastAsia="zh-CN"/>
              </w:rPr>
              <w:t xml:space="preserve"> is need N, it maybe not feasible to trigger a BWP switch from current BWP to the active BWP via RRC-based reactivation of an activated </w:t>
            </w:r>
            <w:proofErr w:type="spellStart"/>
            <w:r>
              <w:rPr>
                <w:lang w:eastAsia="zh-CN"/>
              </w:rPr>
              <w:t>SCell</w:t>
            </w:r>
            <w:proofErr w:type="spellEnd"/>
            <w:r>
              <w:rPr>
                <w:lang w:eastAsia="zh-CN"/>
              </w:rPr>
              <w:t>.</w:t>
            </w:r>
          </w:p>
        </w:tc>
      </w:tr>
      <w:tr w:rsidR="00A90B42"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A90B42" w:rsidRDefault="00A90B42" w:rsidP="00A90B42">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1"/>
        <w:rPr>
          <w:i/>
        </w:rPr>
      </w:pPr>
      <w:r>
        <w:t>4</w:t>
      </w:r>
      <w:r w:rsidR="005C54F4" w:rsidRPr="006E13D1">
        <w:tab/>
      </w:r>
      <w:r w:rsidR="00C8545E" w:rsidRPr="00F14876">
        <w:rPr>
          <w:iCs/>
        </w:rPr>
        <w:t>Skip ACK upon</w:t>
      </w:r>
      <w:r w:rsidR="00C8545E" w:rsidRPr="00C8545E">
        <w:rPr>
          <w:i/>
        </w:rPr>
        <w:t xml:space="preserve"> </w:t>
      </w:r>
      <w:proofErr w:type="spellStart"/>
      <w:r w:rsidR="00C8545E" w:rsidRPr="00C8545E">
        <w:rPr>
          <w:i/>
        </w:rPr>
        <w:t>reconfigurationWithSync</w:t>
      </w:r>
      <w:proofErr w:type="spellEnd"/>
      <w:r w:rsidR="00C8545E" w:rsidRPr="00C8545E">
        <w:rPr>
          <w:i/>
        </w:rPr>
        <w:t xml:space="preserve">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ac"/>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534B41" w:rsidP="00C8545E">
            <w:pPr>
              <w:pStyle w:val="Doc-title"/>
            </w:pPr>
            <w:hyperlink r:id="rId43" w:tooltip="D:Documents3GPPtsg_ranWG2TSGR2_113-eDocsR2-2101267.zip" w:history="1">
              <w:r w:rsidR="00C8545E" w:rsidRPr="00F637D5">
                <w:rPr>
                  <w:rStyle w:val="a6"/>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534B41" w:rsidP="00C8545E">
            <w:pPr>
              <w:pStyle w:val="Doc-title"/>
            </w:pPr>
            <w:hyperlink r:id="rId44" w:tooltip="D:Documents3GPPtsg_ranWG2TSGR2_113-eDocsR2-2101268.zip" w:history="1">
              <w:r w:rsidR="00C8545E" w:rsidRPr="00F637D5">
                <w:rPr>
                  <w:rStyle w:val="a6"/>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5" w:tooltip="D:Documents3GPPtsg_ranWG2TSGR2_113-eDocsR2-2101267.zip" w:history="1">
        <w:r w:rsidR="00C8545E" w:rsidRPr="00C8545E">
          <w:rPr>
            <w:rStyle w:val="a6"/>
          </w:rPr>
          <w:t>R2-2101267</w:t>
        </w:r>
      </w:hyperlink>
      <w:r w:rsidR="005049E6">
        <w:t xml:space="preserve"> and </w:t>
      </w:r>
      <w:hyperlink r:id="rId46" w:tooltip="D:Documents3GPPtsg_ranWG2TSGR2_113-eDocsR2-2101267.zip" w:history="1">
        <w:r w:rsidR="00C8545E" w:rsidRPr="00C8545E">
          <w:rPr>
            <w:rStyle w:val="a6"/>
          </w:rPr>
          <w:t>R2-210126</w:t>
        </w:r>
        <w:r w:rsidR="00C8545E">
          <w:rPr>
            <w:rStyle w:val="a6"/>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proofErr w:type="spellStart"/>
            <w:r w:rsidRPr="00E30A0A">
              <w:rPr>
                <w:lang w:eastAsia="zh-CN"/>
              </w:rPr>
              <w:t>reestablishRLC</w:t>
            </w:r>
            <w:proofErr w:type="spellEnd"/>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 xml:space="preserve">The proposed modifications actually change the UE </w:t>
            </w:r>
            <w:proofErr w:type="spellStart"/>
            <w:r>
              <w:rPr>
                <w:lang w:eastAsia="zh-CN"/>
              </w:rPr>
              <w:t>behavior</w:t>
            </w:r>
            <w:proofErr w:type="spellEnd"/>
            <w:r>
              <w:rPr>
                <w:lang w:eastAsia="zh-CN"/>
              </w:rPr>
              <w:t xml:space="preserve">,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w:t>
            </w:r>
            <w:proofErr w:type="spellStart"/>
            <w:r>
              <w:rPr>
                <w:lang w:eastAsia="zh-CN"/>
              </w:rPr>
              <w:t>behavior</w:t>
            </w:r>
            <w:proofErr w:type="spellEnd"/>
            <w:r>
              <w:rPr>
                <w:lang w:eastAsia="zh-CN"/>
              </w:rPr>
              <w:t>,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 xml:space="preserve">Another change here is to replace 'this message' with 'DL transmissions', which broadens the scope and should result in the UE not </w:t>
            </w:r>
            <w:proofErr w:type="spellStart"/>
            <w:r>
              <w:rPr>
                <w:lang w:eastAsia="zh-CN"/>
              </w:rPr>
              <w:t>ACKing</w:t>
            </w:r>
            <w:proofErr w:type="spellEnd"/>
            <w:r>
              <w:rPr>
                <w:lang w:eastAsia="zh-CN"/>
              </w:rPr>
              <w:t xml:space="preserve"> any DL message, not only this HO command. Again, maybe in practical cases this will anyway be like that (and just HO command will be there for </w:t>
            </w:r>
            <w:proofErr w:type="spellStart"/>
            <w:r>
              <w:rPr>
                <w:lang w:eastAsia="zh-CN"/>
              </w:rPr>
              <w:t>ACKing</w:t>
            </w:r>
            <w:proofErr w:type="spellEnd"/>
            <w:r>
              <w:rPr>
                <w:lang w:eastAsia="zh-CN"/>
              </w:rPr>
              <w:t xml:space="preserve">), but </w:t>
            </w:r>
            <w:proofErr w:type="gramStart"/>
            <w:r>
              <w:rPr>
                <w:lang w:eastAsia="zh-CN"/>
              </w:rPr>
              <w:t>overall</w:t>
            </w:r>
            <w:proofErr w:type="gramEnd"/>
            <w:r>
              <w:rPr>
                <w:lang w:eastAsia="zh-CN"/>
              </w:rPr>
              <w:t xml:space="preserve"> we think this changes UE </w:t>
            </w:r>
            <w:proofErr w:type="spellStart"/>
            <w:r>
              <w:rPr>
                <w:lang w:eastAsia="zh-CN"/>
              </w:rPr>
              <w:t>behavior</w:t>
            </w:r>
            <w:proofErr w:type="spellEnd"/>
            <w:r>
              <w:rPr>
                <w:lang w:eastAsia="zh-CN"/>
              </w:rPr>
              <w:t xml:space="preserve">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 xml:space="preserve">the UE trigger handover ASAP without waiting to send the ACK in source cell. But the change of the NOTE </w:t>
            </w:r>
            <w:proofErr w:type="gramStart"/>
            <w:r w:rsidR="00BE0139">
              <w:rPr>
                <w:lang w:eastAsia="zh-CN"/>
              </w:rPr>
              <w:t>make</w:t>
            </w:r>
            <w:proofErr w:type="gramEnd"/>
            <w:r w:rsidR="00BE0139">
              <w:rPr>
                <w:lang w:eastAsia="zh-CN"/>
              </w:rPr>
              <w:t xml:space="preserv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2F23E190"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B0208C" w14:textId="0E911906"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DD6783" w14:textId="076FE53B" w:rsidR="00890CBD" w:rsidRDefault="00900056" w:rsidP="00890CBD">
            <w:pPr>
              <w:pStyle w:val="TAC"/>
              <w:spacing w:before="20" w:after="20"/>
              <w:ind w:left="57" w:right="57"/>
              <w:jc w:val="left"/>
              <w:rPr>
                <w:lang w:eastAsia="zh-CN"/>
              </w:rPr>
            </w:pPr>
            <w:r>
              <w:rPr>
                <w:lang w:eastAsia="zh-CN"/>
              </w:rPr>
              <w:t>C</w:t>
            </w:r>
            <w:r>
              <w:rPr>
                <w:rFonts w:hint="eastAsia"/>
                <w:lang w:eastAsia="zh-CN"/>
              </w:rPr>
              <w:t xml:space="preserve">urrent spec has </w:t>
            </w:r>
            <w:proofErr w:type="gramStart"/>
            <w:r>
              <w:rPr>
                <w:rFonts w:hint="eastAsia"/>
                <w:lang w:eastAsia="zh-CN"/>
              </w:rPr>
              <w:t xml:space="preserve">specified  </w:t>
            </w:r>
            <w:r>
              <w:rPr>
                <w:lang w:eastAsia="zh-CN"/>
              </w:rPr>
              <w:t>“</w:t>
            </w:r>
            <w:proofErr w:type="gramEnd"/>
            <w:r w:rsidRPr="00A10BA2">
              <w:t xml:space="preserve">The </w:t>
            </w:r>
            <w:r w:rsidRPr="00900056">
              <w:rPr>
                <w:highlight w:val="yellow"/>
              </w:rPr>
              <w:t>UE should perform the reconfiguration with sync as soon as possible</w:t>
            </w:r>
            <w:r w:rsidRPr="00A10BA2">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A16995"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4324261"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CBE3769" w14:textId="47296E50" w:rsidR="00A16995" w:rsidRDefault="00A16995" w:rsidP="00A16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86088E4" w14:textId="1B79BC45" w:rsidR="00A16995" w:rsidRDefault="00A16995" w:rsidP="00A16995">
            <w:pPr>
              <w:pStyle w:val="TAC"/>
              <w:spacing w:before="20" w:after="20"/>
              <w:ind w:left="57" w:right="57"/>
              <w:jc w:val="left"/>
              <w:rPr>
                <w:lang w:eastAsia="zh-CN"/>
              </w:rPr>
            </w:pPr>
            <w:r>
              <w:rPr>
                <w:lang w:eastAsia="zh-CN"/>
              </w:rPr>
              <w:t>We don’t think there is a risk of wrong implementation here that it needs an essential correction.</w:t>
            </w:r>
          </w:p>
        </w:tc>
      </w:tr>
      <w:tr w:rsidR="005C1526"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67FEB729" w:rsidR="005C1526" w:rsidRDefault="005C1526" w:rsidP="005C1526">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CD71A9F" w14:textId="31C5A019" w:rsidR="005C1526" w:rsidRDefault="005C1526" w:rsidP="005C1526">
            <w:pPr>
              <w:pStyle w:val="TAC"/>
              <w:spacing w:before="20" w:after="20"/>
              <w:ind w:left="57" w:right="57"/>
              <w:jc w:val="left"/>
              <w:rPr>
                <w:lang w:eastAsia="zh-CN"/>
              </w:rPr>
            </w:pPr>
            <w:r>
              <w:rPr>
                <w:rFonts w:eastAsiaTheme="minorEastAsia"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73253494" w14:textId="059BB0C2" w:rsidR="005C1526" w:rsidRDefault="005C1526" w:rsidP="005C1526">
            <w:pPr>
              <w:pStyle w:val="TAC"/>
              <w:spacing w:before="20" w:after="20"/>
              <w:ind w:left="57" w:right="57"/>
              <w:jc w:val="left"/>
              <w:rPr>
                <w:lang w:eastAsia="zh-CN"/>
              </w:rPr>
            </w:pPr>
            <w:r>
              <w:rPr>
                <w:rFonts w:eastAsiaTheme="minorEastAsia" w:hint="eastAsia"/>
                <w:lang w:eastAsia="ja-JP"/>
              </w:rPr>
              <w:t xml:space="preserve">current Note is already clear </w:t>
            </w:r>
          </w:p>
        </w:tc>
      </w:tr>
      <w:tr w:rsidR="00A90B42"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ECA8B9F"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602A232" w14:textId="3B5B5E6E" w:rsidR="00A90B42" w:rsidRDefault="00A90B42" w:rsidP="00A90B4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E155465" w14:textId="3B426B9E" w:rsidR="00A90B42" w:rsidRDefault="00A90B42" w:rsidP="00A90B42">
            <w:pPr>
              <w:pStyle w:val="TAC"/>
              <w:spacing w:before="20" w:after="20"/>
              <w:ind w:left="57" w:right="57"/>
              <w:jc w:val="left"/>
              <w:rPr>
                <w:lang w:eastAsia="zh-CN"/>
              </w:rPr>
            </w:pPr>
            <w:r>
              <w:rPr>
                <w:lang w:eastAsia="zh-CN"/>
              </w:rPr>
              <w:t>The correction is not essential but causes some confusion.</w:t>
            </w:r>
          </w:p>
        </w:tc>
      </w:tr>
      <w:tr w:rsidR="00A90B42"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A90B42" w:rsidRDefault="00A90B42" w:rsidP="00A90B42">
            <w:pPr>
              <w:pStyle w:val="TAC"/>
              <w:spacing w:before="20" w:after="20"/>
              <w:ind w:left="57" w:right="57"/>
              <w:jc w:val="left"/>
              <w:rPr>
                <w:lang w:eastAsia="zh-CN"/>
              </w:rPr>
            </w:pPr>
          </w:p>
        </w:tc>
      </w:tr>
      <w:tr w:rsidR="00A90B42"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A90B42" w:rsidRDefault="00A90B42" w:rsidP="00A90B42">
            <w:pPr>
              <w:pStyle w:val="TAC"/>
              <w:spacing w:before="20" w:after="20"/>
              <w:ind w:left="57" w:right="57"/>
              <w:jc w:val="left"/>
              <w:rPr>
                <w:lang w:eastAsia="zh-CN"/>
              </w:rPr>
            </w:pPr>
          </w:p>
        </w:tc>
      </w:tr>
      <w:tr w:rsidR="00A90B42"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A90B42" w:rsidRDefault="00A90B42" w:rsidP="00A90B42">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1"/>
        <w:rPr>
          <w:i/>
        </w:rPr>
      </w:pPr>
      <w:r>
        <w:lastRenderedPageBreak/>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ac"/>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534B41" w:rsidP="0004469B">
            <w:pPr>
              <w:pStyle w:val="Doc-title"/>
            </w:pPr>
            <w:hyperlink r:id="rId47" w:tooltip="D:Documents3GPPtsg_ranWG2TSGR2_113-eDocsR2-2100841.zip" w:history="1">
              <w:r w:rsidR="0004469B" w:rsidRPr="00F637D5">
                <w:rPr>
                  <w:rStyle w:val="a6"/>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8" w:tooltip="D:Documents3GPPtsg_ranWG2TSGR2_113-eDocsR2-2100841.zip" w:history="1">
        <w:r w:rsidR="0004469B" w:rsidRPr="00F637D5">
          <w:rPr>
            <w:rStyle w:val="a6"/>
          </w:rPr>
          <w:t>R2-2100841</w:t>
        </w:r>
      </w:hyperlink>
      <w:r w:rsidR="0004469B">
        <w:rPr>
          <w:rStyle w:val="a6"/>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5" w:author="何燃燃" w:date="2020-12-08T16:15:00Z">
              <w:r>
                <w:rPr>
                  <w:rFonts w:eastAsia="Times New Roman"/>
                  <w:lang w:eastAsia="ja-JP"/>
                </w:rPr>
                <w:t>Only in exceptional cases, as specified within this specification, TS 38.300 [</w:t>
              </w:r>
            </w:ins>
            <w:ins w:id="6" w:author="何燃燃" w:date="2020-12-08T16:16:00Z">
              <w:r>
                <w:rPr>
                  <w:rFonts w:eastAsia="Times New Roman"/>
                  <w:lang w:eastAsia="ja-JP"/>
                </w:rPr>
                <w:t>2</w:t>
              </w:r>
            </w:ins>
            <w:ins w:id="7" w:author="何燃燃" w:date="2020-12-08T16:15:00Z">
              <w:r>
                <w:rPr>
                  <w:rFonts w:eastAsia="Times New Roman"/>
                  <w:lang w:eastAsia="ja-JP"/>
                </w:rPr>
                <w:t>], TS 38.304 [</w:t>
              </w:r>
            </w:ins>
            <w:ins w:id="8" w:author="何燃燃" w:date="2020-12-08T16:17:00Z">
              <w:r>
                <w:rPr>
                  <w:rFonts w:eastAsia="Times New Roman"/>
                  <w:lang w:eastAsia="ja-JP"/>
                </w:rPr>
                <w:t>20</w:t>
              </w:r>
            </w:ins>
            <w:ins w:id="9" w:author="何燃燃" w:date="2020-12-08T16:15:00Z">
              <w:r>
                <w:rPr>
                  <w:rFonts w:eastAsia="Times New Roman"/>
                  <w:lang w:eastAsia="ja-JP"/>
                </w:rPr>
                <w:t>] or TS 24.</w:t>
              </w:r>
            </w:ins>
            <w:ins w:id="10" w:author="何燃燃" w:date="2020-12-08T16:16:00Z">
              <w:r>
                <w:rPr>
                  <w:rFonts w:eastAsia="Times New Roman"/>
                  <w:lang w:eastAsia="ja-JP"/>
                </w:rPr>
                <w:t>5</w:t>
              </w:r>
            </w:ins>
            <w:ins w:id="11" w:author="何燃燃" w:date="2020-12-08T16:15:00Z">
              <w:r>
                <w:rPr>
                  <w:rFonts w:eastAsia="Times New Roman"/>
                  <w:lang w:eastAsia="ja-JP"/>
                </w:rPr>
                <w:t>01 [</w:t>
              </w:r>
            </w:ins>
            <w:ins w:id="12" w:author="何燃燃" w:date="2020-12-08T16:17:00Z">
              <w:r>
                <w:rPr>
                  <w:rFonts w:eastAsia="Times New Roman"/>
                  <w:lang w:eastAsia="ja-JP"/>
                </w:rPr>
                <w:t>23</w:t>
              </w:r>
            </w:ins>
            <w:ins w:id="13"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4"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6AB9AFC5"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E3CA27E" w14:textId="5442CE2D" w:rsidR="00890CBD" w:rsidRDefault="00670492" w:rsidP="00890CBD">
            <w:pPr>
              <w:pStyle w:val="TAC"/>
              <w:spacing w:before="20" w:after="20"/>
              <w:ind w:left="57" w:right="57"/>
              <w:jc w:val="left"/>
              <w:rPr>
                <w:lang w:eastAsia="zh-CN"/>
              </w:rPr>
            </w:pPr>
            <w:r>
              <w:rPr>
                <w:rFonts w:hint="eastAsia"/>
                <w:lang w:eastAsia="zh-CN"/>
              </w:rPr>
              <w:t>N</w:t>
            </w:r>
            <w:r w:rsidR="00900056">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32A9FE" w14:textId="6CDB692E" w:rsidR="00890CBD" w:rsidRDefault="00900056" w:rsidP="00890CBD">
            <w:pPr>
              <w:pStyle w:val="TAC"/>
              <w:spacing w:before="20" w:after="20"/>
              <w:ind w:left="57" w:right="57"/>
              <w:jc w:val="left"/>
              <w:rPr>
                <w:lang w:eastAsia="zh-CN"/>
              </w:rPr>
            </w:pPr>
            <w:r>
              <w:rPr>
                <w:rFonts w:hint="eastAsia"/>
                <w:lang w:eastAsia="zh-CN"/>
              </w:rPr>
              <w:t>Not essential</w:t>
            </w:r>
          </w:p>
        </w:tc>
      </w:tr>
      <w:tr w:rsidR="00A16995"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46478514"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C8906D2" w14:textId="40C934BF" w:rsidR="00A16995" w:rsidRDefault="00A16995" w:rsidP="00A16995">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FD7733D" w14:textId="01F94D1F" w:rsidR="00A16995" w:rsidRDefault="00A16995" w:rsidP="00A16995">
            <w:pPr>
              <w:pStyle w:val="TAC"/>
              <w:spacing w:before="20" w:after="20"/>
              <w:ind w:left="57" w:right="57"/>
              <w:jc w:val="left"/>
              <w:rPr>
                <w:lang w:eastAsia="zh-CN"/>
              </w:rPr>
            </w:pPr>
            <w:r>
              <w:rPr>
                <w:lang w:eastAsia="zh-CN"/>
              </w:rPr>
              <w:t xml:space="preserve">It could be useful information but we don’t see it as essential correction.  </w:t>
            </w:r>
          </w:p>
        </w:tc>
      </w:tr>
      <w:tr w:rsidR="005C1526"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3793ABDB" w:rsidR="005C1526" w:rsidRDefault="005C1526" w:rsidP="005C1526">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981CA83" w14:textId="3734C215" w:rsidR="005C1526" w:rsidRDefault="005C1526" w:rsidP="005C1526">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342D616" w14:textId="7E066B14" w:rsidR="005C1526" w:rsidRDefault="005C1526" w:rsidP="005C1526">
            <w:pPr>
              <w:pStyle w:val="TAC"/>
              <w:spacing w:before="20" w:after="20"/>
              <w:ind w:left="57" w:right="57"/>
              <w:jc w:val="left"/>
              <w:rPr>
                <w:lang w:eastAsia="zh-CN"/>
              </w:rPr>
            </w:pPr>
            <w:r>
              <w:rPr>
                <w:rFonts w:eastAsiaTheme="minorEastAsia" w:hint="eastAsia"/>
                <w:lang w:eastAsia="ja-JP"/>
              </w:rPr>
              <w:t>we are fine to clarify as proposed, but no</w:t>
            </w:r>
            <w:r>
              <w:rPr>
                <w:rFonts w:eastAsiaTheme="minorEastAsia"/>
                <w:lang w:eastAsia="ja-JP"/>
              </w:rPr>
              <w:t>t a</w:t>
            </w:r>
            <w:r>
              <w:rPr>
                <w:rFonts w:eastAsiaTheme="minorEastAsia" w:hint="eastAsia"/>
                <w:lang w:eastAsia="ja-JP"/>
              </w:rPr>
              <w:t xml:space="preserve"> strong </w:t>
            </w:r>
            <w:r>
              <w:rPr>
                <w:rFonts w:eastAsiaTheme="minorEastAsia"/>
                <w:lang w:eastAsia="ja-JP"/>
              </w:rPr>
              <w:t>opinion</w:t>
            </w:r>
          </w:p>
        </w:tc>
      </w:tr>
      <w:tr w:rsidR="00A90B42"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291A5D20" w:rsidR="00A90B42" w:rsidRDefault="00A90B42" w:rsidP="00A90B42">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9ECCAF4" w14:textId="737356DC" w:rsidR="00A90B42" w:rsidRDefault="00A90B42" w:rsidP="00A90B4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AD825A4" w14:textId="77777777" w:rsidR="00A90B42" w:rsidRDefault="00A90B42" w:rsidP="00A90B42">
            <w:pPr>
              <w:pStyle w:val="TAC"/>
              <w:spacing w:before="20" w:after="20"/>
              <w:ind w:left="57" w:right="57"/>
              <w:jc w:val="left"/>
            </w:pPr>
            <w:bookmarkStart w:id="15" w:name="OLE_LINK18"/>
            <w:bookmarkStart w:id="16" w:name="OLE_LINK17"/>
            <w:r>
              <w:rPr>
                <w:rFonts w:hint="eastAsia"/>
                <w:lang w:val="en-US" w:eastAsia="zh-CN"/>
              </w:rPr>
              <w:t xml:space="preserve">Our understanding is that </w:t>
            </w:r>
            <w:r>
              <w:rPr>
                <w:lang w:val="en-US" w:eastAsia="zh-CN"/>
              </w:rPr>
              <w:t xml:space="preserve">the proposed change is necessary </w:t>
            </w:r>
            <w:r>
              <w:rPr>
                <w:rFonts w:hint="eastAsia"/>
                <w:lang w:val="en-US" w:eastAsia="zh-CN"/>
              </w:rPr>
              <w:t>to</w:t>
            </w:r>
            <w:r>
              <w:rPr>
                <w:lang w:val="en-US" w:eastAsia="zh-CN"/>
              </w:rPr>
              <w:t xml:space="preserve"> </w:t>
            </w:r>
            <w:r>
              <w:rPr>
                <w:rFonts w:hint="eastAsia"/>
                <w:lang w:val="en-US" w:eastAsia="zh-CN"/>
              </w:rPr>
              <w:t>have</w:t>
            </w:r>
            <w:r>
              <w:rPr>
                <w:lang w:val="en-US" w:eastAsia="zh-CN"/>
              </w:rPr>
              <w:t xml:space="preserve"> </w:t>
            </w:r>
            <w:r>
              <w:rPr>
                <w:rFonts w:hint="eastAsia"/>
                <w:lang w:val="en-US" w:eastAsia="zh-CN"/>
              </w:rPr>
              <w:t>a</w:t>
            </w:r>
            <w:r>
              <w:rPr>
                <w:lang w:val="en-US" w:eastAsia="zh-CN"/>
              </w:rPr>
              <w:t xml:space="preserve"> full picture of </w:t>
            </w:r>
            <w:r>
              <w:t xml:space="preserve">RRC connection </w:t>
            </w:r>
            <w:r>
              <w:rPr>
                <w:rFonts w:hint="eastAsia"/>
                <w:lang w:val="en-US" w:eastAsia="zh-CN"/>
              </w:rPr>
              <w:t xml:space="preserve">release mechanism </w:t>
            </w:r>
            <w:r>
              <w:t xml:space="preserve">in NR which includes </w:t>
            </w:r>
            <w:r>
              <w:rPr>
                <w:rFonts w:hint="eastAsia"/>
                <w:lang w:val="en-US" w:eastAsia="zh-CN"/>
              </w:rPr>
              <w:t xml:space="preserve">not only </w:t>
            </w:r>
            <w:r>
              <w:t xml:space="preserve">release initiated by </w:t>
            </w:r>
            <w:r>
              <w:rPr>
                <w:rFonts w:hint="eastAsia"/>
                <w:lang w:val="en-US" w:eastAsia="zh-CN"/>
              </w:rPr>
              <w:t xml:space="preserve">the </w:t>
            </w:r>
            <w:r>
              <w:t xml:space="preserve">network </w:t>
            </w:r>
            <w:r>
              <w:rPr>
                <w:rFonts w:hint="eastAsia"/>
                <w:lang w:val="en-US" w:eastAsia="zh-CN"/>
              </w:rPr>
              <w:t>but also</w:t>
            </w:r>
            <w:r>
              <w:t xml:space="preserve"> release</w:t>
            </w:r>
            <w:r>
              <w:rPr>
                <w:rFonts w:hint="eastAsia"/>
                <w:lang w:val="en-US" w:eastAsia="zh-CN"/>
              </w:rPr>
              <w:t xml:space="preserve"> by the UE</w:t>
            </w:r>
            <w:r>
              <w:t xml:space="preserve"> locally.</w:t>
            </w:r>
          </w:p>
          <w:p w14:paraId="4128D7D3" w14:textId="77777777" w:rsidR="00A90B42" w:rsidRDefault="00A90B42" w:rsidP="00A90B42">
            <w:pPr>
              <w:pStyle w:val="TAC"/>
              <w:spacing w:before="20" w:after="20"/>
              <w:ind w:left="57" w:right="57"/>
              <w:jc w:val="left"/>
            </w:pPr>
          </w:p>
          <w:p w14:paraId="56EC8BEC" w14:textId="77777777" w:rsidR="00A90B42" w:rsidRDefault="00A90B42" w:rsidP="00A90B42">
            <w:pPr>
              <w:pStyle w:val="TAC"/>
              <w:spacing w:before="20" w:after="20"/>
              <w:ind w:left="57" w:right="57"/>
              <w:jc w:val="left"/>
              <w:rPr>
                <w:lang w:eastAsia="zh-CN"/>
              </w:rPr>
            </w:pPr>
            <w:r>
              <w:rPr>
                <w:lang w:eastAsia="zh-CN"/>
              </w:rPr>
              <w:t>Regarding Qualcomm’s question, the following is our answer:</w:t>
            </w:r>
          </w:p>
          <w:p w14:paraId="4BC0C782" w14:textId="77777777" w:rsidR="00A90B42" w:rsidRDefault="00A90B42" w:rsidP="00A90B42">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text</w:t>
            </w:r>
            <w:r>
              <w:rPr>
                <w:lang w:eastAsia="zh-CN"/>
              </w:rPr>
              <w:t xml:space="preserve"> proposal </w:t>
            </w:r>
            <w:r>
              <w:rPr>
                <w:rFonts w:hint="eastAsia"/>
                <w:lang w:eastAsia="zh-CN"/>
              </w:rPr>
              <w:t>is</w:t>
            </w:r>
            <w:r>
              <w:rPr>
                <w:lang w:eastAsia="zh-CN"/>
              </w:rPr>
              <w:t xml:space="preserve"> </w:t>
            </w:r>
            <w:r>
              <w:rPr>
                <w:rFonts w:hint="eastAsia"/>
                <w:lang w:eastAsia="zh-CN"/>
              </w:rPr>
              <w:t>following</w:t>
            </w:r>
            <w:r>
              <w:rPr>
                <w:lang w:eastAsia="zh-CN"/>
              </w:rPr>
              <w:t xml:space="preserve"> </w:t>
            </w:r>
            <w:r>
              <w:rPr>
                <w:rFonts w:hint="eastAsia"/>
                <w:lang w:eastAsia="zh-CN"/>
              </w:rPr>
              <w:t>the</w:t>
            </w:r>
            <w:r>
              <w:rPr>
                <w:lang w:eastAsia="zh-CN"/>
              </w:rPr>
              <w:t xml:space="preserve"> </w:t>
            </w:r>
            <w:r>
              <w:rPr>
                <w:rFonts w:hint="eastAsia"/>
                <w:lang w:val="en-US" w:eastAsia="zh-CN"/>
              </w:rPr>
              <w:t xml:space="preserve">same wording as </w:t>
            </w:r>
            <w:r>
              <w:rPr>
                <w:rFonts w:hint="eastAsia"/>
                <w:lang w:eastAsia="zh-CN"/>
              </w:rPr>
              <w:t>legacy,</w:t>
            </w:r>
            <w:r>
              <w:rPr>
                <w:lang w:eastAsia="zh-CN"/>
              </w:rPr>
              <w:t xml:space="preserve"> </w:t>
            </w:r>
            <w:r>
              <w:rPr>
                <w:rFonts w:hint="eastAsia"/>
                <w:lang w:eastAsia="zh-CN"/>
              </w:rPr>
              <w:t>i</w:t>
            </w:r>
            <w:r>
              <w:rPr>
                <w:lang w:eastAsia="zh-CN"/>
              </w:rPr>
              <w:t xml:space="preserve">.e. </w:t>
            </w:r>
            <w:r>
              <w:rPr>
                <w:rFonts w:hint="eastAsia"/>
                <w:lang w:eastAsia="zh-CN"/>
              </w:rPr>
              <w:t>LTE</w:t>
            </w:r>
            <w:r>
              <w:rPr>
                <w:lang w:eastAsia="zh-CN"/>
              </w:rPr>
              <w:t xml:space="preserve"> </w:t>
            </w:r>
            <w:r>
              <w:rPr>
                <w:rFonts w:hint="eastAsia"/>
                <w:lang w:eastAsia="zh-CN"/>
              </w:rPr>
              <w:t>spec</w:t>
            </w:r>
            <w:r>
              <w:rPr>
                <w:rFonts w:hint="eastAsia"/>
                <w:lang w:val="en-US" w:eastAsia="zh-CN"/>
              </w:rPr>
              <w:t xml:space="preserve"> TS 36.331</w:t>
            </w:r>
            <w:r>
              <w:rPr>
                <w:lang w:eastAsia="zh-CN"/>
              </w:rPr>
              <w:t xml:space="preserve">. </w:t>
            </w:r>
          </w:p>
          <w:p w14:paraId="3DB299D9" w14:textId="77777777" w:rsidR="00A90B42" w:rsidRDefault="00A90B42" w:rsidP="00A90B42">
            <w:pPr>
              <w:pStyle w:val="TAC"/>
              <w:spacing w:before="20" w:after="20"/>
              <w:ind w:left="57" w:right="57"/>
              <w:jc w:val="left"/>
              <w:rPr>
                <w:lang w:val="en-US" w:eastAsia="zh-CN"/>
              </w:rPr>
            </w:pPr>
            <w:r>
              <w:rPr>
                <w:rFonts w:hint="eastAsia"/>
                <w:lang w:val="en-US" w:eastAsia="zh-CN"/>
              </w:rPr>
              <w:t>Besides</w:t>
            </w:r>
            <w:r>
              <w:rPr>
                <w:rFonts w:hint="eastAsia"/>
                <w:lang w:eastAsia="zh-CN"/>
              </w:rPr>
              <w:t>,</w:t>
            </w:r>
            <w:r>
              <w:rPr>
                <w:lang w:eastAsia="zh-CN"/>
              </w:rPr>
              <w:t xml:space="preserve"> </w:t>
            </w:r>
            <w:r>
              <w:rPr>
                <w:rFonts w:hint="eastAsia"/>
                <w:lang w:val="en-US" w:eastAsia="zh-CN"/>
              </w:rPr>
              <w:t xml:space="preserve">the reason why LTE emphasizes the UE behavior without notifying network is to differentiate that from </w:t>
            </w:r>
            <w:r>
              <w:rPr>
                <w:lang w:eastAsia="zh-CN"/>
              </w:rPr>
              <w:t>UMTS</w:t>
            </w:r>
            <w:r>
              <w:rPr>
                <w:rFonts w:hint="eastAsia"/>
                <w:lang w:val="en-US" w:eastAsia="zh-CN"/>
              </w:rPr>
              <w:t>. In UMTS</w:t>
            </w:r>
            <w:r>
              <w:rPr>
                <w:lang w:eastAsia="zh-CN"/>
              </w:rPr>
              <w:t xml:space="preserve">, UE may send SIGNALLING CONNECTION RELEASE INDICATION to network once </w:t>
            </w:r>
            <w:r>
              <w:rPr>
                <w:rFonts w:eastAsia="Times New Roman"/>
                <w:lang w:eastAsia="ja-JP"/>
              </w:rPr>
              <w:t>abort</w:t>
            </w:r>
            <w:proofErr w:type="spellStart"/>
            <w:r>
              <w:rPr>
                <w:rFonts w:hint="eastAsia"/>
                <w:lang w:val="en-US" w:eastAsia="zh-CN"/>
              </w:rPr>
              <w:t>ing</w:t>
            </w:r>
            <w:proofErr w:type="spellEnd"/>
            <w:r>
              <w:rPr>
                <w:rFonts w:eastAsia="Times New Roman"/>
                <w:lang w:eastAsia="ja-JP"/>
              </w:rPr>
              <w:t xml:space="preserve"> the RRC connection, but there is no </w:t>
            </w:r>
            <w:r>
              <w:rPr>
                <w:rFonts w:hint="eastAsia"/>
                <w:lang w:val="en-US" w:eastAsia="zh-CN"/>
              </w:rPr>
              <w:t xml:space="preserve">such </w:t>
            </w:r>
            <w:r>
              <w:rPr>
                <w:rFonts w:eastAsia="Times New Roman"/>
                <w:lang w:eastAsia="ja-JP"/>
              </w:rPr>
              <w:t>signalling connection release indication procedure in LTE</w:t>
            </w:r>
            <w:r>
              <w:rPr>
                <w:rFonts w:hint="eastAsia"/>
                <w:lang w:val="en-US" w:eastAsia="zh-CN"/>
              </w:rPr>
              <w:t xml:space="preserve">. </w:t>
            </w:r>
          </w:p>
          <w:p w14:paraId="1C32C537" w14:textId="07C4E896" w:rsidR="00A90B42" w:rsidRDefault="00A90B42" w:rsidP="00A90B42">
            <w:pPr>
              <w:pStyle w:val="TAC"/>
              <w:spacing w:before="20" w:after="20"/>
              <w:ind w:left="57" w:right="57"/>
              <w:jc w:val="left"/>
              <w:rPr>
                <w:lang w:eastAsia="zh-CN"/>
              </w:rPr>
            </w:pPr>
            <w:r>
              <w:rPr>
                <w:rFonts w:hint="eastAsia"/>
                <w:lang w:val="en-US" w:eastAsia="zh-CN"/>
              </w:rPr>
              <w:t xml:space="preserve">However, since NR is inheriting from LTE, maybe there is no need of saying </w:t>
            </w:r>
            <w:r>
              <w:rPr>
                <w:lang w:val="en-US" w:eastAsia="zh-CN"/>
              </w:rPr>
              <w:t>“without notifying network”</w:t>
            </w:r>
            <w:r>
              <w:rPr>
                <w:rFonts w:hint="eastAsia"/>
                <w:lang w:val="en-US" w:eastAsia="zh-CN"/>
              </w:rPr>
              <w:t>. We are ok to follow majority views on removing this part of change.</w:t>
            </w:r>
            <w:bookmarkEnd w:id="15"/>
            <w:bookmarkEnd w:id="16"/>
          </w:p>
        </w:tc>
      </w:tr>
      <w:tr w:rsidR="00A90B42"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A90B42" w:rsidRDefault="00A90B42" w:rsidP="00A90B42">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1"/>
        <w:rPr>
          <w:i/>
          <w:iCs/>
        </w:rPr>
      </w:pPr>
      <w:r>
        <w:lastRenderedPageBreak/>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ac"/>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534B41" w:rsidP="00DE0E9B">
            <w:pPr>
              <w:pStyle w:val="Doc-title"/>
            </w:pPr>
            <w:hyperlink r:id="rId49" w:tooltip="D:Documents3GPPtsg_ranWG2TSGR2_113-eDocsR2-2100756.zip" w:history="1">
              <w:r w:rsidR="00DE0E9B" w:rsidRPr="00F637D5">
                <w:rPr>
                  <w:rStyle w:val="a6"/>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534B41" w:rsidP="00DE0E9B">
            <w:pPr>
              <w:pStyle w:val="Doc-title"/>
            </w:pPr>
            <w:hyperlink r:id="rId50" w:tooltip="D:Documents3GPPtsg_ranWG2TSGR2_113-eDocsR2-2100757.zip" w:history="1">
              <w:r w:rsidR="00DE0E9B" w:rsidRPr="00F637D5">
                <w:rPr>
                  <w:rStyle w:val="a6"/>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1" w:tooltip="D:Documents3GPPtsg_ranWG2TSGR2_113-eDocsR2-2100756.zip" w:history="1">
        <w:r w:rsidRPr="00F637D5">
          <w:rPr>
            <w:rStyle w:val="a6"/>
          </w:rPr>
          <w:t>R2-2100756</w:t>
        </w:r>
      </w:hyperlink>
      <w:r>
        <w:rPr>
          <w:rStyle w:val="a6"/>
        </w:rPr>
        <w:t xml:space="preserve"> </w:t>
      </w:r>
      <w:r>
        <w:t xml:space="preserve">and </w:t>
      </w:r>
      <w:hyperlink r:id="rId52" w:tooltip="D:Documents3GPPtsg_ranWG2TSGR2_113-eDocsR2-2100756.zip" w:history="1">
        <w:r w:rsidRPr="00F637D5">
          <w:rPr>
            <w:rStyle w:val="a6"/>
          </w:rPr>
          <w:t>R2-210075</w:t>
        </w:r>
        <w:r>
          <w:rPr>
            <w:rStyle w:val="a6"/>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 xml:space="preserve">the proposed change in RRC spec “The RLC modes of all the RLC entities associated with the same PDCP entity shall be identical i.e. either UM or AM (see TS 38.323 [5]).” does not match the MAC text for the case “PDCP duplication used for split </w:t>
            </w:r>
            <w:proofErr w:type="gramStart"/>
            <w:r>
              <w:rPr>
                <w:rFonts w:ascii="Arial" w:hAnsi="Arial" w:cs="Arial"/>
                <w:sz w:val="22"/>
                <w:szCs w:val="22"/>
              </w:rPr>
              <w:t>RB”...</w:t>
            </w:r>
            <w:proofErr w:type="gramEnd"/>
            <w:r>
              <w:rPr>
                <w:rFonts w:ascii="Arial" w:hAnsi="Arial" w:cs="Arial"/>
                <w:sz w:val="22"/>
                <w:szCs w:val="22"/>
              </w:rPr>
              <w:t>.so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385EE859"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9E07B79" w14:textId="2C0461B2" w:rsidR="00890CBD" w:rsidRDefault="00900056"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A16995"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53505B60" w:rsidR="00A16995" w:rsidRDefault="00A16995" w:rsidP="00A1699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DD5781C" w14:textId="4CCE4DBD" w:rsidR="00A16995" w:rsidRDefault="00A16995" w:rsidP="00A1699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6DB2A0" w14:textId="218919AA" w:rsidR="00A16995" w:rsidRDefault="00A16995" w:rsidP="00A16995">
            <w:pPr>
              <w:pStyle w:val="TAC"/>
              <w:spacing w:before="20" w:after="20"/>
              <w:ind w:left="57" w:right="57"/>
              <w:jc w:val="left"/>
              <w:rPr>
                <w:lang w:eastAsia="zh-CN"/>
              </w:rPr>
            </w:pPr>
            <w:r>
              <w:rPr>
                <w:lang w:eastAsia="zh-CN"/>
              </w:rPr>
              <w:t xml:space="preserve">Agree with the CR.  </w:t>
            </w:r>
          </w:p>
        </w:tc>
      </w:tr>
      <w:tr w:rsidR="00E97A86"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20EB867D" w:rsidR="00E97A86" w:rsidRDefault="00E97A86" w:rsidP="00E97A86">
            <w:pPr>
              <w:pStyle w:val="TAC"/>
              <w:spacing w:before="20" w:after="20"/>
              <w:ind w:left="57" w:right="57"/>
              <w:jc w:val="left"/>
              <w:rPr>
                <w:lang w:eastAsia="zh-CN"/>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79AB2FB" w14:textId="06933BFC" w:rsidR="00E97A86" w:rsidRDefault="00E97A86" w:rsidP="00E97A86">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4D11781" w14:textId="5970EC77" w:rsidR="00E97A86" w:rsidRDefault="00E97A86" w:rsidP="00E97A86">
            <w:pPr>
              <w:pStyle w:val="TAC"/>
              <w:spacing w:before="20" w:after="20"/>
              <w:ind w:left="57" w:right="57"/>
              <w:jc w:val="left"/>
              <w:rPr>
                <w:lang w:eastAsia="zh-CN"/>
              </w:rPr>
            </w:pPr>
            <w:r>
              <w:rPr>
                <w:rFonts w:eastAsiaTheme="minorEastAsia" w:hint="eastAsia"/>
                <w:lang w:eastAsia="ja-JP"/>
              </w:rPr>
              <w:t xml:space="preserve">we are fine to clarify this </w:t>
            </w:r>
            <w:r>
              <w:rPr>
                <w:rFonts w:eastAsiaTheme="minorEastAsia"/>
                <w:lang w:eastAsia="ja-JP"/>
              </w:rPr>
              <w:t xml:space="preserve">in RRC, </w:t>
            </w:r>
            <w:r>
              <w:rPr>
                <w:rFonts w:eastAsiaTheme="minorEastAsia" w:hint="eastAsia"/>
                <w:lang w:eastAsia="ja-JP"/>
              </w:rPr>
              <w:t xml:space="preserve">but changes can be merged to Rapporteur </w:t>
            </w:r>
            <w:proofErr w:type="spellStart"/>
            <w:r>
              <w:rPr>
                <w:rFonts w:eastAsiaTheme="minorEastAsia" w:hint="eastAsia"/>
                <w:lang w:eastAsia="ja-JP"/>
              </w:rPr>
              <w:t>misc</w:t>
            </w:r>
            <w:proofErr w:type="spellEnd"/>
            <w:r>
              <w:rPr>
                <w:rFonts w:eastAsiaTheme="minorEastAsia" w:hint="eastAsia"/>
                <w:lang w:eastAsia="ja-JP"/>
              </w:rPr>
              <w:t xml:space="preserve"> CR</w:t>
            </w:r>
          </w:p>
        </w:tc>
      </w:tr>
      <w:tr w:rsidR="00A90B42"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8280B9F"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D28A6D6" w14:textId="3352CBFF" w:rsidR="00A90B42" w:rsidRDefault="00A90B42" w:rsidP="00A90B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540C5" w14:textId="0A68CB95" w:rsidR="00A90B42" w:rsidRDefault="00A90B42" w:rsidP="00A90B42">
            <w:pPr>
              <w:pStyle w:val="TAC"/>
              <w:spacing w:before="20" w:after="20"/>
              <w:ind w:left="57" w:right="57"/>
              <w:jc w:val="left"/>
              <w:rPr>
                <w:lang w:eastAsia="zh-CN"/>
              </w:rPr>
            </w:pPr>
            <w:r>
              <w:rPr>
                <w:lang w:eastAsia="zh-CN"/>
              </w:rPr>
              <w:t>PDCP spec is clear enough, so there is no need to add such clarification in RRC. For network, such configuration is the common understanding.</w:t>
            </w:r>
          </w:p>
        </w:tc>
      </w:tr>
      <w:tr w:rsidR="00A90B42"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A90B42" w:rsidRDefault="00A90B42" w:rsidP="00A90B42">
            <w:pPr>
              <w:pStyle w:val="TAC"/>
              <w:spacing w:before="20" w:after="20"/>
              <w:ind w:left="57" w:right="57"/>
              <w:jc w:val="left"/>
              <w:rPr>
                <w:lang w:eastAsia="zh-CN"/>
              </w:rPr>
            </w:pPr>
          </w:p>
        </w:tc>
      </w:tr>
      <w:tr w:rsidR="00A90B42"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A90B42" w:rsidRDefault="00A90B42" w:rsidP="00A90B42">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ac"/>
        <w:tblW w:w="0" w:type="auto"/>
        <w:tblLook w:val="04A0" w:firstRow="1" w:lastRow="0" w:firstColumn="1" w:lastColumn="0" w:noHBand="0" w:noVBand="1"/>
      </w:tblPr>
      <w:tblGrid>
        <w:gridCol w:w="9631"/>
      </w:tblGrid>
      <w:tr w:rsidR="00060FB2" w14:paraId="1EF2B518" w14:textId="77777777" w:rsidTr="00383B7A">
        <w:tc>
          <w:tcPr>
            <w:tcW w:w="9631" w:type="dxa"/>
          </w:tcPr>
          <w:p w14:paraId="76EE5DC9" w14:textId="6E2C85F9" w:rsidR="00060FB2" w:rsidRPr="00CD2831" w:rsidRDefault="00534B41" w:rsidP="00060FB2">
            <w:pPr>
              <w:pStyle w:val="Doc-title"/>
              <w:rPr>
                <w:b/>
                <w:color w:val="000000"/>
                <w:sz w:val="16"/>
              </w:rPr>
            </w:pPr>
            <w:hyperlink r:id="rId53" w:history="1">
              <w:r w:rsidR="00060FB2" w:rsidRPr="00CD2831">
                <w:rPr>
                  <w:rStyle w:val="a6"/>
                </w:rPr>
                <w:t>R2-2100369</w:t>
              </w:r>
            </w:hyperlink>
            <w:r w:rsidR="00060FB2">
              <w:tab/>
              <w:t>PDCP re-establishment for SRB1 after RRC Reestablishment</w:t>
            </w:r>
            <w:r w:rsidR="00060FB2">
              <w:tab/>
              <w:t>Intel Corporation, Ericsson</w:t>
            </w:r>
            <w:r w:rsidR="00060FB2">
              <w:lastRenderedPageBreak/>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w:t>
      </w:r>
      <w:proofErr w:type="spellStart"/>
      <w:r w:rsidRPr="00F3176C">
        <w:rPr>
          <w:rFonts w:asciiTheme="minorHAnsi" w:hAnsiTheme="minorHAnsi" w:cstheme="minorHAnsi"/>
        </w:rPr>
        <w:t>RRCReconfiguration</w:t>
      </w:r>
      <w:proofErr w:type="spellEnd"/>
      <w:r w:rsidRPr="00F3176C">
        <w:rPr>
          <w:rFonts w:asciiTheme="minorHAnsi" w:hAnsiTheme="minorHAnsi" w:cstheme="minorHAnsi"/>
        </w:rPr>
        <w:t xml:space="preserve"> after re-establishment, the </w:t>
      </w:r>
      <w:proofErr w:type="spellStart"/>
      <w:r w:rsidRPr="00F3176C">
        <w:rPr>
          <w:rFonts w:asciiTheme="minorHAnsi" w:hAnsiTheme="minorHAnsi" w:cstheme="minorHAnsi"/>
        </w:rPr>
        <w:t>reestablishPDCP</w:t>
      </w:r>
      <w:proofErr w:type="spellEnd"/>
      <w:r w:rsidRPr="00F3176C">
        <w:rPr>
          <w:rFonts w:asciiTheme="minorHAnsi" w:hAnsiTheme="minorHAnsi" w:cstheme="minorHAnsi"/>
        </w:rPr>
        <w:t xml:space="preserve">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47D328D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427B860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83B7A">
            <w:pPr>
              <w:pStyle w:val="TAC"/>
              <w:spacing w:before="20" w:after="20"/>
              <w:ind w:right="57"/>
              <w:jc w:val="left"/>
              <w:rPr>
                <w:lang w:eastAsia="zh-CN"/>
              </w:rPr>
            </w:pPr>
          </w:p>
        </w:tc>
      </w:tr>
      <w:tr w:rsidR="00060FB2" w14:paraId="25EFAF7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83B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83B7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F24A874"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9DEBEA3" w14:textId="7777BA6D" w:rsidR="00060FB2" w:rsidRDefault="008E74FC" w:rsidP="00383B7A">
            <w:pPr>
              <w:pStyle w:val="TAC"/>
              <w:spacing w:before="20" w:after="20"/>
              <w:ind w:left="57" w:right="57"/>
              <w:jc w:val="left"/>
              <w:rPr>
                <w:lang w:eastAsia="zh-CN"/>
              </w:rPr>
            </w:pPr>
            <w:r>
              <w:rPr>
                <w:rFonts w:hint="eastAsia"/>
                <w:lang w:eastAsia="zh-CN"/>
              </w:rPr>
              <w:t>Y</w:t>
            </w:r>
            <w:r w:rsidR="00900056">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83B7A">
            <w:pPr>
              <w:pStyle w:val="TAC"/>
              <w:spacing w:before="20" w:after="20"/>
              <w:ind w:right="57"/>
              <w:jc w:val="left"/>
              <w:rPr>
                <w:lang w:eastAsia="zh-CN"/>
              </w:rPr>
            </w:pPr>
          </w:p>
        </w:tc>
      </w:tr>
      <w:tr w:rsidR="00060FB2" w14:paraId="5B86980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6E1F53D4" w:rsidR="00060FB2" w:rsidRDefault="00DD3346" w:rsidP="00383B7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A8CBBA" w14:textId="23D7ADB2" w:rsidR="00060FB2" w:rsidRDefault="00DD3346"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83B7A">
            <w:pPr>
              <w:pStyle w:val="TAC"/>
              <w:spacing w:before="20" w:after="20"/>
              <w:ind w:left="57" w:right="57"/>
              <w:jc w:val="left"/>
              <w:rPr>
                <w:lang w:eastAsia="zh-CN"/>
              </w:rPr>
            </w:pPr>
          </w:p>
        </w:tc>
      </w:tr>
      <w:tr w:rsidR="00060FB2" w14:paraId="18690777"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1D8EC5D2" w:rsidR="00060FB2" w:rsidRDefault="00C84A41" w:rsidP="00383B7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096817B" w14:textId="2E380B40" w:rsidR="00060FB2" w:rsidRDefault="00C84A41"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F209A7" w14:textId="7532278D" w:rsidR="00060FB2" w:rsidRDefault="00C84A41" w:rsidP="00383B7A">
            <w:pPr>
              <w:pStyle w:val="TAC"/>
              <w:spacing w:before="20" w:after="20"/>
              <w:ind w:left="57" w:right="57"/>
              <w:jc w:val="left"/>
              <w:rPr>
                <w:lang w:eastAsia="zh-CN"/>
              </w:rPr>
            </w:pPr>
            <w:r>
              <w:rPr>
                <w:lang w:eastAsia="zh-CN"/>
              </w:rPr>
              <w:t>Proponent</w:t>
            </w:r>
          </w:p>
        </w:tc>
      </w:tr>
      <w:tr w:rsidR="0037073A" w14:paraId="1B91E0F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11461469" w:rsidR="0037073A" w:rsidRDefault="0037073A" w:rsidP="003707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C61BC9" w14:textId="4889C2AE" w:rsidR="0037073A" w:rsidRDefault="0037073A" w:rsidP="003707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4E5D4" w14:textId="67FE7270" w:rsidR="0037073A" w:rsidRDefault="0037073A" w:rsidP="0037073A">
            <w:pPr>
              <w:pStyle w:val="TAC"/>
              <w:spacing w:before="20" w:after="20"/>
              <w:ind w:left="57" w:right="57"/>
              <w:jc w:val="left"/>
              <w:rPr>
                <w:lang w:eastAsia="zh-CN"/>
              </w:rPr>
            </w:pPr>
            <w:r>
              <w:rPr>
                <w:lang w:eastAsia="zh-CN"/>
              </w:rPr>
              <w:t>Proponent</w:t>
            </w:r>
          </w:p>
        </w:tc>
      </w:tr>
      <w:tr w:rsidR="00060FB2" w14:paraId="251FEDA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364F95D1" w:rsidR="00060FB2" w:rsidRPr="002A1651" w:rsidRDefault="002A1651" w:rsidP="00383B7A">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3E0BDE5" w14:textId="03CCDAA2" w:rsidR="00060FB2" w:rsidRPr="002A1651" w:rsidRDefault="002A1651" w:rsidP="00383B7A">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83B7A">
            <w:pPr>
              <w:pStyle w:val="TAC"/>
              <w:spacing w:before="20" w:after="20"/>
              <w:ind w:left="57" w:right="57"/>
              <w:jc w:val="left"/>
              <w:rPr>
                <w:lang w:eastAsia="zh-CN"/>
              </w:rPr>
            </w:pPr>
          </w:p>
        </w:tc>
      </w:tr>
      <w:tr w:rsidR="00A90B42" w14:paraId="46FEEF0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60A94AAD"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3467D8" w14:textId="59A2CA7A" w:rsidR="00A90B42" w:rsidRDefault="00A90B42" w:rsidP="00A90B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A90B42" w:rsidRDefault="00A90B42" w:rsidP="00A90B42">
            <w:pPr>
              <w:pStyle w:val="TAC"/>
              <w:spacing w:before="20" w:after="20"/>
              <w:ind w:left="57" w:right="57"/>
              <w:jc w:val="left"/>
              <w:rPr>
                <w:lang w:eastAsia="zh-CN"/>
              </w:rPr>
            </w:pPr>
          </w:p>
        </w:tc>
      </w:tr>
      <w:tr w:rsidR="00A90B42" w14:paraId="3C6FC652"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A90B42" w:rsidRDefault="00A90B42" w:rsidP="00A90B42">
            <w:pPr>
              <w:pStyle w:val="TAC"/>
              <w:spacing w:before="20" w:after="20"/>
              <w:ind w:left="57" w:right="57"/>
              <w:jc w:val="left"/>
              <w:rPr>
                <w:lang w:eastAsia="zh-CN"/>
              </w:rPr>
            </w:pPr>
          </w:p>
        </w:tc>
      </w:tr>
      <w:tr w:rsidR="00A90B42" w14:paraId="506981C5"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A90B42" w:rsidRDefault="00A90B42" w:rsidP="00A90B42">
            <w:pPr>
              <w:pStyle w:val="TAC"/>
              <w:spacing w:before="20" w:after="20"/>
              <w:ind w:left="57" w:right="57"/>
              <w:jc w:val="left"/>
              <w:rPr>
                <w:lang w:eastAsia="zh-CN"/>
              </w:rPr>
            </w:pPr>
          </w:p>
        </w:tc>
      </w:tr>
      <w:tr w:rsidR="00A90B42" w14:paraId="6779CBB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A90B42" w:rsidRDefault="00A90B42" w:rsidP="00A90B42">
            <w:pPr>
              <w:pStyle w:val="TAC"/>
              <w:spacing w:before="20" w:after="20"/>
              <w:ind w:left="57" w:right="57"/>
              <w:jc w:val="left"/>
              <w:rPr>
                <w:lang w:eastAsia="zh-CN"/>
              </w:rPr>
            </w:pPr>
          </w:p>
        </w:tc>
      </w:tr>
      <w:tr w:rsidR="00A90B42" w14:paraId="0A036ED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A90B42" w:rsidRDefault="00A90B42" w:rsidP="00A90B42">
            <w:pPr>
              <w:pStyle w:val="TAC"/>
              <w:spacing w:before="20" w:after="20"/>
              <w:ind w:left="57" w:right="57"/>
              <w:jc w:val="left"/>
              <w:rPr>
                <w:lang w:eastAsia="zh-CN"/>
              </w:rPr>
            </w:pPr>
          </w:p>
        </w:tc>
      </w:tr>
      <w:tr w:rsidR="00A90B42" w14:paraId="5863D3C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A90B42" w:rsidRDefault="00A90B42" w:rsidP="00A90B42">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w:t>
      </w:r>
      <w:proofErr w:type="spellStart"/>
      <w:r w:rsidRPr="00060FB2">
        <w:rPr>
          <w:rFonts w:asciiTheme="minorHAnsi" w:hAnsiTheme="minorHAnsi" w:cstheme="minorHAnsi"/>
          <w:lang w:val="en-US"/>
        </w:rPr>
        <w:t>RRCReconfiguration</w:t>
      </w:r>
      <w:proofErr w:type="spellEnd"/>
      <w:r w:rsidRPr="00060FB2">
        <w:rPr>
          <w:rFonts w:asciiTheme="minorHAnsi" w:hAnsiTheme="minorHAnsi" w:cstheme="minorHAnsi"/>
          <w:lang w:val="en-US"/>
        </w:rPr>
        <w:t xml:space="preserve"> after re-establishment, the </w:t>
      </w:r>
      <w:proofErr w:type="spellStart"/>
      <w:r w:rsidRPr="00060FB2">
        <w:rPr>
          <w:rFonts w:asciiTheme="minorHAnsi" w:hAnsiTheme="minorHAnsi" w:cstheme="minorHAnsi"/>
          <w:lang w:val="en-US"/>
        </w:rPr>
        <w:t>reestablishRLC</w:t>
      </w:r>
      <w:proofErr w:type="spellEnd"/>
      <w:r w:rsidRPr="00060FB2">
        <w:rPr>
          <w:rFonts w:asciiTheme="minorHAnsi" w:hAnsiTheme="minorHAnsi" w:cstheme="minorHAnsi"/>
          <w:lang w:val="en-US"/>
        </w:rPr>
        <w:t xml:space="preserve">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2A20C32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83B7A">
            <w:pPr>
              <w:pStyle w:val="TAC"/>
              <w:spacing w:before="20" w:after="20"/>
              <w:ind w:right="57"/>
              <w:jc w:val="left"/>
              <w:rPr>
                <w:lang w:eastAsia="zh-CN"/>
              </w:rPr>
            </w:pPr>
          </w:p>
        </w:tc>
      </w:tr>
      <w:tr w:rsidR="00060FB2" w14:paraId="1DEB6D2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83B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83B7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6EFBF7A1"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0984FF" w14:textId="5357BBEC" w:rsidR="00060FB2" w:rsidRDefault="00900056" w:rsidP="00383B7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83B7A">
            <w:pPr>
              <w:pStyle w:val="TAC"/>
              <w:spacing w:before="20" w:after="20"/>
              <w:ind w:right="57"/>
              <w:jc w:val="left"/>
              <w:rPr>
                <w:lang w:eastAsia="zh-CN"/>
              </w:rPr>
            </w:pPr>
          </w:p>
        </w:tc>
      </w:tr>
      <w:tr w:rsidR="00DD3346" w14:paraId="46D714E3"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9A7B43A" w:rsidR="00DD3346" w:rsidRDefault="00DD3346" w:rsidP="00DD334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7F7FF4" w14:textId="31BA192C" w:rsidR="00DD3346" w:rsidRDefault="00DD3346"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DD3346" w:rsidRDefault="00DD3346" w:rsidP="00DD3346">
            <w:pPr>
              <w:pStyle w:val="TAC"/>
              <w:spacing w:before="20" w:after="20"/>
              <w:ind w:left="57" w:right="57"/>
              <w:jc w:val="left"/>
              <w:rPr>
                <w:lang w:eastAsia="zh-CN"/>
              </w:rPr>
            </w:pPr>
          </w:p>
        </w:tc>
      </w:tr>
      <w:tr w:rsidR="00DD3346" w14:paraId="3A30F77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59AC5109" w:rsidR="00DD3346" w:rsidRDefault="00C84A41" w:rsidP="00DD33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2F5702F" w14:textId="6BC1FC5B" w:rsidR="00DD3346" w:rsidRDefault="00C84A41"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D8B2C" w14:textId="59573EE0" w:rsidR="00DD3346" w:rsidRDefault="00C84A41" w:rsidP="00DD3346">
            <w:pPr>
              <w:pStyle w:val="TAC"/>
              <w:spacing w:before="20" w:after="20"/>
              <w:ind w:left="57" w:right="57"/>
              <w:jc w:val="left"/>
              <w:rPr>
                <w:lang w:eastAsia="zh-CN"/>
              </w:rPr>
            </w:pPr>
            <w:r>
              <w:rPr>
                <w:lang w:eastAsia="zh-CN"/>
              </w:rPr>
              <w:t>Proponent</w:t>
            </w:r>
          </w:p>
        </w:tc>
      </w:tr>
      <w:tr w:rsidR="0037073A" w14:paraId="6CF8AFC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1AB3938A" w:rsidR="0037073A" w:rsidRDefault="0037073A" w:rsidP="0037073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AF539CF" w14:textId="762FE1EE" w:rsidR="0037073A" w:rsidRDefault="0037073A" w:rsidP="0037073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B7A9C5" w14:textId="25FB6EA2" w:rsidR="0037073A" w:rsidRDefault="0037073A" w:rsidP="0037073A">
            <w:pPr>
              <w:pStyle w:val="TAC"/>
              <w:spacing w:before="20" w:after="20"/>
              <w:ind w:left="57" w:right="57"/>
              <w:jc w:val="left"/>
              <w:rPr>
                <w:lang w:eastAsia="zh-CN"/>
              </w:rPr>
            </w:pPr>
            <w:r>
              <w:rPr>
                <w:lang w:eastAsia="zh-CN"/>
              </w:rPr>
              <w:t>Proponent</w:t>
            </w:r>
          </w:p>
        </w:tc>
      </w:tr>
      <w:tr w:rsidR="0037073A" w14:paraId="7EF18F0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156C3D26" w:rsidR="0037073A" w:rsidRPr="002A1651" w:rsidRDefault="002A1651" w:rsidP="0037073A">
            <w:pPr>
              <w:pStyle w:val="TAC"/>
              <w:spacing w:before="20" w:after="20"/>
              <w:ind w:left="57" w:right="57"/>
              <w:jc w:val="left"/>
              <w:rPr>
                <w:rFonts w:eastAsiaTheme="minorEastAsia"/>
                <w:lang w:eastAsia="ja-JP"/>
              </w:rPr>
            </w:pPr>
            <w:r>
              <w:rPr>
                <w:rFonts w:eastAsiaTheme="minorEastAsia"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A1BCAAD" w14:textId="7230FE00" w:rsidR="0037073A" w:rsidRPr="002A1651" w:rsidRDefault="002A1651" w:rsidP="0037073A">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37073A" w:rsidRDefault="0037073A" w:rsidP="0037073A">
            <w:pPr>
              <w:pStyle w:val="TAC"/>
              <w:spacing w:before="20" w:after="20"/>
              <w:ind w:left="57" w:right="57"/>
              <w:jc w:val="left"/>
              <w:rPr>
                <w:lang w:eastAsia="zh-CN"/>
              </w:rPr>
            </w:pPr>
          </w:p>
        </w:tc>
      </w:tr>
      <w:tr w:rsidR="00A90B42" w14:paraId="0BA7EF96"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306C404B" w:rsidR="00A90B42" w:rsidRDefault="00A90B42" w:rsidP="00A90B42">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911234C" w14:textId="43EB500B" w:rsidR="00A90B42" w:rsidRDefault="00A90B42" w:rsidP="00A90B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A90B42" w:rsidRDefault="00A90B42" w:rsidP="00A90B42">
            <w:pPr>
              <w:pStyle w:val="TAC"/>
              <w:spacing w:before="20" w:after="20"/>
              <w:ind w:left="57" w:right="57"/>
              <w:jc w:val="left"/>
              <w:rPr>
                <w:lang w:eastAsia="zh-CN"/>
              </w:rPr>
            </w:pPr>
          </w:p>
        </w:tc>
      </w:tr>
      <w:tr w:rsidR="00A90B42" w14:paraId="7020D24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A90B42" w:rsidRDefault="00A90B42" w:rsidP="00A90B42">
            <w:pPr>
              <w:pStyle w:val="TAC"/>
              <w:spacing w:before="20" w:after="20"/>
              <w:ind w:left="57" w:right="57"/>
              <w:jc w:val="left"/>
              <w:rPr>
                <w:lang w:eastAsia="zh-CN"/>
              </w:rPr>
            </w:pPr>
          </w:p>
        </w:tc>
      </w:tr>
      <w:tr w:rsidR="00A90B42" w14:paraId="63D4DE0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A90B42" w:rsidRDefault="00A90B42" w:rsidP="00A90B42">
            <w:pPr>
              <w:pStyle w:val="TAC"/>
              <w:spacing w:before="20" w:after="20"/>
              <w:ind w:left="57" w:right="57"/>
              <w:jc w:val="left"/>
              <w:rPr>
                <w:lang w:eastAsia="zh-CN"/>
              </w:rPr>
            </w:pPr>
          </w:p>
        </w:tc>
      </w:tr>
      <w:tr w:rsidR="00A90B42" w14:paraId="07B5DAE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A90B42" w:rsidRDefault="00A90B42" w:rsidP="00A90B42">
            <w:pPr>
              <w:pStyle w:val="TAC"/>
              <w:spacing w:before="20" w:after="20"/>
              <w:ind w:left="57" w:right="57"/>
              <w:jc w:val="left"/>
              <w:rPr>
                <w:lang w:eastAsia="zh-CN"/>
              </w:rPr>
            </w:pPr>
          </w:p>
        </w:tc>
      </w:tr>
      <w:tr w:rsidR="00A90B42" w14:paraId="26CF5F6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A90B42" w:rsidRDefault="00A90B42" w:rsidP="00A90B42">
            <w:pPr>
              <w:pStyle w:val="TAC"/>
              <w:spacing w:before="20" w:after="20"/>
              <w:ind w:left="57" w:right="57"/>
              <w:jc w:val="left"/>
              <w:rPr>
                <w:lang w:eastAsia="zh-CN"/>
              </w:rPr>
            </w:pPr>
          </w:p>
        </w:tc>
      </w:tr>
      <w:tr w:rsidR="00A90B42" w14:paraId="2CF2F73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A90B42" w:rsidRDefault="00A90B42" w:rsidP="00A90B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A90B42" w:rsidRDefault="00A90B42" w:rsidP="00A90B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A90B42" w:rsidRDefault="00A90B42" w:rsidP="00A90B42">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1"/>
      </w:pPr>
      <w:r>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0FACC" w14:textId="77777777" w:rsidR="00534B41" w:rsidRDefault="00534B41">
      <w:r>
        <w:separator/>
      </w:r>
    </w:p>
  </w:endnote>
  <w:endnote w:type="continuationSeparator" w:id="0">
    <w:p w14:paraId="7437078D" w14:textId="77777777" w:rsidR="00534B41" w:rsidRDefault="00534B41">
      <w:r>
        <w:continuationSeparator/>
      </w:r>
    </w:p>
  </w:endnote>
  <w:endnote w:type="continuationNotice" w:id="1">
    <w:p w14:paraId="1DF9D83E" w14:textId="77777777" w:rsidR="00534B41" w:rsidRDefault="00534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9889" w14:textId="77777777" w:rsidR="00534B41" w:rsidRDefault="00534B41">
      <w:r>
        <w:separator/>
      </w:r>
    </w:p>
  </w:footnote>
  <w:footnote w:type="continuationSeparator" w:id="0">
    <w:p w14:paraId="13869593" w14:textId="77777777" w:rsidR="00534B41" w:rsidRDefault="00534B41">
      <w:r>
        <w:continuationSeparator/>
      </w:r>
    </w:p>
  </w:footnote>
  <w:footnote w:type="continuationNotice" w:id="1">
    <w:p w14:paraId="78F4A557" w14:textId="77777777" w:rsidR="00534B41" w:rsidRDefault="00534B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149B"/>
    <w:rsid w:val="00073C9C"/>
    <w:rsid w:val="00080512"/>
    <w:rsid w:val="000848C8"/>
    <w:rsid w:val="00090468"/>
    <w:rsid w:val="00094568"/>
    <w:rsid w:val="000A7EC3"/>
    <w:rsid w:val="000B7BCF"/>
    <w:rsid w:val="000C0DFC"/>
    <w:rsid w:val="000C3B76"/>
    <w:rsid w:val="000C522B"/>
    <w:rsid w:val="000D1DED"/>
    <w:rsid w:val="000D58AB"/>
    <w:rsid w:val="000E03D4"/>
    <w:rsid w:val="000E1EB3"/>
    <w:rsid w:val="000F2777"/>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575A4"/>
    <w:rsid w:val="002610D8"/>
    <w:rsid w:val="002657D4"/>
    <w:rsid w:val="002747EC"/>
    <w:rsid w:val="002855BF"/>
    <w:rsid w:val="002A1651"/>
    <w:rsid w:val="002B3CB6"/>
    <w:rsid w:val="002C1904"/>
    <w:rsid w:val="002F0D22"/>
    <w:rsid w:val="00311B17"/>
    <w:rsid w:val="003172DC"/>
    <w:rsid w:val="00321E31"/>
    <w:rsid w:val="00325AE3"/>
    <w:rsid w:val="00326069"/>
    <w:rsid w:val="003331A9"/>
    <w:rsid w:val="00340771"/>
    <w:rsid w:val="0035462D"/>
    <w:rsid w:val="0036459E"/>
    <w:rsid w:val="00364B41"/>
    <w:rsid w:val="0037073A"/>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2263"/>
    <w:rsid w:val="003E7137"/>
    <w:rsid w:val="003F0D69"/>
    <w:rsid w:val="003F4E28"/>
    <w:rsid w:val="00400053"/>
    <w:rsid w:val="004006E8"/>
    <w:rsid w:val="00400ACA"/>
    <w:rsid w:val="00401855"/>
    <w:rsid w:val="00462FC9"/>
    <w:rsid w:val="00464711"/>
    <w:rsid w:val="00464FE0"/>
    <w:rsid w:val="00465587"/>
    <w:rsid w:val="00477455"/>
    <w:rsid w:val="0048758C"/>
    <w:rsid w:val="004942DE"/>
    <w:rsid w:val="004A1F7B"/>
    <w:rsid w:val="004A3AE7"/>
    <w:rsid w:val="004C44D2"/>
    <w:rsid w:val="004D3578"/>
    <w:rsid w:val="004D380D"/>
    <w:rsid w:val="004E213A"/>
    <w:rsid w:val="004F5216"/>
    <w:rsid w:val="00503171"/>
    <w:rsid w:val="005035C7"/>
    <w:rsid w:val="005049E6"/>
    <w:rsid w:val="0050658B"/>
    <w:rsid w:val="00506C28"/>
    <w:rsid w:val="00520E4B"/>
    <w:rsid w:val="00530202"/>
    <w:rsid w:val="00534B41"/>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1526"/>
    <w:rsid w:val="005C54F4"/>
    <w:rsid w:val="005E0A52"/>
    <w:rsid w:val="005F103C"/>
    <w:rsid w:val="005F46FE"/>
    <w:rsid w:val="00604B4A"/>
    <w:rsid w:val="00610373"/>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0CE1"/>
    <w:rsid w:val="007069DC"/>
    <w:rsid w:val="00710201"/>
    <w:rsid w:val="0072073A"/>
    <w:rsid w:val="00725F75"/>
    <w:rsid w:val="007342B5"/>
    <w:rsid w:val="00734A5B"/>
    <w:rsid w:val="007403ED"/>
    <w:rsid w:val="00744E76"/>
    <w:rsid w:val="00754C6E"/>
    <w:rsid w:val="007567F0"/>
    <w:rsid w:val="00757D2C"/>
    <w:rsid w:val="00757D40"/>
    <w:rsid w:val="007662B5"/>
    <w:rsid w:val="00772C87"/>
    <w:rsid w:val="0077757A"/>
    <w:rsid w:val="00781206"/>
    <w:rsid w:val="00781F0F"/>
    <w:rsid w:val="00784C6B"/>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15E6"/>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16995"/>
    <w:rsid w:val="00A204CA"/>
    <w:rsid w:val="00A209D6"/>
    <w:rsid w:val="00A21460"/>
    <w:rsid w:val="00A22738"/>
    <w:rsid w:val="00A271B6"/>
    <w:rsid w:val="00A53724"/>
    <w:rsid w:val="00A538AE"/>
    <w:rsid w:val="00A54B2B"/>
    <w:rsid w:val="00A7619D"/>
    <w:rsid w:val="00A77D25"/>
    <w:rsid w:val="00A82346"/>
    <w:rsid w:val="00A846BE"/>
    <w:rsid w:val="00A90B42"/>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1FA9"/>
    <w:rsid w:val="00B84DB2"/>
    <w:rsid w:val="00BA3FB1"/>
    <w:rsid w:val="00BC1A92"/>
    <w:rsid w:val="00BC3555"/>
    <w:rsid w:val="00BE0139"/>
    <w:rsid w:val="00BE44D2"/>
    <w:rsid w:val="00C12B51"/>
    <w:rsid w:val="00C1499F"/>
    <w:rsid w:val="00C24173"/>
    <w:rsid w:val="00C24650"/>
    <w:rsid w:val="00C25465"/>
    <w:rsid w:val="00C33079"/>
    <w:rsid w:val="00C55A12"/>
    <w:rsid w:val="00C6553E"/>
    <w:rsid w:val="00C83A13"/>
    <w:rsid w:val="00C84A41"/>
    <w:rsid w:val="00C8545E"/>
    <w:rsid w:val="00C9068C"/>
    <w:rsid w:val="00C92967"/>
    <w:rsid w:val="00C94F08"/>
    <w:rsid w:val="00CA3D0C"/>
    <w:rsid w:val="00CA5ABB"/>
    <w:rsid w:val="00CA654B"/>
    <w:rsid w:val="00CB054B"/>
    <w:rsid w:val="00CB06D7"/>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24E1B"/>
    <w:rsid w:val="00E30A0A"/>
    <w:rsid w:val="00E4478F"/>
    <w:rsid w:val="00E46C08"/>
    <w:rsid w:val="00E471CF"/>
    <w:rsid w:val="00E62835"/>
    <w:rsid w:val="00E736BE"/>
    <w:rsid w:val="00E77645"/>
    <w:rsid w:val="00E83697"/>
    <w:rsid w:val="00E86664"/>
    <w:rsid w:val="00E93A20"/>
    <w:rsid w:val="00E95842"/>
    <w:rsid w:val="00E96A60"/>
    <w:rsid w:val="00E96E3C"/>
    <w:rsid w:val="00E97A86"/>
    <w:rsid w:val="00EA2782"/>
    <w:rsid w:val="00EA66C9"/>
    <w:rsid w:val="00EA7AC3"/>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0984"/>
    <w:rsid w:val="00F35E60"/>
    <w:rsid w:val="00F37743"/>
    <w:rsid w:val="00F40C21"/>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CFF11DDA-A87E-4CDC-9FA2-683B84F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c">
    <w:name w:val="Table Grid"/>
    <w:basedOn w:val="a1"/>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e"/>
    <w:qFormat/>
    <w:rsid w:val="00BA3FB1"/>
    <w:pPr>
      <w:spacing w:after="120"/>
      <w:jc w:val="both"/>
    </w:pPr>
    <w:rPr>
      <w:rFonts w:eastAsia="MS Mincho"/>
      <w:szCs w:val="24"/>
      <w:lang w:val="en-US"/>
    </w:rPr>
  </w:style>
  <w:style w:type="character" w:customStyle="1" w:styleId="a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d"/>
    <w:rsid w:val="00BA3FB1"/>
    <w:rPr>
      <w:rFonts w:eastAsia="MS Mincho"/>
      <w:szCs w:val="24"/>
      <w:lang w:val="en-US" w:eastAsia="en-US"/>
    </w:rPr>
  </w:style>
  <w:style w:type="paragraph" w:styleId="a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
    <w:basedOn w:val="a"/>
    <w:link w:val="af0"/>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a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A7619D"/>
    <w:rPr>
      <w:rFonts w:ascii="Calibri" w:eastAsia="宋体" w:hAnsi="Calibri"/>
      <w:kern w:val="2"/>
      <w:sz w:val="21"/>
      <w:szCs w:val="22"/>
      <w:lang w:val="en-US" w:eastAsia="zh-CN"/>
    </w:rPr>
  </w:style>
  <w:style w:type="character" w:styleId="af1">
    <w:name w:val="annotation reference"/>
    <w:basedOn w:val="a0"/>
    <w:rsid w:val="00BE44D2"/>
    <w:rPr>
      <w:sz w:val="16"/>
      <w:szCs w:val="16"/>
    </w:rPr>
  </w:style>
  <w:style w:type="paragraph" w:styleId="af2">
    <w:name w:val="annotation text"/>
    <w:basedOn w:val="a"/>
    <w:link w:val="af3"/>
    <w:rsid w:val="00BE44D2"/>
    <w:rPr>
      <w:rFonts w:eastAsia="Times New Roman"/>
    </w:rPr>
  </w:style>
  <w:style w:type="character" w:customStyle="1" w:styleId="af3">
    <w:name w:val="批注文字 字符"/>
    <w:basedOn w:val="a0"/>
    <w:link w:val="af2"/>
    <w:rsid w:val="00BE44D2"/>
    <w:rPr>
      <w:rFonts w:eastAsia="Times New Roman"/>
      <w:lang w:eastAsia="en-US"/>
    </w:rPr>
  </w:style>
  <w:style w:type="character" w:customStyle="1" w:styleId="TALCar">
    <w:name w:val="TAL Car"/>
    <w:link w:val="TAL"/>
    <w:qFormat/>
    <w:locked/>
    <w:rsid w:val="00A90B42"/>
    <w:rPr>
      <w:rFonts w:ascii="Arial" w:hAnsi="Arial"/>
      <w:sz w:val="18"/>
      <w:lang w:eastAsia="en-US"/>
    </w:rPr>
  </w:style>
  <w:style w:type="character" w:customStyle="1" w:styleId="30">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
    <w:rsid w:val="00A90B42"/>
    <w:rPr>
      <w:rFonts w:ascii="Arial" w:hAnsi="Arial"/>
      <w:sz w:val="28"/>
      <w:lang w:eastAsia="en-US"/>
    </w:rPr>
  </w:style>
  <w:style w:type="character" w:customStyle="1" w:styleId="B1Char">
    <w:name w:val="B1 Char"/>
    <w:link w:val="B1"/>
    <w:qFormat/>
    <w:locked/>
    <w:rsid w:val="00A90B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459.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019.zip" TargetMode="External"/><Relationship Id="rId11" Type="http://schemas.openxmlformats.org/officeDocument/2006/relationships/endnotes" Target="endnotes.xml"/><Relationship Id="rId24" Type="http://schemas.openxmlformats.org/officeDocument/2006/relationships/hyperlink" Target="file:///D:\Documents\3GPP\tsg_ran\WG2\TSGR2_113-e\Docs\R2-2100057.zip" TargetMode="External"/><Relationship Id="rId32" Type="http://schemas.openxmlformats.org/officeDocument/2006/relationships/hyperlink" Target="file:///D:\Documents\3GPP\tsg_ran\WG2\TSGR2_113-e\Docs\R2-2101462.zip" TargetMode="External"/><Relationship Id="rId37" Type="http://schemas.openxmlformats.org/officeDocument/2006/relationships/hyperlink" Target="file:///D:\Documents\3GPP\tsg_ran\WG2\TSGR2_113-e\Docs\R2-2101462.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hyperlink" Target="file:///C:\Users\naveenpalle\spec\RAN2-113e\Docs\R2-2100369-Reest-SRB1.docx"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019.zip" TargetMode="External"/><Relationship Id="rId44" Type="http://schemas.openxmlformats.org/officeDocument/2006/relationships/hyperlink" Target="file:///D:\Documents\3GPP\tsg_ran\WG2\TSGR2_113-e\Docs\R2-2101268.zip" TargetMode="External"/><Relationship Id="rId52" Type="http://schemas.openxmlformats.org/officeDocument/2006/relationships/hyperlink" Target="file:///D:\Documents\3GPP\tsg_ran\WG2\TSGR2_113-e\Docs\R2-21007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1166.zip" TargetMode="External"/><Relationship Id="rId30" Type="http://schemas.openxmlformats.org/officeDocument/2006/relationships/hyperlink" Target="file:///D:\Documents\3GPP\tsg_ran\WG2\TSGR2_113-e\Docs\R2-2101166.zip" TargetMode="External"/><Relationship Id="rId35" Type="http://schemas.openxmlformats.org/officeDocument/2006/relationships/hyperlink" Target="file:///D:\Documents\3GPP\tsg_ran\WG2\TSGR2_113-e\Docs\R2-2101166.zip" TargetMode="External"/><Relationship Id="rId43" Type="http://schemas.openxmlformats.org/officeDocument/2006/relationships/hyperlink" Target="file:///D:\Documents\3GPP\tsg_ran\WG2\TSGR2_113-e\Docs\R2-2101267.zip" TargetMode="External"/><Relationship Id="rId48" Type="http://schemas.openxmlformats.org/officeDocument/2006/relationships/hyperlink" Target="file:///D:\Documents\3GPP\tsg_ran\WG2\TSGR2_113-e\Docs\R2-2100841.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62.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mailto:liangjing@catt.cn" TargetMode="External"/><Relationship Id="rId28" Type="http://schemas.openxmlformats.org/officeDocument/2006/relationships/hyperlink" Target="file:///D:\Documents\3GPP\tsg_ran\WG2\TSGR2_113-e\Docs\R2-2100945.zip" TargetMode="External"/><Relationship Id="rId36" Type="http://schemas.openxmlformats.org/officeDocument/2006/relationships/hyperlink" Target="file:///D:\Documents\3GPP\tsg_ran\WG2\TSGR2_113-e\Docs\R2-2101019.zip" TargetMode="External"/><Relationship Id="rId49"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6602</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44146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pwj</cp:lastModifiedBy>
  <cp:revision>2</cp:revision>
  <dcterms:created xsi:type="dcterms:W3CDTF">2021-01-28T03:07:00Z</dcterms:created>
  <dcterms:modified xsi:type="dcterms:W3CDTF">2021-01-28T03:07:00Z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