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12ED" w:rsidRPr="008112ED">
        <w:rPr>
          <w:rFonts w:ascii="Arial" w:hAnsi="Arial" w:cs="Arial"/>
          <w:b/>
          <w:bCs/>
          <w:sz w:val="24"/>
        </w:rPr>
        <w:t>NR_newRAT</w:t>
      </w:r>
      <w:proofErr w:type="spellEnd"/>
      <w:r w:rsidR="008112ED" w:rsidRPr="008112ED">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2C12D6C7" w:rsidR="00890CBD" w:rsidRDefault="00F83C6A" w:rsidP="00890CB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F268D9" w14:textId="3D973EF8" w:rsidR="00890CBD" w:rsidRDefault="00F83C6A" w:rsidP="00890CBD">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AAD1E95" w14:textId="05BFEE1F" w:rsidR="00890CBD" w:rsidRDefault="00F83C6A" w:rsidP="00890CBD">
            <w:pPr>
              <w:pStyle w:val="TAC"/>
              <w:spacing w:before="20" w:after="20"/>
              <w:ind w:left="57" w:right="57"/>
              <w:jc w:val="left"/>
              <w:rPr>
                <w:lang w:eastAsia="zh-CN"/>
              </w:rPr>
            </w:pPr>
            <w:r>
              <w:rPr>
                <w:rFonts w:hint="eastAsia"/>
                <w:lang w:eastAsia="zh-CN"/>
              </w:rPr>
              <w:t>f</w:t>
            </w:r>
            <w:r>
              <w:rPr>
                <w:lang w:eastAsia="zh-CN"/>
              </w:rPr>
              <w:t>anjiangsheng@oppo.com</w:t>
            </w: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261C8883" w:rsidR="00890CBD" w:rsidRDefault="001F5D89" w:rsidP="00890CB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D57870F" w14:textId="2FADCA7B" w:rsidR="00890CBD" w:rsidRDefault="001F5D89" w:rsidP="00890CB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1E53946" w14:textId="40C7E820" w:rsidR="00890CBD" w:rsidRDefault="00CB06D7" w:rsidP="00890CBD">
            <w:pPr>
              <w:pStyle w:val="TAC"/>
              <w:spacing w:before="20" w:after="20"/>
              <w:ind w:left="57" w:right="57"/>
              <w:jc w:val="left"/>
              <w:rPr>
                <w:lang w:eastAsia="zh-CN"/>
              </w:rPr>
            </w:pPr>
            <w:hyperlink r:id="rId23" w:history="1">
              <w:r w:rsidR="001F5D89" w:rsidRPr="001F5D89">
                <w:rPr>
                  <w:rFonts w:hint="eastAsia"/>
                  <w:lang w:eastAsia="zh-CN"/>
                </w:rPr>
                <w:t>liangjing@catt.cn</w:t>
              </w:r>
            </w:hyperlink>
          </w:p>
        </w:tc>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59D156BB" w:rsidR="00890CBD" w:rsidRDefault="00CB06D7" w:rsidP="00890CBD">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07690D2" w14:textId="77BF78B9" w:rsidR="00890CBD" w:rsidRDefault="00CB06D7" w:rsidP="00890CBD">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F9EBCBA" w14:textId="5B8329E1" w:rsidR="00890CBD" w:rsidRDefault="00CB06D7" w:rsidP="00890CBD">
            <w:pPr>
              <w:pStyle w:val="TAC"/>
              <w:spacing w:before="20" w:after="20"/>
              <w:ind w:left="57" w:right="57"/>
              <w:jc w:val="left"/>
              <w:rPr>
                <w:lang w:eastAsia="zh-CN"/>
              </w:rPr>
            </w:pPr>
            <w:r>
              <w:rPr>
                <w:lang w:eastAsia="zh-CN"/>
              </w:rPr>
              <w:t>Sudeep.k.palat@intel.com</w:t>
            </w: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890CBD" w:rsidRDefault="00890CBD" w:rsidP="00890CBD">
            <w:pPr>
              <w:pStyle w:val="TAC"/>
              <w:spacing w:before="20" w:after="20"/>
              <w:ind w:left="57" w:right="57"/>
              <w:jc w:val="left"/>
              <w:rPr>
                <w:lang w:eastAsia="zh-CN"/>
              </w:rPr>
            </w:pPr>
          </w:p>
        </w:tc>
      </w:tr>
      <w:tr w:rsidR="00890CBD"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890CBD" w:rsidRDefault="00890CBD" w:rsidP="00890CBD">
            <w:pPr>
              <w:pStyle w:val="TAC"/>
              <w:spacing w:before="20" w:after="20"/>
              <w:ind w:left="57" w:right="57"/>
              <w:jc w:val="left"/>
              <w:rPr>
                <w:lang w:eastAsia="zh-CN"/>
              </w:rPr>
            </w:pPr>
          </w:p>
        </w:tc>
      </w:tr>
      <w:tr w:rsidR="00890CBD"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890CBD" w:rsidRDefault="00890CBD" w:rsidP="00890CB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CB06D7" w:rsidP="008B5A53">
            <w:pPr>
              <w:pStyle w:val="Doc-title"/>
            </w:pPr>
            <w:hyperlink r:id="rId24"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CB06D7" w:rsidP="008B5A53">
            <w:pPr>
              <w:pStyle w:val="Doc-title"/>
            </w:pPr>
            <w:hyperlink r:id="rId25"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CB06D7" w:rsidP="008B5A53">
            <w:pPr>
              <w:pStyle w:val="Doc-title"/>
            </w:pPr>
            <w:hyperlink r:id="rId26"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CB06D7" w:rsidP="008B5A53">
            <w:pPr>
              <w:pStyle w:val="Doc-title"/>
            </w:pPr>
            <w:hyperlink r:id="rId27"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CB06D7" w:rsidP="008B5A53">
            <w:pPr>
              <w:pStyle w:val="Doc-title"/>
            </w:pPr>
            <w:hyperlink r:id="rId28"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CB06D7" w:rsidP="008B5A53">
            <w:pPr>
              <w:pStyle w:val="Doc-title"/>
            </w:pPr>
            <w:hyperlink r:id="rId29"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proofErr w:type="spellStart"/>
      <w:r w:rsidRPr="00A271B6">
        <w:rPr>
          <w:rFonts w:ascii="Arial" w:hAnsi="Arial" w:cs="Arial"/>
          <w:i/>
          <w:sz w:val="28"/>
          <w:szCs w:val="28"/>
          <w:lang w:val="en-US"/>
        </w:rPr>
        <w:t>firstActiveDownlinkBWP</w:t>
      </w:r>
      <w:proofErr w:type="spellEnd"/>
      <w:r w:rsidRPr="00A271B6">
        <w:rPr>
          <w:rFonts w:ascii="Arial" w:hAnsi="Arial" w:cs="Arial"/>
          <w:i/>
          <w:sz w:val="28"/>
          <w:szCs w:val="28"/>
          <w:lang w:val="en-US"/>
        </w:rPr>
        <w:t>-Id</w:t>
      </w:r>
      <w:r w:rsidRPr="00A271B6">
        <w:rPr>
          <w:rFonts w:ascii="Arial" w:hAnsi="Arial" w:cs="Arial"/>
          <w:sz w:val="28"/>
          <w:szCs w:val="28"/>
          <w:lang w:val="en-US"/>
        </w:rPr>
        <w:t xml:space="preserve"> and </w:t>
      </w:r>
      <w:proofErr w:type="spellStart"/>
      <w:r w:rsidRPr="00A271B6">
        <w:rPr>
          <w:rFonts w:ascii="Arial" w:hAnsi="Arial" w:cs="Arial"/>
          <w:i/>
          <w:sz w:val="28"/>
          <w:szCs w:val="28"/>
          <w:lang w:val="en-US"/>
        </w:rPr>
        <w:t>firstActiveUplinkBWP</w:t>
      </w:r>
      <w:proofErr w:type="spellEnd"/>
      <w:r w:rsidRPr="00A271B6">
        <w:rPr>
          <w:rFonts w:ascii="Arial" w:hAnsi="Arial" w:cs="Arial"/>
          <w:i/>
          <w:sz w:val="28"/>
          <w:szCs w:val="28"/>
          <w:lang w:val="en-US"/>
        </w:rPr>
        <w:t>-Id</w:t>
      </w:r>
      <w:r>
        <w:rPr>
          <w:rFonts w:ascii="Arial" w:hAnsi="Arial" w:cs="Arial"/>
          <w:i/>
          <w:sz w:val="28"/>
          <w:szCs w:val="28"/>
          <w:lang w:val="en-US"/>
        </w:rPr>
        <w:t xml:space="preserve">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proofErr w:type="spellStart"/>
            <w:r w:rsidRPr="00026C2C">
              <w:rPr>
                <w:rFonts w:ascii="Arial" w:hAnsi="Arial" w:cs="Arial"/>
                <w:bCs/>
                <w:i/>
                <w:iCs/>
                <w:highlight w:val="yellow"/>
              </w:rPr>
              <w:t>firstActiveDownlinkBWP</w:t>
            </w:r>
            <w:proofErr w:type="spellEnd"/>
            <w:r w:rsidRPr="00026C2C">
              <w:rPr>
                <w:rFonts w:ascii="Arial" w:hAnsi="Arial" w:cs="Arial"/>
                <w:bCs/>
                <w:i/>
                <w:iCs/>
                <w:highlight w:val="yellow"/>
              </w:rPr>
              <w:t>-Id</w:t>
            </w:r>
            <w:r w:rsidRPr="00026C2C">
              <w:rPr>
                <w:rFonts w:ascii="Arial" w:hAnsi="Arial" w:cs="Arial"/>
                <w:bCs/>
                <w:i/>
                <w:highlight w:val="yellow"/>
              </w:rPr>
              <w:t xml:space="preserve"> or </w:t>
            </w:r>
            <w:proofErr w:type="spellStart"/>
            <w:r w:rsidRPr="00026C2C">
              <w:rPr>
                <w:rFonts w:ascii="Arial" w:hAnsi="Arial" w:cs="Arial"/>
                <w:bCs/>
                <w:i/>
                <w:iCs/>
                <w:highlight w:val="yellow"/>
              </w:rPr>
              <w:t>firstActiveUplinkBWP</w:t>
            </w:r>
            <w:proofErr w:type="spellEnd"/>
            <w:r w:rsidRPr="00026C2C">
              <w:rPr>
                <w:rFonts w:ascii="Arial" w:hAnsi="Arial" w:cs="Arial"/>
                <w:bCs/>
                <w:i/>
                <w:iCs/>
                <w:highlight w:val="yellow"/>
              </w:rPr>
              <w:t>-Id</w:t>
            </w:r>
            <w:r w:rsidRPr="00026C2C">
              <w:rPr>
                <w:rFonts w:ascii="Arial" w:hAnsi="Arial" w:cs="Arial"/>
                <w:bCs/>
                <w:i/>
                <w:highlight w:val="yellow"/>
              </w:rPr>
              <w:t xml:space="preserve"> defined in TS 38.331 can be changed only for </w:t>
            </w:r>
            <w:proofErr w:type="spellStart"/>
            <w:r w:rsidRPr="00026C2C">
              <w:rPr>
                <w:rFonts w:ascii="Arial" w:hAnsi="Arial" w:cs="Arial"/>
                <w:bCs/>
                <w:i/>
                <w:highlight w:val="yellow"/>
              </w:rPr>
              <w:t>SpCell</w:t>
            </w:r>
            <w:proofErr w:type="spellEnd"/>
            <w:r w:rsidRPr="00026C2C">
              <w:rPr>
                <w:rFonts w:ascii="Arial" w:hAnsi="Arial" w:cs="Arial"/>
                <w:bCs/>
                <w:i/>
                <w:highlight w:val="yellow"/>
              </w:rPr>
              <w:t xml:space="preserve"> and for </w:t>
            </w:r>
            <w:proofErr w:type="spellStart"/>
            <w:r w:rsidRPr="00026C2C">
              <w:rPr>
                <w:rFonts w:ascii="Arial" w:hAnsi="Arial" w:cs="Arial"/>
                <w:bCs/>
                <w:i/>
                <w:highlight w:val="yellow"/>
              </w:rPr>
              <w:t>SCell</w:t>
            </w:r>
            <w:proofErr w:type="spellEnd"/>
            <w:r w:rsidRPr="00026C2C">
              <w:rPr>
                <w:rFonts w:ascii="Arial" w:hAnsi="Arial" w:cs="Arial"/>
                <w:bCs/>
                <w:i/>
                <w:highlight w:val="yellow"/>
              </w:rPr>
              <w:t xml:space="preserve">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w:t>
      </w:r>
      <w:proofErr w:type="spellStart"/>
      <w:r>
        <w:t>SCell</w:t>
      </w:r>
      <w:proofErr w:type="spellEnd"/>
      <w:r>
        <w:t xml:space="preserve"> in terms of how to interpret “upon activation” when viewed from a RRC reconfiguration message. It makes sense from Rel-16 perspective where the </w:t>
      </w:r>
      <w:proofErr w:type="spellStart"/>
      <w:r>
        <w:t>SCell</w:t>
      </w:r>
      <w:proofErr w:type="spellEnd"/>
      <w:r>
        <w:t xml:space="preserve"> can be activated with an RRC message. </w:t>
      </w:r>
      <w:r w:rsidR="00A846BE">
        <w:t xml:space="preserve">Based on the papers: </w:t>
      </w:r>
      <w:hyperlink r:id="rId30"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1" w:tooltip="D:Documents3GPPtsg_ranWG2TSGR2_113-eDocsR2-2101019.zip" w:history="1">
        <w:r w:rsidR="00A846BE" w:rsidRPr="00F637D5">
          <w:rPr>
            <w:rStyle w:val="Hyperlink"/>
          </w:rPr>
          <w:t>R2-2101019</w:t>
        </w:r>
      </w:hyperlink>
      <w:r w:rsidR="00A846BE">
        <w:rPr>
          <w:rStyle w:val="Hyperlink"/>
        </w:rPr>
        <w:t xml:space="preserve">, </w:t>
      </w:r>
      <w:hyperlink r:id="rId32"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3"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be changed for an </w:t>
      </w:r>
      <w:proofErr w:type="spellStart"/>
      <w:r w:rsidRPr="00026C2C">
        <w:rPr>
          <w:lang w:val="en-US"/>
        </w:rPr>
        <w:t>SpCell</w:t>
      </w:r>
      <w:proofErr w:type="spellEnd"/>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lastRenderedPageBreak/>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w:t>
            </w:r>
            <w:proofErr w:type="spellStart"/>
            <w:r w:rsidRPr="003331A9">
              <w:rPr>
                <w:lang w:eastAsia="zh-CN"/>
              </w:rPr>
              <w:t>SpCells</w:t>
            </w:r>
            <w:proofErr w:type="spellEnd"/>
            <w:r w:rsidR="0048758C">
              <w:rPr>
                <w:lang w:eastAsia="zh-CN"/>
              </w:rPr>
              <w:t xml:space="preserve"> (as far as Rel-15 is concerned</w:t>
            </w:r>
            <w:r w:rsidR="00A06157">
              <w:rPr>
                <w:lang w:eastAsia="zh-CN"/>
              </w:rPr>
              <w:t xml:space="preserve"> as it is only defined for </w:t>
            </w:r>
            <w:proofErr w:type="spellStart"/>
            <w:r w:rsidR="00A06157">
              <w:rPr>
                <w:lang w:eastAsia="zh-CN"/>
              </w:rPr>
              <w:t>SpCells</w:t>
            </w:r>
            <w:proofErr w:type="spellEnd"/>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w:t>
            </w:r>
            <w:proofErr w:type="spellStart"/>
            <w:r w:rsidRPr="003331A9">
              <w:rPr>
                <w:lang w:eastAsia="zh-CN"/>
              </w:rPr>
              <w:t>firstActiveDownlinkBWP</w:t>
            </w:r>
            <w:proofErr w:type="spellEnd"/>
            <w:r w:rsidRPr="003331A9">
              <w:rPr>
                <w:lang w:eastAsia="zh-CN"/>
              </w:rPr>
              <w:t xml:space="preserve">-Id or </w:t>
            </w:r>
            <w:proofErr w:type="spellStart"/>
            <w:r w:rsidRPr="003331A9">
              <w:rPr>
                <w:lang w:eastAsia="zh-CN"/>
              </w:rPr>
              <w:t>firstActiveUplinkBWP</w:t>
            </w:r>
            <w:proofErr w:type="spellEnd"/>
            <w:r w:rsidRPr="003331A9">
              <w:rPr>
                <w:lang w:eastAsia="zh-CN"/>
              </w:rPr>
              <w:t xml:space="preserve">-Id </w:t>
            </w:r>
            <w:r w:rsidRPr="003331A9">
              <w:rPr>
                <w:b/>
                <w:bCs/>
                <w:lang w:eastAsia="zh-CN"/>
              </w:rPr>
              <w:t>NEVER</w:t>
            </w:r>
            <w:r w:rsidRPr="003331A9">
              <w:rPr>
                <w:lang w:eastAsia="zh-CN"/>
              </w:rPr>
              <w:t xml:space="preserve"> triggers BWP switching for </w:t>
            </w:r>
            <w:proofErr w:type="spellStart"/>
            <w:r w:rsidRPr="003331A9">
              <w:rPr>
                <w:lang w:eastAsia="zh-CN"/>
              </w:rPr>
              <w:t>SpCell</w:t>
            </w:r>
            <w:proofErr w:type="spellEnd"/>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3F568130" w:rsidR="00890CBD" w:rsidRDefault="00B0099C"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90D162" w14:textId="5A6259F6" w:rsidR="00890CBD" w:rsidRDefault="00B0099C"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6D305694" w:rsidR="00890CBD" w:rsidRDefault="00E96A60"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6F6E733" w14:textId="2E009D9F" w:rsidR="00890CBD" w:rsidRDefault="00D952A9" w:rsidP="00890CBD">
            <w:pPr>
              <w:pStyle w:val="TAC"/>
              <w:spacing w:before="20" w:after="20"/>
              <w:ind w:left="57" w:right="57"/>
              <w:jc w:val="left"/>
              <w:rPr>
                <w:lang w:eastAsia="zh-CN"/>
              </w:rPr>
            </w:pPr>
            <w:r>
              <w:rPr>
                <w:rFonts w:hint="eastAsia"/>
                <w:lang w:eastAsia="zh-CN"/>
              </w:rPr>
              <w:t>Y</w:t>
            </w:r>
            <w:r w:rsidR="00E96A60">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91062C5" w14:textId="5B06B141" w:rsidR="00890CBD" w:rsidRDefault="00E96A60" w:rsidP="00E96A60">
            <w:pPr>
              <w:pStyle w:val="TAC"/>
              <w:spacing w:before="20" w:after="20"/>
              <w:ind w:left="57" w:right="57"/>
              <w:jc w:val="left"/>
              <w:rPr>
                <w:lang w:eastAsia="zh-CN"/>
              </w:rPr>
            </w:pPr>
            <w:r>
              <w:rPr>
                <w:lang w:eastAsia="zh-CN"/>
              </w:rPr>
              <w:t>A</w:t>
            </w:r>
            <w:r>
              <w:rPr>
                <w:rFonts w:hint="eastAsia"/>
                <w:lang w:eastAsia="zh-CN"/>
              </w:rPr>
              <w:t xml:space="preserve">gree with Huawei, and even though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 xml:space="preserve">-Id is not changed, if it is present, and if the current active BWP is different with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firstActiveUplinkBWP-Id,UE</w:t>
            </w:r>
            <w:proofErr w:type="spellEnd"/>
            <w:r>
              <w:rPr>
                <w:rFonts w:hint="eastAsia"/>
                <w:lang w:eastAsia="zh-CN"/>
              </w:rPr>
              <w:t xml:space="preserve"> will perform BWP switch to make the active BWP to be the BWP indicated by </w:t>
            </w:r>
            <w:proofErr w:type="spellStart"/>
            <w:r>
              <w:rPr>
                <w:rFonts w:hint="eastAsia"/>
                <w:lang w:eastAsia="zh-CN"/>
              </w:rPr>
              <w:t>efirstActiveDownlinkBWP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-Id</w:t>
            </w:r>
          </w:p>
        </w:tc>
      </w:tr>
      <w:tr w:rsidR="00CB06D7"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23BC00B8"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40F2897" w14:textId="7E7447D1" w:rsidR="00CB06D7" w:rsidRDefault="00CB06D7" w:rsidP="00CB06D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951DF7" w14:textId="4DF406E0" w:rsidR="00CB06D7" w:rsidRDefault="00CB06D7" w:rsidP="00CB06D7">
            <w:pPr>
              <w:pStyle w:val="TAC"/>
              <w:spacing w:before="20" w:after="20"/>
              <w:ind w:left="57" w:right="57"/>
              <w:jc w:val="left"/>
              <w:rPr>
                <w:lang w:eastAsia="zh-CN"/>
              </w:rPr>
            </w:pPr>
            <w:r>
              <w:rPr>
                <w:lang w:eastAsia="zh-CN"/>
              </w:rPr>
              <w:t xml:space="preserve">Support Nokia’s clarification. </w:t>
            </w:r>
          </w:p>
        </w:tc>
      </w:tr>
      <w:tr w:rsidR="00890CBD"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890CBD" w:rsidRDefault="00890CBD" w:rsidP="00890CBD">
            <w:pPr>
              <w:pStyle w:val="TAC"/>
              <w:spacing w:before="20" w:after="20"/>
              <w:ind w:left="57" w:right="57"/>
              <w:jc w:val="left"/>
              <w:rPr>
                <w:lang w:eastAsia="zh-CN"/>
              </w:rPr>
            </w:pPr>
          </w:p>
        </w:tc>
      </w:tr>
      <w:tr w:rsidR="00890CBD"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890CBD" w:rsidRDefault="00890CBD" w:rsidP="00890CBD">
            <w:pPr>
              <w:pStyle w:val="TAC"/>
              <w:spacing w:before="20" w:after="20"/>
              <w:ind w:left="57" w:right="57"/>
              <w:jc w:val="left"/>
              <w:rPr>
                <w:lang w:eastAsia="zh-CN"/>
              </w:rPr>
            </w:pPr>
          </w:p>
        </w:tc>
      </w:tr>
      <w:tr w:rsidR="00890CBD"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890CBD" w:rsidRDefault="00890CBD" w:rsidP="00890CB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 xml:space="preserve">There are differing views for </w:t>
      </w:r>
      <w:proofErr w:type="spellStart"/>
      <w:r>
        <w:t>SCell</w:t>
      </w:r>
      <w:proofErr w:type="spellEnd"/>
      <w:r>
        <w:t>.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w:t>
      </w:r>
      <w:r>
        <w:rPr>
          <w:lang w:val="en-US"/>
        </w:rPr>
        <w:t xml:space="preserve">only be </w:t>
      </w:r>
      <w:r w:rsidR="00A7619D">
        <w:rPr>
          <w:lang w:val="en-US"/>
        </w:rPr>
        <w:t>given/</w:t>
      </w:r>
      <w:r>
        <w:rPr>
          <w:lang w:val="en-US"/>
        </w:rPr>
        <w:t xml:space="preserve">changed for an </w:t>
      </w:r>
      <w:proofErr w:type="spellStart"/>
      <w:r w:rsidRPr="00026C2C">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xml:space="preserve">, the condition to indicate these fields for </w:t>
            </w:r>
            <w:proofErr w:type="spellStart"/>
            <w:r>
              <w:rPr>
                <w:lang w:eastAsia="zh-CN"/>
              </w:rPr>
              <w:t>SCell</w:t>
            </w:r>
            <w:proofErr w:type="spellEnd"/>
            <w:r>
              <w:rPr>
                <w:lang w:eastAsia="zh-CN"/>
              </w:rPr>
              <w:t xml:space="preserve"> will be changed to “</w:t>
            </w:r>
            <w:ins w:id="0"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 xml:space="preserve">n Rel-15 RRC-based BWP switching for </w:t>
            </w:r>
            <w:proofErr w:type="spellStart"/>
            <w:r w:rsidRPr="00A91091">
              <w:rPr>
                <w:lang w:eastAsia="zh-CN"/>
              </w:rPr>
              <w:t>SCell</w:t>
            </w:r>
            <w:proofErr w:type="spellEnd"/>
            <w:r w:rsidRPr="00A91091">
              <w:rPr>
                <w:lang w:eastAsia="zh-CN"/>
              </w:rPr>
              <w:t xml:space="preserve"> requires </w:t>
            </w:r>
            <w:proofErr w:type="spellStart"/>
            <w:r w:rsidRPr="00A91091">
              <w:rPr>
                <w:lang w:eastAsia="zh-CN"/>
              </w:rPr>
              <w:t>SCell</w:t>
            </w:r>
            <w:proofErr w:type="spellEnd"/>
            <w:r w:rsidRPr="00A91091">
              <w:rPr>
                <w:lang w:eastAsia="zh-CN"/>
              </w:rPr>
              <w:t xml:space="preserve">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w:t>
            </w:r>
            <w:proofErr w:type="spellStart"/>
            <w:r>
              <w:rPr>
                <w:lang w:eastAsia="zh-CN"/>
              </w:rPr>
              <w:t>FirstActiveBWP</w:t>
            </w:r>
            <w:proofErr w:type="spellEnd"/>
            <w:r>
              <w:rPr>
                <w:lang w:eastAsia="zh-CN"/>
              </w:rPr>
              <w:t xml:space="preserve"> is relevant to RRC based BWP switch.  </w:t>
            </w:r>
          </w:p>
        </w:tc>
      </w:tr>
      <w:tr w:rsidR="00B0099C"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5902405C" w:rsidR="00B0099C" w:rsidRDefault="00B0099C" w:rsidP="00B0099C">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AB50D0" w14:textId="466BDE8A" w:rsidR="00B0099C" w:rsidRDefault="00B0099C" w:rsidP="00B0099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B0099C" w:rsidRDefault="00B0099C" w:rsidP="00B0099C">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037A73F9"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4D9911" w14:textId="1AC8EED1"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CB06D7"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C65C6EC"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2F57006" w14:textId="678D3562" w:rsidR="00CB06D7" w:rsidRDefault="00CB06D7" w:rsidP="00CB06D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CB06D7" w:rsidRDefault="00CB06D7" w:rsidP="00CB06D7">
            <w:pPr>
              <w:pStyle w:val="TAC"/>
              <w:spacing w:before="20" w:after="20"/>
              <w:ind w:left="57" w:right="57"/>
              <w:jc w:val="left"/>
              <w:rPr>
                <w:lang w:eastAsia="zh-CN"/>
              </w:rPr>
            </w:pPr>
          </w:p>
        </w:tc>
      </w:tr>
      <w:tr w:rsidR="00890CBD"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890CBD" w:rsidRDefault="00890CBD" w:rsidP="00890CBD">
            <w:pPr>
              <w:pStyle w:val="TAC"/>
              <w:spacing w:before="20" w:after="20"/>
              <w:ind w:left="57" w:right="57"/>
              <w:jc w:val="left"/>
              <w:rPr>
                <w:lang w:eastAsia="zh-CN"/>
              </w:rPr>
            </w:pPr>
          </w:p>
        </w:tc>
      </w:tr>
      <w:tr w:rsidR="00890CBD"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890CBD" w:rsidRDefault="00890CBD" w:rsidP="00890CBD">
            <w:pPr>
              <w:pStyle w:val="TAC"/>
              <w:spacing w:before="20" w:after="20"/>
              <w:ind w:left="57" w:right="57"/>
              <w:jc w:val="left"/>
              <w:rPr>
                <w:lang w:eastAsia="zh-CN"/>
              </w:rPr>
            </w:pPr>
          </w:p>
        </w:tc>
      </w:tr>
      <w:tr w:rsidR="00890CBD"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890CBD" w:rsidRDefault="00890CBD" w:rsidP="00890CB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4" w:tooltip="D:Documents3GPPtsg_ranWG2TSGR2_113-eDocsR2-2100945.zip" w:history="1">
        <w:r w:rsidRPr="00F637D5">
          <w:rPr>
            <w:rStyle w:val="Hyperlink"/>
          </w:rPr>
          <w:t>R2-2100945</w:t>
        </w:r>
      </w:hyperlink>
      <w:r>
        <w:rPr>
          <w:rStyle w:val="Hyperlink"/>
        </w:rPr>
        <w:t xml:space="preserve"> </w:t>
      </w:r>
      <w:r>
        <w:t xml:space="preserve">the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w:t>
      </w:r>
      <w:r>
        <w:t xml:space="preserve">can be changed while the </w:t>
      </w:r>
      <w:proofErr w:type="spellStart"/>
      <w:r>
        <w:t>SCell</w:t>
      </w:r>
      <w:proofErr w:type="spellEnd"/>
      <w:r>
        <w:t xml:space="preserve"> is deactivated. But according to </w:t>
      </w:r>
      <w:hyperlink r:id="rId35" w:tooltip="D:Documents3GPPtsg_ranWG2TSGR2_113-eDocsR2-2101166.zip" w:history="1">
        <w:r w:rsidRPr="00F637D5">
          <w:rPr>
            <w:rStyle w:val="Hyperlink"/>
          </w:rPr>
          <w:t>R2-2101166</w:t>
        </w:r>
      </w:hyperlink>
      <w:r>
        <w:rPr>
          <w:rStyle w:val="Hyperlink"/>
        </w:rPr>
        <w:t xml:space="preserve">, </w:t>
      </w:r>
      <w:r>
        <w:t xml:space="preserve"> </w:t>
      </w:r>
      <w:hyperlink r:id="rId36" w:tooltip="D:Documents3GPPtsg_ranWG2TSGR2_113-eDocsR2-2101019.zip" w:history="1">
        <w:r w:rsidRPr="00F637D5">
          <w:rPr>
            <w:rStyle w:val="Hyperlink"/>
          </w:rPr>
          <w:t>R2-2101019</w:t>
        </w:r>
      </w:hyperlink>
      <w:r>
        <w:rPr>
          <w:rStyle w:val="Hyperlink"/>
        </w:rPr>
        <w:t xml:space="preserve">, </w:t>
      </w:r>
      <w:hyperlink r:id="rId37"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sidRPr="00026C2C">
        <w:rPr>
          <w:lang w:val="en-US"/>
        </w:rPr>
        <w:t xml:space="preserve"> </w:t>
      </w:r>
      <w:r>
        <w:rPr>
          <w:lang w:val="en-US"/>
        </w:rPr>
        <w:t xml:space="preserve">be changed for an </w:t>
      </w:r>
      <w:proofErr w:type="spellStart"/>
      <w:r w:rsidRPr="00026C2C">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sidRPr="008C263B">
              <w:rPr>
                <w:rFonts w:cs="Arial"/>
                <w:b/>
                <w:bCs/>
                <w:i/>
                <w:szCs w:val="18"/>
                <w:lang w:val="en-US" w:eastAsia="zh-CN"/>
              </w:rPr>
              <w:t>firstActiveDownlinkBWP</w:t>
            </w:r>
            <w:proofErr w:type="spellEnd"/>
            <w:r w:rsidRPr="008C263B">
              <w:rPr>
                <w:rFonts w:cs="Arial"/>
                <w:b/>
                <w:bCs/>
                <w:i/>
                <w:szCs w:val="18"/>
                <w:lang w:val="en-US" w:eastAsia="zh-CN"/>
              </w:rPr>
              <w:t>-Id</w:t>
            </w:r>
            <w:r w:rsidRPr="008C263B">
              <w:rPr>
                <w:rFonts w:cs="Arial"/>
                <w:b/>
                <w:bCs/>
                <w:szCs w:val="18"/>
                <w:lang w:val="en-US" w:eastAsia="zh-CN"/>
              </w:rPr>
              <w:t xml:space="preserve"> and </w:t>
            </w:r>
            <w:proofErr w:type="spellStart"/>
            <w:r w:rsidRPr="008C263B">
              <w:rPr>
                <w:rFonts w:cs="Arial"/>
                <w:b/>
                <w:bCs/>
                <w:i/>
                <w:szCs w:val="18"/>
                <w:lang w:val="en-US" w:eastAsia="zh-CN"/>
              </w:rPr>
              <w:t>firstActiveUplinkBWP</w:t>
            </w:r>
            <w:proofErr w:type="spellEnd"/>
            <w:r w:rsidRPr="008C263B">
              <w:rPr>
                <w:rFonts w:cs="Arial"/>
                <w:b/>
                <w:bCs/>
                <w:i/>
                <w:szCs w:val="18"/>
                <w:lang w:val="en-US" w:eastAsia="zh-CN"/>
              </w:rPr>
              <w:t>-Id</w:t>
            </w:r>
            <w:r>
              <w:rPr>
                <w:rFonts w:cs="Arial"/>
                <w:b/>
                <w:bCs/>
                <w:i/>
                <w:szCs w:val="18"/>
                <w:lang w:val="en-US" w:eastAsia="zh-CN"/>
              </w:rPr>
              <w:t xml:space="preserve">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So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proofErr w:type="spellStart"/>
            <w:r w:rsidRPr="00575583">
              <w:rPr>
                <w:lang w:eastAsia="zh-CN"/>
              </w:rPr>
              <w:t>firstActiveDownlinkBWP</w:t>
            </w:r>
            <w:proofErr w:type="spellEnd"/>
            <w:r w:rsidRPr="00575583">
              <w:rPr>
                <w:lang w:eastAsia="zh-CN"/>
              </w:rPr>
              <w:t xml:space="preserve">-Id and </w:t>
            </w:r>
            <w:proofErr w:type="spellStart"/>
            <w:r w:rsidRPr="00575583">
              <w:rPr>
                <w:lang w:eastAsia="zh-CN"/>
              </w:rPr>
              <w:t>firstActiveUplinkBWP</w:t>
            </w:r>
            <w:proofErr w:type="spellEnd"/>
            <w:r w:rsidRPr="00575583">
              <w:rPr>
                <w:lang w:eastAsia="zh-CN"/>
              </w:rPr>
              <w:t>-Id</w:t>
            </w:r>
            <w:r>
              <w:rPr>
                <w:lang w:eastAsia="zh-CN"/>
              </w:rPr>
              <w:t xml:space="preserve"> is still “</w:t>
            </w:r>
            <w:ins w:id="2"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w:t>
            </w:r>
            <w:proofErr w:type="spellStart"/>
            <w:r w:rsidRPr="00976C36">
              <w:rPr>
                <w:lang w:eastAsia="zh-CN"/>
              </w:rPr>
              <w:t>SCell</w:t>
            </w:r>
            <w:proofErr w:type="spellEnd"/>
            <w:r w:rsidRPr="00976C36">
              <w:rPr>
                <w:lang w:eastAsia="zh-CN"/>
              </w:rPr>
              <w:t xml:space="preserve"> is possible in Rel-16 but only for </w:t>
            </w:r>
            <w:r>
              <w:rPr>
                <w:lang w:eastAsia="zh-CN"/>
              </w:rPr>
              <w:t>“</w:t>
            </w:r>
            <w:r w:rsidRPr="00976C36">
              <w:rPr>
                <w:lang w:eastAsia="zh-CN"/>
              </w:rPr>
              <w:t xml:space="preserve">deactivated </w:t>
            </w:r>
            <w:r>
              <w:rPr>
                <w:lang w:eastAsia="zh-CN"/>
              </w:rPr>
              <w:t xml:space="preserve">state“ </w:t>
            </w:r>
            <w:proofErr w:type="spellStart"/>
            <w:r w:rsidRPr="00976C36">
              <w:rPr>
                <w:lang w:eastAsia="zh-CN"/>
              </w:rPr>
              <w:t>SCells</w:t>
            </w:r>
            <w:proofErr w:type="spell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 xml:space="preserve">el-16 allows switching the BWP via RRC using the direct </w:t>
            </w:r>
            <w:proofErr w:type="spellStart"/>
            <w:r w:rsidRPr="00976C36">
              <w:rPr>
                <w:lang w:eastAsia="zh-CN"/>
              </w:rPr>
              <w:t>SCell</w:t>
            </w:r>
            <w:proofErr w:type="spellEnd"/>
            <w:r w:rsidRPr="00976C36">
              <w:rPr>
                <w:lang w:eastAsia="zh-CN"/>
              </w:rPr>
              <w:t xml:space="preserve">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proofErr w:type="spellStart"/>
            <w:r w:rsidR="00FA79EF">
              <w:rPr>
                <w:lang w:eastAsia="zh-CN"/>
              </w:rPr>
              <w:t>SCell</w:t>
            </w:r>
            <w:proofErr w:type="spellEnd"/>
            <w:r w:rsidR="00FA79EF">
              <w:rPr>
                <w:lang w:eastAsia="zh-CN"/>
              </w:rPr>
              <w:t xml:space="preserve"> </w:t>
            </w:r>
            <w:r>
              <w:rPr>
                <w:lang w:eastAsia="zh-CN"/>
              </w:rPr>
              <w:t xml:space="preserve">addition. So, release and add </w:t>
            </w:r>
            <w:r w:rsidR="00FA79EF">
              <w:rPr>
                <w:lang w:eastAsia="zh-CN"/>
              </w:rPr>
              <w:t xml:space="preserve">of </w:t>
            </w:r>
            <w:proofErr w:type="spellStart"/>
            <w:r w:rsidR="00FA79EF">
              <w:rPr>
                <w:lang w:eastAsia="zh-CN"/>
              </w:rPr>
              <w:t>SCell</w:t>
            </w:r>
            <w:proofErr w:type="spellEnd"/>
            <w:r w:rsidR="00FA79EF">
              <w:rPr>
                <w:lang w:eastAsia="zh-CN"/>
              </w:rPr>
              <w:t xml:space="preserve">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a RRC-based BWP switching procedure. It would be an activation procedure with corresponding RAN4 requirement. We understand that RAN4 is actually discuss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2031AB"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4CD5BBCA" w:rsidR="002031AB" w:rsidRDefault="002031AB" w:rsidP="002031A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F93BC6" w14:textId="39D1D22B" w:rsidR="002031AB" w:rsidRDefault="002031AB" w:rsidP="002031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6DF30" w14:textId="2106777E" w:rsidR="002031AB" w:rsidRDefault="002031AB" w:rsidP="002031AB">
            <w:pPr>
              <w:pStyle w:val="TAC"/>
              <w:spacing w:before="20" w:after="20"/>
              <w:ind w:left="57" w:right="57"/>
              <w:jc w:val="left"/>
              <w:rPr>
                <w:lang w:eastAsia="zh-CN"/>
              </w:rPr>
            </w:pPr>
            <w:r>
              <w:rPr>
                <w:rFonts w:hint="eastAsia"/>
                <w:lang w:eastAsia="zh-CN"/>
              </w:rPr>
              <w:t>A</w:t>
            </w:r>
            <w:r>
              <w:rPr>
                <w:lang w:eastAsia="zh-CN"/>
              </w:rPr>
              <w:t>gree Huawei and MediaTek</w:t>
            </w: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1DB0B865"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74470CB" w14:textId="27E25E65"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CB06D7"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0A095B4E"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2E50886" w14:textId="24007044" w:rsidR="00CB06D7" w:rsidRDefault="00CB06D7" w:rsidP="00CB06D7">
            <w:pPr>
              <w:pStyle w:val="TAC"/>
              <w:spacing w:before="20" w:after="20"/>
              <w:ind w:left="57" w:right="57"/>
              <w:jc w:val="left"/>
              <w:rPr>
                <w:lang w:eastAsia="zh-CN"/>
              </w:rPr>
            </w:pPr>
            <w:r>
              <w:rPr>
                <w:lang w:eastAsia="zh-CN"/>
              </w:rPr>
              <w:t>No with comment</w:t>
            </w:r>
          </w:p>
        </w:tc>
        <w:tc>
          <w:tcPr>
            <w:tcW w:w="6942" w:type="dxa"/>
            <w:tcBorders>
              <w:top w:val="single" w:sz="4" w:space="0" w:color="auto"/>
              <w:left w:val="single" w:sz="4" w:space="0" w:color="auto"/>
              <w:bottom w:val="single" w:sz="4" w:space="0" w:color="auto"/>
              <w:right w:val="single" w:sz="4" w:space="0" w:color="auto"/>
            </w:tcBorders>
          </w:tcPr>
          <w:p w14:paraId="3FDFABA2" w14:textId="77777777" w:rsidR="00CB06D7" w:rsidRDefault="00CB06D7" w:rsidP="00CB06D7">
            <w:pPr>
              <w:pStyle w:val="TAC"/>
              <w:spacing w:before="20" w:after="20"/>
              <w:ind w:left="57" w:right="57"/>
              <w:jc w:val="left"/>
              <w:rPr>
                <w:lang w:eastAsia="zh-CN"/>
              </w:rPr>
            </w:pPr>
            <w:r>
              <w:rPr>
                <w:lang w:eastAsia="zh-CN"/>
              </w:rPr>
              <w:t xml:space="preserve">Agree with Q3. Regarding </w:t>
            </w:r>
            <w:proofErr w:type="spellStart"/>
            <w:r>
              <w:rPr>
                <w:lang w:eastAsia="zh-CN"/>
              </w:rPr>
              <w:t>SCell</w:t>
            </w:r>
            <w:proofErr w:type="spellEnd"/>
            <w:r>
              <w:rPr>
                <w:lang w:eastAsia="zh-CN"/>
              </w:rPr>
              <w:t xml:space="preserve"> activation, we think that right upon </w:t>
            </w:r>
            <w:proofErr w:type="spellStart"/>
            <w:r>
              <w:rPr>
                <w:lang w:eastAsia="zh-CN"/>
              </w:rPr>
              <w:t>SCell</w:t>
            </w:r>
            <w:proofErr w:type="spellEnd"/>
            <w:r>
              <w:rPr>
                <w:lang w:eastAsia="zh-CN"/>
              </w:rPr>
              <w:t xml:space="preserve"> activation during reconfiguration sync, it results in BWP switching to first active BWP from the on-going active BWP. This may or may not be considered in RRC based BWP switching. As MediaTek said, if RAN4 defines a separate requirement, it would not be considered as RRC based BWP switching. In any case, there is no harm to provide further information. </w:t>
            </w:r>
          </w:p>
          <w:p w14:paraId="02C831E8" w14:textId="77777777" w:rsidR="00CB06D7" w:rsidRDefault="00CB06D7" w:rsidP="00CB06D7">
            <w:pPr>
              <w:pStyle w:val="TAC"/>
              <w:spacing w:before="20" w:after="20"/>
              <w:ind w:left="57" w:right="57"/>
              <w:jc w:val="left"/>
              <w:rPr>
                <w:lang w:eastAsia="zh-CN"/>
              </w:rPr>
            </w:pPr>
          </w:p>
          <w:p w14:paraId="6784E700" w14:textId="77777777" w:rsidR="00CB06D7" w:rsidRDefault="00CB06D7" w:rsidP="00CB06D7">
            <w:pPr>
              <w:pStyle w:val="TAC"/>
              <w:spacing w:before="20" w:after="20"/>
              <w:ind w:left="57" w:right="57"/>
              <w:jc w:val="left"/>
              <w:rPr>
                <w:lang w:eastAsia="zh-CN"/>
              </w:rPr>
            </w:pPr>
          </w:p>
        </w:tc>
      </w:tr>
      <w:tr w:rsidR="00890CBD"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890CBD" w:rsidRDefault="00890CBD" w:rsidP="00890CBD">
            <w:pPr>
              <w:pStyle w:val="TAC"/>
              <w:spacing w:before="20" w:after="20"/>
              <w:ind w:left="57" w:right="57"/>
              <w:jc w:val="left"/>
              <w:rPr>
                <w:lang w:eastAsia="zh-CN"/>
              </w:rPr>
            </w:pPr>
          </w:p>
        </w:tc>
      </w:tr>
      <w:tr w:rsidR="00890CBD"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890CBD" w:rsidRDefault="00890CBD" w:rsidP="00890CBD">
            <w:pPr>
              <w:pStyle w:val="TAC"/>
              <w:spacing w:before="20" w:after="20"/>
              <w:ind w:left="57" w:right="57"/>
              <w:jc w:val="left"/>
              <w:rPr>
                <w:lang w:eastAsia="zh-CN"/>
              </w:rPr>
            </w:pPr>
          </w:p>
        </w:tc>
      </w:tr>
      <w:tr w:rsidR="00890CBD"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890CBD" w:rsidRDefault="00890CBD" w:rsidP="00890CB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w:t>
      </w:r>
      <w:proofErr w:type="spellStart"/>
      <w:r w:rsidRPr="0050658B">
        <w:rPr>
          <w:rFonts w:ascii="Arial" w:hAnsi="Arial" w:cs="Arial"/>
          <w:sz w:val="28"/>
          <w:szCs w:val="28"/>
        </w:rPr>
        <w:t>RRCSetup</w:t>
      </w:r>
      <w:proofErr w:type="spellEnd"/>
      <w:r w:rsidRPr="0050658B">
        <w:rPr>
          <w:rFonts w:ascii="Arial" w:hAnsi="Arial" w:cs="Arial"/>
          <w:sz w:val="28"/>
          <w:szCs w:val="28"/>
        </w:rPr>
        <w:t>/</w:t>
      </w:r>
      <w:proofErr w:type="spellStart"/>
      <w:r w:rsidRPr="0050658B">
        <w:rPr>
          <w:rFonts w:ascii="Arial" w:hAnsi="Arial" w:cs="Arial"/>
          <w:sz w:val="28"/>
          <w:szCs w:val="28"/>
        </w:rPr>
        <w:t>RRCResume</w:t>
      </w:r>
      <w:proofErr w:type="spellEnd"/>
    </w:p>
    <w:p w14:paraId="41743F90" w14:textId="530CBA5B" w:rsidR="0050658B" w:rsidRDefault="00CB06D7" w:rsidP="005049E6">
      <w:pPr>
        <w:spacing w:before="180"/>
      </w:pPr>
      <w:hyperlink r:id="rId38"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triggers a BWP switch procedure in case  </w:t>
            </w:r>
            <w:proofErr w:type="spellStart"/>
            <w:r w:rsidRPr="00CD2831">
              <w:rPr>
                <w:b/>
                <w:color w:val="000000"/>
                <w:sz w:val="16"/>
              </w:rPr>
              <w:t>firstActiveDownlinkBWP</w:t>
            </w:r>
            <w:proofErr w:type="spellEnd"/>
            <w:r w:rsidRPr="00CD2831">
              <w:rPr>
                <w:b/>
                <w:color w:val="000000"/>
                <w:sz w:val="16"/>
              </w:rPr>
              <w:t xml:space="preserve">-Id and/or </w:t>
            </w:r>
            <w:proofErr w:type="spellStart"/>
            <w:r w:rsidRPr="00CD2831">
              <w:rPr>
                <w:b/>
                <w:color w:val="000000"/>
                <w:sz w:val="16"/>
              </w:rPr>
              <w:t>firstActiveUplinkBWP</w:t>
            </w:r>
            <w:proofErr w:type="spellEnd"/>
            <w:r w:rsidRPr="00CD2831">
              <w:rPr>
                <w:b/>
                <w:color w:val="000000"/>
                <w:sz w:val="16"/>
              </w:rPr>
              <w:t xml:space="preserve">-Id in the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3775A5" w14:paraId="116ACE70" w14:textId="77777777" w:rsidTr="00CB06D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t xml:space="preserve">Answers to Question </w:t>
            </w:r>
            <w:r w:rsidR="000C0DFC">
              <w:rPr>
                <w:color w:val="FFFFFF" w:themeColor="background1"/>
              </w:rPr>
              <w:t>4</w:t>
            </w:r>
          </w:p>
        </w:tc>
      </w:tr>
      <w:tr w:rsidR="009C572C" w14:paraId="0A35AE3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gridSpan w:val="2"/>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w:t>
            </w:r>
            <w:proofErr w:type="spellStart"/>
            <w:r w:rsidR="009430CC">
              <w:rPr>
                <w:rFonts w:cs="Arial"/>
                <w:szCs w:val="18"/>
                <w:lang w:eastAsia="zh-CN"/>
              </w:rPr>
              <w:t>SpCell</w:t>
            </w:r>
            <w:proofErr w:type="spellEnd"/>
            <w:r>
              <w:rPr>
                <w:rFonts w:cs="Arial"/>
                <w:szCs w:val="18"/>
                <w:lang w:eastAsia="zh-CN"/>
              </w:rPr>
              <w:t xml:space="preserve"> where </w:t>
            </w:r>
            <w:r w:rsidR="009430CC">
              <w:rPr>
                <w:rFonts w:cs="Arial"/>
                <w:szCs w:val="18"/>
                <w:lang w:eastAsia="zh-CN"/>
              </w:rPr>
              <w:t xml:space="preserve">the NW can modify the BWP config at the time of </w:t>
            </w:r>
            <w:proofErr w:type="spellStart"/>
            <w:r w:rsidR="009430CC">
              <w:rPr>
                <w:rFonts w:cs="Arial"/>
                <w:szCs w:val="18"/>
                <w:lang w:eastAsia="zh-CN"/>
              </w:rPr>
              <w:t>RRCResume</w:t>
            </w:r>
            <w:proofErr w:type="spellEnd"/>
            <w:r w:rsidR="009430CC">
              <w:rPr>
                <w:rFonts w:cs="Arial"/>
                <w:szCs w:val="18"/>
                <w:lang w:eastAsia="zh-CN"/>
              </w:rPr>
              <w:t xml:space="preserve"> and can also modify the </w:t>
            </w:r>
            <w:proofErr w:type="spellStart"/>
            <w:r w:rsidR="009430CC">
              <w:rPr>
                <w:rFonts w:cs="Arial"/>
                <w:szCs w:val="18"/>
                <w:lang w:eastAsia="zh-CN"/>
              </w:rPr>
              <w:t>firstActive</w:t>
            </w:r>
            <w:proofErr w:type="spellEnd"/>
            <w:r w:rsidR="009430CC">
              <w:rPr>
                <w:rFonts w:cs="Arial"/>
                <w:szCs w:val="18"/>
                <w:lang w:eastAsia="zh-CN"/>
              </w:rPr>
              <w:t xml:space="preser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wont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3775A5" w14:paraId="44C0467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w:t>
            </w:r>
            <w:r w:rsidR="00D51793">
              <w:rPr>
                <w:lang w:eastAsia="zh-CN"/>
              </w:rPr>
              <w:t>c</w:t>
            </w:r>
            <w:r>
              <w:rPr>
                <w:lang w:eastAsia="zh-CN"/>
              </w:rPr>
              <w:t>ess.</w:t>
            </w:r>
          </w:p>
        </w:tc>
      </w:tr>
      <w:tr w:rsidR="003775A5" w14:paraId="7F09FB1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gridSpan w:val="2"/>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r>
              <w:rPr>
                <w:lang w:eastAsia="zh-CN"/>
              </w:rPr>
              <w:t xml:space="preserve">Yes for </w:t>
            </w:r>
            <w:proofErr w:type="spellStart"/>
            <w:r>
              <w:rPr>
                <w:lang w:eastAsia="zh-CN"/>
              </w:rPr>
              <w:t>PCell</w:t>
            </w:r>
            <w:proofErr w:type="spellEnd"/>
          </w:p>
        </w:tc>
      </w:tr>
      <w:tr w:rsidR="00890CBD" w14:paraId="402970F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6ED318" w14:textId="0AAB33A3" w:rsidR="00890CBD" w:rsidRDefault="00586CA5"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CA53438" w14:textId="5113BFD3" w:rsidR="00890CBD" w:rsidRDefault="00586CA5"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8D14AA4" w14:textId="650B0A76" w:rsidR="00890CBD" w:rsidRDefault="00586CA5" w:rsidP="00890CBD">
            <w:pPr>
              <w:pStyle w:val="TAC"/>
              <w:spacing w:before="20" w:after="20"/>
              <w:ind w:left="57" w:right="57"/>
              <w:jc w:val="left"/>
              <w:rPr>
                <w:lang w:eastAsia="zh-CN"/>
              </w:rPr>
            </w:pPr>
            <w:proofErr w:type="spellStart"/>
            <w:r>
              <w:rPr>
                <w:rFonts w:hint="eastAsia"/>
                <w:lang w:eastAsia="zh-CN"/>
              </w:rPr>
              <w:t>P</w:t>
            </w:r>
            <w:r>
              <w:rPr>
                <w:lang w:eastAsia="zh-CN"/>
              </w:rPr>
              <w:t>Cell</w:t>
            </w:r>
            <w:proofErr w:type="spellEnd"/>
            <w:r>
              <w:rPr>
                <w:lang w:eastAsia="zh-CN"/>
              </w:rPr>
              <w:t xml:space="preserve"> only</w:t>
            </w:r>
          </w:p>
        </w:tc>
      </w:tr>
      <w:tr w:rsidR="00890CBD" w14:paraId="655B175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E0539C" w14:textId="71081A92" w:rsidR="00890CBD" w:rsidRDefault="00383B7A" w:rsidP="00890CBD">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F435E8" w14:textId="738D78E2"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1BC4BB88" w14:textId="27B20A8F" w:rsidR="00890CBD" w:rsidRDefault="00383B7A" w:rsidP="00890CBD">
            <w:pPr>
              <w:pStyle w:val="TAC"/>
              <w:spacing w:before="20" w:after="20"/>
              <w:ind w:left="57" w:right="57"/>
              <w:jc w:val="left"/>
              <w:rPr>
                <w:lang w:eastAsia="zh-CN"/>
              </w:rPr>
            </w:pPr>
            <w:proofErr w:type="spellStart"/>
            <w:r>
              <w:rPr>
                <w:rFonts w:hint="eastAsia"/>
                <w:lang w:eastAsia="zh-CN"/>
              </w:rPr>
              <w:t>PCell</w:t>
            </w:r>
            <w:proofErr w:type="spellEnd"/>
            <w:r>
              <w:rPr>
                <w:rFonts w:hint="eastAsia"/>
                <w:lang w:eastAsia="zh-CN"/>
              </w:rPr>
              <w:t xml:space="preserve"> only</w:t>
            </w:r>
          </w:p>
        </w:tc>
      </w:tr>
      <w:tr w:rsidR="00CB06D7" w14:paraId="1A0FE3C0" w14:textId="77777777" w:rsidTr="00CB06D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8CF68BC" w14:textId="77777777" w:rsidR="00CB06D7" w:rsidRDefault="00CB06D7" w:rsidP="00CB06D7">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7F1D09B" w14:textId="77777777" w:rsidR="00CB06D7" w:rsidRDefault="00CB06D7" w:rsidP="00CB06D7">
            <w:pPr>
              <w:pStyle w:val="TAC"/>
              <w:spacing w:before="20" w:after="20"/>
              <w:ind w:left="57" w:right="57"/>
              <w:jc w:val="left"/>
              <w:rPr>
                <w:lang w:eastAsia="zh-CN"/>
              </w:rPr>
            </w:pPr>
            <w:r>
              <w:rPr>
                <w:lang w:eastAsia="zh-CN"/>
              </w:rPr>
              <w:t xml:space="preserve"> yes</w:t>
            </w:r>
          </w:p>
        </w:tc>
        <w:tc>
          <w:tcPr>
            <w:tcW w:w="6942" w:type="dxa"/>
            <w:gridSpan w:val="2"/>
            <w:tcBorders>
              <w:top w:val="single" w:sz="4" w:space="0" w:color="auto"/>
              <w:left w:val="single" w:sz="4" w:space="0" w:color="auto"/>
              <w:bottom w:val="single" w:sz="4" w:space="0" w:color="auto"/>
              <w:right w:val="single" w:sz="4" w:space="0" w:color="auto"/>
            </w:tcBorders>
          </w:tcPr>
          <w:p w14:paraId="72DCC21E" w14:textId="77777777" w:rsidR="00CB06D7" w:rsidRDefault="00CB06D7" w:rsidP="00CB06D7">
            <w:pPr>
              <w:pStyle w:val="TAC"/>
              <w:spacing w:before="20" w:after="20"/>
              <w:ind w:left="57" w:right="57"/>
              <w:jc w:val="left"/>
              <w:rPr>
                <w:lang w:eastAsia="zh-CN"/>
              </w:rPr>
            </w:pPr>
          </w:p>
        </w:tc>
      </w:tr>
      <w:tr w:rsidR="00890CBD" w14:paraId="56D0041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9C2525" w14:textId="77777777" w:rsidR="00890CBD" w:rsidRDefault="00890CBD" w:rsidP="00890CBD">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49FEE4" w14:textId="77777777" w:rsidR="00890CBD" w:rsidRDefault="00890CBD" w:rsidP="00890CBD">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0C453D0" w14:textId="77777777" w:rsidR="00890CBD" w:rsidRDefault="00890CBD" w:rsidP="00890CBD">
            <w:pPr>
              <w:pStyle w:val="TAC"/>
              <w:spacing w:before="20" w:after="20"/>
              <w:ind w:left="57" w:right="57"/>
              <w:jc w:val="left"/>
              <w:rPr>
                <w:lang w:eastAsia="zh-CN"/>
              </w:rPr>
            </w:pPr>
          </w:p>
        </w:tc>
      </w:tr>
      <w:tr w:rsidR="00890CBD" w14:paraId="3C81634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9C2AC" w14:textId="77777777" w:rsidR="00890CBD" w:rsidRDefault="00890CBD" w:rsidP="00890CBD">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3EDEB92" w14:textId="77777777" w:rsidR="00890CBD" w:rsidRDefault="00890CBD" w:rsidP="00890CBD">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9730486" w14:textId="77777777" w:rsidR="00890CBD" w:rsidRDefault="00890CBD" w:rsidP="00890CBD">
            <w:pPr>
              <w:pStyle w:val="TAC"/>
              <w:spacing w:before="20" w:after="20"/>
              <w:ind w:left="57" w:right="57"/>
              <w:jc w:val="left"/>
              <w:rPr>
                <w:lang w:eastAsia="zh-CN"/>
              </w:rPr>
            </w:pPr>
          </w:p>
        </w:tc>
      </w:tr>
      <w:tr w:rsidR="00890CBD" w14:paraId="6201A9F8"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CA18B2" w14:textId="77777777" w:rsidR="00890CBD" w:rsidRDefault="00890CBD" w:rsidP="00890CBD">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6223B35" w14:textId="77777777" w:rsidR="00890CBD" w:rsidRDefault="00890CBD" w:rsidP="00890CBD">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A46323A" w14:textId="77777777" w:rsidR="00890CBD" w:rsidRDefault="00890CBD" w:rsidP="00890CBD">
            <w:pPr>
              <w:pStyle w:val="TAC"/>
              <w:spacing w:before="20" w:after="20"/>
              <w:ind w:left="57" w:right="57"/>
              <w:jc w:val="left"/>
              <w:rPr>
                <w:lang w:eastAsia="zh-CN"/>
              </w:rPr>
            </w:pPr>
          </w:p>
        </w:tc>
      </w:tr>
      <w:tr w:rsidR="00890CBD" w14:paraId="756ACBEA"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E27332" w14:textId="77777777" w:rsidR="00890CBD" w:rsidRDefault="00890CBD" w:rsidP="00890CBD">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E6A38C8" w14:textId="77777777" w:rsidR="00890CBD" w:rsidRDefault="00890CBD" w:rsidP="00890CBD">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C110E9F" w14:textId="77777777" w:rsidR="00890CBD" w:rsidRDefault="00890CBD" w:rsidP="00890CBD">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9" w:tooltip="D:Documents3GPPtsg_ranWG2TSGR2_113-eDocsR2-2101166.zip" w:history="1">
        <w:r w:rsidRPr="00F637D5">
          <w:rPr>
            <w:rStyle w:val="Hyperlink"/>
          </w:rPr>
          <w:t>R2-2101166</w:t>
        </w:r>
      </w:hyperlink>
      <w:r>
        <w:t xml:space="preserve"> </w:t>
      </w:r>
      <w:proofErr w:type="spellStart"/>
      <w:r w:rsidRPr="0050658B">
        <w:rPr>
          <w:i/>
          <w:iCs/>
        </w:rPr>
        <w:t>RRCResume</w:t>
      </w:r>
      <w:proofErr w:type="spellEnd"/>
      <w:r w:rsidRPr="0050658B">
        <w:rPr>
          <w:i/>
          <w:iCs/>
        </w:rPr>
        <w:t>/</w:t>
      </w:r>
      <w:proofErr w:type="spellStart"/>
      <w:r w:rsidRPr="0050658B">
        <w:rPr>
          <w:i/>
          <w:iCs/>
        </w:rPr>
        <w:t>RRCSetup</w:t>
      </w:r>
      <w:proofErr w:type="spellEnd"/>
      <w:r>
        <w:t xml:space="preserve"> might not be part of description in TS38.133 which uses </w:t>
      </w:r>
      <w:proofErr w:type="spellStart"/>
      <w:r w:rsidRPr="0050658B">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5CC8421" w:rsidR="0050658B" w:rsidRDefault="00020563" w:rsidP="00A7619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D46E638" w14:textId="1A25907D" w:rsidR="0050658B" w:rsidRDefault="00020563"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44BDCBF" w:rsidR="0050658B" w:rsidRDefault="00383B7A" w:rsidP="00A761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89A1EE" w14:textId="431E434B" w:rsidR="0050658B" w:rsidRDefault="00383B7A" w:rsidP="00383B7A">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r w:rsidR="00CB06D7" w14:paraId="70A10EC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4B5FB" w14:textId="754009B3" w:rsidR="00CB06D7" w:rsidRDefault="00CB06D7" w:rsidP="00CB06D7">
            <w:pPr>
              <w:pStyle w:val="TAC"/>
              <w:spacing w:before="20" w:after="20"/>
              <w:ind w:left="57" w:right="57"/>
              <w:jc w:val="left"/>
              <w:rPr>
                <w:rFonts w:hint="eastAsia"/>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164E81" w14:textId="34C113F6" w:rsidR="00CB06D7" w:rsidRDefault="00CB06D7" w:rsidP="00CB06D7">
            <w:pPr>
              <w:pStyle w:val="TAC"/>
              <w:spacing w:before="20" w:after="20"/>
              <w:ind w:right="57"/>
              <w:jc w:val="left"/>
              <w:rPr>
                <w:rFonts w:hint="eastAsia"/>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3CE690F" w14:textId="6E2788A0" w:rsidR="00CB06D7" w:rsidRDefault="00CB06D7" w:rsidP="00CB06D7">
            <w:pPr>
              <w:pStyle w:val="TAC"/>
              <w:spacing w:before="20" w:after="20"/>
              <w:ind w:left="57" w:right="57"/>
              <w:jc w:val="left"/>
              <w:rPr>
                <w:lang w:eastAsia="zh-CN"/>
              </w:rPr>
            </w:pPr>
            <w:r>
              <w:rPr>
                <w:lang w:eastAsia="zh-CN"/>
              </w:rPr>
              <w:t>We are ok to clarify.</w:t>
            </w: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 xml:space="preserve">Parameter change of an active BWP in </w:t>
      </w:r>
      <w:proofErr w:type="spellStart"/>
      <w:r w:rsidR="00BA3FB1">
        <w:rPr>
          <w:rFonts w:ascii="Arial" w:hAnsi="Arial" w:cs="Arial"/>
          <w:sz w:val="28"/>
          <w:szCs w:val="28"/>
        </w:rPr>
        <w:t>SpCell</w:t>
      </w:r>
      <w:proofErr w:type="spellEnd"/>
      <w:r w:rsidR="00BA3FB1">
        <w:rPr>
          <w:rFonts w:ascii="Arial" w:hAnsi="Arial" w:cs="Arial"/>
          <w:sz w:val="28"/>
          <w:szCs w:val="28"/>
        </w:rPr>
        <w:t xml:space="preserve"> and </w:t>
      </w:r>
      <w:proofErr w:type="spellStart"/>
      <w:r w:rsidR="00BA3FB1">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 xml:space="preserve">Whether RRC reconfiguration can change any parameter of the already active BWP of an activated </w:t>
            </w:r>
            <w:proofErr w:type="spellStart"/>
            <w:r w:rsidRPr="00A7619D">
              <w:rPr>
                <w:i/>
                <w:highlight w:val="yellow"/>
                <w:lang w:eastAsia="zh-CN"/>
              </w:rPr>
              <w:t>SCell</w:t>
            </w:r>
            <w:proofErr w:type="spellEnd"/>
            <w:r w:rsidRPr="00A7619D">
              <w:rPr>
                <w:i/>
                <w:highlight w:val="yellow"/>
                <w:lang w:eastAsia="zh-CN"/>
              </w:rPr>
              <w:t xml:space="preserve"> or </w:t>
            </w:r>
            <w:proofErr w:type="spellStart"/>
            <w:r w:rsidRPr="00A7619D">
              <w:rPr>
                <w:i/>
                <w:highlight w:val="yellow"/>
                <w:lang w:eastAsia="zh-CN"/>
              </w:rPr>
              <w:t>SpCell</w:t>
            </w:r>
            <w:proofErr w:type="spellEnd"/>
            <w:r w:rsidRPr="00A7619D">
              <w:rPr>
                <w:i/>
                <w:highlight w:val="yellow"/>
                <w:lang w:eastAsia="zh-CN"/>
              </w:rPr>
              <w:t>.</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40"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1"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BWP-</w:t>
      </w:r>
      <w:proofErr w:type="spellStart"/>
      <w:r w:rsidR="00224ECB" w:rsidRPr="00224ECB">
        <w:rPr>
          <w:b/>
          <w:bCs/>
          <w:i/>
          <w:iCs/>
          <w:lang w:val="en-US"/>
        </w:rPr>
        <w:t>DownlinkDedicated</w:t>
      </w:r>
      <w:proofErr w:type="spellEnd"/>
      <w:r w:rsidR="00224ECB" w:rsidRPr="00224ECB">
        <w:rPr>
          <w:b/>
          <w:bCs/>
          <w:i/>
          <w:iCs/>
          <w:lang w:val="en-US"/>
        </w:rPr>
        <w:t xml:space="preserve"> </w:t>
      </w:r>
      <w:r w:rsidR="00224ECB" w:rsidRPr="00224ECB">
        <w:rPr>
          <w:b/>
          <w:bCs/>
          <w:lang w:val="en-US"/>
        </w:rPr>
        <w:t xml:space="preserve">and </w:t>
      </w:r>
      <w:r w:rsidR="00224ECB" w:rsidRPr="00224ECB">
        <w:rPr>
          <w:b/>
          <w:bCs/>
          <w:i/>
          <w:iCs/>
          <w:lang w:val="en-US"/>
        </w:rPr>
        <w:t>BWP-</w:t>
      </w:r>
      <w:proofErr w:type="spellStart"/>
      <w:r w:rsidR="00224ECB" w:rsidRPr="00224ECB">
        <w:rPr>
          <w:b/>
          <w:bCs/>
          <w:i/>
          <w:iCs/>
          <w:lang w:val="en-US"/>
        </w:rPr>
        <w:t>UplinkDedicated</w:t>
      </w:r>
      <w:proofErr w:type="spellEnd"/>
      <w:r w:rsidR="00224ECB" w:rsidRPr="00224ECB">
        <w:t xml:space="preserve"> </w:t>
      </w:r>
      <w:r w:rsidR="00224ECB">
        <w:t xml:space="preserve">in the UE dedicated BWPs (including </w:t>
      </w:r>
      <w:proofErr w:type="spellStart"/>
      <w:r w:rsidR="00224ECB" w:rsidRPr="00224ECB">
        <w:rPr>
          <w:i/>
          <w:iCs/>
        </w:rPr>
        <w:t>initialDownlinkBWP</w:t>
      </w:r>
      <w:proofErr w:type="spellEnd"/>
      <w:r w:rsidR="00224ECB">
        <w:t xml:space="preserve"> and </w:t>
      </w:r>
      <w:proofErr w:type="spellStart"/>
      <w:r w:rsidR="00224ECB" w:rsidRPr="00224ECB">
        <w:rPr>
          <w:i/>
          <w:iCs/>
        </w:rPr>
        <w:t>initialUplinkBWP</w:t>
      </w:r>
      <w:proofErr w:type="spellEnd"/>
      <w:r w:rsidR="00224ECB">
        <w:t xml:space="preserve">) can be changed in a RRC reconfiguration </w:t>
      </w:r>
      <w:r w:rsidR="009012AE">
        <w:t>message</w:t>
      </w:r>
      <w:r w:rsidR="00224ECB">
        <w:t xml:space="preserve"> without resulting in a BWP switch</w:t>
      </w:r>
      <w:r>
        <w:t>?</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1722F" w14:paraId="40A63256" w14:textId="77777777" w:rsidTr="00CB06D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239F70" w14:textId="752FE8E4" w:rsidR="00890CBD" w:rsidRDefault="00DE04C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7A8623B" w14:textId="0B6F7472" w:rsidR="00890CBD" w:rsidRDefault="00DE04C3"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EFE652" w14:textId="7B086218" w:rsidR="00890CBD" w:rsidRDefault="00383B7A" w:rsidP="00890CBD">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A6395AE" w14:textId="4D210BA4" w:rsidR="00890CBD" w:rsidRDefault="00383B7A" w:rsidP="00890CBD">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CB06D7" w14:paraId="01CCCC2F" w14:textId="77777777" w:rsidTr="00CB06D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0176E" w14:textId="77777777" w:rsidR="00CB06D7" w:rsidRDefault="00CB06D7" w:rsidP="00CB06D7">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078FC03D" w14:textId="77777777" w:rsidR="00CB06D7" w:rsidRDefault="00CB06D7" w:rsidP="00CB06D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CE9F94" w14:textId="77777777" w:rsidR="00CB06D7" w:rsidRDefault="00CB06D7" w:rsidP="00CB06D7">
            <w:pPr>
              <w:pStyle w:val="TAC"/>
              <w:spacing w:before="20" w:after="20"/>
              <w:ind w:left="57" w:right="57"/>
              <w:jc w:val="left"/>
              <w:rPr>
                <w:lang w:eastAsia="zh-CN"/>
              </w:rPr>
            </w:pPr>
          </w:p>
        </w:tc>
      </w:tr>
      <w:tr w:rsidR="00890CBD" w14:paraId="1F4B4E5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267A01E" w14:textId="77777777" w:rsidR="00890CBD" w:rsidRDefault="00890CBD" w:rsidP="00890CBD">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C764D81" w14:textId="77777777" w:rsidR="00890CBD" w:rsidRDefault="00890CBD" w:rsidP="00890CBD">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18826F5" w14:textId="77777777" w:rsidR="00890CBD" w:rsidRDefault="00890CBD" w:rsidP="00890CBD">
            <w:pPr>
              <w:pStyle w:val="TAC"/>
              <w:spacing w:before="20" w:after="20"/>
              <w:ind w:left="57" w:right="57"/>
              <w:jc w:val="left"/>
              <w:rPr>
                <w:lang w:eastAsia="zh-CN"/>
              </w:rPr>
            </w:pPr>
          </w:p>
        </w:tc>
      </w:tr>
      <w:tr w:rsidR="00890CBD" w14:paraId="54CC8FD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09F298" w14:textId="77777777" w:rsidR="00890CBD" w:rsidRDefault="00890CBD" w:rsidP="00890CBD">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3AC7C86" w14:textId="77777777" w:rsidR="00890CBD" w:rsidRDefault="00890CBD" w:rsidP="00890CBD">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B31E936" w14:textId="77777777" w:rsidR="00890CBD" w:rsidRDefault="00890CBD" w:rsidP="00890CBD">
            <w:pPr>
              <w:pStyle w:val="TAC"/>
              <w:spacing w:before="20" w:after="20"/>
              <w:ind w:left="57" w:right="57"/>
              <w:jc w:val="left"/>
              <w:rPr>
                <w:lang w:eastAsia="zh-CN"/>
              </w:rPr>
            </w:pPr>
          </w:p>
        </w:tc>
      </w:tr>
      <w:tr w:rsidR="00890CBD" w14:paraId="65BA2EB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B7E38E" w14:textId="77777777" w:rsidR="00890CBD" w:rsidRDefault="00890CBD" w:rsidP="00890CBD">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7A1A95D" w14:textId="77777777" w:rsidR="00890CBD" w:rsidRDefault="00890CBD" w:rsidP="00890CBD">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FEB020B" w14:textId="77777777" w:rsidR="00890CBD" w:rsidRDefault="00890CBD" w:rsidP="00890CBD">
            <w:pPr>
              <w:pStyle w:val="TAC"/>
              <w:spacing w:before="20" w:after="20"/>
              <w:ind w:left="57" w:right="57"/>
              <w:jc w:val="left"/>
              <w:rPr>
                <w:lang w:eastAsia="zh-CN"/>
              </w:rPr>
            </w:pPr>
          </w:p>
        </w:tc>
      </w:tr>
      <w:tr w:rsidR="00890CBD" w14:paraId="7B661DC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A02B8E" w14:textId="77777777" w:rsidR="00890CBD" w:rsidRDefault="00890CBD" w:rsidP="00890CBD">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5B3BC14" w14:textId="77777777" w:rsidR="00890CBD" w:rsidRDefault="00890CBD" w:rsidP="00890CBD">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432EC6" w14:textId="77777777" w:rsidR="00890CBD" w:rsidRDefault="00890CBD" w:rsidP="00890CB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w:t>
      </w:r>
      <w:proofErr w:type="spellStart"/>
      <w:r w:rsidRPr="00224ECB">
        <w:rPr>
          <w:b/>
          <w:bCs/>
          <w:i/>
          <w:iCs/>
          <w:lang w:val="en-US"/>
        </w:rPr>
        <w:t>Downlink</w:t>
      </w:r>
      <w:r>
        <w:rPr>
          <w:b/>
          <w:bCs/>
          <w:i/>
          <w:iCs/>
          <w:lang w:val="en-US"/>
        </w:rPr>
        <w:t>Common</w:t>
      </w:r>
      <w:proofErr w:type="spellEnd"/>
      <w:r w:rsidRPr="00224ECB">
        <w:rPr>
          <w:b/>
          <w:bCs/>
          <w:i/>
          <w:iCs/>
          <w:lang w:val="en-US"/>
        </w:rPr>
        <w:t xml:space="preserve"> </w:t>
      </w:r>
      <w:r>
        <w:rPr>
          <w:b/>
          <w:bCs/>
          <w:lang w:val="en-US"/>
        </w:rPr>
        <w:t>or</w:t>
      </w:r>
      <w:r w:rsidRPr="00224ECB">
        <w:rPr>
          <w:b/>
          <w:bCs/>
          <w:lang w:val="en-US"/>
        </w:rPr>
        <w:t xml:space="preserve"> </w:t>
      </w:r>
      <w:r w:rsidRPr="00224ECB">
        <w:rPr>
          <w:b/>
          <w:bCs/>
          <w:i/>
          <w:iCs/>
          <w:lang w:val="en-US"/>
        </w:rPr>
        <w:t>BWP-</w:t>
      </w:r>
      <w:proofErr w:type="spellStart"/>
      <w:r w:rsidRPr="00224ECB">
        <w:rPr>
          <w:b/>
          <w:bCs/>
          <w:i/>
          <w:iCs/>
          <w:lang w:val="en-US"/>
        </w:rPr>
        <w:t>Uplink</w:t>
      </w:r>
      <w:r>
        <w:rPr>
          <w:b/>
          <w:bCs/>
          <w:i/>
          <w:iCs/>
          <w:lang w:val="en-US"/>
        </w:rPr>
        <w:t>Common</w:t>
      </w:r>
      <w:proofErr w:type="spellEnd"/>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w:t>
            </w:r>
            <w:proofErr w:type="spellStart"/>
            <w:r>
              <w:rPr>
                <w:lang w:eastAsia="zh-CN"/>
              </w:rPr>
              <w:t>SCell</w:t>
            </w:r>
            <w:proofErr w:type="spellEnd"/>
            <w:r>
              <w:rPr>
                <w:lang w:eastAsia="zh-CN"/>
              </w:rPr>
              <w:t>,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 xml:space="preserve">For </w:t>
            </w:r>
            <w:proofErr w:type="spellStart"/>
            <w:r w:rsidRPr="00805126">
              <w:rPr>
                <w:lang w:eastAsia="zh-CN"/>
              </w:rPr>
              <w:t>SpCell</w:t>
            </w:r>
            <w:proofErr w:type="spellEnd"/>
            <w:r w:rsidRPr="00805126">
              <w:rPr>
                <w:lang w:eastAsia="zh-CN"/>
              </w:rPr>
              <w:t>, this could only be changed by reconfiguration with sync</w:t>
            </w:r>
            <w:r>
              <w:rPr>
                <w:lang w:eastAsia="zh-CN"/>
              </w:rPr>
              <w:t>.</w:t>
            </w:r>
            <w:r w:rsidRPr="00805126">
              <w:rPr>
                <w:lang w:eastAsia="zh-CN"/>
              </w:rPr>
              <w:t xml:space="preserve"> For </w:t>
            </w:r>
            <w:proofErr w:type="spellStart"/>
            <w:r w:rsidRPr="00805126">
              <w:rPr>
                <w:lang w:eastAsia="zh-CN"/>
              </w:rPr>
              <w:t>SCell</w:t>
            </w:r>
            <w:proofErr w:type="spellEnd"/>
            <w:r w:rsidRPr="00805126">
              <w:rPr>
                <w:lang w:eastAsia="zh-CN"/>
              </w:rPr>
              <w:t>, this could only be changed by r</w:t>
            </w:r>
            <w:r>
              <w:rPr>
                <w:lang w:eastAsia="zh-CN"/>
              </w:rPr>
              <w:t xml:space="preserve">elease and add of </w:t>
            </w:r>
            <w:proofErr w:type="spellStart"/>
            <w:r>
              <w:rPr>
                <w:lang w:eastAsia="zh-CN"/>
              </w:rPr>
              <w:t>SCell</w:t>
            </w:r>
            <w:proofErr w:type="spellEnd"/>
            <w:r>
              <w:rPr>
                <w:lang w:eastAsia="zh-CN"/>
              </w:rPr>
              <w:t>.</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22CF039D" w:rsidR="00890CBD" w:rsidRDefault="00372E7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F4BC0" w14:textId="55B23AD0" w:rsidR="00890CBD" w:rsidRDefault="00872E8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99E02A" w14:textId="0401AFBB" w:rsidR="00890CBD" w:rsidRDefault="00872E8D" w:rsidP="00890CBD">
            <w:pPr>
              <w:pStyle w:val="TAC"/>
              <w:spacing w:before="20" w:after="20"/>
              <w:ind w:left="57" w:right="57"/>
              <w:jc w:val="left"/>
              <w:rPr>
                <w:lang w:eastAsia="zh-CN"/>
              </w:rPr>
            </w:pPr>
            <w:r>
              <w:rPr>
                <w:rFonts w:hint="eastAsia"/>
                <w:lang w:eastAsia="zh-CN"/>
              </w:rPr>
              <w:t>A</w:t>
            </w:r>
            <w:r>
              <w:rPr>
                <w:lang w:eastAsia="zh-CN"/>
              </w:rPr>
              <w:t>gree Apple and MediaTek</w:t>
            </w: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07C87197"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C20F6" w14:textId="2FBA6D9F"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193377" w14:textId="6A8FB2E0" w:rsidR="00890CBD" w:rsidRDefault="00383B7A" w:rsidP="00890CBD">
            <w:pPr>
              <w:pStyle w:val="TAC"/>
              <w:spacing w:before="20" w:after="20"/>
              <w:ind w:left="57" w:right="57"/>
              <w:jc w:val="left"/>
              <w:rPr>
                <w:lang w:eastAsia="zh-CN"/>
              </w:rPr>
            </w:pPr>
            <w:r>
              <w:rPr>
                <w:lang w:eastAsia="zh-CN"/>
              </w:rPr>
              <w:t>A</w:t>
            </w:r>
            <w:r>
              <w:rPr>
                <w:rFonts w:hint="eastAsia"/>
                <w:lang w:eastAsia="zh-CN"/>
              </w:rPr>
              <w:t>gree with MediaTek</w:t>
            </w:r>
          </w:p>
        </w:tc>
      </w:tr>
      <w:tr w:rsidR="00CB06D7"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CDCA8C1"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4AE6EB" w14:textId="3842ECC9" w:rsidR="00CB06D7" w:rsidRDefault="00CB06D7" w:rsidP="00CB06D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48988F5" w14:textId="7A82B634" w:rsidR="00CB06D7" w:rsidRDefault="00CB06D7" w:rsidP="00CB06D7">
            <w:pPr>
              <w:pStyle w:val="TAC"/>
              <w:spacing w:before="20" w:after="20"/>
              <w:ind w:left="57" w:right="57"/>
              <w:jc w:val="left"/>
              <w:rPr>
                <w:lang w:eastAsia="zh-CN"/>
              </w:rPr>
            </w:pPr>
            <w:r>
              <w:rPr>
                <w:lang w:eastAsia="zh-CN"/>
              </w:rPr>
              <w:t>From ASN.1 point of view, any parameter could be changed unless it is indicated otherwise. However, as Apple commented, it is not desirable to change any parameters for active BWP. Therefore,</w:t>
            </w:r>
            <w:r w:rsidRPr="007F35B0">
              <w:rPr>
                <w:lang w:eastAsia="zh-CN"/>
              </w:rPr>
              <w:t xml:space="preserve"> </w:t>
            </w:r>
            <w:r>
              <w:rPr>
                <w:lang w:eastAsia="zh-CN"/>
              </w:rPr>
              <w:t>it is expected that NW would</w:t>
            </w:r>
            <w:r w:rsidRPr="007F35B0">
              <w:rPr>
                <w:lang w:eastAsia="zh-CN"/>
              </w:rPr>
              <w:t xml:space="preserve"> avoid reconfiguring on-going active BWP parameter</w:t>
            </w:r>
            <w:r>
              <w:rPr>
                <w:lang w:eastAsia="zh-CN"/>
              </w:rPr>
              <w:t xml:space="preserve"> without deactivation or change active BWP</w:t>
            </w:r>
            <w:r w:rsidRPr="007F35B0">
              <w:rPr>
                <w:lang w:eastAsia="zh-CN"/>
              </w:rPr>
              <w:t xml:space="preserve">.  </w:t>
            </w:r>
          </w:p>
        </w:tc>
      </w:tr>
      <w:tr w:rsidR="00890CBD"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890CBD" w:rsidRDefault="00890CBD" w:rsidP="00890CBD">
            <w:pPr>
              <w:pStyle w:val="TAC"/>
              <w:spacing w:before="20" w:after="20"/>
              <w:ind w:left="57" w:right="57"/>
              <w:jc w:val="left"/>
              <w:rPr>
                <w:lang w:eastAsia="zh-CN"/>
              </w:rPr>
            </w:pPr>
          </w:p>
        </w:tc>
      </w:tr>
      <w:tr w:rsidR="00890CBD"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890CBD" w:rsidRDefault="00890CBD" w:rsidP="00890CBD">
            <w:pPr>
              <w:pStyle w:val="TAC"/>
              <w:spacing w:before="20" w:after="20"/>
              <w:ind w:left="57" w:right="57"/>
              <w:jc w:val="left"/>
              <w:rPr>
                <w:lang w:eastAsia="zh-CN"/>
              </w:rPr>
            </w:pPr>
          </w:p>
        </w:tc>
      </w:tr>
      <w:tr w:rsidR="00890CBD"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890CBD" w:rsidRDefault="00890CBD" w:rsidP="00890CB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 xml:space="preserve">RRC reconfiguration without modification of </w:t>
            </w:r>
            <w:proofErr w:type="spellStart"/>
            <w:r w:rsidRPr="005E0A52">
              <w:rPr>
                <w:lang w:eastAsia="zh-CN"/>
              </w:rPr>
              <w:t>firstActiveDownlinkBWP</w:t>
            </w:r>
            <w:proofErr w:type="spellEnd"/>
            <w:r w:rsidRPr="005E0A52">
              <w:rPr>
                <w:lang w:eastAsia="zh-CN"/>
              </w:rPr>
              <w:t xml:space="preserve">-Id or </w:t>
            </w:r>
            <w:proofErr w:type="spellStart"/>
            <w:r w:rsidRPr="005E0A52">
              <w:rPr>
                <w:lang w:eastAsia="zh-CN"/>
              </w:rPr>
              <w:t>firstActiveUplinkBWP</w:t>
            </w:r>
            <w:proofErr w:type="spellEnd"/>
            <w:r w:rsidRPr="005E0A52">
              <w:rPr>
                <w:lang w:eastAsia="zh-CN"/>
              </w:rPr>
              <w:t xml:space="preserve">-Id never triggers BWP switching for </w:t>
            </w:r>
            <w:proofErr w:type="spellStart"/>
            <w:r w:rsidRPr="005E0A52">
              <w:rPr>
                <w:lang w:eastAsia="zh-CN"/>
              </w:rPr>
              <w:t>SpCell</w:t>
            </w:r>
            <w:proofErr w:type="spellEnd"/>
            <w:r w:rsidRPr="005E0A52">
              <w:rPr>
                <w:lang w:eastAsia="zh-CN"/>
              </w:rPr>
              <w:t xml:space="preserve"> but may trigger BWP switch for </w:t>
            </w:r>
            <w:proofErr w:type="spellStart"/>
            <w:r w:rsidRPr="005E0A52">
              <w:rPr>
                <w:lang w:eastAsia="zh-CN"/>
              </w:rPr>
              <w:t>SCell</w:t>
            </w:r>
            <w:proofErr w:type="spellEnd"/>
            <w:r w:rsidRPr="005E0A52">
              <w:rPr>
                <w:lang w:eastAsia="zh-CN"/>
              </w:rPr>
              <w:t xml:space="preserve">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670430"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434C2B4B" w:rsidR="00670430" w:rsidRDefault="00670430" w:rsidP="0067043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D91D3D" w14:textId="649EC482" w:rsidR="00670430" w:rsidRDefault="00670430" w:rsidP="0067043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0439B75" w14:textId="4C662497" w:rsidR="00670430" w:rsidRDefault="00670430" w:rsidP="00670430">
            <w:pPr>
              <w:pStyle w:val="TAC"/>
              <w:spacing w:before="20" w:after="20"/>
              <w:ind w:left="57" w:right="57"/>
              <w:jc w:val="left"/>
              <w:rPr>
                <w:lang w:eastAsia="zh-CN"/>
              </w:rPr>
            </w:pPr>
            <w:r>
              <w:rPr>
                <w:lang w:eastAsia="zh-CN"/>
              </w:rPr>
              <w:t>Same as Apple and Google</w:t>
            </w:r>
          </w:p>
        </w:tc>
      </w:tr>
      <w:tr w:rsidR="00CB06D7"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5527D9D3"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25865F4" w14:textId="74DC4CF7" w:rsidR="00CB06D7" w:rsidRDefault="00CB06D7" w:rsidP="00CB06D7">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44C3170" w14:textId="42818D5A" w:rsidR="00CB06D7" w:rsidRDefault="00CB06D7" w:rsidP="00CB06D7">
            <w:pPr>
              <w:pStyle w:val="TAC"/>
              <w:spacing w:before="20" w:after="20"/>
              <w:ind w:left="57" w:right="57"/>
              <w:jc w:val="left"/>
              <w:rPr>
                <w:lang w:eastAsia="zh-CN"/>
              </w:rPr>
            </w:pPr>
            <w:r>
              <w:rPr>
                <w:lang w:eastAsia="zh-CN"/>
              </w:rPr>
              <w:t xml:space="preserve">we can let RAN4 discuss based on our feedback on Q7. Since changing any parameters on the active BWP is not desirable, we are not sure if the specification specify UE behaviour. </w:t>
            </w:r>
          </w:p>
        </w:tc>
      </w:tr>
      <w:tr w:rsidR="00670430"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670430" w:rsidRDefault="00670430" w:rsidP="00670430">
            <w:pPr>
              <w:pStyle w:val="TAC"/>
              <w:spacing w:before="20" w:after="20"/>
              <w:ind w:left="57" w:right="57"/>
              <w:jc w:val="left"/>
              <w:rPr>
                <w:lang w:eastAsia="zh-CN"/>
              </w:rPr>
            </w:pPr>
          </w:p>
        </w:tc>
      </w:tr>
      <w:tr w:rsidR="00670430"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670430" w:rsidRDefault="00670430" w:rsidP="00670430">
            <w:pPr>
              <w:pStyle w:val="TAC"/>
              <w:spacing w:before="20" w:after="20"/>
              <w:ind w:left="57" w:right="57"/>
              <w:jc w:val="left"/>
              <w:rPr>
                <w:lang w:eastAsia="zh-CN"/>
              </w:rPr>
            </w:pPr>
          </w:p>
        </w:tc>
      </w:tr>
      <w:tr w:rsidR="00670430"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670430" w:rsidRDefault="00670430" w:rsidP="00670430">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 xml:space="preserve">The common configuration is “cell” specific. Usually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Agree with Nokia and no spec change is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26F877AF" w:rsidR="000576E4" w:rsidRDefault="00B52FAA" w:rsidP="00A7619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1A5F512F" w14:textId="0D679348" w:rsidR="000576E4" w:rsidRDefault="00B52FAA" w:rsidP="00A7619D">
            <w:pPr>
              <w:pStyle w:val="TAC"/>
              <w:spacing w:before="20" w:after="20"/>
              <w:ind w:left="57" w:right="57"/>
              <w:jc w:val="left"/>
              <w:rPr>
                <w:lang w:eastAsia="zh-CN"/>
              </w:rPr>
            </w:pPr>
            <w:r>
              <w:rPr>
                <w:rFonts w:hint="eastAsia"/>
                <w:lang w:eastAsia="zh-CN"/>
              </w:rPr>
              <w:t>A</w:t>
            </w:r>
            <w:r>
              <w:rPr>
                <w:lang w:eastAsia="zh-CN"/>
              </w:rPr>
              <w:t>gree Apple and MediaTek</w:t>
            </w: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1D99FBAC" w:rsidR="000576E4"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20F91B4" w14:textId="7488D9D6" w:rsidR="000576E4" w:rsidRDefault="001F04D5" w:rsidP="00A7619D">
            <w:pPr>
              <w:pStyle w:val="TAC"/>
              <w:spacing w:before="20" w:after="20"/>
              <w:ind w:left="57" w:right="57"/>
              <w:jc w:val="left"/>
              <w:rPr>
                <w:lang w:eastAsia="zh-CN"/>
              </w:rPr>
            </w:pPr>
            <w:r>
              <w:rPr>
                <w:lang w:eastAsia="zh-CN"/>
              </w:rPr>
              <w:t>A</w:t>
            </w:r>
            <w:r>
              <w:rPr>
                <w:rFonts w:hint="eastAsia"/>
                <w:lang w:eastAsia="zh-CN"/>
              </w:rPr>
              <w:t xml:space="preserve">gree with MediaTek, if for </w:t>
            </w:r>
            <w:proofErr w:type="spellStart"/>
            <w:r>
              <w:rPr>
                <w:rFonts w:hint="eastAsia"/>
                <w:lang w:eastAsia="zh-CN"/>
              </w:rPr>
              <w:t>SpCell</w:t>
            </w:r>
            <w:proofErr w:type="spellEnd"/>
            <w:r>
              <w:rPr>
                <w:rFonts w:hint="eastAsia"/>
                <w:lang w:eastAsia="zh-CN"/>
              </w:rPr>
              <w:t xml:space="preserve">, the </w:t>
            </w:r>
            <w:r>
              <w:rPr>
                <w:lang w:eastAsia="zh-CN"/>
              </w:rPr>
              <w:t>reconfiguration</w:t>
            </w:r>
            <w:r>
              <w:rPr>
                <w:rFonts w:hint="eastAsia"/>
                <w:lang w:eastAsia="zh-CN"/>
              </w:rPr>
              <w:t xml:space="preserve"> with sync is needed, for </w:t>
            </w:r>
            <w:proofErr w:type="spellStart"/>
            <w:r>
              <w:rPr>
                <w:rFonts w:hint="eastAsia"/>
                <w:lang w:eastAsia="zh-CN"/>
              </w:rPr>
              <w:t>SCell</w:t>
            </w:r>
            <w:proofErr w:type="spellEnd"/>
            <w:r>
              <w:rPr>
                <w:rFonts w:hint="eastAsia"/>
                <w:lang w:eastAsia="zh-CN"/>
              </w:rPr>
              <w:t xml:space="preserve"> it can be done by release and add of the </w:t>
            </w:r>
            <w:proofErr w:type="spellStart"/>
            <w:r>
              <w:rPr>
                <w:rFonts w:hint="eastAsia"/>
                <w:lang w:eastAsia="zh-CN"/>
              </w:rPr>
              <w:t>SCell</w:t>
            </w:r>
            <w:proofErr w:type="spellEnd"/>
          </w:p>
        </w:tc>
      </w:tr>
      <w:tr w:rsidR="00BE44D2"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41E6EEE0" w:rsidR="00BE44D2" w:rsidRDefault="00BE44D2" w:rsidP="00BE44D2">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2E9B387B" w14:textId="77777777" w:rsidR="00BE44D2" w:rsidRDefault="00BE44D2" w:rsidP="00BE44D2">
            <w:pPr>
              <w:pStyle w:val="TAC"/>
              <w:spacing w:before="20" w:after="20"/>
              <w:ind w:left="57" w:right="57"/>
              <w:jc w:val="left"/>
              <w:rPr>
                <w:lang w:eastAsia="zh-CN"/>
              </w:rPr>
            </w:pPr>
            <w:r>
              <w:rPr>
                <w:lang w:eastAsia="zh-CN"/>
              </w:rPr>
              <w:t xml:space="preserve">If agreeable, we </w:t>
            </w:r>
            <w:r w:rsidRPr="04F8EC15">
              <w:rPr>
                <w:lang w:eastAsia="zh-CN"/>
              </w:rPr>
              <w:t xml:space="preserve">would prefer to capture in the spec </w:t>
            </w:r>
            <w:r>
              <w:rPr>
                <w:lang w:eastAsia="zh-CN"/>
              </w:rPr>
              <w:t xml:space="preserve"> such that NW should avoid reconfiguration of parameters in the active BWP. Instead, NW would release and add BWP or switch to another BWP that is not needed to reconfigure. </w:t>
            </w:r>
          </w:p>
          <w:p w14:paraId="2A9F430F" w14:textId="77777777" w:rsidR="00BE44D2" w:rsidRDefault="00BE44D2" w:rsidP="00BE44D2">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CB06D7" w:rsidP="00812383">
      <w:hyperlink r:id="rId42"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w:t>
      </w:r>
      <w:proofErr w:type="spellStart"/>
      <w:r>
        <w:t>SpCell</w:t>
      </w:r>
      <w:proofErr w:type="spellEnd"/>
      <w:r>
        <w:t xml:space="preserve">, the NW should provide the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Pr>
          <w:b/>
          <w:bCs/>
          <w:i/>
          <w:lang w:val="en-US"/>
        </w:rPr>
        <w:t xml:space="preserve">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 xml:space="preserve">the NW releases an active BWP for an </w:t>
            </w:r>
            <w:proofErr w:type="spellStart"/>
            <w:r>
              <w:t>SpCell</w:t>
            </w:r>
            <w:proofErr w:type="spellEnd"/>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 xml:space="preserve">the </w:t>
            </w:r>
            <w:proofErr w:type="spellStart"/>
            <w:r w:rsidR="00400ACA" w:rsidRPr="00400ACA">
              <w:rPr>
                <w:lang w:eastAsia="zh-CN"/>
              </w:rPr>
              <w:t>firstActiveDownlinkBWP</w:t>
            </w:r>
            <w:proofErr w:type="spellEnd"/>
            <w:r w:rsidR="00400ACA" w:rsidRPr="00400ACA">
              <w:rPr>
                <w:lang w:eastAsia="zh-CN"/>
              </w:rPr>
              <w:t xml:space="preserve">-Id and </w:t>
            </w:r>
            <w:proofErr w:type="spellStart"/>
            <w:r w:rsidR="00400ACA" w:rsidRPr="00400ACA">
              <w:rPr>
                <w:lang w:eastAsia="zh-CN"/>
              </w:rPr>
              <w:t>firstActiveUplinkBWP</w:t>
            </w:r>
            <w:proofErr w:type="spellEnd"/>
            <w:r w:rsidR="00400ACA" w:rsidRPr="00400ACA">
              <w:rPr>
                <w:lang w:eastAsia="zh-CN"/>
              </w:rPr>
              <w:t>-Id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044E2FDE" w:rsidR="00890CBD" w:rsidRDefault="006828F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6B703D0" w14:textId="2C8E6C7C" w:rsidR="00890CBD" w:rsidRDefault="006828F9"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61A1E47" w14:textId="0165D1B5" w:rsidR="00890CBD" w:rsidRDefault="006828F9" w:rsidP="00890CBD">
            <w:pPr>
              <w:pStyle w:val="TAC"/>
              <w:spacing w:before="20" w:after="20"/>
              <w:ind w:left="57" w:right="57"/>
              <w:jc w:val="left"/>
              <w:rPr>
                <w:lang w:eastAsia="zh-CN"/>
              </w:rPr>
            </w:pPr>
            <w:r>
              <w:rPr>
                <w:rFonts w:hint="eastAsia"/>
                <w:lang w:eastAsia="zh-CN"/>
              </w:rPr>
              <w:t>A</w:t>
            </w:r>
            <w:r>
              <w:rPr>
                <w:lang w:eastAsia="zh-CN"/>
              </w:rPr>
              <w:t>gree apple</w:t>
            </w: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4119E333"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A3916AF" w14:textId="1E2199E9" w:rsidR="00890CBD" w:rsidRDefault="001F04D5"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27F803" w14:textId="5FBDDDE2" w:rsidR="00890CBD" w:rsidRDefault="001F04D5" w:rsidP="001F04D5">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BWP,  and </w:t>
            </w:r>
            <w:r>
              <w:rPr>
                <w:lang w:eastAsia="zh-CN"/>
              </w:rPr>
              <w:t xml:space="preserve">we agree the NW can avoid </w:t>
            </w:r>
            <w:r>
              <w:rPr>
                <w:rFonts w:hint="eastAsia"/>
                <w:lang w:eastAsia="zh-CN"/>
              </w:rPr>
              <w:t>the active BWP to be released by NW implementation e.g.by BWP switch</w:t>
            </w:r>
          </w:p>
        </w:tc>
      </w:tr>
      <w:tr w:rsidR="003E226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1DA3A372" w:rsidR="003E2263" w:rsidRDefault="003E2263" w:rsidP="003E226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180588B" w14:textId="29C1FD58" w:rsidR="003E2263" w:rsidRDefault="003E2263" w:rsidP="003E226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D178C8" w14:textId="12D3BA9C" w:rsidR="003E2263" w:rsidRDefault="003E2263" w:rsidP="003E2263">
            <w:pPr>
              <w:pStyle w:val="TAC"/>
              <w:spacing w:before="20" w:after="20"/>
              <w:ind w:left="57" w:right="57"/>
              <w:jc w:val="left"/>
              <w:rPr>
                <w:lang w:eastAsia="zh-CN"/>
              </w:rPr>
            </w:pPr>
            <w:r>
              <w:rPr>
                <w:lang w:eastAsia="zh-CN"/>
              </w:rPr>
              <w:t xml:space="preserve">It is reasonable to assume that NW will switch to another dedicated BWP before releasing the current active BWP with RRC reconfiguration. </w:t>
            </w:r>
          </w:p>
        </w:tc>
      </w:tr>
      <w:tr w:rsidR="00890CBD"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90CBD" w:rsidRDefault="00890CBD" w:rsidP="00890CBD">
            <w:pPr>
              <w:pStyle w:val="TAC"/>
              <w:spacing w:before="20" w:after="20"/>
              <w:ind w:left="57" w:right="57"/>
              <w:jc w:val="left"/>
              <w:rPr>
                <w:lang w:eastAsia="zh-CN"/>
              </w:rPr>
            </w:pPr>
          </w:p>
        </w:tc>
      </w:tr>
      <w:tr w:rsidR="00890CBD"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90CBD" w:rsidRDefault="00890CBD" w:rsidP="00890CBD">
            <w:pPr>
              <w:pStyle w:val="TAC"/>
              <w:spacing w:before="20" w:after="20"/>
              <w:ind w:left="57" w:right="57"/>
              <w:jc w:val="left"/>
              <w:rPr>
                <w:lang w:eastAsia="zh-CN"/>
              </w:rPr>
            </w:pPr>
          </w:p>
        </w:tc>
      </w:tr>
      <w:tr w:rsidR="00890CBD"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90CBD" w:rsidRDefault="00890CBD" w:rsidP="00890CB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 xml:space="preserve">the NW releases an active BWP for an </w:t>
            </w:r>
            <w:proofErr w:type="spellStart"/>
            <w:r w:rsidR="00256586" w:rsidRPr="00256586">
              <w:rPr>
                <w:color w:val="FF0000"/>
                <w:lang w:eastAsia="zh-CN"/>
              </w:rPr>
              <w:t>SpCell</w:t>
            </w:r>
            <w:proofErr w:type="spellEnd"/>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0A1A4867" w:rsidR="00812383"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4201C491" w14:textId="64AC4622" w:rsidR="00812383" w:rsidRDefault="001F04D5" w:rsidP="00A7619D">
            <w:pPr>
              <w:pStyle w:val="TAC"/>
              <w:spacing w:before="20" w:after="20"/>
              <w:ind w:left="57" w:right="57"/>
              <w:jc w:val="left"/>
              <w:rPr>
                <w:lang w:eastAsia="zh-CN"/>
              </w:rPr>
            </w:pPr>
            <w:r>
              <w:rPr>
                <w:lang w:eastAsia="zh-CN"/>
              </w:rPr>
              <w:t>A</w:t>
            </w:r>
            <w:r>
              <w:rPr>
                <w:rFonts w:hint="eastAsia"/>
                <w:lang w:eastAsia="zh-CN"/>
              </w:rPr>
              <w:t>gree with HW</w:t>
            </w:r>
          </w:p>
        </w:tc>
      </w:tr>
      <w:tr w:rsidR="00A16995"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17B5C848" w:rsidR="00A16995" w:rsidRDefault="00A16995" w:rsidP="00A16995">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3AC2980A" w14:textId="33D13EBC" w:rsidR="00A16995" w:rsidRDefault="00A16995" w:rsidP="00A16995">
            <w:pPr>
              <w:pStyle w:val="TAC"/>
              <w:spacing w:before="20" w:after="20"/>
              <w:ind w:left="57" w:right="57"/>
              <w:jc w:val="left"/>
              <w:rPr>
                <w:lang w:eastAsia="zh-CN"/>
              </w:rPr>
            </w:pPr>
            <w:r>
              <w:rPr>
                <w:lang w:eastAsia="zh-CN"/>
              </w:rPr>
              <w:t>Agree with HW. NW will switch to another dedicated BWP before releasing the current active BWP with RRC reconfiguration.</w:t>
            </w: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w:t>
            </w:r>
            <w:proofErr w:type="spellStart"/>
            <w:r>
              <w:t>eg.</w:t>
            </w:r>
            <w:proofErr w:type="spellEnd"/>
            <w:r>
              <w:t xml:space="preserve">,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4382844C" w:rsidR="00890CBD" w:rsidRDefault="00EF0253"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C3D93B7" w14:textId="6B4490DF" w:rsidR="00890CBD" w:rsidRDefault="00EF0253" w:rsidP="00890CBD">
            <w:pPr>
              <w:pStyle w:val="TAC"/>
              <w:spacing w:before="20" w:after="20"/>
              <w:ind w:left="57" w:right="57"/>
              <w:jc w:val="left"/>
              <w:rPr>
                <w:lang w:eastAsia="zh-CN"/>
              </w:rPr>
            </w:pPr>
            <w:r>
              <w:rPr>
                <w:rFonts w:hint="eastAsia"/>
                <w:lang w:eastAsia="zh-CN"/>
              </w:rPr>
              <w:t>F</w:t>
            </w:r>
            <w:r>
              <w:rPr>
                <w:lang w:eastAsia="zh-CN"/>
              </w:rPr>
              <w:t>ine with chair’s notes</w:t>
            </w: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 xml:space="preserve">Inline with our views earlier, if the active BWP is released, the UE should be given a </w:t>
            </w:r>
            <w:proofErr w:type="spellStart"/>
            <w:r>
              <w:rPr>
                <w:lang w:eastAsia="zh-CN"/>
              </w:rPr>
              <w:t>firstActiveBWP</w:t>
            </w:r>
            <w:proofErr w:type="spellEnd"/>
            <w:r>
              <w:rPr>
                <w:lang w:eastAsia="zh-CN"/>
              </w:rPr>
              <w:t xml:space="preserve"> to fallback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So the NW would have to release and add the </w:t>
            </w:r>
            <w:proofErr w:type="spellStart"/>
            <w:r>
              <w:rPr>
                <w:lang w:eastAsia="zh-CN"/>
              </w:rPr>
              <w:t>SCell</w:t>
            </w:r>
            <w:proofErr w:type="spellEnd"/>
            <w:r>
              <w:rPr>
                <w:lang w:eastAsia="zh-CN"/>
              </w:rPr>
              <w:t xml:space="preserve">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 xml:space="preserve">Since BWP switch is supported on </w:t>
            </w:r>
            <w:proofErr w:type="spellStart"/>
            <w:r>
              <w:rPr>
                <w:lang w:eastAsia="zh-CN"/>
              </w:rPr>
              <w:t>SCell</w:t>
            </w:r>
            <w:proofErr w:type="spellEnd"/>
            <w:r>
              <w:rPr>
                <w:lang w:eastAsia="zh-CN"/>
              </w:rPr>
              <w:t xml:space="preserve">, so we expect network to release then add the </w:t>
            </w:r>
            <w:proofErr w:type="spellStart"/>
            <w:r>
              <w:rPr>
                <w:lang w:eastAsia="zh-CN"/>
              </w:rPr>
              <w:t>SCell</w:t>
            </w:r>
            <w:proofErr w:type="spellEnd"/>
            <w:r>
              <w:rPr>
                <w:lang w:eastAsia="zh-CN"/>
              </w:rPr>
              <w:t xml:space="preserve">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498A4C0E" w:rsidR="00890CBD" w:rsidRDefault="0077757A"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576016" w14:textId="3773613C" w:rsidR="00890CBD" w:rsidRDefault="0077757A"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E0E00" w14:textId="7812A8F8" w:rsidR="00890CBD" w:rsidRDefault="0077757A" w:rsidP="00890CBD">
            <w:pPr>
              <w:pStyle w:val="TAC"/>
              <w:spacing w:before="20" w:after="20"/>
              <w:ind w:left="57" w:right="57"/>
              <w:jc w:val="left"/>
              <w:rPr>
                <w:lang w:eastAsia="zh-CN"/>
              </w:rPr>
            </w:pPr>
            <w:r>
              <w:rPr>
                <w:rFonts w:hint="eastAsia"/>
                <w:lang w:eastAsia="zh-CN"/>
              </w:rPr>
              <w:t>A</w:t>
            </w:r>
            <w:r>
              <w:rPr>
                <w:lang w:eastAsia="zh-CN"/>
              </w:rPr>
              <w:t>gree with Apple</w:t>
            </w: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400B6224"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60476D4B" w:rsidR="00890CBD" w:rsidRDefault="001F04D5" w:rsidP="00890CBD">
            <w:pPr>
              <w:pStyle w:val="TAC"/>
              <w:spacing w:before="20" w:after="20"/>
              <w:ind w:left="57" w:right="57"/>
              <w:jc w:val="left"/>
              <w:rPr>
                <w:lang w:eastAsia="zh-CN"/>
              </w:rPr>
            </w:pPr>
            <w:r>
              <w:rPr>
                <w:lang w:eastAsia="zh-CN"/>
              </w:rPr>
              <w:t>A</w:t>
            </w:r>
            <w:r>
              <w:rPr>
                <w:rFonts w:hint="eastAsia"/>
                <w:lang w:eastAsia="zh-CN"/>
              </w:rPr>
              <w:t>gree with HW</w:t>
            </w:r>
          </w:p>
        </w:tc>
      </w:tr>
      <w:tr w:rsidR="00A16995"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3BE62C19"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F272EA" w14:textId="08369899" w:rsidR="00A16995" w:rsidRDefault="00A16995" w:rsidP="00A16995">
            <w:pPr>
              <w:pStyle w:val="TAC"/>
              <w:spacing w:before="20" w:after="20"/>
              <w:ind w:left="57" w:right="57"/>
              <w:jc w:val="left"/>
              <w:rPr>
                <w:lang w:eastAsia="zh-CN"/>
              </w:rPr>
            </w:pPr>
            <w:r>
              <w:rPr>
                <w:lang w:eastAsia="zh-CN"/>
              </w:rPr>
              <w:t>No but</w:t>
            </w:r>
          </w:p>
        </w:tc>
        <w:tc>
          <w:tcPr>
            <w:tcW w:w="6942" w:type="dxa"/>
            <w:tcBorders>
              <w:top w:val="single" w:sz="4" w:space="0" w:color="auto"/>
              <w:left w:val="single" w:sz="4" w:space="0" w:color="auto"/>
              <w:bottom w:val="single" w:sz="4" w:space="0" w:color="auto"/>
              <w:right w:val="single" w:sz="4" w:space="0" w:color="auto"/>
            </w:tcBorders>
          </w:tcPr>
          <w:p w14:paraId="5D2F5EBC" w14:textId="3188CD12" w:rsidR="00A16995" w:rsidRDefault="00A16995" w:rsidP="00A16995">
            <w:pPr>
              <w:pStyle w:val="TAC"/>
              <w:spacing w:before="20" w:after="20"/>
              <w:ind w:left="57" w:right="57"/>
              <w:jc w:val="left"/>
              <w:rPr>
                <w:lang w:eastAsia="zh-CN"/>
              </w:rPr>
            </w:pPr>
            <w:r>
              <w:rPr>
                <w:lang w:eastAsia="zh-CN"/>
              </w:rPr>
              <w:t xml:space="preserve">There is no explicit restriction in the specification. But, it should be reasonable assumption that the network should not release the current active BWP. Instead, NW can deactivate the concerned </w:t>
            </w:r>
            <w:proofErr w:type="spellStart"/>
            <w:r>
              <w:rPr>
                <w:lang w:eastAsia="zh-CN"/>
              </w:rPr>
              <w:t>SCell</w:t>
            </w:r>
            <w:proofErr w:type="spellEnd"/>
            <w:r>
              <w:rPr>
                <w:lang w:eastAsia="zh-CN"/>
              </w:rPr>
              <w:t xml:space="preserve"> or switch to another dedicated BWP before releasing the BWP. </w:t>
            </w:r>
          </w:p>
        </w:tc>
      </w:tr>
      <w:tr w:rsidR="00890CBD"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890CBD" w:rsidRDefault="00890CBD" w:rsidP="00890CBD">
            <w:pPr>
              <w:pStyle w:val="TAC"/>
              <w:spacing w:before="20" w:after="20"/>
              <w:ind w:left="57" w:right="57"/>
              <w:jc w:val="left"/>
              <w:rPr>
                <w:lang w:eastAsia="zh-CN"/>
              </w:rPr>
            </w:pPr>
          </w:p>
        </w:tc>
      </w:tr>
      <w:tr w:rsidR="00890CBD"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890CBD" w:rsidRDefault="00890CBD" w:rsidP="00890CBD">
            <w:pPr>
              <w:pStyle w:val="TAC"/>
              <w:spacing w:before="20" w:after="20"/>
              <w:ind w:left="57" w:right="57"/>
              <w:jc w:val="left"/>
              <w:rPr>
                <w:lang w:eastAsia="zh-CN"/>
              </w:rPr>
            </w:pPr>
          </w:p>
        </w:tc>
      </w:tr>
      <w:tr w:rsidR="00890CBD"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890CBD" w:rsidRDefault="00890CBD" w:rsidP="00890CBD">
            <w:pPr>
              <w:pStyle w:val="TAC"/>
              <w:spacing w:before="20" w:after="20"/>
              <w:ind w:left="57" w:right="57"/>
              <w:jc w:val="left"/>
              <w:rPr>
                <w:lang w:eastAsia="zh-CN"/>
              </w:rPr>
            </w:pPr>
          </w:p>
        </w:tc>
      </w:tr>
      <w:tr w:rsidR="00890CBD"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890CBD" w:rsidRDefault="00890CBD" w:rsidP="00890CB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w:t>
            </w:r>
            <w:proofErr w:type="spellStart"/>
            <w:r>
              <w:t>eg.</w:t>
            </w:r>
            <w:proofErr w:type="spellEnd"/>
            <w:r>
              <w:t xml:space="preserve">,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3BF246C8" w:rsidR="00890CBD" w:rsidRDefault="00372D35"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1E97F13" w14:textId="34163338" w:rsidR="00890CBD" w:rsidRDefault="00372D35" w:rsidP="00890CBD">
            <w:pPr>
              <w:pStyle w:val="TAC"/>
              <w:spacing w:before="20" w:after="20"/>
              <w:ind w:left="57" w:right="57"/>
              <w:jc w:val="left"/>
              <w:rPr>
                <w:lang w:eastAsia="zh-CN"/>
              </w:rPr>
            </w:pPr>
            <w:r>
              <w:rPr>
                <w:rFonts w:hint="eastAsia"/>
                <w:lang w:eastAsia="zh-CN"/>
              </w:rPr>
              <w:t>A</w:t>
            </w:r>
            <w:r>
              <w:rPr>
                <w:lang w:eastAsia="zh-CN"/>
              </w:rPr>
              <w:t>gree above comments</w:t>
            </w:r>
          </w:p>
        </w:tc>
      </w:tr>
      <w:tr w:rsidR="00A16995"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171E690B" w:rsidR="00A16995" w:rsidRDefault="00A16995" w:rsidP="00A16995">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702CD381" w14:textId="00FF447F" w:rsidR="00A16995" w:rsidRDefault="00A16995" w:rsidP="00A16995">
            <w:pPr>
              <w:pStyle w:val="TAC"/>
              <w:spacing w:before="20" w:after="20"/>
              <w:ind w:left="57" w:right="57"/>
              <w:jc w:val="left"/>
              <w:rPr>
                <w:lang w:eastAsia="zh-CN"/>
              </w:rPr>
            </w:pPr>
            <w:r w:rsidRPr="04F8EC15">
              <w:rPr>
                <w:lang w:eastAsia="zh-CN"/>
              </w:rPr>
              <w:t xml:space="preserve">If agreeable, we would prefer to capture in the spec such that NW should deactivate the concerned </w:t>
            </w:r>
            <w:proofErr w:type="spellStart"/>
            <w:r w:rsidRPr="04F8EC15">
              <w:rPr>
                <w:lang w:eastAsia="zh-CN"/>
              </w:rPr>
              <w:t>SCell</w:t>
            </w:r>
            <w:proofErr w:type="spellEnd"/>
            <w:r w:rsidRPr="04F8EC15">
              <w:rPr>
                <w:lang w:eastAsia="zh-CN"/>
              </w:rPr>
              <w:t xml:space="preserve"> or switch to another dedicated BWP before releasing the BWP. </w:t>
            </w: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 xml:space="preserve">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proofErr w:type="spellStart"/>
            <w:r w:rsidRPr="00A7619D">
              <w:rPr>
                <w:rFonts w:ascii="Arial" w:hAnsi="Arial" w:cs="Arial"/>
                <w:bCs/>
                <w:i/>
                <w:iCs/>
                <w:highlight w:val="yellow"/>
              </w:rPr>
              <w:t>firstActiveDownlinkBWP</w:t>
            </w:r>
            <w:proofErr w:type="spellEnd"/>
            <w:r w:rsidRPr="00A7619D">
              <w:rPr>
                <w:rFonts w:ascii="Arial" w:hAnsi="Arial" w:cs="Arial"/>
                <w:bCs/>
                <w:i/>
                <w:iCs/>
                <w:highlight w:val="yellow"/>
              </w:rPr>
              <w:t>-Id</w:t>
            </w:r>
            <w:r w:rsidRPr="00A7619D">
              <w:rPr>
                <w:rFonts w:ascii="Arial" w:hAnsi="Arial" w:cs="Arial"/>
                <w:bCs/>
                <w:i/>
                <w:highlight w:val="yellow"/>
              </w:rPr>
              <w:t xml:space="preserve"> or </w:t>
            </w:r>
            <w:proofErr w:type="spellStart"/>
            <w:r w:rsidRPr="00A7619D">
              <w:rPr>
                <w:rFonts w:ascii="Arial" w:hAnsi="Arial" w:cs="Arial"/>
                <w:bCs/>
                <w:i/>
                <w:iCs/>
                <w:highlight w:val="yellow"/>
              </w:rPr>
              <w:t>firstActiveUplinkBWP</w:t>
            </w:r>
            <w:proofErr w:type="spellEnd"/>
            <w:r w:rsidRPr="00A7619D">
              <w:rPr>
                <w:rFonts w:ascii="Arial" w:hAnsi="Arial" w:cs="Arial"/>
                <w:bCs/>
                <w:i/>
                <w:iCs/>
                <w:highlight w:val="yellow"/>
              </w:rPr>
              <w:t>-Id</w:t>
            </w:r>
            <w:r w:rsidRPr="00A7619D">
              <w:rPr>
                <w:rFonts w:ascii="Arial" w:hAnsi="Arial" w:cs="Arial"/>
                <w:bCs/>
                <w:i/>
                <w:highlight w:val="yellow"/>
              </w:rPr>
              <w:t xml:space="preserve"> </w:t>
            </w:r>
            <w:r w:rsidRPr="00A7619D">
              <w:rPr>
                <w:rFonts w:ascii="Arial" w:hAnsi="Arial" w:cs="Arial"/>
                <w:i/>
                <w:highlight w:val="yellow"/>
              </w:rPr>
              <w:t xml:space="preserve">for an activated </w:t>
            </w:r>
            <w:proofErr w:type="spellStart"/>
            <w:r w:rsidRPr="00A7619D">
              <w:rPr>
                <w:rFonts w:ascii="Arial" w:hAnsi="Arial" w:cs="Arial"/>
                <w:i/>
                <w:highlight w:val="yellow"/>
              </w:rPr>
              <w:t>SCell</w:t>
            </w:r>
            <w:proofErr w:type="spellEnd"/>
            <w:r w:rsidRPr="00A7619D">
              <w:rPr>
                <w:rFonts w:ascii="Arial" w:hAnsi="Arial" w:cs="Arial"/>
                <w:i/>
                <w:highlight w:val="yellow"/>
              </w:rPr>
              <w:t xml:space="preserve"> or </w:t>
            </w:r>
            <w:proofErr w:type="spellStart"/>
            <w:r w:rsidRPr="00A7619D">
              <w:rPr>
                <w:rFonts w:ascii="Arial" w:hAnsi="Arial" w:cs="Arial"/>
                <w:i/>
                <w:highlight w:val="yellow"/>
              </w:rPr>
              <w:t>SpCell</w:t>
            </w:r>
            <w:proofErr w:type="spellEnd"/>
            <w:r w:rsidRPr="00A7619D">
              <w:rPr>
                <w:rFonts w:ascii="Arial" w:hAnsi="Arial" w:cs="Arial"/>
                <w:i/>
                <w:highlight w:val="yellow"/>
              </w:rPr>
              <w:t xml:space="preserve">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proofErr w:type="spellStart"/>
      <w:r w:rsidR="00CD4A73" w:rsidRPr="00CD4A73">
        <w:rPr>
          <w:bCs/>
          <w:iCs/>
        </w:rPr>
        <w:t>firstActiveDownlinkBWP</w:t>
      </w:r>
      <w:proofErr w:type="spellEnd"/>
      <w:r w:rsidR="00CD4A73" w:rsidRPr="00CD4A73">
        <w:rPr>
          <w:bCs/>
          <w:iCs/>
        </w:rPr>
        <w:t xml:space="preserve">-Id or </w:t>
      </w:r>
      <w:proofErr w:type="spellStart"/>
      <w:r w:rsidR="00CD4A73" w:rsidRPr="00CD4A73">
        <w:rPr>
          <w:bCs/>
          <w:iCs/>
        </w:rPr>
        <w:t>firstActiveUplinkBWP</w:t>
      </w:r>
      <w:proofErr w:type="spellEnd"/>
      <w:r w:rsidR="00CD4A73" w:rsidRPr="00CD4A73">
        <w:rPr>
          <w:bCs/>
          <w:iCs/>
        </w:rPr>
        <w:t xml:space="preserve">-Id </w:t>
      </w:r>
      <w:r w:rsidR="00CD4A73" w:rsidRPr="00CD4A73">
        <w:rPr>
          <w:iCs/>
        </w:rPr>
        <w:t xml:space="preserve">for an activated </w:t>
      </w:r>
      <w:proofErr w:type="spellStart"/>
      <w:r w:rsidR="00CD4A73" w:rsidRPr="00CD4A73">
        <w:rPr>
          <w:iCs/>
        </w:rPr>
        <w:t>SCell</w:t>
      </w:r>
      <w:proofErr w:type="spellEnd"/>
      <w:r w:rsidR="00CD4A73" w:rsidRPr="00CD4A73">
        <w:rPr>
          <w:iCs/>
        </w:rPr>
        <w:t xml:space="preserve">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sidRPr="00001D47">
              <w:rPr>
                <w:lang w:eastAsia="zh-CN"/>
              </w:rPr>
              <w:t>firstActiveDownlinkBWP</w:t>
            </w:r>
            <w:proofErr w:type="spellEnd"/>
            <w:r w:rsidRPr="00001D47">
              <w:rPr>
                <w:lang w:eastAsia="zh-CN"/>
              </w:rPr>
              <w:t xml:space="preserve">-Id or </w:t>
            </w:r>
            <w:proofErr w:type="spellStart"/>
            <w:r w:rsidRPr="00001D47">
              <w:rPr>
                <w:lang w:eastAsia="zh-CN"/>
              </w:rPr>
              <w:t>firstActiveUplinkBWP</w:t>
            </w:r>
            <w:proofErr w:type="spellEnd"/>
            <w:r w:rsidRPr="00001D47">
              <w:rPr>
                <w:lang w:eastAsia="zh-CN"/>
              </w:rPr>
              <w:t>-Id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63F80D4" w:rsidR="00890CBD" w:rsidRDefault="0057789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A7368" w14:textId="5984E092" w:rsidR="00890CBD" w:rsidRDefault="00577893" w:rsidP="00890CB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11E02D5B"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D3B078" w14:textId="6038A68B"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A16995"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3B7EA428"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41EE6FE" w14:textId="046C5AEA" w:rsidR="00A16995" w:rsidRDefault="00A16995" w:rsidP="00A16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E88851" w14:textId="77777777" w:rsidR="00A16995" w:rsidRDefault="00A16995" w:rsidP="00A16995">
            <w:pPr>
              <w:pStyle w:val="TAC"/>
              <w:spacing w:before="20" w:after="20"/>
              <w:ind w:left="57" w:right="57"/>
              <w:jc w:val="left"/>
              <w:rPr>
                <w:lang w:eastAsia="zh-CN"/>
              </w:rPr>
            </w:pPr>
            <w:r>
              <w:rPr>
                <w:lang w:eastAsia="zh-CN"/>
              </w:rPr>
              <w:t xml:space="preserve">There is no such case. If it is referred to BW/PRB/SCS change as Google commented, RAN4 may not need to consider it as BWP switching based on the discussion so far.  </w:t>
            </w:r>
          </w:p>
          <w:p w14:paraId="309056B2" w14:textId="77777777" w:rsidR="00A16995" w:rsidRDefault="00A16995" w:rsidP="00A16995">
            <w:pPr>
              <w:pStyle w:val="TAC"/>
              <w:spacing w:before="20" w:after="20"/>
              <w:ind w:left="57" w:right="57"/>
              <w:jc w:val="left"/>
              <w:rPr>
                <w:lang w:eastAsia="zh-CN"/>
              </w:rPr>
            </w:pPr>
          </w:p>
        </w:tc>
      </w:tr>
      <w:tr w:rsidR="00890CBD"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890CBD" w:rsidRDefault="00890CBD" w:rsidP="00890CBD">
            <w:pPr>
              <w:pStyle w:val="TAC"/>
              <w:spacing w:before="20" w:after="20"/>
              <w:ind w:left="57" w:right="57"/>
              <w:jc w:val="left"/>
              <w:rPr>
                <w:lang w:eastAsia="zh-CN"/>
              </w:rPr>
            </w:pPr>
          </w:p>
        </w:tc>
      </w:tr>
      <w:tr w:rsidR="00890CBD"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890CBD" w:rsidRDefault="00890CBD" w:rsidP="00890CBD">
            <w:pPr>
              <w:pStyle w:val="TAC"/>
              <w:spacing w:before="20" w:after="20"/>
              <w:ind w:left="57" w:right="57"/>
              <w:jc w:val="left"/>
              <w:rPr>
                <w:lang w:eastAsia="zh-CN"/>
              </w:rPr>
            </w:pPr>
          </w:p>
        </w:tc>
      </w:tr>
      <w:tr w:rsidR="00890CBD"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890CBD" w:rsidRDefault="00890CBD" w:rsidP="00890CBD">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w:t>
      </w:r>
      <w:proofErr w:type="spellStart"/>
      <w:r w:rsidR="00C8545E" w:rsidRPr="00C8545E">
        <w:rPr>
          <w:i/>
        </w:rPr>
        <w:t>reconfigurationWithSync</w:t>
      </w:r>
      <w:proofErr w:type="spellEnd"/>
      <w:r w:rsidR="00C8545E" w:rsidRPr="00C8545E">
        <w:rPr>
          <w:i/>
        </w:rPr>
        <w:t xml:space="preserve">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CB06D7" w:rsidP="00C8545E">
            <w:pPr>
              <w:pStyle w:val="Doc-title"/>
            </w:pPr>
            <w:hyperlink r:id="rId43"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CB06D7" w:rsidP="00C8545E">
            <w:pPr>
              <w:pStyle w:val="Doc-title"/>
            </w:pPr>
            <w:hyperlink r:id="rId44"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5" w:tooltip="D:Documents3GPPtsg_ranWG2TSGR2_113-eDocsR2-2101267.zip" w:history="1">
        <w:r w:rsidR="00C8545E" w:rsidRPr="00C8545E">
          <w:rPr>
            <w:rStyle w:val="Hyperlink"/>
          </w:rPr>
          <w:t>R2-2101267</w:t>
        </w:r>
      </w:hyperlink>
      <w:r w:rsidR="005049E6">
        <w:t xml:space="preserve"> and </w:t>
      </w:r>
      <w:hyperlink r:id="rId46"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proofErr w:type="spellStart"/>
            <w:r w:rsidRPr="00E30A0A">
              <w:rPr>
                <w:lang w:eastAsia="zh-CN"/>
              </w:rPr>
              <w:t>reestablishRLC</w:t>
            </w:r>
            <w:proofErr w:type="spellEnd"/>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 xml:space="preserve">The proposed modifications actually change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overall we think this changes UE </w:t>
            </w:r>
            <w:proofErr w:type="spellStart"/>
            <w:r>
              <w:rPr>
                <w:lang w:eastAsia="zh-CN"/>
              </w:rPr>
              <w:t>behavior</w:t>
            </w:r>
            <w:proofErr w:type="spellEnd"/>
            <w:r>
              <w:rPr>
                <w:lang w:eastAsia="zh-CN"/>
              </w:rPr>
              <w:t xml:space="preserve">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2F23E190"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B0208C" w14:textId="0E911906"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DD6783" w14:textId="076FE53B" w:rsidR="00890CBD" w:rsidRDefault="00900056" w:rsidP="00890CBD">
            <w:pPr>
              <w:pStyle w:val="TAC"/>
              <w:spacing w:before="20" w:after="20"/>
              <w:ind w:left="57" w:right="57"/>
              <w:jc w:val="left"/>
              <w:rPr>
                <w:lang w:eastAsia="zh-CN"/>
              </w:rPr>
            </w:pPr>
            <w:r>
              <w:rPr>
                <w:lang w:eastAsia="zh-CN"/>
              </w:rPr>
              <w:t>C</w:t>
            </w:r>
            <w:r>
              <w:rPr>
                <w:rFonts w:hint="eastAsia"/>
                <w:lang w:eastAsia="zh-CN"/>
              </w:rPr>
              <w:t xml:space="preserve">urrent spec has specified  </w:t>
            </w:r>
            <w:r>
              <w:rPr>
                <w:lang w:eastAsia="zh-CN"/>
              </w:rPr>
              <w:t>“</w:t>
            </w:r>
            <w:r w:rsidRPr="00A10BA2">
              <w:t xml:space="preserve">The </w:t>
            </w:r>
            <w:r w:rsidRPr="00900056">
              <w:rPr>
                <w:highlight w:val="yellow"/>
              </w:rPr>
              <w:t>UE should perform the reconfiguration with sync as soon as possible</w:t>
            </w:r>
            <w:r w:rsidRPr="00A10BA2">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A16995"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4324261"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CBE3769" w14:textId="47296E50" w:rsidR="00A16995" w:rsidRDefault="00A16995" w:rsidP="00A16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6088E4" w14:textId="1B79BC45" w:rsidR="00A16995" w:rsidRDefault="00A16995" w:rsidP="00A16995">
            <w:pPr>
              <w:pStyle w:val="TAC"/>
              <w:spacing w:before="20" w:after="20"/>
              <w:ind w:left="57" w:right="57"/>
              <w:jc w:val="left"/>
              <w:rPr>
                <w:lang w:eastAsia="zh-CN"/>
              </w:rPr>
            </w:pPr>
            <w:r>
              <w:rPr>
                <w:lang w:eastAsia="zh-CN"/>
              </w:rPr>
              <w:t>We don’t think there is a risk of wrong implementation here that it needs an essential correction.</w:t>
            </w:r>
          </w:p>
        </w:tc>
      </w:tr>
      <w:tr w:rsidR="00890CBD"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890CBD" w:rsidRDefault="00890CBD" w:rsidP="00890CBD">
            <w:pPr>
              <w:pStyle w:val="TAC"/>
              <w:spacing w:before="20" w:after="20"/>
              <w:ind w:left="57" w:right="57"/>
              <w:jc w:val="left"/>
              <w:rPr>
                <w:lang w:eastAsia="zh-CN"/>
              </w:rPr>
            </w:pPr>
          </w:p>
        </w:tc>
      </w:tr>
      <w:tr w:rsidR="00890CBD"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890CBD" w:rsidRDefault="00890CBD" w:rsidP="00890CBD">
            <w:pPr>
              <w:pStyle w:val="TAC"/>
              <w:spacing w:before="20" w:after="20"/>
              <w:ind w:left="57" w:right="57"/>
              <w:jc w:val="left"/>
              <w:rPr>
                <w:lang w:eastAsia="zh-CN"/>
              </w:rPr>
            </w:pPr>
          </w:p>
        </w:tc>
      </w:tr>
      <w:tr w:rsidR="00890CBD"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890CBD" w:rsidRDefault="00890CBD" w:rsidP="00890CBD">
            <w:pPr>
              <w:pStyle w:val="TAC"/>
              <w:spacing w:before="20" w:after="20"/>
              <w:ind w:left="57" w:right="57"/>
              <w:jc w:val="left"/>
              <w:rPr>
                <w:lang w:eastAsia="zh-CN"/>
              </w:rPr>
            </w:pPr>
          </w:p>
        </w:tc>
      </w:tr>
      <w:tr w:rsidR="00890CBD"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890CBD" w:rsidRDefault="00890CBD" w:rsidP="00890CBD">
            <w:pPr>
              <w:pStyle w:val="TAC"/>
              <w:spacing w:before="20" w:after="20"/>
              <w:ind w:left="57" w:right="57"/>
              <w:jc w:val="left"/>
              <w:rPr>
                <w:lang w:eastAsia="zh-CN"/>
              </w:rPr>
            </w:pPr>
          </w:p>
        </w:tc>
      </w:tr>
      <w:tr w:rsidR="00890CBD"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890CBD" w:rsidRDefault="00890CBD" w:rsidP="00890CB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CB06D7" w:rsidP="0004469B">
            <w:pPr>
              <w:pStyle w:val="Doc-title"/>
            </w:pPr>
            <w:hyperlink r:id="rId47"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8"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2"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it, if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547BC232" w:rsidR="00890CBD" w:rsidRDefault="00EF191E"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602D5D" w14:textId="016E2927" w:rsidR="00890CBD" w:rsidRDefault="00EF191E"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6AB9AFC5"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E3CA27E" w14:textId="5442CE2D" w:rsidR="00890CBD" w:rsidRDefault="00670492" w:rsidP="00890CBD">
            <w:pPr>
              <w:pStyle w:val="TAC"/>
              <w:spacing w:before="20" w:after="20"/>
              <w:ind w:left="57" w:right="57"/>
              <w:jc w:val="left"/>
              <w:rPr>
                <w:lang w:eastAsia="zh-CN"/>
              </w:rPr>
            </w:pPr>
            <w:r>
              <w:rPr>
                <w:rFonts w:hint="eastAsia"/>
                <w:lang w:eastAsia="zh-CN"/>
              </w:rPr>
              <w:t>N</w:t>
            </w:r>
            <w:r w:rsidR="00900056">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32A9FE" w14:textId="6CDB692E" w:rsidR="00890CBD" w:rsidRDefault="00900056" w:rsidP="00890CBD">
            <w:pPr>
              <w:pStyle w:val="TAC"/>
              <w:spacing w:before="20" w:after="20"/>
              <w:ind w:left="57" w:right="57"/>
              <w:jc w:val="left"/>
              <w:rPr>
                <w:lang w:eastAsia="zh-CN"/>
              </w:rPr>
            </w:pPr>
            <w:r>
              <w:rPr>
                <w:rFonts w:hint="eastAsia"/>
                <w:lang w:eastAsia="zh-CN"/>
              </w:rPr>
              <w:t>Not essential</w:t>
            </w:r>
          </w:p>
        </w:tc>
      </w:tr>
      <w:tr w:rsidR="00A16995"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46478514"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C8906D2" w14:textId="40C934BF" w:rsidR="00A16995" w:rsidRDefault="00A16995" w:rsidP="00A16995">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D7733D" w14:textId="01F94D1F" w:rsidR="00A16995" w:rsidRDefault="00A16995" w:rsidP="00A16995">
            <w:pPr>
              <w:pStyle w:val="TAC"/>
              <w:spacing w:before="20" w:after="20"/>
              <w:ind w:left="57" w:right="57"/>
              <w:jc w:val="left"/>
              <w:rPr>
                <w:lang w:eastAsia="zh-CN"/>
              </w:rPr>
            </w:pPr>
            <w:r>
              <w:rPr>
                <w:lang w:eastAsia="zh-CN"/>
              </w:rPr>
              <w:t xml:space="preserve">It could be useful information but we don’t see it as essential correction.  </w:t>
            </w:r>
          </w:p>
        </w:tc>
      </w:tr>
      <w:tr w:rsidR="00890CBD"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890CBD" w:rsidRDefault="00890CBD" w:rsidP="00890CBD">
            <w:pPr>
              <w:pStyle w:val="TAC"/>
              <w:spacing w:before="20" w:after="20"/>
              <w:ind w:left="57" w:right="57"/>
              <w:jc w:val="left"/>
              <w:rPr>
                <w:lang w:eastAsia="zh-CN"/>
              </w:rPr>
            </w:pPr>
          </w:p>
        </w:tc>
      </w:tr>
      <w:tr w:rsidR="00890CBD"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890CBD" w:rsidRDefault="00890CBD" w:rsidP="00890CBD">
            <w:pPr>
              <w:pStyle w:val="TAC"/>
              <w:spacing w:before="20" w:after="20"/>
              <w:ind w:left="57" w:right="57"/>
              <w:jc w:val="left"/>
              <w:rPr>
                <w:lang w:eastAsia="zh-CN"/>
              </w:rPr>
            </w:pPr>
          </w:p>
        </w:tc>
      </w:tr>
      <w:tr w:rsidR="00890CBD"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890CBD" w:rsidRDefault="00890CBD" w:rsidP="00890CB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CB06D7" w:rsidP="00DE0E9B">
            <w:pPr>
              <w:pStyle w:val="Doc-title"/>
            </w:pPr>
            <w:hyperlink r:id="rId49"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CB06D7" w:rsidP="00DE0E9B">
            <w:pPr>
              <w:pStyle w:val="Doc-title"/>
            </w:pPr>
            <w:hyperlink r:id="rId50"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1" w:tooltip="D:Documents3GPPtsg_ranWG2TSGR2_113-eDocsR2-2100756.zip" w:history="1">
        <w:r w:rsidRPr="00F637D5">
          <w:rPr>
            <w:rStyle w:val="Hyperlink"/>
          </w:rPr>
          <w:t>R2-2100756</w:t>
        </w:r>
      </w:hyperlink>
      <w:r>
        <w:rPr>
          <w:rStyle w:val="Hyperlink"/>
        </w:rPr>
        <w:t xml:space="preserve"> </w:t>
      </w:r>
      <w:r>
        <w:t xml:space="preserve">and </w:t>
      </w:r>
      <w:hyperlink r:id="rId52"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385EE859"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9E07B79" w14:textId="2C0461B2" w:rsidR="00890CBD" w:rsidRDefault="00900056"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A16995"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53505B60"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DD5781C" w14:textId="4CCE4DBD" w:rsidR="00A16995" w:rsidRDefault="00A16995" w:rsidP="00A1699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6DB2A0" w14:textId="218919AA" w:rsidR="00A16995" w:rsidRDefault="00A16995" w:rsidP="00A16995">
            <w:pPr>
              <w:pStyle w:val="TAC"/>
              <w:spacing w:before="20" w:after="20"/>
              <w:ind w:left="57" w:right="57"/>
              <w:jc w:val="left"/>
              <w:rPr>
                <w:lang w:eastAsia="zh-CN"/>
              </w:rPr>
            </w:pPr>
            <w:r>
              <w:rPr>
                <w:lang w:eastAsia="zh-CN"/>
              </w:rPr>
              <w:t xml:space="preserve">Agree with the CR.  </w:t>
            </w:r>
          </w:p>
        </w:tc>
      </w:tr>
      <w:tr w:rsidR="00890CBD"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890CBD" w:rsidRDefault="00890CBD" w:rsidP="00890CBD">
            <w:pPr>
              <w:pStyle w:val="TAC"/>
              <w:spacing w:before="20" w:after="20"/>
              <w:ind w:left="57" w:right="57"/>
              <w:jc w:val="left"/>
              <w:rPr>
                <w:lang w:eastAsia="zh-CN"/>
              </w:rPr>
            </w:pPr>
          </w:p>
        </w:tc>
      </w:tr>
      <w:tr w:rsidR="00890CBD"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890CBD" w:rsidRDefault="00890CBD" w:rsidP="00890CBD">
            <w:pPr>
              <w:pStyle w:val="TAC"/>
              <w:spacing w:before="20" w:after="20"/>
              <w:ind w:left="57" w:right="57"/>
              <w:jc w:val="left"/>
              <w:rPr>
                <w:lang w:eastAsia="zh-CN"/>
              </w:rPr>
            </w:pPr>
          </w:p>
        </w:tc>
      </w:tr>
      <w:tr w:rsidR="00890CBD"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890CBD" w:rsidRDefault="00890CBD" w:rsidP="00890CBD">
            <w:pPr>
              <w:pStyle w:val="TAC"/>
              <w:spacing w:before="20" w:after="20"/>
              <w:ind w:left="57" w:right="57"/>
              <w:jc w:val="left"/>
              <w:rPr>
                <w:lang w:eastAsia="zh-CN"/>
              </w:rPr>
            </w:pPr>
          </w:p>
        </w:tc>
      </w:tr>
      <w:tr w:rsidR="00890CBD"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890CBD" w:rsidRDefault="00890CBD" w:rsidP="00890CB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Heading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TableGrid"/>
        <w:tblW w:w="0" w:type="auto"/>
        <w:tblLook w:val="04A0" w:firstRow="1" w:lastRow="0" w:firstColumn="1" w:lastColumn="0" w:noHBand="0" w:noVBand="1"/>
      </w:tblPr>
      <w:tblGrid>
        <w:gridCol w:w="9631"/>
      </w:tblGrid>
      <w:tr w:rsidR="00060FB2" w14:paraId="1EF2B518" w14:textId="77777777" w:rsidTr="00383B7A">
        <w:tc>
          <w:tcPr>
            <w:tcW w:w="9631" w:type="dxa"/>
          </w:tcPr>
          <w:p w14:paraId="76EE5DC9" w14:textId="6E2C85F9" w:rsidR="00060FB2" w:rsidRPr="00CD2831" w:rsidRDefault="00CB06D7" w:rsidP="00060FB2">
            <w:pPr>
              <w:pStyle w:val="Doc-title"/>
              <w:rPr>
                <w:b/>
                <w:color w:val="000000"/>
                <w:sz w:val="16"/>
              </w:rPr>
            </w:pPr>
            <w:hyperlink r:id="rId53" w:history="1">
              <w:r w:rsidR="00060FB2" w:rsidRPr="00CD2831">
                <w:rPr>
                  <w:rStyle w:val="Hyperlink"/>
                </w:rPr>
                <w:t>R2-2100369</w:t>
              </w:r>
            </w:hyperlink>
            <w:r w:rsidR="00060FB2">
              <w:tab/>
              <w:t>PDCP re-establishment for SRB1 after RRC Reestablishment</w:t>
            </w:r>
            <w:r w:rsidR="00060FB2">
              <w:tab/>
              <w:t>Intel Corporation, Ericsson</w:t>
            </w:r>
            <w:r w:rsidR="00060FB2">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w:t>
      </w:r>
      <w:proofErr w:type="spellStart"/>
      <w:r w:rsidRPr="00F3176C">
        <w:rPr>
          <w:rFonts w:asciiTheme="minorHAnsi" w:hAnsiTheme="minorHAnsi" w:cstheme="minorHAnsi"/>
        </w:rPr>
        <w:t>RRCReconfiguration</w:t>
      </w:r>
      <w:proofErr w:type="spellEnd"/>
      <w:r w:rsidRPr="00F3176C">
        <w:rPr>
          <w:rFonts w:asciiTheme="minorHAnsi" w:hAnsiTheme="minorHAnsi" w:cstheme="minorHAnsi"/>
        </w:rPr>
        <w:t xml:space="preserve"> after re-establishment, the </w:t>
      </w:r>
      <w:proofErr w:type="spellStart"/>
      <w:r w:rsidRPr="00F3176C">
        <w:rPr>
          <w:rFonts w:asciiTheme="minorHAnsi" w:hAnsiTheme="minorHAnsi" w:cstheme="minorHAnsi"/>
        </w:rPr>
        <w:t>reestablishPDCP</w:t>
      </w:r>
      <w:proofErr w:type="spellEnd"/>
      <w:r w:rsidRPr="00F3176C">
        <w:rPr>
          <w:rFonts w:asciiTheme="minorHAnsi" w:hAnsiTheme="minorHAnsi" w:cstheme="minorHAnsi"/>
        </w:rPr>
        <w:t xml:space="preserve">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83B7A">
            <w:pPr>
              <w:pStyle w:val="TAH"/>
              <w:spacing w:before="20" w:after="20"/>
              <w:ind w:left="57" w:right="57"/>
              <w:jc w:val="left"/>
              <w:rPr>
                <w:color w:val="FFFFFF" w:themeColor="background1"/>
              </w:rPr>
            </w:pPr>
            <w:r>
              <w:rPr>
                <w:color w:val="FFFFFF" w:themeColor="background1"/>
              </w:rPr>
              <w:t>Answers to Question 7.1</w:t>
            </w:r>
          </w:p>
        </w:tc>
      </w:tr>
      <w:tr w:rsidR="00060FB2" w14:paraId="47D328D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427B860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83B7A">
            <w:pPr>
              <w:pStyle w:val="TAC"/>
              <w:spacing w:before="20" w:after="20"/>
              <w:ind w:right="57"/>
              <w:jc w:val="left"/>
              <w:rPr>
                <w:lang w:eastAsia="zh-CN"/>
              </w:rPr>
            </w:pPr>
          </w:p>
        </w:tc>
      </w:tr>
      <w:tr w:rsidR="00060FB2" w14:paraId="25EFAF7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066A2835" w:rsidR="00060FB2" w:rsidRDefault="00E95842" w:rsidP="00383B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B49045" w14:textId="64297BCD" w:rsidR="00060FB2" w:rsidRDefault="00E95842" w:rsidP="00383B7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0FA9BD" w14:textId="5A208B0A" w:rsidR="00060FB2" w:rsidRDefault="00E95842" w:rsidP="00E95842">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060FB2" w14:paraId="47C7FBA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F24A874"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9DEBEA3" w14:textId="7777BA6D" w:rsidR="00060FB2" w:rsidRDefault="008E74FC" w:rsidP="00383B7A">
            <w:pPr>
              <w:pStyle w:val="TAC"/>
              <w:spacing w:before="20" w:after="20"/>
              <w:ind w:left="57" w:right="57"/>
              <w:jc w:val="left"/>
              <w:rPr>
                <w:lang w:eastAsia="zh-CN"/>
              </w:rPr>
            </w:pPr>
            <w:r>
              <w:rPr>
                <w:rFonts w:hint="eastAsia"/>
                <w:lang w:eastAsia="zh-CN"/>
              </w:rPr>
              <w:t>Y</w:t>
            </w:r>
            <w:r w:rsidR="00900056">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83B7A">
            <w:pPr>
              <w:pStyle w:val="TAC"/>
              <w:spacing w:before="20" w:after="20"/>
              <w:ind w:right="57"/>
              <w:jc w:val="left"/>
              <w:rPr>
                <w:lang w:eastAsia="zh-CN"/>
              </w:rPr>
            </w:pPr>
          </w:p>
        </w:tc>
      </w:tr>
      <w:tr w:rsidR="00060FB2" w14:paraId="5B86980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6E1F53D4" w:rsidR="00060FB2" w:rsidRDefault="00DD3346" w:rsidP="00383B7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A8CBBA" w14:textId="23D7ADB2" w:rsidR="00060FB2" w:rsidRDefault="00DD3346"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83B7A">
            <w:pPr>
              <w:pStyle w:val="TAC"/>
              <w:spacing w:before="20" w:after="20"/>
              <w:ind w:left="57" w:right="57"/>
              <w:jc w:val="left"/>
              <w:rPr>
                <w:lang w:eastAsia="zh-CN"/>
              </w:rPr>
            </w:pPr>
          </w:p>
        </w:tc>
      </w:tr>
      <w:tr w:rsidR="00060FB2" w14:paraId="18690777"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1D8EC5D2" w:rsidR="00060FB2" w:rsidRDefault="00C84A41" w:rsidP="00383B7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096817B" w14:textId="2E380B40" w:rsidR="00060FB2" w:rsidRDefault="00C84A41"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F209A7" w14:textId="7532278D" w:rsidR="00060FB2" w:rsidRDefault="00C84A41" w:rsidP="00383B7A">
            <w:pPr>
              <w:pStyle w:val="TAC"/>
              <w:spacing w:before="20" w:after="20"/>
              <w:ind w:left="57" w:right="57"/>
              <w:jc w:val="left"/>
              <w:rPr>
                <w:lang w:eastAsia="zh-CN"/>
              </w:rPr>
            </w:pPr>
            <w:r>
              <w:rPr>
                <w:lang w:eastAsia="zh-CN"/>
              </w:rPr>
              <w:t>Proponent</w:t>
            </w:r>
          </w:p>
        </w:tc>
      </w:tr>
      <w:tr w:rsidR="0037073A" w14:paraId="1B91E0F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11461469" w:rsidR="0037073A" w:rsidRDefault="0037073A" w:rsidP="003707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C61BC9" w14:textId="4889C2AE" w:rsidR="0037073A" w:rsidRDefault="0037073A" w:rsidP="003707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4E5D4" w14:textId="67FE7270" w:rsidR="0037073A" w:rsidRDefault="0037073A" w:rsidP="0037073A">
            <w:pPr>
              <w:pStyle w:val="TAC"/>
              <w:spacing w:before="20" w:after="20"/>
              <w:ind w:left="57" w:right="57"/>
              <w:jc w:val="left"/>
              <w:rPr>
                <w:lang w:eastAsia="zh-CN"/>
              </w:rPr>
            </w:pPr>
            <w:r>
              <w:rPr>
                <w:lang w:eastAsia="zh-CN"/>
              </w:rPr>
              <w:t>Proponent</w:t>
            </w:r>
          </w:p>
        </w:tc>
      </w:tr>
      <w:tr w:rsidR="00060FB2" w14:paraId="251FEDA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0BDE5"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83B7A">
            <w:pPr>
              <w:pStyle w:val="TAC"/>
              <w:spacing w:before="20" w:after="20"/>
              <w:ind w:left="57" w:right="57"/>
              <w:jc w:val="left"/>
              <w:rPr>
                <w:lang w:eastAsia="zh-CN"/>
              </w:rPr>
            </w:pPr>
          </w:p>
        </w:tc>
      </w:tr>
      <w:tr w:rsidR="00060FB2" w14:paraId="46FEEF0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83B7A">
            <w:pPr>
              <w:pStyle w:val="TAC"/>
              <w:spacing w:before="20" w:after="20"/>
              <w:ind w:left="57" w:right="57"/>
              <w:jc w:val="left"/>
              <w:rPr>
                <w:lang w:eastAsia="zh-CN"/>
              </w:rPr>
            </w:pPr>
          </w:p>
        </w:tc>
      </w:tr>
      <w:tr w:rsidR="00060FB2" w14:paraId="3C6FC652"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83B7A">
            <w:pPr>
              <w:pStyle w:val="TAC"/>
              <w:spacing w:before="20" w:after="20"/>
              <w:ind w:left="57" w:right="57"/>
              <w:jc w:val="left"/>
              <w:rPr>
                <w:lang w:eastAsia="zh-CN"/>
              </w:rPr>
            </w:pPr>
          </w:p>
        </w:tc>
      </w:tr>
      <w:tr w:rsidR="00060FB2" w14:paraId="506981C5"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83B7A">
            <w:pPr>
              <w:pStyle w:val="TAC"/>
              <w:spacing w:before="20" w:after="20"/>
              <w:ind w:left="57" w:right="57"/>
              <w:jc w:val="left"/>
              <w:rPr>
                <w:lang w:eastAsia="zh-CN"/>
              </w:rPr>
            </w:pPr>
          </w:p>
        </w:tc>
      </w:tr>
      <w:tr w:rsidR="00060FB2" w14:paraId="6779CBB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83B7A">
            <w:pPr>
              <w:pStyle w:val="TAC"/>
              <w:spacing w:before="20" w:after="20"/>
              <w:ind w:left="57" w:right="57"/>
              <w:jc w:val="left"/>
              <w:rPr>
                <w:lang w:eastAsia="zh-CN"/>
              </w:rPr>
            </w:pPr>
          </w:p>
        </w:tc>
      </w:tr>
      <w:tr w:rsidR="00060FB2" w14:paraId="0A036ED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83B7A">
            <w:pPr>
              <w:pStyle w:val="TAC"/>
              <w:spacing w:before="20" w:after="20"/>
              <w:ind w:left="57" w:right="57"/>
              <w:jc w:val="left"/>
              <w:rPr>
                <w:lang w:eastAsia="zh-CN"/>
              </w:rPr>
            </w:pPr>
          </w:p>
        </w:tc>
      </w:tr>
      <w:tr w:rsidR="00060FB2" w14:paraId="5863D3C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83B7A">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w:t>
      </w:r>
      <w:proofErr w:type="spellStart"/>
      <w:r w:rsidRPr="00060FB2">
        <w:rPr>
          <w:rFonts w:asciiTheme="minorHAnsi" w:hAnsiTheme="minorHAnsi" w:cstheme="minorHAnsi"/>
          <w:lang w:val="en-US"/>
        </w:rPr>
        <w:t>RRCReconfiguration</w:t>
      </w:r>
      <w:proofErr w:type="spellEnd"/>
      <w:r w:rsidRPr="00060FB2">
        <w:rPr>
          <w:rFonts w:asciiTheme="minorHAnsi" w:hAnsiTheme="minorHAnsi" w:cstheme="minorHAnsi"/>
          <w:lang w:val="en-US"/>
        </w:rPr>
        <w:t xml:space="preserve"> after re-establishment, the </w:t>
      </w:r>
      <w:proofErr w:type="spellStart"/>
      <w:r w:rsidRPr="00060FB2">
        <w:rPr>
          <w:rFonts w:asciiTheme="minorHAnsi" w:hAnsiTheme="minorHAnsi" w:cstheme="minorHAnsi"/>
          <w:lang w:val="en-US"/>
        </w:rPr>
        <w:t>reestablishRLC</w:t>
      </w:r>
      <w:proofErr w:type="spellEnd"/>
      <w:r w:rsidRPr="00060FB2">
        <w:rPr>
          <w:rFonts w:asciiTheme="minorHAnsi" w:hAnsiTheme="minorHAnsi" w:cstheme="minorHAnsi"/>
          <w:lang w:val="en-US"/>
        </w:rPr>
        <w:t xml:space="preserve">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83B7A">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2A20C32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83B7A">
            <w:pPr>
              <w:pStyle w:val="TAC"/>
              <w:spacing w:before="20" w:after="20"/>
              <w:ind w:right="57"/>
              <w:jc w:val="left"/>
              <w:rPr>
                <w:lang w:eastAsia="zh-CN"/>
              </w:rPr>
            </w:pPr>
          </w:p>
        </w:tc>
      </w:tr>
      <w:tr w:rsidR="00060FB2" w14:paraId="1DEB6D2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5D7931C0" w:rsidR="00060FB2" w:rsidRDefault="00E95842" w:rsidP="00383B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8199124" w14:textId="29EE2B1C" w:rsidR="00060FB2" w:rsidRDefault="00E95842" w:rsidP="00383B7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E1D66A" w14:textId="5040D94F" w:rsidR="00060FB2" w:rsidRDefault="00E95842" w:rsidP="00E95842">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060FB2" w14:paraId="0CDBCF4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6EFBF7A1"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0984FF" w14:textId="5357BBEC" w:rsidR="00060FB2" w:rsidRDefault="00900056" w:rsidP="00383B7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83B7A">
            <w:pPr>
              <w:pStyle w:val="TAC"/>
              <w:spacing w:before="20" w:after="20"/>
              <w:ind w:right="57"/>
              <w:jc w:val="left"/>
              <w:rPr>
                <w:lang w:eastAsia="zh-CN"/>
              </w:rPr>
            </w:pPr>
          </w:p>
        </w:tc>
      </w:tr>
      <w:tr w:rsidR="00DD3346" w14:paraId="46D714E3"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9A7B43A" w:rsidR="00DD3346" w:rsidRDefault="00DD3346" w:rsidP="00DD334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C7F7FF4" w14:textId="31BA192C" w:rsidR="00DD3346" w:rsidRDefault="00DD3346"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DD3346" w:rsidRDefault="00DD3346" w:rsidP="00DD3346">
            <w:pPr>
              <w:pStyle w:val="TAC"/>
              <w:spacing w:before="20" w:after="20"/>
              <w:ind w:left="57" w:right="57"/>
              <w:jc w:val="left"/>
              <w:rPr>
                <w:lang w:eastAsia="zh-CN"/>
              </w:rPr>
            </w:pPr>
          </w:p>
        </w:tc>
      </w:tr>
      <w:tr w:rsidR="00DD3346" w14:paraId="3A30F77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59AC5109" w:rsidR="00DD3346" w:rsidRDefault="00C84A41" w:rsidP="00DD33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F5702F" w14:textId="6BC1FC5B" w:rsidR="00DD3346" w:rsidRDefault="00C84A41"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D8B2C" w14:textId="59573EE0" w:rsidR="00DD3346" w:rsidRDefault="00C84A41" w:rsidP="00DD3346">
            <w:pPr>
              <w:pStyle w:val="TAC"/>
              <w:spacing w:before="20" w:after="20"/>
              <w:ind w:left="57" w:right="57"/>
              <w:jc w:val="left"/>
              <w:rPr>
                <w:lang w:eastAsia="zh-CN"/>
              </w:rPr>
            </w:pPr>
            <w:r>
              <w:rPr>
                <w:lang w:eastAsia="zh-CN"/>
              </w:rPr>
              <w:t>Proponent</w:t>
            </w:r>
          </w:p>
        </w:tc>
      </w:tr>
      <w:tr w:rsidR="0037073A" w14:paraId="6CF8AFC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1AB3938A" w:rsidR="0037073A" w:rsidRDefault="0037073A" w:rsidP="003707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AF539CF" w14:textId="762FE1EE" w:rsidR="0037073A" w:rsidRDefault="0037073A" w:rsidP="003707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B7A9C5" w14:textId="25FB6EA2" w:rsidR="0037073A" w:rsidRDefault="0037073A" w:rsidP="0037073A">
            <w:pPr>
              <w:pStyle w:val="TAC"/>
              <w:spacing w:before="20" w:after="20"/>
              <w:ind w:left="57" w:right="57"/>
              <w:jc w:val="left"/>
              <w:rPr>
                <w:lang w:eastAsia="zh-CN"/>
              </w:rPr>
            </w:pPr>
            <w:r>
              <w:rPr>
                <w:lang w:eastAsia="zh-CN"/>
              </w:rPr>
              <w:t>Proponent</w:t>
            </w:r>
          </w:p>
        </w:tc>
      </w:tr>
      <w:tr w:rsidR="0037073A" w14:paraId="7EF18F0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BCAAD"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37073A" w:rsidRDefault="0037073A" w:rsidP="0037073A">
            <w:pPr>
              <w:pStyle w:val="TAC"/>
              <w:spacing w:before="20" w:after="20"/>
              <w:ind w:left="57" w:right="57"/>
              <w:jc w:val="left"/>
              <w:rPr>
                <w:lang w:eastAsia="zh-CN"/>
              </w:rPr>
            </w:pPr>
          </w:p>
        </w:tc>
      </w:tr>
      <w:tr w:rsidR="0037073A" w14:paraId="0BA7EF96"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37073A" w:rsidRDefault="0037073A" w:rsidP="0037073A">
            <w:pPr>
              <w:pStyle w:val="TAC"/>
              <w:spacing w:before="20" w:after="20"/>
              <w:ind w:left="57" w:right="57"/>
              <w:jc w:val="left"/>
              <w:rPr>
                <w:lang w:eastAsia="zh-CN"/>
              </w:rPr>
            </w:pPr>
          </w:p>
        </w:tc>
      </w:tr>
      <w:tr w:rsidR="0037073A" w14:paraId="7020D24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37073A" w:rsidRDefault="0037073A" w:rsidP="0037073A">
            <w:pPr>
              <w:pStyle w:val="TAC"/>
              <w:spacing w:before="20" w:after="20"/>
              <w:ind w:left="57" w:right="57"/>
              <w:jc w:val="left"/>
              <w:rPr>
                <w:lang w:eastAsia="zh-CN"/>
              </w:rPr>
            </w:pPr>
          </w:p>
        </w:tc>
      </w:tr>
      <w:tr w:rsidR="0037073A" w14:paraId="63D4DE0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37073A" w:rsidRDefault="0037073A" w:rsidP="0037073A">
            <w:pPr>
              <w:pStyle w:val="TAC"/>
              <w:spacing w:before="20" w:after="20"/>
              <w:ind w:left="57" w:right="57"/>
              <w:jc w:val="left"/>
              <w:rPr>
                <w:lang w:eastAsia="zh-CN"/>
              </w:rPr>
            </w:pPr>
          </w:p>
        </w:tc>
      </w:tr>
      <w:tr w:rsidR="0037073A" w14:paraId="07B5DAE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37073A" w:rsidRDefault="0037073A" w:rsidP="0037073A">
            <w:pPr>
              <w:pStyle w:val="TAC"/>
              <w:spacing w:before="20" w:after="20"/>
              <w:ind w:left="57" w:right="57"/>
              <w:jc w:val="left"/>
              <w:rPr>
                <w:lang w:eastAsia="zh-CN"/>
              </w:rPr>
            </w:pPr>
          </w:p>
        </w:tc>
      </w:tr>
      <w:tr w:rsidR="0037073A" w14:paraId="26CF5F6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37073A" w:rsidRDefault="0037073A" w:rsidP="0037073A">
            <w:pPr>
              <w:pStyle w:val="TAC"/>
              <w:spacing w:before="20" w:after="20"/>
              <w:ind w:left="57" w:right="57"/>
              <w:jc w:val="left"/>
              <w:rPr>
                <w:lang w:eastAsia="zh-CN"/>
              </w:rPr>
            </w:pPr>
          </w:p>
        </w:tc>
      </w:tr>
      <w:tr w:rsidR="0037073A" w14:paraId="2CF2F73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37073A" w:rsidRDefault="0037073A" w:rsidP="003707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37073A" w:rsidRDefault="0037073A" w:rsidP="003707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37073A" w:rsidRDefault="0037073A" w:rsidP="0037073A">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Heading1"/>
      </w:pPr>
      <w:r>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16ECC" w14:textId="77777777" w:rsidR="00CB06D7" w:rsidRDefault="00CB06D7">
      <w:r>
        <w:separator/>
      </w:r>
    </w:p>
  </w:endnote>
  <w:endnote w:type="continuationSeparator" w:id="0">
    <w:p w14:paraId="34338666" w14:textId="77777777" w:rsidR="00CB06D7" w:rsidRDefault="00CB06D7">
      <w:r>
        <w:continuationSeparator/>
      </w:r>
    </w:p>
  </w:endnote>
  <w:endnote w:type="continuationNotice" w:id="1">
    <w:p w14:paraId="22C16843" w14:textId="77777777" w:rsidR="00CB06D7" w:rsidRDefault="00CB06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125AF" w14:textId="77777777" w:rsidR="00CB06D7" w:rsidRDefault="00CB06D7">
      <w:r>
        <w:separator/>
      </w:r>
    </w:p>
  </w:footnote>
  <w:footnote w:type="continuationSeparator" w:id="0">
    <w:p w14:paraId="0B26F5E4" w14:textId="77777777" w:rsidR="00CB06D7" w:rsidRDefault="00CB06D7">
      <w:r>
        <w:continuationSeparator/>
      </w:r>
    </w:p>
  </w:footnote>
  <w:footnote w:type="continuationNotice" w:id="1">
    <w:p w14:paraId="41B26C2D" w14:textId="77777777" w:rsidR="00CB06D7" w:rsidRDefault="00CB06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149B"/>
    <w:rsid w:val="00073C9C"/>
    <w:rsid w:val="00080512"/>
    <w:rsid w:val="000848C8"/>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073A"/>
    <w:rsid w:val="00372D35"/>
    <w:rsid w:val="00372E79"/>
    <w:rsid w:val="00373C9D"/>
    <w:rsid w:val="003775A5"/>
    <w:rsid w:val="00383096"/>
    <w:rsid w:val="00383B7A"/>
    <w:rsid w:val="0039346C"/>
    <w:rsid w:val="003A41EF"/>
    <w:rsid w:val="003B40AD"/>
    <w:rsid w:val="003B5642"/>
    <w:rsid w:val="003C043B"/>
    <w:rsid w:val="003C4E37"/>
    <w:rsid w:val="003C7362"/>
    <w:rsid w:val="003D6EEE"/>
    <w:rsid w:val="003E16BE"/>
    <w:rsid w:val="003E2263"/>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5699"/>
    <w:rsid w:val="005B5FDB"/>
    <w:rsid w:val="005C54F4"/>
    <w:rsid w:val="005E0A52"/>
    <w:rsid w:val="005F46FE"/>
    <w:rsid w:val="00604B4A"/>
    <w:rsid w:val="006114C0"/>
    <w:rsid w:val="00611566"/>
    <w:rsid w:val="00615E3D"/>
    <w:rsid w:val="00616B0B"/>
    <w:rsid w:val="00621CE2"/>
    <w:rsid w:val="00622298"/>
    <w:rsid w:val="0062424B"/>
    <w:rsid w:val="00646D99"/>
    <w:rsid w:val="00656910"/>
    <w:rsid w:val="006574C0"/>
    <w:rsid w:val="00670002"/>
    <w:rsid w:val="00670430"/>
    <w:rsid w:val="00670492"/>
    <w:rsid w:val="00675A4D"/>
    <w:rsid w:val="006828F9"/>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2C"/>
    <w:rsid w:val="00757D40"/>
    <w:rsid w:val="007662B5"/>
    <w:rsid w:val="00772C87"/>
    <w:rsid w:val="0077757A"/>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5306"/>
    <w:rsid w:val="008B5A53"/>
    <w:rsid w:val="008C263B"/>
    <w:rsid w:val="008C2E2A"/>
    <w:rsid w:val="008C3057"/>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16995"/>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4DB2"/>
    <w:rsid w:val="00BA3FB1"/>
    <w:rsid w:val="00BC1A92"/>
    <w:rsid w:val="00BC3555"/>
    <w:rsid w:val="00BE0139"/>
    <w:rsid w:val="00BE44D2"/>
    <w:rsid w:val="00C12B51"/>
    <w:rsid w:val="00C1499F"/>
    <w:rsid w:val="00C24173"/>
    <w:rsid w:val="00C24650"/>
    <w:rsid w:val="00C25465"/>
    <w:rsid w:val="00C33079"/>
    <w:rsid w:val="00C55A12"/>
    <w:rsid w:val="00C6553E"/>
    <w:rsid w:val="00C83A13"/>
    <w:rsid w:val="00C84A41"/>
    <w:rsid w:val="00C8545E"/>
    <w:rsid w:val="00C9068C"/>
    <w:rsid w:val="00C92967"/>
    <w:rsid w:val="00C94F08"/>
    <w:rsid w:val="00CA3D0C"/>
    <w:rsid w:val="00CA5ABB"/>
    <w:rsid w:val="00CA654B"/>
    <w:rsid w:val="00CB054B"/>
    <w:rsid w:val="00CB06D7"/>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5842"/>
    <w:rsid w:val="00E96A60"/>
    <w:rsid w:val="00E96E3C"/>
    <w:rsid w:val="00EA2782"/>
    <w:rsid w:val="00EA66C9"/>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CFF11DDA-A87E-4CDC-9FA2-683B84F6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 w:type="character" w:styleId="CommentReference">
    <w:name w:val="annotation reference"/>
    <w:basedOn w:val="DefaultParagraphFont"/>
    <w:rsid w:val="00BE44D2"/>
    <w:rPr>
      <w:sz w:val="16"/>
      <w:szCs w:val="16"/>
    </w:rPr>
  </w:style>
  <w:style w:type="paragraph" w:styleId="CommentText">
    <w:name w:val="annotation text"/>
    <w:basedOn w:val="Normal"/>
    <w:link w:val="CommentTextChar"/>
    <w:rsid w:val="00BE44D2"/>
    <w:rPr>
      <w:rFonts w:eastAsia="Times New Roman"/>
    </w:rPr>
  </w:style>
  <w:style w:type="character" w:customStyle="1" w:styleId="CommentTextChar">
    <w:name w:val="Comment Text Char"/>
    <w:basedOn w:val="DefaultParagraphFont"/>
    <w:link w:val="CommentText"/>
    <w:rsid w:val="00BE44D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459.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7.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019.zip" TargetMode="External"/><Relationship Id="rId11" Type="http://schemas.openxmlformats.org/officeDocument/2006/relationships/endnotes" Target="endnotes.xml"/><Relationship Id="rId24" Type="http://schemas.openxmlformats.org/officeDocument/2006/relationships/hyperlink" Target="file:///D:\Documents\3GPP\tsg_ran\WG2\TSGR2_113-e\Docs\R2-2100057.zip" TargetMode="External"/><Relationship Id="rId32" Type="http://schemas.openxmlformats.org/officeDocument/2006/relationships/hyperlink" Target="file:///D:\Documents\3GPP\tsg_ran\WG2\TSGR2_113-e\Docs\R2-2101462.zip" TargetMode="External"/><Relationship Id="rId37" Type="http://schemas.openxmlformats.org/officeDocument/2006/relationships/hyperlink" Target="file:///D:\Documents\3GPP\tsg_ran\WG2\TSGR2_113-e\Docs\R2-2101462.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hyperlink" Target="file:///C:\Users\naveenpalle\spec\RAN2-113e\Docs\R2-2100369-Reest-SRB1.docx"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019.zip" TargetMode="External"/><Relationship Id="rId44" Type="http://schemas.openxmlformats.org/officeDocument/2006/relationships/hyperlink" Target="file:///D:\Documents\3GPP\tsg_ran\WG2\TSGR2_113-e\Docs\R2-2101268.zip" TargetMode="External"/><Relationship Id="rId52" Type="http://schemas.openxmlformats.org/officeDocument/2006/relationships/hyperlink" Target="file:///D:\Documents\3GPP\tsg_ran\WG2\TSGR2_113-e\Docs\R2-21007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1166.zip" TargetMode="External"/><Relationship Id="rId30" Type="http://schemas.openxmlformats.org/officeDocument/2006/relationships/hyperlink" Target="file:///D:\Documents\3GPP\tsg_ran\WG2\TSGR2_113-e\Docs\R2-2101166.zip" TargetMode="External"/><Relationship Id="rId35" Type="http://schemas.openxmlformats.org/officeDocument/2006/relationships/hyperlink" Target="file:///D:\Documents\3GPP\tsg_ran\WG2\TSGR2_113-e\Docs\R2-2101166.zip" TargetMode="External"/><Relationship Id="rId43" Type="http://schemas.openxmlformats.org/officeDocument/2006/relationships/hyperlink" Target="file:///D:\Documents\3GPP\tsg_ran\WG2\TSGR2_113-e\Docs\R2-2101267.zip" TargetMode="External"/><Relationship Id="rId48" Type="http://schemas.openxmlformats.org/officeDocument/2006/relationships/hyperlink" Target="file:///D:\Documents\3GPP\tsg_ran\WG2\TSGR2_113-e\Docs\R2-2100841.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62.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1267.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mailto:liangjing@catt.cn" TargetMode="External"/><Relationship Id="rId28" Type="http://schemas.openxmlformats.org/officeDocument/2006/relationships/hyperlink" Target="file:///D:\Documents\3GPP\tsg_ran\WG2\TSGR2_113-e\Docs\R2-2100945.zip" TargetMode="External"/><Relationship Id="rId36" Type="http://schemas.openxmlformats.org/officeDocument/2006/relationships/hyperlink" Target="file:///D:\Documents\3GPP\tsg_ran\WG2\TSGR2_113-e\Docs\R2-2101019.zip" TargetMode="External"/><Relationship Id="rId49"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5755</Words>
  <Characters>32804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38483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(Sudeep)</cp:lastModifiedBy>
  <cp:revision>2</cp:revision>
  <dcterms:created xsi:type="dcterms:W3CDTF">2021-01-27T23:14:00Z</dcterms:created>
  <dcterms:modified xsi:type="dcterms:W3CDTF">2021-01-27T23:14:00Z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