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3" w:tooltip="D:Documents3GPPtsg_ranWG2TSGR2_113-eDocsR2-2100057.zip" w:history="1">
        <w:r w:rsidRPr="00F637D5">
          <w:rPr>
            <w:rStyle w:val="a5"/>
          </w:rPr>
          <w:t>R2-2100057</w:t>
        </w:r>
      </w:hyperlink>
      <w:r>
        <w:t>,</w:t>
      </w:r>
      <w:r w:rsidRPr="00B609C4">
        <w:t xml:space="preserve"> </w:t>
      </w:r>
      <w:hyperlink r:id="rId14" w:tooltip="D:Documents3GPPtsg_ranWG2TSGR2_113-eDocsR2-2101462.zip" w:history="1">
        <w:r w:rsidRPr="00F637D5">
          <w:rPr>
            <w:rStyle w:val="a5"/>
          </w:rPr>
          <w:t>R2-2101462</w:t>
        </w:r>
      </w:hyperlink>
      <w:r>
        <w:t>,</w:t>
      </w:r>
      <w:r w:rsidRPr="00B609C4">
        <w:t xml:space="preserve"> </w:t>
      </w:r>
      <w:hyperlink r:id="rId15" w:tooltip="D:Documents3GPPtsg_ranWG2TSGR2_113-eDocsR2-2101459.zip" w:history="1">
        <w:r w:rsidRPr="00F637D5">
          <w:rPr>
            <w:rStyle w:val="a5"/>
          </w:rPr>
          <w:t>R2-2101459</w:t>
        </w:r>
      </w:hyperlink>
      <w:r>
        <w:t>,</w:t>
      </w:r>
      <w:r w:rsidRPr="00B609C4">
        <w:t xml:space="preserve"> </w:t>
      </w:r>
      <w:hyperlink r:id="rId16" w:tooltip="D:Documents3GPPtsg_ranWG2TSGR2_113-eDocsR2-2101166.zip" w:history="1">
        <w:r w:rsidRPr="00F637D5">
          <w:rPr>
            <w:rStyle w:val="a5"/>
          </w:rPr>
          <w:t>R2-2101166</w:t>
        </w:r>
      </w:hyperlink>
      <w:r>
        <w:t>,</w:t>
      </w:r>
      <w:r w:rsidRPr="00527C63">
        <w:t xml:space="preserve"> </w:t>
      </w:r>
      <w:hyperlink r:id="rId17" w:tooltip="D:Documents3GPPtsg_ranWG2TSGR2_113-eDocsR2-2100945.zip" w:history="1">
        <w:r w:rsidRPr="00F637D5">
          <w:rPr>
            <w:rStyle w:val="a5"/>
          </w:rPr>
          <w:t>R2-2100945</w:t>
        </w:r>
      </w:hyperlink>
      <w:r>
        <w:t xml:space="preserve">, </w:t>
      </w:r>
      <w:hyperlink r:id="rId18" w:tooltip="D:Documents3GPPtsg_ranWG2TSGR2_113-eDocsR2-2101019.zip" w:history="1">
        <w:r w:rsidRPr="00F637D5">
          <w:rPr>
            <w:rStyle w:val="a5"/>
          </w:rPr>
          <w:t>R2-2101019</w:t>
        </w:r>
      </w:hyperlink>
      <w:r>
        <w:t xml:space="preserve">, </w:t>
      </w:r>
      <w:hyperlink r:id="rId19" w:tooltip="D:Documents3GPPtsg_ranWG2TSGR2_113-eDocsR2-2101267.zip" w:history="1">
        <w:r w:rsidRPr="00F637D5">
          <w:rPr>
            <w:rStyle w:val="a5"/>
          </w:rPr>
          <w:t>R2-2101267</w:t>
        </w:r>
      </w:hyperlink>
      <w:r>
        <w:t xml:space="preserve">, </w:t>
      </w:r>
      <w:hyperlink r:id="rId20" w:tooltip="D:Documents3GPPtsg_ranWG2TSGR2_113-eDocsR2-2101268.zip" w:history="1">
        <w:r w:rsidRPr="00F637D5">
          <w:rPr>
            <w:rStyle w:val="a5"/>
          </w:rPr>
          <w:t>R2-2101268</w:t>
        </w:r>
      </w:hyperlink>
      <w:r>
        <w:t xml:space="preserve">, </w:t>
      </w:r>
      <w:hyperlink r:id="rId21" w:tooltip="D:Documents3GPPtsg_ranWG2TSGR2_113-eDocsR2-2100841.zip" w:history="1">
        <w:r w:rsidRPr="00F637D5">
          <w:rPr>
            <w:rStyle w:val="a5"/>
          </w:rPr>
          <w:t>R2-2100841</w:t>
        </w:r>
      </w:hyperlink>
      <w:r>
        <w:t xml:space="preserve">, </w:t>
      </w:r>
      <w:hyperlink r:id="rId22" w:tooltip="D:Documents3GPPtsg_ranWG2TSGR2_113-eDocsR2-2100756.zip" w:history="1">
        <w:r w:rsidRPr="00F637D5">
          <w:rPr>
            <w:rStyle w:val="a5"/>
          </w:rPr>
          <w:t>R2-2100756</w:t>
        </w:r>
      </w:hyperlink>
      <w:r>
        <w:t xml:space="preserve">, </w:t>
      </w:r>
      <w:hyperlink r:id="rId23" w:tooltip="D:Documents3GPPtsg_ranWG2TSGR2_113-eDocsR2-2100757.zip" w:history="1">
        <w:r w:rsidRPr="00F637D5">
          <w:rPr>
            <w:rStyle w:val="a5"/>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1F5D89" w:rsidP="00890CBD">
            <w:pPr>
              <w:pStyle w:val="TAC"/>
              <w:spacing w:before="20" w:after="20"/>
              <w:ind w:left="57" w:right="57"/>
              <w:jc w:val="left"/>
              <w:rPr>
                <w:lang w:eastAsia="zh-CN"/>
              </w:rPr>
            </w:pPr>
            <w:hyperlink r:id="rId24" w:history="1">
              <w:r w:rsidRPr="001F5D89">
                <w:rPr>
                  <w:rFonts w:hint="eastAsia"/>
                  <w:lang w:eastAsia="zh-CN"/>
                </w:rPr>
                <w:t>liangjing@catt.cn</w:t>
              </w:r>
            </w:hyperlink>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9"/>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757D2C" w:rsidP="008B5A53">
            <w:pPr>
              <w:pStyle w:val="Doc-title"/>
            </w:pPr>
            <w:hyperlink r:id="rId25" w:tooltip="D:Documents3GPPtsg_ranWG2TSGR2_113-eDocsR2-2100057.zip" w:history="1">
              <w:r w:rsidR="008B5A53" w:rsidRPr="00F637D5">
                <w:rPr>
                  <w:rStyle w:val="a5"/>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757D2C" w:rsidP="008B5A53">
            <w:pPr>
              <w:pStyle w:val="Doc-title"/>
            </w:pPr>
            <w:hyperlink r:id="rId26" w:tooltip="D:Documents3GPPtsg_ranWG2TSGR2_113-eDocsR2-2101462.zip" w:history="1">
              <w:r w:rsidR="008B5A53" w:rsidRPr="00F637D5">
                <w:rPr>
                  <w:rStyle w:val="a5"/>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757D2C" w:rsidP="008B5A53">
            <w:pPr>
              <w:pStyle w:val="Doc-title"/>
            </w:pPr>
            <w:hyperlink r:id="rId27" w:tooltip="D:Documents3GPPtsg_ranWG2TSGR2_113-eDocsR2-2101459.zip" w:history="1">
              <w:r w:rsidR="008B5A53" w:rsidRPr="00F637D5">
                <w:rPr>
                  <w:rStyle w:val="a5"/>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757D2C" w:rsidP="008B5A53">
            <w:pPr>
              <w:pStyle w:val="Doc-title"/>
            </w:pPr>
            <w:hyperlink r:id="rId28" w:tooltip="D:Documents3GPPtsg_ranWG2TSGR2_113-eDocsR2-2101166.zip" w:history="1">
              <w:r w:rsidR="008B5A53" w:rsidRPr="00F637D5">
                <w:rPr>
                  <w:rStyle w:val="a5"/>
                </w:rPr>
                <w:t>R2-2101166</w:t>
              </w:r>
            </w:hyperlink>
            <w:r w:rsidR="008B5A53">
              <w:tab/>
              <w:t>Discussion on RRC based BWP switch for Pcell</w:t>
            </w:r>
            <w:r w:rsidR="008B5A53">
              <w:tab/>
              <w:t>ZTE Corporation, Sanechips</w:t>
            </w:r>
            <w:r w:rsidR="008B5A53">
              <w:tab/>
              <w:t>discussion</w:t>
            </w:r>
          </w:p>
          <w:p w14:paraId="653A593A" w14:textId="77777777" w:rsidR="008B5A53" w:rsidRDefault="00757D2C" w:rsidP="008B5A53">
            <w:pPr>
              <w:pStyle w:val="Doc-title"/>
            </w:pPr>
            <w:hyperlink r:id="rId29" w:tooltip="D:Documents3GPPtsg_ranWG2TSGR2_113-eDocsR2-2100945.zip" w:history="1">
              <w:r w:rsidR="008B5A53" w:rsidRPr="00F637D5">
                <w:rPr>
                  <w:rStyle w:val="a5"/>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757D2C" w:rsidP="008B5A53">
            <w:pPr>
              <w:pStyle w:val="Doc-title"/>
            </w:pPr>
            <w:hyperlink r:id="rId30" w:tooltip="D:Documents3GPPtsg_ranWG2TSGR2_113-eDocsR2-2101019.zip" w:history="1">
              <w:r w:rsidR="008B5A53" w:rsidRPr="00F637D5">
                <w:rPr>
                  <w:rStyle w:val="a5"/>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9"/>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31" w:tooltip="D:Documents3GPPtsg_ranWG2TSGR2_113-eDocsR2-2101166.zip" w:history="1">
        <w:r w:rsidR="00A846BE" w:rsidRPr="00F637D5">
          <w:rPr>
            <w:rStyle w:val="a5"/>
          </w:rPr>
          <w:t>R2-2101166</w:t>
        </w:r>
      </w:hyperlink>
      <w:r w:rsidR="00A846BE">
        <w:rPr>
          <w:rStyle w:val="a5"/>
        </w:rPr>
        <w:t xml:space="preserve">, </w:t>
      </w:r>
      <w:r w:rsidR="00A846BE">
        <w:t xml:space="preserve"> </w:t>
      </w:r>
      <w:hyperlink r:id="rId32" w:tooltip="D:Documents3GPPtsg_ranWG2TSGR2_113-eDocsR2-2101019.zip" w:history="1">
        <w:r w:rsidR="00A846BE" w:rsidRPr="00F637D5">
          <w:rPr>
            <w:rStyle w:val="a5"/>
          </w:rPr>
          <w:t>R2-2101019</w:t>
        </w:r>
      </w:hyperlink>
      <w:r w:rsidR="00A846BE">
        <w:rPr>
          <w:rStyle w:val="a5"/>
        </w:rPr>
        <w:t xml:space="preserve">, </w:t>
      </w:r>
      <w:hyperlink r:id="rId33" w:tooltip="D:Documents3GPPtsg_ranWG2TSGR2_113-eDocsR2-2101462.zip" w:history="1">
        <w:r w:rsidR="00A846BE" w:rsidRPr="00F637D5">
          <w:rPr>
            <w:rStyle w:val="a5"/>
          </w:rPr>
          <w:t>R2-2101462</w:t>
        </w:r>
      </w:hyperlink>
      <w:r w:rsidR="00A846BE">
        <w:rPr>
          <w:rStyle w:val="a5"/>
        </w:rPr>
        <w:t xml:space="preserve"> </w:t>
      </w:r>
      <w:r w:rsidR="00A846BE">
        <w:t xml:space="preserve">and </w:t>
      </w:r>
      <w:hyperlink r:id="rId34" w:tooltip="D:Documents3GPPtsg_ranWG2TSGR2_113-eDocsR2-2100945.zip" w:history="1">
        <w:r w:rsidR="00A846BE" w:rsidRPr="00F637D5">
          <w:rPr>
            <w:rStyle w:val="a5"/>
          </w:rPr>
          <w:t>R2-2100945</w:t>
        </w:r>
      </w:hyperlink>
      <w:r w:rsidR="00A846BE">
        <w:rPr>
          <w:rStyle w:val="a5"/>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gree with Huawei, and even though the firstActiveDownlinkBWP-Id/ firstActiveUplinkBWP-Id is not changed, if it is present, and if the current active BWP is different with the firstActiveDownlinkBWP-Id/ firstActiveUplinkBWP-Id,UE will perform BWP switch to make the active BWP to be the BWP indicated by efirstActiveDownlinkBWP-Id/ firstActiveUplinkBWP-Id</w:t>
            </w: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5" w:tooltip="D:Documents3GPPtsg_ranWG2TSGR2_113-eDocsR2-2100945.zip" w:history="1">
        <w:r w:rsidRPr="00F637D5">
          <w:rPr>
            <w:rStyle w:val="a5"/>
          </w:rPr>
          <w:t>R2-2100945</w:t>
        </w:r>
      </w:hyperlink>
      <w:r>
        <w:rPr>
          <w:rStyle w:val="a5"/>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6" w:tooltip="D:Documents3GPPtsg_ranWG2TSGR2_113-eDocsR2-2101166.zip" w:history="1">
        <w:r w:rsidRPr="00F637D5">
          <w:rPr>
            <w:rStyle w:val="a5"/>
          </w:rPr>
          <w:t>R2-2101166</w:t>
        </w:r>
      </w:hyperlink>
      <w:r>
        <w:rPr>
          <w:rStyle w:val="a5"/>
        </w:rPr>
        <w:t xml:space="preserve">, </w:t>
      </w:r>
      <w:r>
        <w:t xml:space="preserve"> </w:t>
      </w:r>
      <w:hyperlink r:id="rId37" w:tooltip="D:Documents3GPPtsg_ranWG2TSGR2_113-eDocsR2-2101019.zip" w:history="1">
        <w:r w:rsidRPr="00F637D5">
          <w:rPr>
            <w:rStyle w:val="a5"/>
          </w:rPr>
          <w:t>R2-2101019</w:t>
        </w:r>
      </w:hyperlink>
      <w:r>
        <w:rPr>
          <w:rStyle w:val="a5"/>
        </w:rPr>
        <w:t xml:space="preserve">, </w:t>
      </w:r>
      <w:hyperlink r:id="rId38" w:tooltip="D:Documents3GPPtsg_ranWG2TSGR2_113-eDocsR2-2101462.zip" w:history="1">
        <w:r w:rsidRPr="00F637D5">
          <w:rPr>
            <w:rStyle w:val="a5"/>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757D2C" w:rsidP="005049E6">
      <w:pPr>
        <w:spacing w:before="180"/>
      </w:pPr>
      <w:hyperlink r:id="rId39" w:tooltip="D:Documents3GPPtsg_ranWG2TSGR2_113-eDocsR2-2101166.zip" w:history="1">
        <w:r w:rsidR="0050658B" w:rsidRPr="00F637D5">
          <w:rPr>
            <w:rStyle w:val="a5"/>
          </w:rPr>
          <w:t>R2-2101166</w:t>
        </w:r>
      </w:hyperlink>
      <w:r w:rsidR="0050658B">
        <w:t xml:space="preserve"> makes the below observation. Do companies have objection to this?</w:t>
      </w:r>
    </w:p>
    <w:tbl>
      <w:tblPr>
        <w:tblStyle w:val="a9"/>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Yes for PCell</w:t>
            </w:r>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r>
              <w:rPr>
                <w:rFonts w:hint="eastAsia"/>
                <w:lang w:eastAsia="zh-CN"/>
              </w:rPr>
              <w:t>P</w:t>
            </w:r>
            <w:r>
              <w:rPr>
                <w:lang w:eastAsia="zh-CN"/>
              </w:rPr>
              <w:t>Cell only</w:t>
            </w: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r>
              <w:rPr>
                <w:rFonts w:hint="eastAsia"/>
                <w:lang w:eastAsia="zh-CN"/>
              </w:rPr>
              <w:t>PCell only</w:t>
            </w: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40" w:tooltip="D:Documents3GPPtsg_ranWG2TSGR2_113-eDocsR2-2101166.zip" w:history="1">
        <w:r w:rsidRPr="00F637D5">
          <w:rPr>
            <w:rStyle w:val="a5"/>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a9"/>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a"/>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aa"/>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41" w:tooltip="D:Documents3GPPtsg_ranWG2TSGR2_113-eDocsR2-2101462.zip" w:history="1">
        <w:r w:rsidRPr="00F637D5">
          <w:rPr>
            <w:rStyle w:val="a5"/>
          </w:rPr>
          <w:t>R2-2101462</w:t>
        </w:r>
      </w:hyperlink>
      <w:r>
        <w:rPr>
          <w:rStyle w:val="a5"/>
        </w:rPr>
        <w:t xml:space="preserve"> </w:t>
      </w:r>
      <w:r>
        <w:t xml:space="preserve">discusses about what parameters can be changed for an active BWP for SpCell and SCell. </w:t>
      </w:r>
      <w:hyperlink r:id="rId42" w:tooltip="D:Documents3GPPtsg_ranWG2TSGR2_113-eDocsR2-2101462.zip" w:history="1">
        <w:r w:rsidRPr="00F637D5">
          <w:rPr>
            <w:rStyle w:val="a5"/>
          </w:rPr>
          <w:t>R2-2101462</w:t>
        </w:r>
      </w:hyperlink>
      <w:r>
        <w:rPr>
          <w:rStyle w:val="a5"/>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670430"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171E9B9"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670430" w:rsidRDefault="00670430" w:rsidP="00670430">
            <w:pPr>
              <w:pStyle w:val="TAC"/>
              <w:spacing w:before="20" w:after="20"/>
              <w:ind w:left="57" w:right="57"/>
              <w:jc w:val="left"/>
              <w:rPr>
                <w:lang w:eastAsia="zh-CN"/>
              </w:rPr>
            </w:pP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SpCell, the </w:t>
            </w:r>
            <w:r>
              <w:rPr>
                <w:lang w:eastAsia="zh-CN"/>
              </w:rPr>
              <w:t>reconfiguration</w:t>
            </w:r>
            <w:r>
              <w:rPr>
                <w:rFonts w:hint="eastAsia"/>
                <w:lang w:eastAsia="zh-CN"/>
              </w:rPr>
              <w:t xml:space="preserve"> with sync is needed, for SCell it can be done by release and add of the SCell</w:t>
            </w: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757D2C" w:rsidP="00812383">
      <w:hyperlink r:id="rId43" w:tooltip="D:Documents3GPPtsg_ranWG2TSGR2_113-eDocsR2-2101462.zip" w:history="1">
        <w:r w:rsidR="00812383" w:rsidRPr="00F637D5">
          <w:rPr>
            <w:rStyle w:val="a5"/>
          </w:rPr>
          <w:t>R2-2101462</w:t>
        </w:r>
      </w:hyperlink>
      <w:r w:rsidR="00812383">
        <w:rPr>
          <w:rStyle w:val="a5"/>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3AE22CDF"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a9"/>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a"/>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lastRenderedPageBreak/>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aa"/>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9"/>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757D2C" w:rsidP="00C8545E">
            <w:pPr>
              <w:pStyle w:val="Doc-title"/>
            </w:pPr>
            <w:hyperlink r:id="rId44" w:tooltip="D:Documents3GPPtsg_ranWG2TSGR2_113-eDocsR2-2101267.zip" w:history="1">
              <w:r w:rsidR="00C8545E" w:rsidRPr="00F637D5">
                <w:rPr>
                  <w:rStyle w:val="a5"/>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757D2C" w:rsidP="00C8545E">
            <w:pPr>
              <w:pStyle w:val="Doc-title"/>
            </w:pPr>
            <w:hyperlink r:id="rId45" w:tooltip="D:Documents3GPPtsg_ranWG2TSGR2_113-eDocsR2-2101268.zip" w:history="1">
              <w:r w:rsidR="00C8545E" w:rsidRPr="00F637D5">
                <w:rPr>
                  <w:rStyle w:val="a5"/>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6" w:tooltip="D:Documents3GPPtsg_ranWG2TSGR2_113-eDocsR2-2101267.zip" w:history="1">
        <w:r w:rsidR="00C8545E" w:rsidRPr="00C8545E">
          <w:rPr>
            <w:rStyle w:val="a5"/>
          </w:rPr>
          <w:t>R2-2101267</w:t>
        </w:r>
      </w:hyperlink>
      <w:r w:rsidR="005049E6">
        <w:t xml:space="preserve"> and </w:t>
      </w:r>
      <w:hyperlink r:id="rId47" w:tooltip="D:Documents3GPPtsg_ranWG2TSGR2_113-eDocsR2-2101267.zip" w:history="1">
        <w:r w:rsidR="00C8545E" w:rsidRPr="00C8545E">
          <w:rPr>
            <w:rStyle w:val="a5"/>
          </w:rPr>
          <w:t>R2-210126</w:t>
        </w:r>
        <w:r w:rsidR="00C8545E">
          <w:rPr>
            <w:rStyle w:val="a5"/>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9"/>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757D2C" w:rsidP="0004469B">
            <w:pPr>
              <w:pStyle w:val="Doc-title"/>
            </w:pPr>
            <w:hyperlink r:id="rId48" w:tooltip="D:Documents3GPPtsg_ranWG2TSGR2_113-eDocsR2-2100841.zip" w:history="1">
              <w:r w:rsidR="0004469B" w:rsidRPr="00F637D5">
                <w:rPr>
                  <w:rStyle w:val="a5"/>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9" w:tooltip="D:Documents3GPPtsg_ranWG2TSGR2_113-eDocsR2-2100841.zip" w:history="1">
        <w:r w:rsidR="0004469B" w:rsidRPr="00F637D5">
          <w:rPr>
            <w:rStyle w:val="a5"/>
          </w:rPr>
          <w:t>R2-2100841</w:t>
        </w:r>
      </w:hyperlink>
      <w:r w:rsidR="0004469B">
        <w:rPr>
          <w:rStyle w:val="a5"/>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9"/>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757D2C" w:rsidP="00DE0E9B">
            <w:pPr>
              <w:pStyle w:val="Doc-title"/>
            </w:pPr>
            <w:hyperlink r:id="rId50" w:tooltip="D:Documents3GPPtsg_ranWG2TSGR2_113-eDocsR2-2100756.zip" w:history="1">
              <w:r w:rsidR="00DE0E9B" w:rsidRPr="00F637D5">
                <w:rPr>
                  <w:rStyle w:val="a5"/>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757D2C" w:rsidP="00DE0E9B">
            <w:pPr>
              <w:pStyle w:val="Doc-title"/>
            </w:pPr>
            <w:hyperlink r:id="rId51" w:tooltip="D:Documents3GPPtsg_ranWG2TSGR2_113-eDocsR2-2100757.zip" w:history="1">
              <w:r w:rsidR="00DE0E9B" w:rsidRPr="00F637D5">
                <w:rPr>
                  <w:rStyle w:val="a5"/>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2" w:tooltip="D:Documents3GPPtsg_ranWG2TSGR2_113-eDocsR2-2100756.zip" w:history="1">
        <w:r w:rsidRPr="00F637D5">
          <w:rPr>
            <w:rStyle w:val="a5"/>
          </w:rPr>
          <w:t>R2-2100756</w:t>
        </w:r>
      </w:hyperlink>
      <w:r>
        <w:rPr>
          <w:rStyle w:val="a5"/>
        </w:rPr>
        <w:t xml:space="preserve"> </w:t>
      </w:r>
      <w:r>
        <w:t xml:space="preserve">and </w:t>
      </w:r>
      <w:hyperlink r:id="rId53" w:tooltip="D:Documents3GPPtsg_ranWG2TSGR2_113-eDocsR2-2100756.zip" w:history="1">
        <w:r w:rsidRPr="00F637D5">
          <w:rPr>
            <w:rStyle w:val="a5"/>
          </w:rPr>
          <w:t>R2-210075</w:t>
        </w:r>
        <w:r>
          <w:rPr>
            <w:rStyle w:val="a5"/>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a9"/>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757D2C" w:rsidP="00060FB2">
            <w:pPr>
              <w:pStyle w:val="Doc-title"/>
              <w:rPr>
                <w:b/>
                <w:color w:val="000000"/>
                <w:sz w:val="16"/>
              </w:rPr>
            </w:pPr>
            <w:hyperlink r:id="rId54" w:history="1">
              <w:r w:rsidR="00060FB2" w:rsidRPr="00CD2831">
                <w:rPr>
                  <w:rStyle w:val="a5"/>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RRCReconfiguration after re-establishment, the reestablishPDCP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bookmarkStart w:id="13" w:name="_GoBack"/>
            <w:bookmarkEnd w:id="13"/>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7D7F4E04"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8CBBA" w14:textId="17E0EDA3"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83B7A">
            <w:pPr>
              <w:pStyle w:val="TAC"/>
              <w:spacing w:before="20" w:after="20"/>
              <w:ind w:left="57" w:right="57"/>
              <w:jc w:val="left"/>
              <w:rPr>
                <w:lang w:eastAsia="zh-CN"/>
              </w:rPr>
            </w:pPr>
          </w:p>
        </w:tc>
      </w:tr>
      <w:tr w:rsidR="00060FB2"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83B7A">
            <w:pPr>
              <w:pStyle w:val="TAC"/>
              <w:spacing w:before="20" w:after="20"/>
              <w:ind w:left="57" w:right="57"/>
              <w:jc w:val="left"/>
              <w:rPr>
                <w:lang w:eastAsia="zh-CN"/>
              </w:rPr>
            </w:pP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060FB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83B7A">
            <w:pPr>
              <w:pStyle w:val="TAC"/>
              <w:spacing w:before="20" w:after="20"/>
              <w:ind w:left="57" w:right="57"/>
              <w:jc w:val="left"/>
              <w:rPr>
                <w:lang w:eastAsia="zh-CN"/>
              </w:rPr>
            </w:pPr>
          </w:p>
        </w:tc>
      </w:tr>
      <w:tr w:rsidR="00060FB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83B7A">
            <w:pPr>
              <w:pStyle w:val="TAC"/>
              <w:spacing w:before="20" w:after="20"/>
              <w:ind w:left="57" w:right="57"/>
              <w:jc w:val="left"/>
              <w:rPr>
                <w:lang w:eastAsia="zh-CN"/>
              </w:rPr>
            </w:pPr>
          </w:p>
        </w:tc>
      </w:tr>
      <w:tr w:rsidR="00060FB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83B7A">
            <w:pPr>
              <w:pStyle w:val="TAC"/>
              <w:spacing w:before="20" w:after="20"/>
              <w:ind w:left="57" w:right="57"/>
              <w:jc w:val="left"/>
              <w:rPr>
                <w:lang w:eastAsia="zh-CN"/>
              </w:rPr>
            </w:pPr>
          </w:p>
        </w:tc>
      </w:tr>
      <w:tr w:rsidR="00060FB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83B7A">
            <w:pPr>
              <w:pStyle w:val="TAC"/>
              <w:spacing w:before="20" w:after="20"/>
              <w:ind w:left="57" w:right="57"/>
              <w:jc w:val="left"/>
              <w:rPr>
                <w:lang w:eastAsia="zh-CN"/>
              </w:rPr>
            </w:pPr>
          </w:p>
        </w:tc>
      </w:tr>
      <w:tr w:rsidR="00060FB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83B7A">
            <w:pPr>
              <w:pStyle w:val="TAC"/>
              <w:spacing w:before="20" w:after="20"/>
              <w:ind w:left="57" w:right="57"/>
              <w:jc w:val="left"/>
              <w:rPr>
                <w:lang w:eastAsia="zh-CN"/>
              </w:rPr>
            </w:pPr>
          </w:p>
        </w:tc>
      </w:tr>
      <w:tr w:rsidR="00060FB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83B7A">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RRCReconfiguration after re-establishment, the reestablishRLC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060FB2"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7F7FF4"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060FB2" w:rsidRDefault="00060FB2" w:rsidP="00383B7A">
            <w:pPr>
              <w:pStyle w:val="TAC"/>
              <w:spacing w:before="20" w:after="20"/>
              <w:ind w:left="57" w:right="57"/>
              <w:jc w:val="left"/>
              <w:rPr>
                <w:lang w:eastAsia="zh-CN"/>
              </w:rPr>
            </w:pPr>
          </w:p>
        </w:tc>
      </w:tr>
      <w:tr w:rsidR="00060FB2"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060FB2" w:rsidRDefault="00060FB2" w:rsidP="00383B7A">
            <w:pPr>
              <w:pStyle w:val="TAC"/>
              <w:spacing w:before="20" w:after="20"/>
              <w:ind w:left="57" w:right="57"/>
              <w:jc w:val="left"/>
              <w:rPr>
                <w:lang w:eastAsia="zh-CN"/>
              </w:rPr>
            </w:pPr>
          </w:p>
        </w:tc>
      </w:tr>
      <w:tr w:rsidR="00060FB2"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060FB2" w:rsidRDefault="00060FB2" w:rsidP="00383B7A">
            <w:pPr>
              <w:pStyle w:val="TAC"/>
              <w:spacing w:before="20" w:after="20"/>
              <w:ind w:left="57" w:right="57"/>
              <w:jc w:val="left"/>
              <w:rPr>
                <w:lang w:eastAsia="zh-CN"/>
              </w:rPr>
            </w:pPr>
          </w:p>
        </w:tc>
      </w:tr>
      <w:tr w:rsidR="00060FB2"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060FB2" w:rsidRDefault="00060FB2" w:rsidP="00383B7A">
            <w:pPr>
              <w:pStyle w:val="TAC"/>
              <w:spacing w:before="20" w:after="20"/>
              <w:ind w:left="57" w:right="57"/>
              <w:jc w:val="left"/>
              <w:rPr>
                <w:lang w:eastAsia="zh-CN"/>
              </w:rPr>
            </w:pPr>
          </w:p>
        </w:tc>
      </w:tr>
      <w:tr w:rsidR="00060FB2"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060FB2" w:rsidRDefault="00060FB2" w:rsidP="00383B7A">
            <w:pPr>
              <w:pStyle w:val="TAC"/>
              <w:spacing w:before="20" w:after="20"/>
              <w:ind w:left="57" w:right="57"/>
              <w:jc w:val="left"/>
              <w:rPr>
                <w:lang w:eastAsia="zh-CN"/>
              </w:rPr>
            </w:pPr>
          </w:p>
        </w:tc>
      </w:tr>
      <w:tr w:rsidR="00060FB2"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060FB2" w:rsidRDefault="00060FB2" w:rsidP="00383B7A">
            <w:pPr>
              <w:pStyle w:val="TAC"/>
              <w:spacing w:before="20" w:after="20"/>
              <w:ind w:left="57" w:right="57"/>
              <w:jc w:val="left"/>
              <w:rPr>
                <w:lang w:eastAsia="zh-CN"/>
              </w:rPr>
            </w:pPr>
          </w:p>
        </w:tc>
      </w:tr>
      <w:tr w:rsidR="00060FB2"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060FB2" w:rsidRDefault="00060FB2" w:rsidP="00383B7A">
            <w:pPr>
              <w:pStyle w:val="TAC"/>
              <w:spacing w:before="20" w:after="20"/>
              <w:ind w:left="57" w:right="57"/>
              <w:jc w:val="left"/>
              <w:rPr>
                <w:lang w:eastAsia="zh-CN"/>
              </w:rPr>
            </w:pPr>
          </w:p>
        </w:tc>
      </w:tr>
      <w:tr w:rsidR="00060FB2"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060FB2" w:rsidRDefault="00060FB2" w:rsidP="00383B7A">
            <w:pPr>
              <w:pStyle w:val="TAC"/>
              <w:spacing w:before="20" w:after="20"/>
              <w:ind w:left="57" w:right="57"/>
              <w:jc w:val="left"/>
              <w:rPr>
                <w:lang w:eastAsia="zh-CN"/>
              </w:rPr>
            </w:pPr>
          </w:p>
        </w:tc>
      </w:tr>
      <w:tr w:rsidR="00060FB2"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060FB2" w:rsidRDefault="00060FB2" w:rsidP="00383B7A">
            <w:pPr>
              <w:pStyle w:val="TAC"/>
              <w:spacing w:before="20" w:after="20"/>
              <w:ind w:left="57" w:right="57"/>
              <w:jc w:val="left"/>
              <w:rPr>
                <w:lang w:eastAsia="zh-CN"/>
              </w:rPr>
            </w:pPr>
          </w:p>
        </w:tc>
      </w:tr>
      <w:tr w:rsidR="00060FB2"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060FB2" w:rsidRDefault="00060FB2" w:rsidP="00383B7A">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D732C" w14:textId="77777777" w:rsidR="00757D2C" w:rsidRDefault="00757D2C">
      <w:r>
        <w:separator/>
      </w:r>
    </w:p>
  </w:endnote>
  <w:endnote w:type="continuationSeparator" w:id="0">
    <w:p w14:paraId="5EBE9CF2" w14:textId="77777777" w:rsidR="00757D2C" w:rsidRDefault="00757D2C">
      <w:r>
        <w:continuationSeparator/>
      </w:r>
    </w:p>
  </w:endnote>
  <w:endnote w:type="continuationNotice" w:id="1">
    <w:p w14:paraId="4793DDBE" w14:textId="77777777" w:rsidR="00757D2C" w:rsidRDefault="00757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34C99" w14:textId="77777777" w:rsidR="00757D2C" w:rsidRDefault="00757D2C">
      <w:r>
        <w:separator/>
      </w:r>
    </w:p>
  </w:footnote>
  <w:footnote w:type="continuationSeparator" w:id="0">
    <w:p w14:paraId="31FE81BC" w14:textId="77777777" w:rsidR="00757D2C" w:rsidRDefault="00757D2C">
      <w:r>
        <w:continuationSeparator/>
      </w:r>
    </w:p>
  </w:footnote>
  <w:footnote w:type="continuationNotice" w:id="1">
    <w:p w14:paraId="75CDBD4C" w14:textId="77777777" w:rsidR="00757D2C" w:rsidRDefault="00757D2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848C8"/>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2D35"/>
    <w:rsid w:val="00372E79"/>
    <w:rsid w:val="00373C9D"/>
    <w:rsid w:val="003775A5"/>
    <w:rsid w:val="00383096"/>
    <w:rsid w:val="00383B7A"/>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2C"/>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A60"/>
    <w:rsid w:val="00E96E3C"/>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8B5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BA3FB1"/>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BA3FB1"/>
    <w:rPr>
      <w:rFonts w:eastAsia="MS Mincho"/>
      <w:szCs w:val="24"/>
      <w:lang w:val="en-US" w:eastAsia="en-US"/>
    </w:rPr>
  </w:style>
  <w:style w:type="paragraph" w:styleId="ab">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Char3"/>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リスト段落 Char,1st level - Bullet List Paragraph Char,목록단락 Char"/>
    <w:link w:val="ab"/>
    <w:uiPriority w:val="34"/>
    <w:qFormat/>
    <w:locked/>
    <w:rsid w:val="00A7619D"/>
    <w:rPr>
      <w:rFonts w:ascii="Calibri" w:eastAsia="宋体" w:hAnsi="Calibr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8B5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BA3FB1"/>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BA3FB1"/>
    <w:rPr>
      <w:rFonts w:eastAsia="MS Mincho"/>
      <w:szCs w:val="24"/>
      <w:lang w:val="en-US" w:eastAsia="en-US"/>
    </w:rPr>
  </w:style>
  <w:style w:type="paragraph" w:styleId="ab">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Char3"/>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リスト段落 Char,1st level - Bullet List Paragraph Char,목록단락 Char"/>
    <w:link w:val="ab"/>
    <w:uiPriority w:val="34"/>
    <w:qFormat/>
    <w:locked/>
    <w:rsid w:val="00A7619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7.zip" TargetMode="External"/><Relationship Id="rId18" Type="http://schemas.openxmlformats.org/officeDocument/2006/relationships/hyperlink" Target="file:///D:\Documents\3GPP\tsg_ran\WG2\TSGR2_113-e\Docs\R2-2101019.zip" TargetMode="External"/><Relationship Id="rId26" Type="http://schemas.openxmlformats.org/officeDocument/2006/relationships/hyperlink" Target="file:///D:\Documents\3GPP\tsg_ran\WG2\TSGR2_113-e\Docs\R2-2101462.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841.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1267.zip" TargetMode="External"/><Relationship Id="rId50" Type="http://schemas.openxmlformats.org/officeDocument/2006/relationships/hyperlink" Target="file:///D:\Documents\3GPP\tsg_ran\WG2\TSGR2_113-e\Docs\R2-2100756.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e\Docs\R2-2100945.zip" TargetMode="External"/><Relationship Id="rId25" Type="http://schemas.openxmlformats.org/officeDocument/2006/relationships/hyperlink" Target="file:///D:\Documents\3GPP\tsg_ran\WG2\TSGR2_113-e\Docs\R2-2100057.zip" TargetMode="External"/><Relationship Id="rId33" Type="http://schemas.openxmlformats.org/officeDocument/2006/relationships/hyperlink" Target="file:///D:\Documents\3GPP\tsg_ran\WG2\TSGR2_113-e\Docs\R2-2101462.zip" TargetMode="External"/><Relationship Id="rId38" Type="http://schemas.openxmlformats.org/officeDocument/2006/relationships/hyperlink" Target="file:///D:\Documents\3GPP\tsg_ran\WG2\TSGR2_113-e\Docs\R2-2101462.zip" TargetMode="External"/><Relationship Id="rId46" Type="http://schemas.openxmlformats.org/officeDocument/2006/relationships/hyperlink" Target="file:///D:\Documents\3GPP\tsg_ran\WG2\TSGR2_113-e\Docs\R2-210126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166.zip" TargetMode="External"/><Relationship Id="rId20" Type="http://schemas.openxmlformats.org/officeDocument/2006/relationships/hyperlink" Target="file:///D:\Documents\3GPP\tsg_ran\WG2\TSGR2_113-e\Docs\R2-2101268.zip" TargetMode="External"/><Relationship Id="rId29" Type="http://schemas.openxmlformats.org/officeDocument/2006/relationships/hyperlink" Target="file:///D:\Documents\3GPP\tsg_ran\WG2\TSGR2_113-e\Docs\R2-2100945.zip" TargetMode="External"/><Relationship Id="rId41" Type="http://schemas.openxmlformats.org/officeDocument/2006/relationships/hyperlink" Target="file:///D:\Documents\3GPP\tsg_ran\WG2\TSGR2_113-e\Docs\R2-2101462.zip" TargetMode="External"/><Relationship Id="rId54" Type="http://schemas.openxmlformats.org/officeDocument/2006/relationships/hyperlink" Target="file:///C:\Users\naveenpalle\spec\RAN2-113e\Docs\R2-2100369-Reest-SRB1.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liangjing@catt.cn" TargetMode="External"/><Relationship Id="rId32" Type="http://schemas.openxmlformats.org/officeDocument/2006/relationships/hyperlink" Target="file:///D:\Documents\3GPP\tsg_ran\WG2\TSGR2_113-e\Docs\R2-2101019.zip" TargetMode="External"/><Relationship Id="rId37" Type="http://schemas.openxmlformats.org/officeDocument/2006/relationships/hyperlink" Target="file:///D:\Documents\3GPP\tsg_ran\WG2\TSGR2_113-e\Docs\R2-2101019.zip" TargetMode="External"/><Relationship Id="rId40" Type="http://schemas.openxmlformats.org/officeDocument/2006/relationships/hyperlink" Target="file:///D:\Documents\3GPP\tsg_ran\WG2\TSGR2_113-e\Docs\R2-2101166.zip" TargetMode="External"/><Relationship Id="rId45" Type="http://schemas.openxmlformats.org/officeDocument/2006/relationships/hyperlink" Target="file:///D:\Documents\3GPP\tsg_ran\WG2\TSGR2_113-e\Docs\R2-2101268.zip" TargetMode="External"/><Relationship Id="rId53" Type="http://schemas.openxmlformats.org/officeDocument/2006/relationships/hyperlink" Target="file:///D:\Documents\3GPP\tsg_ran\WG2\TSGR2_113-e\Docs\R2-2100756.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459.zip" TargetMode="External"/><Relationship Id="rId23" Type="http://schemas.openxmlformats.org/officeDocument/2006/relationships/hyperlink" Target="file:///D:\Documents\3GPP\tsg_ran\WG2\TSGR2_113-e\Docs\R2-2100757.zip" TargetMode="External"/><Relationship Id="rId28" Type="http://schemas.openxmlformats.org/officeDocument/2006/relationships/hyperlink" Target="file:///D:\Documents\3GPP\tsg_ran\WG2\TSGR2_113-e\Docs\R2-2101166.zip" TargetMode="External"/><Relationship Id="rId36" Type="http://schemas.openxmlformats.org/officeDocument/2006/relationships/hyperlink" Target="file:///D:\Documents\3GPP\tsg_ran\WG2\TSGR2_113-e\Docs\R2-2101166.zip" TargetMode="External"/><Relationship Id="rId49" Type="http://schemas.openxmlformats.org/officeDocument/2006/relationships/hyperlink" Target="file:///D:\Documents\3GPP\tsg_ran\WG2\TSGR2_113-e\Docs\R2-2100841.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Documents\3GPP\tsg_ran\WG2\TSGR2_113-e\Docs\R2-2101267.zip" TargetMode="External"/><Relationship Id="rId31" Type="http://schemas.openxmlformats.org/officeDocument/2006/relationships/hyperlink" Target="file:///D:\Documents\3GPP\tsg_ran\WG2\TSGR2_113-e\Docs\R2-2101166.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462.zip" TargetMode="External"/><Relationship Id="rId22" Type="http://schemas.openxmlformats.org/officeDocument/2006/relationships/hyperlink" Target="file:///D:\Documents\3GPP\tsg_ran\WG2\TSGR2_113-e\Docs\R2-2100756.zip" TargetMode="External"/><Relationship Id="rId27" Type="http://schemas.openxmlformats.org/officeDocument/2006/relationships/hyperlink" Target="file:///D:\Documents\3GPP\tsg_ran\WG2\TSGR2_113-e\Docs\R2-2101459.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0945.zip" TargetMode="External"/><Relationship Id="rId43" Type="http://schemas.openxmlformats.org/officeDocument/2006/relationships/hyperlink" Target="file:///D:\Documents\3GPP\tsg_ran\WG2\TSGR2_113-e\Docs\R2-2101462.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file:///D:\Documents\3GPP\tsg_ran\WG2\TSGR2_113-e\Docs\R2-210075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35921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8</cp:revision>
  <dcterms:created xsi:type="dcterms:W3CDTF">2021-01-27T10:41:00Z</dcterms:created>
  <dcterms:modified xsi:type="dcterms:W3CDTF">2021-01-27T11:24:00Z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