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w:t>
      </w:r>
      <w:proofErr w:type="gramStart"/>
      <w:r w:rsidR="008112ED" w:rsidRPr="008112ED">
        <w:rPr>
          <w:rFonts w:ascii="Arial" w:hAnsi="Arial" w:cs="Arial"/>
          <w:b/>
          <w:bCs/>
          <w:sz w:val="24"/>
        </w:rPr>
        <w:t>e][</w:t>
      </w:r>
      <w:proofErr w:type="gramEnd"/>
      <w:r w:rsidR="008112ED" w:rsidRPr="008112ED">
        <w:rPr>
          <w:rFonts w:ascii="Arial" w:hAnsi="Arial" w:cs="Arial"/>
          <w:b/>
          <w:bCs/>
          <w:sz w:val="24"/>
        </w:rPr>
        <w:t>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w:t>
      </w:r>
      <w:proofErr w:type="gramStart"/>
      <w:r>
        <w:t>e][</w:t>
      </w:r>
      <w:proofErr w:type="gramEnd"/>
      <w:r>
        <w:t>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6"/>
          </w:rPr>
          <w:t>R2-2100057</w:t>
        </w:r>
      </w:hyperlink>
      <w:r>
        <w:t>,</w:t>
      </w:r>
      <w:r w:rsidRPr="00B609C4">
        <w:t xml:space="preserve"> </w:t>
      </w:r>
      <w:hyperlink r:id="rId13" w:tooltip="D:Documents3GPPtsg_ranWG2TSGR2_113-eDocsR2-2101462.zip" w:history="1">
        <w:r w:rsidRPr="00F637D5">
          <w:rPr>
            <w:rStyle w:val="a6"/>
          </w:rPr>
          <w:t>R2-2101462</w:t>
        </w:r>
      </w:hyperlink>
      <w:r>
        <w:t>,</w:t>
      </w:r>
      <w:r w:rsidRPr="00B609C4">
        <w:t xml:space="preserve"> </w:t>
      </w:r>
      <w:hyperlink r:id="rId14" w:tooltip="D:Documents3GPPtsg_ranWG2TSGR2_113-eDocsR2-2101459.zip" w:history="1">
        <w:r w:rsidRPr="00F637D5">
          <w:rPr>
            <w:rStyle w:val="a6"/>
          </w:rPr>
          <w:t>R2-2101459</w:t>
        </w:r>
      </w:hyperlink>
      <w:r>
        <w:t>,</w:t>
      </w:r>
      <w:r w:rsidRPr="00B609C4">
        <w:t xml:space="preserve"> </w:t>
      </w:r>
      <w:hyperlink r:id="rId15" w:tooltip="D:Documents3GPPtsg_ranWG2TSGR2_113-eDocsR2-2101166.zip" w:history="1">
        <w:r w:rsidRPr="00F637D5">
          <w:rPr>
            <w:rStyle w:val="a6"/>
          </w:rPr>
          <w:t>R2-2101166</w:t>
        </w:r>
      </w:hyperlink>
      <w:r>
        <w:t>,</w:t>
      </w:r>
      <w:r w:rsidRPr="00527C63">
        <w:t xml:space="preserve"> </w:t>
      </w:r>
      <w:hyperlink r:id="rId16" w:tooltip="D:Documents3GPPtsg_ranWG2TSGR2_113-eDocsR2-2100945.zip" w:history="1">
        <w:r w:rsidRPr="00F637D5">
          <w:rPr>
            <w:rStyle w:val="a6"/>
          </w:rPr>
          <w:t>R2-2100945</w:t>
        </w:r>
      </w:hyperlink>
      <w:r>
        <w:t xml:space="preserve">, </w:t>
      </w:r>
      <w:hyperlink r:id="rId17" w:tooltip="D:Documents3GPPtsg_ranWG2TSGR2_113-eDocsR2-2101019.zip" w:history="1">
        <w:r w:rsidRPr="00F637D5">
          <w:rPr>
            <w:rStyle w:val="a6"/>
          </w:rPr>
          <w:t>R2-2101019</w:t>
        </w:r>
      </w:hyperlink>
      <w:r>
        <w:t xml:space="preserve">, </w:t>
      </w:r>
      <w:hyperlink r:id="rId18" w:tooltip="D:Documents3GPPtsg_ranWG2TSGR2_113-eDocsR2-2101267.zip" w:history="1">
        <w:r w:rsidRPr="00F637D5">
          <w:rPr>
            <w:rStyle w:val="a6"/>
          </w:rPr>
          <w:t>R2-2101267</w:t>
        </w:r>
      </w:hyperlink>
      <w:r>
        <w:t xml:space="preserve">, </w:t>
      </w:r>
      <w:hyperlink r:id="rId19" w:tooltip="D:Documents3GPPtsg_ranWG2TSGR2_113-eDocsR2-2101268.zip" w:history="1">
        <w:r w:rsidRPr="00F637D5">
          <w:rPr>
            <w:rStyle w:val="a6"/>
          </w:rPr>
          <w:t>R2-2101268</w:t>
        </w:r>
      </w:hyperlink>
      <w:r>
        <w:t xml:space="preserve">, </w:t>
      </w:r>
      <w:hyperlink r:id="rId20" w:tooltip="D:Documents3GPPtsg_ranWG2TSGR2_113-eDocsR2-2100841.zip" w:history="1">
        <w:r w:rsidRPr="00F637D5">
          <w:rPr>
            <w:rStyle w:val="a6"/>
          </w:rPr>
          <w:t>R2-2100841</w:t>
        </w:r>
      </w:hyperlink>
      <w:r>
        <w:t xml:space="preserve">, </w:t>
      </w:r>
      <w:hyperlink r:id="rId21" w:tooltip="D:Documents3GPPtsg_ranWG2TSGR2_113-eDocsR2-2100756.zip" w:history="1">
        <w:r w:rsidRPr="00F637D5">
          <w:rPr>
            <w:rStyle w:val="a6"/>
          </w:rPr>
          <w:t>R2-2100756</w:t>
        </w:r>
      </w:hyperlink>
      <w:r>
        <w:t xml:space="preserve">, </w:t>
      </w:r>
      <w:hyperlink r:id="rId22" w:tooltip="D:Documents3GPPtsg_ranWG2TSGR2_113-eDocsR2-2100757.zip" w:history="1">
        <w:r w:rsidRPr="00F637D5">
          <w:rPr>
            <w:rStyle w:val="a6"/>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proofErr w:type="spellStart"/>
            <w:r>
              <w:rPr>
                <w:rFonts w:hint="eastAsia"/>
                <w:lang w:eastAsia="zh-CN"/>
              </w:rPr>
              <w:t>Z</w:t>
            </w:r>
            <w:r>
              <w:rPr>
                <w:lang w:eastAsia="zh-CN"/>
              </w:rPr>
              <w:t>henzhen</w:t>
            </w:r>
            <w:proofErr w:type="spellEnd"/>
            <w:r>
              <w:rPr>
                <w:lang w:eastAsia="zh-CN"/>
              </w:rPr>
              <w:t xml:space="preserve">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890CBD" w:rsidRDefault="00890CBD" w:rsidP="00890CBD">
            <w:pPr>
              <w:pStyle w:val="TAC"/>
              <w:spacing w:before="20" w:after="20"/>
              <w:ind w:left="57" w:right="57"/>
              <w:jc w:val="left"/>
              <w:rPr>
                <w:lang w:eastAsia="zh-CN"/>
              </w:rPr>
            </w:pPr>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c"/>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772C87" w:rsidP="008B5A53">
            <w:pPr>
              <w:pStyle w:val="Doc-title"/>
            </w:pPr>
            <w:hyperlink r:id="rId23" w:tooltip="D:Documents3GPPtsg_ranWG2TSGR2_113-eDocsR2-2100057.zip" w:history="1">
              <w:r w:rsidR="008B5A53" w:rsidRPr="00F637D5">
                <w:rPr>
                  <w:rStyle w:val="a6"/>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772C87" w:rsidP="008B5A53">
            <w:pPr>
              <w:pStyle w:val="Doc-title"/>
            </w:pPr>
            <w:hyperlink r:id="rId24" w:tooltip="D:Documents3GPPtsg_ranWG2TSGR2_113-eDocsR2-2101462.zip" w:history="1">
              <w:r w:rsidR="008B5A53" w:rsidRPr="00F637D5">
                <w:rPr>
                  <w:rStyle w:val="a6"/>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772C87" w:rsidP="008B5A53">
            <w:pPr>
              <w:pStyle w:val="Doc-title"/>
            </w:pPr>
            <w:hyperlink r:id="rId25" w:tooltip="D:Documents3GPPtsg_ranWG2TSGR2_113-eDocsR2-2101459.zip" w:history="1">
              <w:r w:rsidR="008B5A53" w:rsidRPr="00F637D5">
                <w:rPr>
                  <w:rStyle w:val="a6"/>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772C87" w:rsidP="008B5A53">
            <w:pPr>
              <w:pStyle w:val="Doc-title"/>
            </w:pPr>
            <w:hyperlink r:id="rId26" w:tooltip="D:Documents3GPPtsg_ranWG2TSGR2_113-eDocsR2-2101166.zip" w:history="1">
              <w:r w:rsidR="008B5A53" w:rsidRPr="00F637D5">
                <w:rPr>
                  <w:rStyle w:val="a6"/>
                </w:rPr>
                <w:t>R2-2101166</w:t>
              </w:r>
            </w:hyperlink>
            <w:r w:rsidR="008B5A53">
              <w:tab/>
              <w:t>Discussion on RRC based BWP switch for Pcell</w:t>
            </w:r>
            <w:r w:rsidR="008B5A53">
              <w:tab/>
              <w:t>ZTE Corporation, Sanechips</w:t>
            </w:r>
            <w:r w:rsidR="008B5A53">
              <w:tab/>
              <w:t>discussion</w:t>
            </w:r>
          </w:p>
          <w:p w14:paraId="653A593A" w14:textId="77777777" w:rsidR="008B5A53" w:rsidRDefault="00772C87" w:rsidP="008B5A53">
            <w:pPr>
              <w:pStyle w:val="Doc-title"/>
            </w:pPr>
            <w:hyperlink r:id="rId27" w:tooltip="D:Documents3GPPtsg_ranWG2TSGR2_113-eDocsR2-2100945.zip" w:history="1">
              <w:r w:rsidR="008B5A53" w:rsidRPr="00F637D5">
                <w:rPr>
                  <w:rStyle w:val="a6"/>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772C87" w:rsidP="008B5A53">
            <w:pPr>
              <w:pStyle w:val="Doc-title"/>
            </w:pPr>
            <w:hyperlink r:id="rId28" w:tooltip="D:Documents3GPPtsg_ranWG2TSGR2_113-eDocsR2-2101019.zip" w:history="1">
              <w:r w:rsidR="008B5A53" w:rsidRPr="00F637D5">
                <w:rPr>
                  <w:rStyle w:val="a6"/>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c"/>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w:t>
      </w:r>
      <w:proofErr w:type="gramStart"/>
      <w:r>
        <w:t>a</w:t>
      </w:r>
      <w:proofErr w:type="gramEnd"/>
      <w:r>
        <w:t xml:space="preserve">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29" w:tooltip="D:Documents3GPPtsg_ranWG2TSGR2_113-eDocsR2-2101166.zip" w:history="1">
        <w:r w:rsidR="00A846BE" w:rsidRPr="00F637D5">
          <w:rPr>
            <w:rStyle w:val="a6"/>
          </w:rPr>
          <w:t>R2-2101166</w:t>
        </w:r>
      </w:hyperlink>
      <w:r w:rsidR="00A846BE">
        <w:rPr>
          <w:rStyle w:val="a6"/>
        </w:rPr>
        <w:t xml:space="preserve">, </w:t>
      </w:r>
      <w:r w:rsidR="00A846BE">
        <w:t xml:space="preserve"> </w:t>
      </w:r>
      <w:hyperlink r:id="rId30" w:tooltip="D:Documents3GPPtsg_ranWG2TSGR2_113-eDocsR2-2101019.zip" w:history="1">
        <w:r w:rsidR="00A846BE" w:rsidRPr="00F637D5">
          <w:rPr>
            <w:rStyle w:val="a6"/>
          </w:rPr>
          <w:t>R2-2101019</w:t>
        </w:r>
      </w:hyperlink>
      <w:r w:rsidR="00A846BE">
        <w:rPr>
          <w:rStyle w:val="a6"/>
        </w:rPr>
        <w:t xml:space="preserve">, </w:t>
      </w:r>
      <w:hyperlink r:id="rId31" w:tooltip="D:Documents3GPPtsg_ranWG2TSGR2_113-eDocsR2-2101462.zip" w:history="1">
        <w:r w:rsidR="00A846BE" w:rsidRPr="00F637D5">
          <w:rPr>
            <w:rStyle w:val="a6"/>
          </w:rPr>
          <w:t>R2-2101462</w:t>
        </w:r>
      </w:hyperlink>
      <w:r w:rsidR="00A846BE">
        <w:rPr>
          <w:rStyle w:val="a6"/>
        </w:rPr>
        <w:t xml:space="preserve"> </w:t>
      </w:r>
      <w:r w:rsidR="00A846BE">
        <w:t xml:space="preserve">and </w:t>
      </w:r>
      <w:hyperlink r:id="rId32" w:tooltip="D:Documents3GPPtsg_ranWG2TSGR2_113-eDocsR2-2100945.zip" w:history="1">
        <w:r w:rsidR="00A846BE" w:rsidRPr="00F637D5">
          <w:rPr>
            <w:rStyle w:val="a6"/>
          </w:rPr>
          <w:t>R2-2100945</w:t>
        </w:r>
      </w:hyperlink>
      <w:r w:rsidR="00A846BE">
        <w:rPr>
          <w:rStyle w:val="a6"/>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890CBD" w:rsidRDefault="00890CBD" w:rsidP="00890CBD">
            <w:pPr>
              <w:pStyle w:val="TAC"/>
              <w:spacing w:before="20" w:after="20"/>
              <w:ind w:left="57" w:right="57"/>
              <w:jc w:val="left"/>
              <w:rPr>
                <w:lang w:eastAsia="zh-CN"/>
              </w:rPr>
            </w:pP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0"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a6"/>
          </w:rPr>
          <w:t>R2-2100945</w:t>
        </w:r>
      </w:hyperlink>
      <w:r>
        <w:rPr>
          <w:rStyle w:val="a6"/>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4" w:tooltip="D:Documents3GPPtsg_ranWG2TSGR2_113-eDocsR2-2101166.zip" w:history="1">
        <w:r w:rsidRPr="00F637D5">
          <w:rPr>
            <w:rStyle w:val="a6"/>
          </w:rPr>
          <w:t>R2-2101166</w:t>
        </w:r>
      </w:hyperlink>
      <w:r>
        <w:rPr>
          <w:rStyle w:val="a6"/>
        </w:rPr>
        <w:t xml:space="preserve">, </w:t>
      </w:r>
      <w:r>
        <w:t xml:space="preserve"> </w:t>
      </w:r>
      <w:hyperlink r:id="rId35" w:tooltip="D:Documents3GPPtsg_ranWG2TSGR2_113-eDocsR2-2101019.zip" w:history="1">
        <w:r w:rsidRPr="00F637D5">
          <w:rPr>
            <w:rStyle w:val="a6"/>
          </w:rPr>
          <w:t>R2-2101019</w:t>
        </w:r>
      </w:hyperlink>
      <w:r>
        <w:rPr>
          <w:rStyle w:val="a6"/>
        </w:rPr>
        <w:t xml:space="preserve">, </w:t>
      </w:r>
      <w:hyperlink r:id="rId36" w:tooltip="D:Documents3GPPtsg_ranWG2TSGR2_113-eDocsR2-2101462.zip" w:history="1">
        <w:r w:rsidRPr="00F637D5">
          <w:rPr>
            <w:rStyle w:val="a6"/>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2"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proofErr w:type="gramStart"/>
            <w:r>
              <w:rPr>
                <w:lang w:eastAsia="zh-CN"/>
              </w:rPr>
              <w:t xml:space="preserve">state“ </w:t>
            </w:r>
            <w:proofErr w:type="spellStart"/>
            <w:r w:rsidRPr="00976C36">
              <w:rPr>
                <w:lang w:eastAsia="zh-CN"/>
              </w:rPr>
              <w:t>SCells</w:t>
            </w:r>
            <w:proofErr w:type="spellEnd"/>
            <w:proofErr w:type="gram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w:t>
            </w:r>
            <w:proofErr w:type="gramStart"/>
            <w:r>
              <w:rPr>
                <w:lang w:eastAsia="zh-CN"/>
              </w:rPr>
              <w:t>a</w:t>
            </w:r>
            <w:proofErr w:type="gramEnd"/>
            <w:r>
              <w:rPr>
                <w:lang w:eastAsia="zh-CN"/>
              </w:rPr>
              <w:t xml:space="preserve">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 xml:space="preserve">gree Huawei and </w:t>
            </w:r>
            <w:r>
              <w:rPr>
                <w:lang w:eastAsia="zh-CN"/>
              </w:rPr>
              <w:t>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772C87" w:rsidP="005049E6">
      <w:pPr>
        <w:spacing w:before="180"/>
      </w:pPr>
      <w:hyperlink r:id="rId37" w:tooltip="D:Documents3GPPtsg_ranWG2TSGR2_113-eDocsR2-2101166.zip" w:history="1">
        <w:r w:rsidR="0050658B" w:rsidRPr="00F637D5">
          <w:rPr>
            <w:rStyle w:val="a6"/>
          </w:rPr>
          <w:t>R2-2101166</w:t>
        </w:r>
      </w:hyperlink>
      <w:r w:rsidR="0050658B">
        <w:t xml:space="preserve"> makes the below observation. Do companies have objection to this?</w:t>
      </w:r>
    </w:p>
    <w:tbl>
      <w:tblPr>
        <w:tblStyle w:val="ac"/>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w:t>
            </w:r>
            <w:proofErr w:type="gramStart"/>
            <w:r w:rsidRPr="00CD2831">
              <w:rPr>
                <w:b/>
                <w:color w:val="000000"/>
                <w:sz w:val="16"/>
              </w:rPr>
              <w:t xml:space="preserve">case  </w:t>
            </w:r>
            <w:proofErr w:type="spellStart"/>
            <w:r w:rsidRPr="00CD2831">
              <w:rPr>
                <w:b/>
                <w:color w:val="000000"/>
                <w:sz w:val="16"/>
              </w:rPr>
              <w:t>firstActiveDownlinkBWP</w:t>
            </w:r>
            <w:proofErr w:type="spellEnd"/>
            <w:proofErr w:type="gram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PCell</w:t>
            </w:r>
            <w:proofErr w:type="spellEnd"/>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890CBD" w:rsidRDefault="00890CBD" w:rsidP="00890CBD">
            <w:pPr>
              <w:pStyle w:val="TAC"/>
              <w:spacing w:before="20" w:after="20"/>
              <w:ind w:left="57" w:right="57"/>
              <w:jc w:val="left"/>
              <w:rPr>
                <w:lang w:eastAsia="zh-CN"/>
              </w:rPr>
            </w:pP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a6"/>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ac"/>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d"/>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ad"/>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a6"/>
          </w:rPr>
          <w:t>R2-2101462</w:t>
        </w:r>
      </w:hyperlink>
      <w:r>
        <w:rPr>
          <w:rStyle w:val="a6"/>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0" w:tooltip="D:Documents3GPPtsg_ranWG2TSGR2_113-eDocsR2-2101462.zip" w:history="1">
        <w:r w:rsidRPr="00F637D5">
          <w:rPr>
            <w:rStyle w:val="a6"/>
          </w:rPr>
          <w:t>R2-2101462</w:t>
        </w:r>
      </w:hyperlink>
      <w:r>
        <w:rPr>
          <w:rStyle w:val="a6"/>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w:t>
      </w:r>
      <w:proofErr w:type="gramStart"/>
      <w:r w:rsidR="00224ECB">
        <w:t>a</w:t>
      </w:r>
      <w:proofErr w:type="gramEnd"/>
      <w:r w:rsidR="00224ECB">
        <w:t xml:space="preserve">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w:t>
      </w:r>
      <w:proofErr w:type="gramStart"/>
      <w:r>
        <w:t>a</w:t>
      </w:r>
      <w:proofErr w:type="gramEnd"/>
      <w:r>
        <w:t xml:space="preserve">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 xml:space="preserve">gree Apple and </w:t>
            </w:r>
            <w:r>
              <w:rPr>
                <w:lang w:eastAsia="zh-CN"/>
              </w:rPr>
              <w:t>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890CBD" w:rsidRDefault="00890CBD" w:rsidP="00890CBD">
            <w:pPr>
              <w:pStyle w:val="TAC"/>
              <w:spacing w:before="20" w:after="20"/>
              <w:ind w:left="57" w:right="57"/>
              <w:jc w:val="left"/>
              <w:rPr>
                <w:lang w:eastAsia="zh-CN"/>
              </w:rPr>
            </w:pP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670430"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670430" w:rsidRDefault="00670430" w:rsidP="00670430">
            <w:pPr>
              <w:pStyle w:val="TAC"/>
              <w:spacing w:before="20" w:after="20"/>
              <w:ind w:left="57" w:right="57"/>
              <w:jc w:val="left"/>
              <w:rPr>
                <w:lang w:eastAsia="zh-CN"/>
              </w:rPr>
            </w:pP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 xml:space="preserve">gree Apple and </w:t>
            </w:r>
            <w:r>
              <w:rPr>
                <w:lang w:eastAsia="zh-CN"/>
              </w:rPr>
              <w:t>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772C87" w:rsidP="00812383">
      <w:hyperlink r:id="rId41" w:tooltip="D:Documents3GPPtsg_ranWG2TSGR2_113-eDocsR2-2101462.zip" w:history="1">
        <w:r w:rsidR="00812383" w:rsidRPr="00F637D5">
          <w:rPr>
            <w:rStyle w:val="a6"/>
          </w:rPr>
          <w:t>R2-2101462</w:t>
        </w:r>
      </w:hyperlink>
      <w:r w:rsidR="00812383">
        <w:rPr>
          <w:rStyle w:val="a6"/>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90CBD" w:rsidRDefault="00890CBD" w:rsidP="00890CBD">
            <w:pPr>
              <w:pStyle w:val="TAC"/>
              <w:spacing w:before="20" w:after="20"/>
              <w:ind w:left="57" w:right="57"/>
              <w:jc w:val="left"/>
              <w:rPr>
                <w:lang w:eastAsia="zh-CN"/>
              </w:rPr>
            </w:pP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 xml:space="preserve">ine with </w:t>
            </w:r>
            <w:r>
              <w:rPr>
                <w:lang w:eastAsia="zh-CN"/>
              </w:rPr>
              <w:t>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w:t>
            </w:r>
            <w:proofErr w:type="spellStart"/>
            <w:r>
              <w:rPr>
                <w:lang w:eastAsia="zh-CN"/>
              </w:rPr>
              <w:t>fallback</w:t>
            </w:r>
            <w:proofErr w:type="spellEnd"/>
            <w:r>
              <w:rPr>
                <w:lang w:eastAsia="zh-CN"/>
              </w:rPr>
              <w:t xml:space="preserve">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890CBD" w:rsidRDefault="00890CBD" w:rsidP="00890CBD">
            <w:pPr>
              <w:pStyle w:val="TAC"/>
              <w:spacing w:before="20" w:after="20"/>
              <w:ind w:left="57" w:right="57"/>
              <w:jc w:val="left"/>
              <w:rPr>
                <w:lang w:eastAsia="zh-CN"/>
              </w:rPr>
            </w:pP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ac"/>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d"/>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lastRenderedPageBreak/>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ad"/>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c"/>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772C87" w:rsidP="00C8545E">
            <w:pPr>
              <w:pStyle w:val="Doc-title"/>
            </w:pPr>
            <w:hyperlink r:id="rId42" w:tooltip="D:Documents3GPPtsg_ranWG2TSGR2_113-eDocsR2-2101267.zip" w:history="1">
              <w:r w:rsidR="00C8545E" w:rsidRPr="00F637D5">
                <w:rPr>
                  <w:rStyle w:val="a6"/>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772C87" w:rsidP="00C8545E">
            <w:pPr>
              <w:pStyle w:val="Doc-title"/>
            </w:pPr>
            <w:hyperlink r:id="rId43" w:tooltip="D:Documents3GPPtsg_ranWG2TSGR2_113-eDocsR2-2101268.zip" w:history="1">
              <w:r w:rsidR="00C8545E" w:rsidRPr="00F637D5">
                <w:rPr>
                  <w:rStyle w:val="a6"/>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a6"/>
          </w:rPr>
          <w:t>R2-2101267</w:t>
        </w:r>
      </w:hyperlink>
      <w:r w:rsidR="005049E6">
        <w:t xml:space="preserve"> and </w:t>
      </w:r>
      <w:hyperlink r:id="rId45" w:tooltip="D:Documents3GPPtsg_ranWG2TSGR2_113-eDocsR2-2101267.zip" w:history="1">
        <w:r w:rsidR="00C8545E" w:rsidRPr="00C8545E">
          <w:rPr>
            <w:rStyle w:val="a6"/>
          </w:rPr>
          <w:t>R2-210126</w:t>
        </w:r>
        <w:r w:rsidR="00C8545E">
          <w:rPr>
            <w:rStyle w:val="a6"/>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w:t>
            </w:r>
            <w:proofErr w:type="gramStart"/>
            <w:r>
              <w:rPr>
                <w:lang w:eastAsia="zh-CN"/>
              </w:rPr>
              <w:t>overall</w:t>
            </w:r>
            <w:proofErr w:type="gramEnd"/>
            <w:r>
              <w:rPr>
                <w:lang w:eastAsia="zh-CN"/>
              </w:rPr>
              <w:t xml:space="preserve">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 xml:space="preserve">the UE trigger handover ASAP without waiting to send the ACK in source cell. But the change of the NOTE </w:t>
            </w:r>
            <w:proofErr w:type="gramStart"/>
            <w:r w:rsidR="00BE0139">
              <w:rPr>
                <w:lang w:eastAsia="zh-CN"/>
              </w:rPr>
              <w:t>make</w:t>
            </w:r>
            <w:proofErr w:type="gramEnd"/>
            <w:r w:rsidR="00BE0139">
              <w:rPr>
                <w:lang w:eastAsia="zh-CN"/>
              </w:rPr>
              <w:t xml:space="preserv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890CBD" w:rsidRDefault="00890CBD" w:rsidP="00890CBD">
            <w:pPr>
              <w:pStyle w:val="TAC"/>
              <w:spacing w:before="20" w:after="20"/>
              <w:ind w:left="57" w:right="57"/>
              <w:jc w:val="left"/>
              <w:rPr>
                <w:lang w:eastAsia="zh-CN"/>
              </w:rPr>
            </w:pP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c"/>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772C87" w:rsidP="0004469B">
            <w:pPr>
              <w:pStyle w:val="Doc-title"/>
            </w:pPr>
            <w:hyperlink r:id="rId46" w:tooltip="D:Documents3GPPtsg_ranWG2TSGR2_113-eDocsR2-2100841.zip" w:history="1">
              <w:r w:rsidR="0004469B" w:rsidRPr="00F637D5">
                <w:rPr>
                  <w:rStyle w:val="a6"/>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a6"/>
          </w:rPr>
          <w:t>R2-2100841</w:t>
        </w:r>
      </w:hyperlink>
      <w:r w:rsidR="0004469B">
        <w:rPr>
          <w:rStyle w:val="a6"/>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bookmarkStart w:id="13" w:name="_GoBack"/>
            <w:bookmarkEnd w:id="13"/>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890CBD" w:rsidRDefault="00890CBD" w:rsidP="00890CBD">
            <w:pPr>
              <w:pStyle w:val="TAC"/>
              <w:spacing w:before="20" w:after="20"/>
              <w:ind w:left="57" w:right="57"/>
              <w:jc w:val="left"/>
              <w:rPr>
                <w:lang w:eastAsia="zh-CN"/>
              </w:rPr>
            </w:pP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c"/>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772C87" w:rsidP="00DE0E9B">
            <w:pPr>
              <w:pStyle w:val="Doc-title"/>
            </w:pPr>
            <w:hyperlink r:id="rId48" w:tooltip="D:Documents3GPPtsg_ranWG2TSGR2_113-eDocsR2-2100756.zip" w:history="1">
              <w:r w:rsidR="00DE0E9B" w:rsidRPr="00F637D5">
                <w:rPr>
                  <w:rStyle w:val="a6"/>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772C87" w:rsidP="00DE0E9B">
            <w:pPr>
              <w:pStyle w:val="Doc-title"/>
            </w:pPr>
            <w:hyperlink r:id="rId49" w:tooltip="D:Documents3GPPtsg_ranWG2TSGR2_113-eDocsR2-2100757.zip" w:history="1">
              <w:r w:rsidR="00DE0E9B" w:rsidRPr="00F637D5">
                <w:rPr>
                  <w:rStyle w:val="a6"/>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a6"/>
          </w:rPr>
          <w:t>R2-2100756</w:t>
        </w:r>
      </w:hyperlink>
      <w:r>
        <w:rPr>
          <w:rStyle w:val="a6"/>
        </w:rPr>
        <w:t xml:space="preserve"> </w:t>
      </w:r>
      <w:r>
        <w:t xml:space="preserve">and </w:t>
      </w:r>
      <w:hyperlink r:id="rId51" w:tooltip="D:Documents3GPPtsg_ranWG2TSGR2_113-eDocsR2-2100756.zip" w:history="1">
        <w:r w:rsidRPr="00F637D5">
          <w:rPr>
            <w:rStyle w:val="a6"/>
          </w:rPr>
          <w:t>R2-210075</w:t>
        </w:r>
        <w:r>
          <w:rPr>
            <w:rStyle w:val="a6"/>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ac"/>
        <w:tblW w:w="0" w:type="auto"/>
        <w:tblLook w:val="04A0" w:firstRow="1" w:lastRow="0" w:firstColumn="1" w:lastColumn="0" w:noHBand="0" w:noVBand="1"/>
      </w:tblPr>
      <w:tblGrid>
        <w:gridCol w:w="9631"/>
      </w:tblGrid>
      <w:tr w:rsidR="00060FB2" w14:paraId="1EF2B518" w14:textId="77777777" w:rsidTr="003E3834">
        <w:tc>
          <w:tcPr>
            <w:tcW w:w="9631" w:type="dxa"/>
          </w:tcPr>
          <w:p w14:paraId="76EE5DC9" w14:textId="6E2C85F9" w:rsidR="00060FB2" w:rsidRPr="00CD2831" w:rsidRDefault="00772C87" w:rsidP="00060FB2">
            <w:pPr>
              <w:pStyle w:val="Doc-title"/>
              <w:rPr>
                <w:b/>
                <w:color w:val="000000"/>
                <w:sz w:val="16"/>
              </w:rPr>
            </w:pPr>
            <w:hyperlink r:id="rId52" w:history="1">
              <w:r w:rsidR="00060FB2" w:rsidRPr="00CD2831">
                <w:rPr>
                  <w:rStyle w:val="a6"/>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w:t>
      </w:r>
      <w:proofErr w:type="spellStart"/>
      <w:r w:rsidRPr="00F3176C">
        <w:rPr>
          <w:rFonts w:asciiTheme="minorHAnsi" w:hAnsiTheme="minorHAnsi" w:cstheme="minorHAnsi"/>
        </w:rPr>
        <w:t>RRCReconfiguration</w:t>
      </w:r>
      <w:proofErr w:type="spellEnd"/>
      <w:r w:rsidRPr="00F3176C">
        <w:rPr>
          <w:rFonts w:asciiTheme="minorHAnsi" w:hAnsiTheme="minorHAnsi" w:cstheme="minorHAnsi"/>
        </w:rPr>
        <w:t xml:space="preserve"> after re-establishment, the </w:t>
      </w:r>
      <w:proofErr w:type="spellStart"/>
      <w:r w:rsidRPr="00F3176C">
        <w:rPr>
          <w:rFonts w:asciiTheme="minorHAnsi" w:hAnsiTheme="minorHAnsi" w:cstheme="minorHAnsi"/>
        </w:rPr>
        <w:t>reestablishPDCP</w:t>
      </w:r>
      <w:proofErr w:type="spellEnd"/>
      <w:r w:rsidRPr="00F3176C">
        <w:rPr>
          <w:rFonts w:asciiTheme="minorHAnsi" w:hAnsiTheme="minorHAnsi" w:cstheme="minorHAnsi"/>
        </w:rPr>
        <w:t xml:space="preserve">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E3834">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427B860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E3834">
            <w:pPr>
              <w:pStyle w:val="TAC"/>
              <w:spacing w:before="20" w:after="20"/>
              <w:ind w:right="57"/>
              <w:jc w:val="left"/>
              <w:rPr>
                <w:lang w:eastAsia="zh-CN"/>
              </w:rPr>
            </w:pPr>
          </w:p>
        </w:tc>
      </w:tr>
      <w:tr w:rsidR="00060FB2" w14:paraId="25EFAF7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E383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E383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C4C219B"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EBEA3"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E3834">
            <w:pPr>
              <w:pStyle w:val="TAC"/>
              <w:spacing w:before="20" w:after="20"/>
              <w:ind w:right="57"/>
              <w:jc w:val="left"/>
              <w:rPr>
                <w:lang w:eastAsia="zh-CN"/>
              </w:rPr>
            </w:pPr>
          </w:p>
        </w:tc>
      </w:tr>
      <w:tr w:rsidR="00060FB2" w14:paraId="5B86980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7D7F4E04"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8CBBA" w14:textId="17E0EDA3"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E3834">
            <w:pPr>
              <w:pStyle w:val="TAC"/>
              <w:spacing w:before="20" w:after="20"/>
              <w:ind w:left="57" w:right="57"/>
              <w:jc w:val="left"/>
              <w:rPr>
                <w:lang w:eastAsia="zh-CN"/>
              </w:rPr>
            </w:pPr>
          </w:p>
        </w:tc>
      </w:tr>
      <w:tr w:rsidR="00060FB2" w14:paraId="18690777"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E3834">
            <w:pPr>
              <w:pStyle w:val="TAC"/>
              <w:spacing w:before="20" w:after="20"/>
              <w:ind w:left="57" w:right="57"/>
              <w:jc w:val="left"/>
              <w:rPr>
                <w:lang w:eastAsia="zh-CN"/>
              </w:rPr>
            </w:pPr>
          </w:p>
        </w:tc>
      </w:tr>
      <w:tr w:rsidR="00060FB2" w14:paraId="1B91E0F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E3834">
            <w:pPr>
              <w:pStyle w:val="TAC"/>
              <w:spacing w:before="20" w:after="20"/>
              <w:ind w:left="57" w:right="57"/>
              <w:jc w:val="left"/>
              <w:rPr>
                <w:lang w:eastAsia="zh-CN"/>
              </w:rPr>
            </w:pPr>
          </w:p>
        </w:tc>
      </w:tr>
      <w:tr w:rsidR="00060FB2" w14:paraId="251FEDA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E3834">
            <w:pPr>
              <w:pStyle w:val="TAC"/>
              <w:spacing w:before="20" w:after="20"/>
              <w:ind w:left="57" w:right="57"/>
              <w:jc w:val="left"/>
              <w:rPr>
                <w:lang w:eastAsia="zh-CN"/>
              </w:rPr>
            </w:pPr>
          </w:p>
        </w:tc>
      </w:tr>
      <w:tr w:rsidR="00060FB2" w14:paraId="46FEEF0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E3834">
            <w:pPr>
              <w:pStyle w:val="TAC"/>
              <w:spacing w:before="20" w:after="20"/>
              <w:ind w:left="57" w:right="57"/>
              <w:jc w:val="left"/>
              <w:rPr>
                <w:lang w:eastAsia="zh-CN"/>
              </w:rPr>
            </w:pPr>
          </w:p>
        </w:tc>
      </w:tr>
      <w:tr w:rsidR="00060FB2" w14:paraId="3C6FC65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E3834">
            <w:pPr>
              <w:pStyle w:val="TAC"/>
              <w:spacing w:before="20" w:after="20"/>
              <w:ind w:left="57" w:right="57"/>
              <w:jc w:val="left"/>
              <w:rPr>
                <w:lang w:eastAsia="zh-CN"/>
              </w:rPr>
            </w:pPr>
          </w:p>
        </w:tc>
      </w:tr>
      <w:tr w:rsidR="00060FB2" w14:paraId="506981C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E3834">
            <w:pPr>
              <w:pStyle w:val="TAC"/>
              <w:spacing w:before="20" w:after="20"/>
              <w:ind w:left="57" w:right="57"/>
              <w:jc w:val="left"/>
              <w:rPr>
                <w:lang w:eastAsia="zh-CN"/>
              </w:rPr>
            </w:pPr>
          </w:p>
        </w:tc>
      </w:tr>
      <w:tr w:rsidR="00060FB2" w14:paraId="6779CBB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E3834">
            <w:pPr>
              <w:pStyle w:val="TAC"/>
              <w:spacing w:before="20" w:after="20"/>
              <w:ind w:left="57" w:right="57"/>
              <w:jc w:val="left"/>
              <w:rPr>
                <w:lang w:eastAsia="zh-CN"/>
              </w:rPr>
            </w:pPr>
          </w:p>
        </w:tc>
      </w:tr>
      <w:tr w:rsidR="00060FB2" w14:paraId="0A036ED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E3834">
            <w:pPr>
              <w:pStyle w:val="TAC"/>
              <w:spacing w:before="20" w:after="20"/>
              <w:ind w:left="57" w:right="57"/>
              <w:jc w:val="left"/>
              <w:rPr>
                <w:lang w:eastAsia="zh-CN"/>
              </w:rPr>
            </w:pPr>
          </w:p>
        </w:tc>
      </w:tr>
      <w:tr w:rsidR="00060FB2" w14:paraId="5863D3C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E3834">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w:t>
      </w:r>
      <w:proofErr w:type="spellStart"/>
      <w:r w:rsidRPr="00060FB2">
        <w:rPr>
          <w:rFonts w:asciiTheme="minorHAnsi" w:hAnsiTheme="minorHAnsi" w:cstheme="minorHAnsi"/>
          <w:lang w:val="en-US"/>
        </w:rPr>
        <w:t>RRCReconfiguration</w:t>
      </w:r>
      <w:proofErr w:type="spellEnd"/>
      <w:r w:rsidRPr="00060FB2">
        <w:rPr>
          <w:rFonts w:asciiTheme="minorHAnsi" w:hAnsiTheme="minorHAnsi" w:cstheme="minorHAnsi"/>
          <w:lang w:val="en-US"/>
        </w:rPr>
        <w:t xml:space="preserve"> after re-establishment, the </w:t>
      </w:r>
      <w:proofErr w:type="spellStart"/>
      <w:r w:rsidRPr="00060FB2">
        <w:rPr>
          <w:rFonts w:asciiTheme="minorHAnsi" w:hAnsiTheme="minorHAnsi" w:cstheme="minorHAnsi"/>
          <w:lang w:val="en-US"/>
        </w:rPr>
        <w:t>reestablishRLC</w:t>
      </w:r>
      <w:proofErr w:type="spellEnd"/>
      <w:r w:rsidRPr="00060FB2">
        <w:rPr>
          <w:rFonts w:asciiTheme="minorHAnsi" w:hAnsiTheme="minorHAnsi" w:cstheme="minorHAnsi"/>
          <w:lang w:val="en-US"/>
        </w:rPr>
        <w:t xml:space="preserve">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E3834">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2A20C32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E3834">
            <w:pPr>
              <w:pStyle w:val="TAC"/>
              <w:spacing w:before="20" w:after="20"/>
              <w:ind w:right="57"/>
              <w:jc w:val="left"/>
              <w:rPr>
                <w:lang w:eastAsia="zh-CN"/>
              </w:rPr>
            </w:pPr>
          </w:p>
        </w:tc>
      </w:tr>
      <w:tr w:rsidR="00060FB2" w14:paraId="1DEB6D2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E383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E38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0984F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E3834">
            <w:pPr>
              <w:pStyle w:val="TAC"/>
              <w:spacing w:before="20" w:after="20"/>
              <w:ind w:right="57"/>
              <w:jc w:val="left"/>
              <w:rPr>
                <w:lang w:eastAsia="zh-CN"/>
              </w:rPr>
            </w:pPr>
          </w:p>
        </w:tc>
      </w:tr>
      <w:tr w:rsidR="00060FB2" w14:paraId="46D714E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7F7FF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060FB2" w:rsidRDefault="00060FB2" w:rsidP="003E3834">
            <w:pPr>
              <w:pStyle w:val="TAC"/>
              <w:spacing w:before="20" w:after="20"/>
              <w:ind w:left="57" w:right="57"/>
              <w:jc w:val="left"/>
              <w:rPr>
                <w:lang w:eastAsia="zh-CN"/>
              </w:rPr>
            </w:pPr>
          </w:p>
        </w:tc>
      </w:tr>
      <w:tr w:rsidR="00060FB2" w14:paraId="3A30F77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060FB2" w:rsidRDefault="00060FB2" w:rsidP="003E3834">
            <w:pPr>
              <w:pStyle w:val="TAC"/>
              <w:spacing w:before="20" w:after="20"/>
              <w:ind w:left="57" w:right="57"/>
              <w:jc w:val="left"/>
              <w:rPr>
                <w:lang w:eastAsia="zh-CN"/>
              </w:rPr>
            </w:pPr>
          </w:p>
        </w:tc>
      </w:tr>
      <w:tr w:rsidR="00060FB2" w14:paraId="6CF8AFC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060FB2" w:rsidRDefault="00060FB2" w:rsidP="003E3834">
            <w:pPr>
              <w:pStyle w:val="TAC"/>
              <w:spacing w:before="20" w:after="20"/>
              <w:ind w:left="57" w:right="57"/>
              <w:jc w:val="left"/>
              <w:rPr>
                <w:lang w:eastAsia="zh-CN"/>
              </w:rPr>
            </w:pPr>
          </w:p>
        </w:tc>
      </w:tr>
      <w:tr w:rsidR="00060FB2" w14:paraId="7EF18F0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060FB2" w:rsidRDefault="00060FB2" w:rsidP="003E3834">
            <w:pPr>
              <w:pStyle w:val="TAC"/>
              <w:spacing w:before="20" w:after="20"/>
              <w:ind w:left="57" w:right="57"/>
              <w:jc w:val="left"/>
              <w:rPr>
                <w:lang w:eastAsia="zh-CN"/>
              </w:rPr>
            </w:pPr>
          </w:p>
        </w:tc>
      </w:tr>
      <w:tr w:rsidR="00060FB2" w14:paraId="0BA7EF96"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060FB2" w:rsidRDefault="00060FB2" w:rsidP="003E3834">
            <w:pPr>
              <w:pStyle w:val="TAC"/>
              <w:spacing w:before="20" w:after="20"/>
              <w:ind w:left="57" w:right="57"/>
              <w:jc w:val="left"/>
              <w:rPr>
                <w:lang w:eastAsia="zh-CN"/>
              </w:rPr>
            </w:pPr>
          </w:p>
        </w:tc>
      </w:tr>
      <w:tr w:rsidR="00060FB2" w14:paraId="7020D24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060FB2" w:rsidRDefault="00060FB2" w:rsidP="003E3834">
            <w:pPr>
              <w:pStyle w:val="TAC"/>
              <w:spacing w:before="20" w:after="20"/>
              <w:ind w:left="57" w:right="57"/>
              <w:jc w:val="left"/>
              <w:rPr>
                <w:lang w:eastAsia="zh-CN"/>
              </w:rPr>
            </w:pPr>
          </w:p>
        </w:tc>
      </w:tr>
      <w:tr w:rsidR="00060FB2" w14:paraId="63D4DE0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060FB2" w:rsidRDefault="00060FB2" w:rsidP="003E3834">
            <w:pPr>
              <w:pStyle w:val="TAC"/>
              <w:spacing w:before="20" w:after="20"/>
              <w:ind w:left="57" w:right="57"/>
              <w:jc w:val="left"/>
              <w:rPr>
                <w:lang w:eastAsia="zh-CN"/>
              </w:rPr>
            </w:pPr>
          </w:p>
        </w:tc>
      </w:tr>
      <w:tr w:rsidR="00060FB2" w14:paraId="07B5DAE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060FB2" w:rsidRDefault="00060FB2" w:rsidP="003E3834">
            <w:pPr>
              <w:pStyle w:val="TAC"/>
              <w:spacing w:before="20" w:after="20"/>
              <w:ind w:left="57" w:right="57"/>
              <w:jc w:val="left"/>
              <w:rPr>
                <w:lang w:eastAsia="zh-CN"/>
              </w:rPr>
            </w:pPr>
          </w:p>
        </w:tc>
      </w:tr>
      <w:tr w:rsidR="00060FB2" w14:paraId="26CF5F6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060FB2" w:rsidRDefault="00060FB2" w:rsidP="003E3834">
            <w:pPr>
              <w:pStyle w:val="TAC"/>
              <w:spacing w:before="20" w:after="20"/>
              <w:ind w:left="57" w:right="57"/>
              <w:jc w:val="left"/>
              <w:rPr>
                <w:lang w:eastAsia="zh-CN"/>
              </w:rPr>
            </w:pPr>
          </w:p>
        </w:tc>
      </w:tr>
      <w:tr w:rsidR="00060FB2" w14:paraId="2CF2F73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060FB2" w:rsidRDefault="00060FB2" w:rsidP="003E3834">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4C241" w14:textId="77777777" w:rsidR="00772C87" w:rsidRDefault="00772C87">
      <w:r>
        <w:separator/>
      </w:r>
    </w:p>
  </w:endnote>
  <w:endnote w:type="continuationSeparator" w:id="0">
    <w:p w14:paraId="0953C67D" w14:textId="77777777" w:rsidR="00772C87" w:rsidRDefault="00772C87">
      <w:r>
        <w:continuationSeparator/>
      </w:r>
    </w:p>
  </w:endnote>
  <w:endnote w:type="continuationNotice" w:id="1">
    <w:p w14:paraId="08FE7E51" w14:textId="77777777" w:rsidR="00772C87" w:rsidRDefault="00772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8359" w14:textId="77777777" w:rsidR="00772C87" w:rsidRDefault="00772C87">
      <w:r>
        <w:separator/>
      </w:r>
    </w:p>
  </w:footnote>
  <w:footnote w:type="continuationSeparator" w:id="0">
    <w:p w14:paraId="36522B09" w14:textId="77777777" w:rsidR="00772C87" w:rsidRDefault="00772C87">
      <w:r>
        <w:continuationSeparator/>
      </w:r>
    </w:p>
  </w:footnote>
  <w:footnote w:type="continuationNotice" w:id="1">
    <w:p w14:paraId="6E1184BB" w14:textId="77777777" w:rsidR="00772C87" w:rsidRDefault="00772C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31AB"/>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2D35"/>
    <w:rsid w:val="00372E79"/>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0430"/>
    <w:rsid w:val="00675A4D"/>
    <w:rsid w:val="006828F9"/>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E3C"/>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c">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qFormat/>
    <w:rsid w:val="00BA3FB1"/>
    <w:pPr>
      <w:spacing w:after="120"/>
      <w:jc w:val="both"/>
    </w:pPr>
    <w:rPr>
      <w:rFonts w:eastAsia="MS Mincho"/>
      <w:szCs w:val="24"/>
      <w:lang w:val="en-US"/>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rsid w:val="00BA3FB1"/>
    <w:rPr>
      <w:rFonts w:eastAsia="MS Mincho"/>
      <w:szCs w:val="24"/>
      <w:lang w:val="en-US" w:eastAsia="en-US"/>
    </w:rPr>
  </w:style>
  <w:style w:type="paragraph" w:styleId="af">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af0"/>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af0">
    <w:name w:val="列表段落 字符"/>
    <w:aliases w:val="- Bullets 字符,목록 단락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
    <w:link w:val="af"/>
    <w:uiPriority w:val="34"/>
    <w:qFormat/>
    <w:locked/>
    <w:rsid w:val="00A7619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C:\Users\naveenpalle\spec\RAN2-113e\Docs\R2-2100369-Reest-SRB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5194</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34737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OPPO(Jiangsheng Fan)</cp:lastModifiedBy>
  <cp:revision>18</cp:revision>
  <dcterms:created xsi:type="dcterms:W3CDTF">2021-01-27T06:37:00Z</dcterms:created>
  <dcterms:modified xsi:type="dcterms:W3CDTF">2021-01-27T08:21:00Z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