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etc</w:t>
      </w:r>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35AEE003" w:rsidR="00577423" w:rsidRPr="007B75B2" w:rsidRDefault="007B75B2" w:rsidP="000468F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28B3E76" w14:textId="65DD8840" w:rsidR="00577423" w:rsidRPr="007B75B2" w:rsidRDefault="007B75B2" w:rsidP="000468F3">
            <w:pPr>
              <w:pStyle w:val="TAC"/>
              <w:rPr>
                <w:rFonts w:eastAsia="宋体"/>
                <w:lang w:eastAsia="zh-CN"/>
              </w:rPr>
            </w:pPr>
            <w:r>
              <w:rPr>
                <w:rFonts w:eastAsia="宋体" w:hint="eastAsia"/>
                <w:lang w:eastAsia="zh-CN"/>
              </w:rPr>
              <w:t>S</w:t>
            </w:r>
            <w:r>
              <w:rPr>
                <w:rFonts w:eastAsia="宋体"/>
                <w:lang w:eastAsia="zh-CN"/>
              </w:rPr>
              <w:t>hi Cong (shicong@oppo.com)</w:t>
            </w:r>
          </w:p>
        </w:tc>
      </w:tr>
      <w:tr w:rsidR="00577423" w14:paraId="25D2C045" w14:textId="77777777" w:rsidTr="00D96CB3">
        <w:tc>
          <w:tcPr>
            <w:tcW w:w="3835" w:type="dxa"/>
          </w:tcPr>
          <w:p w14:paraId="4910A3E1" w14:textId="000300E2" w:rsidR="00577423" w:rsidRDefault="00BF2DBD" w:rsidP="000468F3">
            <w:pPr>
              <w:pStyle w:val="TAC"/>
              <w:rPr>
                <w:lang w:eastAsia="ko-KR"/>
              </w:rPr>
            </w:pPr>
            <w:r>
              <w:rPr>
                <w:lang w:eastAsia="ko-KR"/>
              </w:rPr>
              <w:t>MediaTek</w:t>
            </w:r>
          </w:p>
        </w:tc>
        <w:tc>
          <w:tcPr>
            <w:tcW w:w="5794" w:type="dxa"/>
          </w:tcPr>
          <w:p w14:paraId="1E6BBA32" w14:textId="2FB7C7D9" w:rsidR="00577423" w:rsidRDefault="00BF2DBD" w:rsidP="000468F3">
            <w:pPr>
              <w:pStyle w:val="TAC"/>
              <w:rPr>
                <w:lang w:eastAsia="ko-KR"/>
              </w:rPr>
            </w:pPr>
            <w:r>
              <w:rPr>
                <w:lang w:eastAsia="ko-KR"/>
              </w:rPr>
              <w:t>Guanyu Lin (guanyu.lin@mediatek.com)</w:t>
            </w:r>
          </w:p>
        </w:tc>
      </w:tr>
      <w:tr w:rsidR="00844B86" w14:paraId="17E514AE" w14:textId="77777777" w:rsidTr="00D96CB3">
        <w:tc>
          <w:tcPr>
            <w:tcW w:w="3835" w:type="dxa"/>
          </w:tcPr>
          <w:p w14:paraId="2126E212" w14:textId="15FFD789" w:rsidR="00844B86" w:rsidRDefault="00844B86" w:rsidP="00844B86">
            <w:pPr>
              <w:pStyle w:val="TAC"/>
              <w:rPr>
                <w:lang w:eastAsia="ko-KR"/>
              </w:rPr>
            </w:pPr>
            <w:r>
              <w:rPr>
                <w:lang w:eastAsia="ko-KR"/>
              </w:rPr>
              <w:t>Xiaomi</w:t>
            </w:r>
          </w:p>
        </w:tc>
        <w:tc>
          <w:tcPr>
            <w:tcW w:w="5794" w:type="dxa"/>
          </w:tcPr>
          <w:p w14:paraId="6BBB9F8F" w14:textId="12FC501B" w:rsidR="00844B86" w:rsidRDefault="00844B86" w:rsidP="00844B86">
            <w:pPr>
              <w:pStyle w:val="TAC"/>
              <w:rPr>
                <w:lang w:eastAsia="ko-KR"/>
              </w:rPr>
            </w:pPr>
            <w:r>
              <w:rPr>
                <w:lang w:eastAsia="ko-KR"/>
              </w:rPr>
              <w:t>Yumin Wu (wuyumin@xiaomi.com)</w:t>
            </w:r>
          </w:p>
        </w:tc>
      </w:tr>
      <w:tr w:rsidR="00844B86" w14:paraId="5747565D" w14:textId="77777777" w:rsidTr="00D96CB3">
        <w:tc>
          <w:tcPr>
            <w:tcW w:w="3835" w:type="dxa"/>
          </w:tcPr>
          <w:p w14:paraId="23DCB2FA" w14:textId="77777777" w:rsidR="00844B86" w:rsidRDefault="00844B86" w:rsidP="00844B86">
            <w:pPr>
              <w:pStyle w:val="TAC"/>
              <w:rPr>
                <w:lang w:eastAsia="ko-KR"/>
              </w:rPr>
            </w:pPr>
          </w:p>
        </w:tc>
        <w:tc>
          <w:tcPr>
            <w:tcW w:w="5794" w:type="dxa"/>
          </w:tcPr>
          <w:p w14:paraId="64CAE886" w14:textId="77777777" w:rsidR="00844B86" w:rsidRDefault="00844B86" w:rsidP="00844B86">
            <w:pPr>
              <w:pStyle w:val="TAC"/>
              <w:rPr>
                <w:lang w:eastAsia="ko-KR"/>
              </w:rPr>
            </w:pPr>
          </w:p>
        </w:tc>
      </w:tr>
      <w:tr w:rsidR="00844B86" w14:paraId="52795A5F" w14:textId="77777777" w:rsidTr="00D96CB3">
        <w:tc>
          <w:tcPr>
            <w:tcW w:w="3835" w:type="dxa"/>
          </w:tcPr>
          <w:p w14:paraId="66C90706" w14:textId="77777777" w:rsidR="00844B86" w:rsidRDefault="00844B86" w:rsidP="00844B86">
            <w:pPr>
              <w:pStyle w:val="TAC"/>
              <w:rPr>
                <w:lang w:eastAsia="ko-KR"/>
              </w:rPr>
            </w:pPr>
          </w:p>
        </w:tc>
        <w:tc>
          <w:tcPr>
            <w:tcW w:w="5794" w:type="dxa"/>
          </w:tcPr>
          <w:p w14:paraId="491F57D5" w14:textId="77777777" w:rsidR="00844B86" w:rsidRDefault="00844B86" w:rsidP="00844B86">
            <w:pPr>
              <w:pStyle w:val="TAC"/>
              <w:rPr>
                <w:lang w:eastAsia="ko-KR"/>
              </w:rPr>
            </w:pPr>
          </w:p>
        </w:tc>
      </w:tr>
      <w:tr w:rsidR="00844B86" w14:paraId="329F6CE1" w14:textId="77777777" w:rsidTr="00D96CB3">
        <w:tc>
          <w:tcPr>
            <w:tcW w:w="3835" w:type="dxa"/>
          </w:tcPr>
          <w:p w14:paraId="148CE01B" w14:textId="77777777" w:rsidR="00844B86" w:rsidRDefault="00844B86" w:rsidP="00844B86">
            <w:pPr>
              <w:pStyle w:val="TAC"/>
              <w:rPr>
                <w:lang w:eastAsia="ko-KR"/>
              </w:rPr>
            </w:pPr>
          </w:p>
        </w:tc>
        <w:tc>
          <w:tcPr>
            <w:tcW w:w="5794" w:type="dxa"/>
          </w:tcPr>
          <w:p w14:paraId="7B7E2D5E" w14:textId="77777777" w:rsidR="00844B86" w:rsidRDefault="00844B86" w:rsidP="00844B86">
            <w:pPr>
              <w:pStyle w:val="TAC"/>
              <w:rPr>
                <w:lang w:eastAsia="ko-KR"/>
              </w:rPr>
            </w:pPr>
          </w:p>
        </w:tc>
      </w:tr>
      <w:tr w:rsidR="00844B86" w14:paraId="512D3572" w14:textId="77777777" w:rsidTr="00D96CB3">
        <w:tc>
          <w:tcPr>
            <w:tcW w:w="3835" w:type="dxa"/>
          </w:tcPr>
          <w:p w14:paraId="2920C5C9" w14:textId="77777777" w:rsidR="00844B86" w:rsidRDefault="00844B86" w:rsidP="00844B86">
            <w:pPr>
              <w:pStyle w:val="TAC"/>
              <w:rPr>
                <w:lang w:eastAsia="ko-KR"/>
              </w:rPr>
            </w:pPr>
          </w:p>
        </w:tc>
        <w:tc>
          <w:tcPr>
            <w:tcW w:w="5794" w:type="dxa"/>
          </w:tcPr>
          <w:p w14:paraId="695085E3" w14:textId="77777777" w:rsidR="00844B86" w:rsidRDefault="00844B86" w:rsidP="00844B86">
            <w:pPr>
              <w:pStyle w:val="TAC"/>
              <w:rPr>
                <w:lang w:eastAsia="ko-KR"/>
              </w:rPr>
            </w:pPr>
          </w:p>
        </w:tc>
      </w:tr>
      <w:tr w:rsidR="00844B86" w14:paraId="6CBFC8BF" w14:textId="77777777" w:rsidTr="00D96CB3">
        <w:tc>
          <w:tcPr>
            <w:tcW w:w="3835" w:type="dxa"/>
          </w:tcPr>
          <w:p w14:paraId="4E684A67" w14:textId="77777777" w:rsidR="00844B86" w:rsidRDefault="00844B86" w:rsidP="00844B86">
            <w:pPr>
              <w:pStyle w:val="TAC"/>
              <w:rPr>
                <w:lang w:eastAsia="ko-KR"/>
              </w:rPr>
            </w:pPr>
          </w:p>
        </w:tc>
        <w:tc>
          <w:tcPr>
            <w:tcW w:w="5794" w:type="dxa"/>
          </w:tcPr>
          <w:p w14:paraId="11FB3227" w14:textId="77777777" w:rsidR="00844B86" w:rsidRDefault="00844B86" w:rsidP="00844B86">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Hyperlink"/>
          <w:b w:val="0"/>
        </w:rPr>
      </w:pPr>
      <w:r w:rsidRPr="00986E86">
        <w:t>LCP restrictions</w:t>
      </w:r>
    </w:p>
    <w:p w14:paraId="7740D2D1" w14:textId="77777777" w:rsidR="00BA5B49" w:rsidRDefault="000A581C" w:rsidP="00BA5B49">
      <w:pPr>
        <w:pStyle w:val="Doc-title"/>
      </w:pPr>
      <w:hyperlink r:id="rId9" w:history="1">
        <w:r w:rsidR="00BA5B49" w:rsidRPr="00CD3143">
          <w:rPr>
            <w:rStyle w:val="Hyperlink"/>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0A581C" w:rsidP="00BA5B49">
      <w:pPr>
        <w:pStyle w:val="Doc-title"/>
      </w:pPr>
      <w:hyperlink r:id="rId10" w:history="1">
        <w:r w:rsidR="00BA5B49" w:rsidRPr="00CD3143">
          <w:rPr>
            <w:rStyle w:val="Hyperlink"/>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宋体"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宋体"/>
                <w:lang w:eastAsia="zh-CN"/>
              </w:rPr>
            </w:pPr>
            <w:r>
              <w:rPr>
                <w:rFonts w:eastAsia="宋体"/>
                <w:lang w:eastAsia="zh-CN"/>
              </w:rPr>
              <w:t xml:space="preserve">We think the added clarification should have already been the common understanding. </w:t>
            </w:r>
            <w:r w:rsidR="00D35DD5">
              <w:rPr>
                <w:rFonts w:eastAsia="宋体"/>
                <w:lang w:eastAsia="zh-CN"/>
              </w:rPr>
              <w:t xml:space="preserve">For other restrictions that are not indicated, e.g. </w:t>
            </w:r>
            <w:proofErr w:type="spellStart"/>
            <w:r w:rsidR="00D35DD5">
              <w:rPr>
                <w:rFonts w:eastAsia="宋体"/>
                <w:lang w:eastAsia="zh-CN"/>
              </w:rPr>
              <w:t>allowedServingCells</w:t>
            </w:r>
            <w:proofErr w:type="spellEnd"/>
            <w:r w:rsidR="00D35DD5">
              <w:rPr>
                <w:rFonts w:eastAsia="宋体"/>
                <w:lang w:eastAsia="zh-CN"/>
              </w:rPr>
              <w:t xml:space="preserve">, </w:t>
            </w:r>
            <w:proofErr w:type="spellStart"/>
            <w:r w:rsidR="00D35DD5">
              <w:rPr>
                <w:rFonts w:eastAsia="宋体"/>
                <w:lang w:eastAsia="zh-CN"/>
              </w:rPr>
              <w:t>allowedCG</w:t>
            </w:r>
            <w:proofErr w:type="spellEnd"/>
            <w:r w:rsidR="00D35DD5">
              <w:rPr>
                <w:rFonts w:eastAsia="宋体"/>
                <w:lang w:eastAsia="zh-CN"/>
              </w:rPr>
              <w:t xml:space="preserve">-List and </w:t>
            </w:r>
            <w:proofErr w:type="spellStart"/>
            <w:r w:rsidR="00D35DD5">
              <w:rPr>
                <w:rFonts w:eastAsia="宋体"/>
                <w:lang w:eastAsia="zh-CN"/>
              </w:rPr>
              <w:t>allowedPHY-PriorityIndex</w:t>
            </w:r>
            <w:proofErr w:type="spellEnd"/>
            <w:r w:rsidR="00D35DD5">
              <w:rPr>
                <w:rFonts w:eastAsia="宋体"/>
                <w:lang w:eastAsia="zh-CN"/>
              </w:rPr>
              <w:t xml:space="preserve">, each restriction is already associated with a UE capability. Therefore, this </w:t>
            </w:r>
            <w:proofErr w:type="spellStart"/>
            <w:r w:rsidR="00D35DD5">
              <w:rPr>
                <w:rFonts w:eastAsia="宋体"/>
                <w:lang w:eastAsia="zh-CN"/>
              </w:rPr>
              <w:t>lcp</w:t>
            </w:r>
            <w:proofErr w:type="spellEnd"/>
            <w:r w:rsidR="00D35DD5">
              <w:rPr>
                <w:rFonts w:eastAsia="宋体"/>
                <w:lang w:eastAsia="zh-CN"/>
              </w:rPr>
              <w:t xml:space="preserve">-Restriction is </w:t>
            </w:r>
            <w:r>
              <w:rPr>
                <w:rFonts w:eastAsia="宋体"/>
                <w:lang w:eastAsia="zh-CN"/>
              </w:rPr>
              <w:t xml:space="preserve">only </w:t>
            </w:r>
            <w:r w:rsidR="00D35DD5">
              <w:rPr>
                <w:rFonts w:eastAsia="宋体"/>
                <w:lang w:eastAsia="zh-CN"/>
              </w:rPr>
              <w:t xml:space="preserve">applied to restrictions that are not explicitly </w:t>
            </w:r>
            <w:r w:rsidR="0075295D">
              <w:rPr>
                <w:rFonts w:eastAsia="宋体"/>
                <w:lang w:eastAsia="zh-CN"/>
              </w:rPr>
              <w:t xml:space="preserve">indicated </w:t>
            </w:r>
            <w:r w:rsidR="009B72FE">
              <w:rPr>
                <w:rFonts w:eastAsia="宋体"/>
                <w:lang w:eastAsia="zh-CN"/>
              </w:rPr>
              <w:t>from</w:t>
            </w:r>
            <w:r w:rsidR="0075295D">
              <w:rPr>
                <w:rFonts w:eastAsia="宋体"/>
                <w:lang w:eastAsia="zh-CN"/>
              </w:rPr>
              <w:t xml:space="preserve"> UE.</w:t>
            </w:r>
            <w:r>
              <w:rPr>
                <w:rFonts w:eastAsia="宋体"/>
                <w:lang w:eastAsia="zh-CN"/>
              </w:rPr>
              <w:t xml:space="preserve"> The current spec should already be clear enough, and if needed, this kind of clarification should be captured into the rapporteur CR as there is no functional change.</w:t>
            </w:r>
          </w:p>
        </w:tc>
      </w:tr>
      <w:tr w:rsidR="001A5AEF" w:rsidRPr="007B75B2" w14:paraId="636E088A" w14:textId="77777777" w:rsidTr="00D0337C">
        <w:tc>
          <w:tcPr>
            <w:tcW w:w="1915" w:type="dxa"/>
          </w:tcPr>
          <w:p w14:paraId="636E0887" w14:textId="35CD649F" w:rsidR="001A5AEF" w:rsidRPr="007B75B2" w:rsidRDefault="007B75B2" w:rsidP="001A5AEF">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36E0888" w14:textId="05B145E9" w:rsidR="001A5AEF" w:rsidRPr="007B75B2" w:rsidRDefault="007B75B2" w:rsidP="001A5AEF">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36E0889" w14:textId="64A80C17" w:rsidR="001A5AEF" w:rsidRPr="007B75B2" w:rsidRDefault="007B75B2" w:rsidP="001A5AEF">
            <w:pPr>
              <w:pStyle w:val="TAL"/>
              <w:rPr>
                <w:rFonts w:eastAsia="宋体"/>
                <w:lang w:eastAsia="zh-CN"/>
              </w:rPr>
            </w:pPr>
            <w:r>
              <w:rPr>
                <w:rFonts w:eastAsia="宋体" w:hint="eastAsia"/>
                <w:lang w:eastAsia="zh-CN"/>
              </w:rPr>
              <w:t>W</w:t>
            </w:r>
            <w:r>
              <w:rPr>
                <w:rFonts w:eastAsia="宋体"/>
                <w:lang w:eastAsia="zh-CN"/>
              </w:rPr>
              <w:t>e are ok on this clarification.</w:t>
            </w:r>
          </w:p>
        </w:tc>
      </w:tr>
      <w:tr w:rsidR="00E33D5E" w14:paraId="636E088E" w14:textId="77777777" w:rsidTr="00D0337C">
        <w:tc>
          <w:tcPr>
            <w:tcW w:w="1915" w:type="dxa"/>
          </w:tcPr>
          <w:p w14:paraId="636E088B" w14:textId="26D310A7" w:rsidR="00E33D5E" w:rsidRDefault="006B3842" w:rsidP="00E33D5E">
            <w:pPr>
              <w:pStyle w:val="TAC"/>
              <w:rPr>
                <w:lang w:eastAsia="ko-KR"/>
              </w:rPr>
            </w:pPr>
            <w:r>
              <w:rPr>
                <w:lang w:eastAsia="ko-KR"/>
              </w:rPr>
              <w:t>Qualcomm</w:t>
            </w:r>
          </w:p>
        </w:tc>
        <w:tc>
          <w:tcPr>
            <w:tcW w:w="1848" w:type="dxa"/>
          </w:tcPr>
          <w:p w14:paraId="636E088C" w14:textId="02D5ECAF" w:rsidR="00E33D5E" w:rsidRPr="00632231" w:rsidRDefault="006B3842" w:rsidP="00E33D5E">
            <w:pPr>
              <w:pStyle w:val="TAC"/>
              <w:rPr>
                <w:rFonts w:eastAsia="宋体"/>
                <w:lang w:eastAsia="zh-CN"/>
              </w:rPr>
            </w:pPr>
            <w:r>
              <w:rPr>
                <w:rFonts w:eastAsia="宋体"/>
                <w:lang w:eastAsia="zh-CN"/>
              </w:rPr>
              <w:t>Agree with change</w:t>
            </w:r>
          </w:p>
        </w:tc>
        <w:tc>
          <w:tcPr>
            <w:tcW w:w="5866" w:type="dxa"/>
          </w:tcPr>
          <w:p w14:paraId="636E088D" w14:textId="4766A233" w:rsidR="00E33D5E" w:rsidRPr="00632231" w:rsidRDefault="00A13672" w:rsidP="00E33D5E">
            <w:pPr>
              <w:pStyle w:val="TAL"/>
              <w:rPr>
                <w:rFonts w:eastAsia="宋体"/>
                <w:lang w:eastAsia="zh-CN"/>
              </w:rPr>
            </w:pPr>
            <w:r>
              <w:rPr>
                <w:rFonts w:eastAsia="宋体"/>
                <w:lang w:eastAsia="zh-CN"/>
              </w:rPr>
              <w:t xml:space="preserve">Some other LCP restriction parameters seem to be missing in the proposed text, e.g. </w:t>
            </w:r>
            <w:r w:rsidR="00E3230F" w:rsidRPr="00E3230F">
              <w:rPr>
                <w:rFonts w:eastAsia="宋体"/>
                <w:lang w:eastAsia="zh-CN"/>
              </w:rPr>
              <w:t>allowed serving cells, CG list</w:t>
            </w:r>
            <w:r w:rsidR="009D0521">
              <w:rPr>
                <w:rFonts w:eastAsia="宋体"/>
                <w:lang w:eastAsia="zh-CN"/>
              </w:rPr>
              <w:t xml:space="preserve"> (R16)</w:t>
            </w:r>
            <w:r w:rsidR="00E3230F" w:rsidRPr="00E3230F">
              <w:rPr>
                <w:rFonts w:eastAsia="宋体"/>
                <w:lang w:eastAsia="zh-CN"/>
              </w:rPr>
              <w:t>, PHY-priority index</w:t>
            </w:r>
            <w:r w:rsidR="00E3230F">
              <w:rPr>
                <w:rFonts w:eastAsia="宋体"/>
                <w:lang w:eastAsia="zh-CN"/>
              </w:rPr>
              <w:t xml:space="preserve"> </w:t>
            </w:r>
            <w:r w:rsidR="009D0521">
              <w:rPr>
                <w:rFonts w:eastAsia="宋体"/>
                <w:lang w:eastAsia="zh-CN"/>
              </w:rPr>
              <w:t>(R16)</w:t>
            </w:r>
            <w:r w:rsidR="00E3230F" w:rsidRPr="00E3230F">
              <w:rPr>
                <w:rFonts w:eastAsia="宋体"/>
                <w:lang w:eastAsia="zh-CN"/>
              </w:rPr>
              <w:t>.</w:t>
            </w:r>
            <w:r w:rsidR="009D0521">
              <w:rPr>
                <w:rFonts w:eastAsia="宋体"/>
                <w:lang w:eastAsia="zh-CN"/>
              </w:rPr>
              <w:t xml:space="preserve"> </w:t>
            </w:r>
            <w:r w:rsidR="00477445">
              <w:rPr>
                <w:rFonts w:eastAsia="宋体"/>
                <w:lang w:eastAsia="zh-CN"/>
              </w:rPr>
              <w:t xml:space="preserve">Another concern is that it is not </w:t>
            </w:r>
            <w:r w:rsidR="00A025E6">
              <w:rPr>
                <w:rFonts w:eastAsia="宋体"/>
                <w:lang w:eastAsia="zh-CN"/>
              </w:rPr>
              <w:t xml:space="preserve">very future proof, i.e. whenever we add a new LCP restriction in the future release, we have to update this list again. We wonder if companies would consider </w:t>
            </w:r>
            <w:r w:rsidR="00810881">
              <w:rPr>
                <w:rFonts w:eastAsia="宋体"/>
                <w:lang w:eastAsia="zh-CN"/>
              </w:rPr>
              <w:t>replacing the TP with</w:t>
            </w:r>
            <w:r w:rsidR="00F162F9">
              <w:rPr>
                <w:rFonts w:eastAsia="宋体"/>
                <w:lang w:eastAsia="zh-CN"/>
              </w:rPr>
              <w:t xml:space="preserve"> a reference to 38.321 instead.</w:t>
            </w:r>
          </w:p>
        </w:tc>
      </w:tr>
      <w:tr w:rsidR="001A5AEF" w14:paraId="636E0892" w14:textId="77777777" w:rsidTr="00D0337C">
        <w:tc>
          <w:tcPr>
            <w:tcW w:w="1915" w:type="dxa"/>
          </w:tcPr>
          <w:p w14:paraId="636E088F" w14:textId="387AA0E8" w:rsidR="001A5AEF" w:rsidRDefault="00BF2DBD" w:rsidP="001A5AEF">
            <w:pPr>
              <w:pStyle w:val="TAC"/>
              <w:rPr>
                <w:lang w:eastAsia="ko-KR"/>
              </w:rPr>
            </w:pPr>
            <w:r>
              <w:rPr>
                <w:lang w:eastAsia="ko-KR"/>
              </w:rPr>
              <w:t>MediaTek</w:t>
            </w:r>
          </w:p>
        </w:tc>
        <w:tc>
          <w:tcPr>
            <w:tcW w:w="1848" w:type="dxa"/>
          </w:tcPr>
          <w:p w14:paraId="636E0890" w14:textId="537BAC49" w:rsidR="001A5AEF" w:rsidRDefault="00BF2DBD" w:rsidP="001A5AEF">
            <w:pPr>
              <w:pStyle w:val="TAC"/>
              <w:rPr>
                <w:lang w:eastAsia="ko-KR"/>
              </w:rPr>
            </w:pPr>
            <w:r>
              <w:rPr>
                <w:lang w:eastAsia="ko-KR"/>
              </w:rPr>
              <w:t>Agree</w:t>
            </w:r>
          </w:p>
        </w:tc>
        <w:tc>
          <w:tcPr>
            <w:tcW w:w="5866" w:type="dxa"/>
          </w:tcPr>
          <w:p w14:paraId="636E0891" w14:textId="3E97C69A" w:rsidR="001A5AEF" w:rsidRDefault="00BF2DBD" w:rsidP="001A5AEF">
            <w:pPr>
              <w:pStyle w:val="TAL"/>
              <w:rPr>
                <w:lang w:eastAsia="ko-KR"/>
              </w:rPr>
            </w:pPr>
            <w:r>
              <w:rPr>
                <w:lang w:eastAsia="ko-KR"/>
              </w:rPr>
              <w:t xml:space="preserve">We think the clarification is useful. Otherwise, people may misunderstood that </w:t>
            </w:r>
            <w:proofErr w:type="spellStart"/>
            <w:r w:rsidR="00820225" w:rsidRPr="00820225">
              <w:rPr>
                <w:i/>
                <w:lang w:eastAsia="ko-KR"/>
              </w:rPr>
              <w:t>lcp</w:t>
            </w:r>
            <w:proofErr w:type="spellEnd"/>
            <w:r w:rsidR="00820225" w:rsidRPr="00820225">
              <w:rPr>
                <w:i/>
                <w:lang w:eastAsia="ko-KR"/>
              </w:rPr>
              <w:t>-Restriction</w:t>
            </w:r>
            <w:r>
              <w:rPr>
                <w:lang w:eastAsia="ko-KR"/>
              </w:rPr>
              <w:t xml:space="preserve"> cover all LCP parameters.</w:t>
            </w:r>
          </w:p>
        </w:tc>
      </w:tr>
      <w:tr w:rsidR="00FA5416" w14:paraId="2981EB22" w14:textId="77777777" w:rsidTr="00D0337C">
        <w:tc>
          <w:tcPr>
            <w:tcW w:w="1915" w:type="dxa"/>
          </w:tcPr>
          <w:p w14:paraId="1289EE64" w14:textId="280A17DC" w:rsidR="00FA5416" w:rsidRDefault="00FA5416" w:rsidP="00FA5416">
            <w:pPr>
              <w:pStyle w:val="TAC"/>
              <w:rPr>
                <w:lang w:eastAsia="ko-KR"/>
              </w:rPr>
            </w:pPr>
            <w:r>
              <w:rPr>
                <w:lang w:eastAsia="ko-KR"/>
              </w:rPr>
              <w:t>Xiaomi</w:t>
            </w:r>
          </w:p>
        </w:tc>
        <w:tc>
          <w:tcPr>
            <w:tcW w:w="1848" w:type="dxa"/>
          </w:tcPr>
          <w:p w14:paraId="508B402E" w14:textId="26422D10" w:rsidR="00FA5416" w:rsidRDefault="00FA5416" w:rsidP="00FA5416">
            <w:pPr>
              <w:pStyle w:val="TAC"/>
              <w:rPr>
                <w:lang w:eastAsia="ko-KR"/>
              </w:rPr>
            </w:pPr>
            <w:r>
              <w:rPr>
                <w:lang w:eastAsia="ko-KR"/>
              </w:rPr>
              <w:t>Agree</w:t>
            </w:r>
          </w:p>
        </w:tc>
        <w:tc>
          <w:tcPr>
            <w:tcW w:w="5866" w:type="dxa"/>
          </w:tcPr>
          <w:p w14:paraId="0929F3FD" w14:textId="77777777" w:rsidR="00FA5416" w:rsidRDefault="00FA5416" w:rsidP="00FA5416">
            <w:pPr>
              <w:pStyle w:val="TAL"/>
              <w:rPr>
                <w:lang w:eastAsia="ko-KR"/>
              </w:rPr>
            </w:pPr>
          </w:p>
        </w:tc>
      </w:tr>
      <w:tr w:rsidR="00FA5416" w14:paraId="20B22FAE" w14:textId="77777777" w:rsidTr="00D0337C">
        <w:tc>
          <w:tcPr>
            <w:tcW w:w="1915" w:type="dxa"/>
          </w:tcPr>
          <w:p w14:paraId="78262FFF" w14:textId="77777777" w:rsidR="00FA5416" w:rsidRDefault="00FA5416" w:rsidP="00FA5416">
            <w:pPr>
              <w:pStyle w:val="TAC"/>
              <w:rPr>
                <w:lang w:eastAsia="ko-KR"/>
              </w:rPr>
            </w:pPr>
          </w:p>
        </w:tc>
        <w:tc>
          <w:tcPr>
            <w:tcW w:w="1848" w:type="dxa"/>
          </w:tcPr>
          <w:p w14:paraId="6C0C2FC3" w14:textId="77777777" w:rsidR="00FA5416" w:rsidRDefault="00FA5416" w:rsidP="00FA5416">
            <w:pPr>
              <w:pStyle w:val="TAC"/>
              <w:rPr>
                <w:lang w:eastAsia="ko-KR"/>
              </w:rPr>
            </w:pPr>
          </w:p>
        </w:tc>
        <w:tc>
          <w:tcPr>
            <w:tcW w:w="5866" w:type="dxa"/>
          </w:tcPr>
          <w:p w14:paraId="2A913BDC" w14:textId="77777777" w:rsidR="00FA5416" w:rsidRDefault="00FA5416" w:rsidP="00FA5416">
            <w:pPr>
              <w:pStyle w:val="TAL"/>
              <w:rPr>
                <w:lang w:eastAsia="ko-KR"/>
              </w:rPr>
            </w:pPr>
          </w:p>
        </w:tc>
      </w:tr>
      <w:tr w:rsidR="00FA5416" w14:paraId="648CB2A3" w14:textId="77777777" w:rsidTr="00D0337C">
        <w:tc>
          <w:tcPr>
            <w:tcW w:w="1915" w:type="dxa"/>
          </w:tcPr>
          <w:p w14:paraId="6EDBE7FF" w14:textId="77777777" w:rsidR="00FA5416" w:rsidRDefault="00FA5416" w:rsidP="00FA5416">
            <w:pPr>
              <w:pStyle w:val="TAC"/>
              <w:rPr>
                <w:lang w:eastAsia="ko-KR"/>
              </w:rPr>
            </w:pPr>
          </w:p>
        </w:tc>
        <w:tc>
          <w:tcPr>
            <w:tcW w:w="1848" w:type="dxa"/>
          </w:tcPr>
          <w:p w14:paraId="05600DE9" w14:textId="77777777" w:rsidR="00FA5416" w:rsidRDefault="00FA5416" w:rsidP="00FA5416">
            <w:pPr>
              <w:pStyle w:val="TAC"/>
              <w:rPr>
                <w:lang w:eastAsia="ko-KR"/>
              </w:rPr>
            </w:pPr>
          </w:p>
        </w:tc>
        <w:tc>
          <w:tcPr>
            <w:tcW w:w="5866" w:type="dxa"/>
          </w:tcPr>
          <w:p w14:paraId="51026941" w14:textId="77777777" w:rsidR="00FA5416" w:rsidRDefault="00FA5416" w:rsidP="00FA5416">
            <w:pPr>
              <w:pStyle w:val="TAL"/>
              <w:rPr>
                <w:lang w:eastAsia="ko-KR"/>
              </w:rPr>
            </w:pPr>
          </w:p>
        </w:tc>
      </w:tr>
      <w:tr w:rsidR="00FA5416" w14:paraId="1B3EA011" w14:textId="77777777" w:rsidTr="00D0337C">
        <w:tc>
          <w:tcPr>
            <w:tcW w:w="1915" w:type="dxa"/>
          </w:tcPr>
          <w:p w14:paraId="04ADF0C2" w14:textId="77777777" w:rsidR="00FA5416" w:rsidRDefault="00FA5416" w:rsidP="00FA5416">
            <w:pPr>
              <w:pStyle w:val="TAC"/>
              <w:rPr>
                <w:lang w:eastAsia="ko-KR"/>
              </w:rPr>
            </w:pPr>
          </w:p>
        </w:tc>
        <w:tc>
          <w:tcPr>
            <w:tcW w:w="1848" w:type="dxa"/>
          </w:tcPr>
          <w:p w14:paraId="1FF9F847" w14:textId="77777777" w:rsidR="00FA5416" w:rsidRDefault="00FA5416" w:rsidP="00FA5416">
            <w:pPr>
              <w:pStyle w:val="TAC"/>
              <w:rPr>
                <w:lang w:eastAsia="ko-KR"/>
              </w:rPr>
            </w:pPr>
          </w:p>
        </w:tc>
        <w:tc>
          <w:tcPr>
            <w:tcW w:w="5866" w:type="dxa"/>
          </w:tcPr>
          <w:p w14:paraId="53B67F4D" w14:textId="77777777" w:rsidR="00FA5416" w:rsidRDefault="00FA5416" w:rsidP="00FA5416">
            <w:pPr>
              <w:pStyle w:val="TAL"/>
              <w:rPr>
                <w:lang w:eastAsia="ko-KR"/>
              </w:rPr>
            </w:pPr>
          </w:p>
        </w:tc>
      </w:tr>
      <w:tr w:rsidR="00FA5416" w14:paraId="025991DE" w14:textId="77777777" w:rsidTr="00D0337C">
        <w:tc>
          <w:tcPr>
            <w:tcW w:w="1915" w:type="dxa"/>
          </w:tcPr>
          <w:p w14:paraId="4C8F5FA7" w14:textId="77777777" w:rsidR="00FA5416" w:rsidRDefault="00FA5416" w:rsidP="00FA5416">
            <w:pPr>
              <w:pStyle w:val="TAC"/>
              <w:rPr>
                <w:lang w:eastAsia="ko-KR"/>
              </w:rPr>
            </w:pPr>
          </w:p>
        </w:tc>
        <w:tc>
          <w:tcPr>
            <w:tcW w:w="1848" w:type="dxa"/>
          </w:tcPr>
          <w:p w14:paraId="33555B57" w14:textId="77777777" w:rsidR="00FA5416" w:rsidRDefault="00FA5416" w:rsidP="00FA5416">
            <w:pPr>
              <w:pStyle w:val="TAC"/>
              <w:rPr>
                <w:lang w:eastAsia="ko-KR"/>
              </w:rPr>
            </w:pPr>
          </w:p>
        </w:tc>
        <w:tc>
          <w:tcPr>
            <w:tcW w:w="5866" w:type="dxa"/>
          </w:tcPr>
          <w:p w14:paraId="6C9DF1FE" w14:textId="77777777" w:rsidR="00FA5416" w:rsidRDefault="00FA5416" w:rsidP="00FA5416">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Heading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Hyperlink"/>
          <w:b w:val="0"/>
        </w:rPr>
      </w:pPr>
      <w:r w:rsidRPr="00865EF7">
        <w:t>CSI reporting</w:t>
      </w:r>
    </w:p>
    <w:p w14:paraId="7C81EAC2" w14:textId="77777777" w:rsidR="00F64E0C" w:rsidRDefault="000A581C" w:rsidP="00F64E0C">
      <w:pPr>
        <w:pStyle w:val="Doc-title"/>
      </w:pPr>
      <w:hyperlink r:id="rId11" w:history="1">
        <w:r w:rsidR="00F64E0C" w:rsidRPr="00CD3143">
          <w:rPr>
            <w:rStyle w:val="Hyperlink"/>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0A581C" w:rsidP="001A45E0">
      <w:pPr>
        <w:pStyle w:val="Doc-title"/>
      </w:pPr>
      <w:hyperlink r:id="rId12" w:history="1">
        <w:r w:rsidR="001A45E0" w:rsidRPr="00CD3143">
          <w:rPr>
            <w:rStyle w:val="Hyperlink"/>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0C4CC80E" w:rsidR="00EF0168" w:rsidRPr="00350FBA" w:rsidRDefault="009672C7" w:rsidP="00EF0168">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8A7" w14:textId="27520444" w:rsidR="00EF0168" w:rsidRPr="009672C7" w:rsidRDefault="009672C7" w:rsidP="00EF016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A9" w14:textId="42E11156" w:rsidR="009672C7" w:rsidRPr="009672C7" w:rsidRDefault="009672C7" w:rsidP="00EF0168">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tc>
      </w:tr>
      <w:tr w:rsidR="005A01C4" w14:paraId="636E08AE" w14:textId="77777777" w:rsidTr="00C75570">
        <w:tc>
          <w:tcPr>
            <w:tcW w:w="1167" w:type="dxa"/>
          </w:tcPr>
          <w:p w14:paraId="636E08AB" w14:textId="5D2265D5" w:rsidR="005A01C4" w:rsidRDefault="00860224" w:rsidP="005A01C4">
            <w:pPr>
              <w:pStyle w:val="TAC"/>
              <w:rPr>
                <w:lang w:eastAsia="ko-KR"/>
              </w:rPr>
            </w:pPr>
            <w:r>
              <w:rPr>
                <w:lang w:eastAsia="ko-KR"/>
              </w:rPr>
              <w:t>Qualcomm</w:t>
            </w:r>
          </w:p>
        </w:tc>
        <w:tc>
          <w:tcPr>
            <w:tcW w:w="1979" w:type="dxa"/>
          </w:tcPr>
          <w:p w14:paraId="636E08AC" w14:textId="1EEF70C5" w:rsidR="005A01C4" w:rsidRDefault="00860224" w:rsidP="005A01C4">
            <w:pPr>
              <w:pStyle w:val="TAC"/>
              <w:rPr>
                <w:lang w:eastAsia="ko-KR"/>
              </w:rPr>
            </w:pPr>
            <w:r>
              <w:rPr>
                <w:lang w:eastAsia="ko-KR"/>
              </w:rPr>
              <w:t>Agree as is</w:t>
            </w: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23B0C530" w:rsidR="00BA23D8" w:rsidRDefault="00BF2DBD" w:rsidP="00BA23D8">
            <w:pPr>
              <w:pStyle w:val="TAC"/>
              <w:rPr>
                <w:lang w:eastAsia="ko-KR"/>
              </w:rPr>
            </w:pPr>
            <w:r>
              <w:rPr>
                <w:lang w:eastAsia="ko-KR"/>
              </w:rPr>
              <w:t>MediaTek</w:t>
            </w:r>
          </w:p>
        </w:tc>
        <w:tc>
          <w:tcPr>
            <w:tcW w:w="1979" w:type="dxa"/>
          </w:tcPr>
          <w:p w14:paraId="636E08B0" w14:textId="4F8987F8" w:rsidR="00BA23D8" w:rsidRDefault="00BF2DBD" w:rsidP="00BA23D8">
            <w:pPr>
              <w:pStyle w:val="TAC"/>
              <w:rPr>
                <w:lang w:eastAsia="ko-KR"/>
              </w:rPr>
            </w:pPr>
            <w:r>
              <w:rPr>
                <w:lang w:eastAsia="ko-KR"/>
              </w:rPr>
              <w:t>Agree as is</w:t>
            </w:r>
          </w:p>
        </w:tc>
        <w:tc>
          <w:tcPr>
            <w:tcW w:w="6483" w:type="dxa"/>
          </w:tcPr>
          <w:p w14:paraId="636E08B1" w14:textId="013764E4" w:rsidR="00BA23D8" w:rsidRDefault="00BA23D8" w:rsidP="00BA23D8">
            <w:pPr>
              <w:pStyle w:val="TAL"/>
              <w:rPr>
                <w:lang w:eastAsia="ko-KR"/>
              </w:rPr>
            </w:pPr>
          </w:p>
        </w:tc>
      </w:tr>
      <w:tr w:rsidR="001D0545" w14:paraId="36C37945" w14:textId="77777777" w:rsidTr="00C75570">
        <w:tc>
          <w:tcPr>
            <w:tcW w:w="1167" w:type="dxa"/>
          </w:tcPr>
          <w:p w14:paraId="141FB0FC" w14:textId="2DECD72A" w:rsidR="001D0545" w:rsidRDefault="001D0545" w:rsidP="001D0545">
            <w:pPr>
              <w:pStyle w:val="TAC"/>
              <w:rPr>
                <w:lang w:eastAsia="ko-KR"/>
              </w:rPr>
            </w:pPr>
            <w:r>
              <w:rPr>
                <w:lang w:eastAsia="ko-KR"/>
              </w:rPr>
              <w:t>Xiaomi</w:t>
            </w:r>
          </w:p>
        </w:tc>
        <w:tc>
          <w:tcPr>
            <w:tcW w:w="1979" w:type="dxa"/>
          </w:tcPr>
          <w:p w14:paraId="1ED57F3A" w14:textId="72072A11" w:rsidR="001D0545" w:rsidRDefault="001D0545" w:rsidP="001D0545">
            <w:pPr>
              <w:pStyle w:val="TAC"/>
              <w:rPr>
                <w:lang w:eastAsia="ko-KR"/>
              </w:rPr>
            </w:pPr>
            <w:r>
              <w:rPr>
                <w:lang w:eastAsia="ko-KR"/>
              </w:rPr>
              <w:t>Disagree</w:t>
            </w:r>
          </w:p>
        </w:tc>
        <w:tc>
          <w:tcPr>
            <w:tcW w:w="6483" w:type="dxa"/>
          </w:tcPr>
          <w:p w14:paraId="7F7E9913" w14:textId="17E5B6C7" w:rsidR="001D0545" w:rsidRDefault="001D0545" w:rsidP="001D0545">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tc>
      </w:tr>
      <w:tr w:rsidR="001D0545" w14:paraId="2BAB69CC" w14:textId="77777777" w:rsidTr="00C75570">
        <w:tc>
          <w:tcPr>
            <w:tcW w:w="1167" w:type="dxa"/>
          </w:tcPr>
          <w:p w14:paraId="04102037" w14:textId="77777777" w:rsidR="001D0545" w:rsidRDefault="001D0545" w:rsidP="001D0545">
            <w:pPr>
              <w:pStyle w:val="TAC"/>
              <w:rPr>
                <w:lang w:eastAsia="ko-KR"/>
              </w:rPr>
            </w:pPr>
          </w:p>
        </w:tc>
        <w:tc>
          <w:tcPr>
            <w:tcW w:w="1979" w:type="dxa"/>
          </w:tcPr>
          <w:p w14:paraId="79B090C7" w14:textId="77777777" w:rsidR="001D0545" w:rsidRDefault="001D0545" w:rsidP="001D0545">
            <w:pPr>
              <w:pStyle w:val="TAC"/>
              <w:rPr>
                <w:lang w:eastAsia="ko-KR"/>
              </w:rPr>
            </w:pPr>
          </w:p>
        </w:tc>
        <w:tc>
          <w:tcPr>
            <w:tcW w:w="6483" w:type="dxa"/>
          </w:tcPr>
          <w:p w14:paraId="05AF2858" w14:textId="77777777" w:rsidR="001D0545" w:rsidRDefault="001D0545" w:rsidP="001D0545">
            <w:pPr>
              <w:pStyle w:val="TAL"/>
              <w:rPr>
                <w:lang w:eastAsia="ko-KR"/>
              </w:rPr>
            </w:pPr>
          </w:p>
        </w:tc>
      </w:tr>
      <w:tr w:rsidR="001D0545" w14:paraId="04EF62A7" w14:textId="77777777" w:rsidTr="00C75570">
        <w:tc>
          <w:tcPr>
            <w:tcW w:w="1167" w:type="dxa"/>
          </w:tcPr>
          <w:p w14:paraId="6A0688EE" w14:textId="77777777" w:rsidR="001D0545" w:rsidRDefault="001D0545" w:rsidP="001D0545">
            <w:pPr>
              <w:pStyle w:val="TAC"/>
              <w:rPr>
                <w:lang w:eastAsia="ko-KR"/>
              </w:rPr>
            </w:pPr>
          </w:p>
        </w:tc>
        <w:tc>
          <w:tcPr>
            <w:tcW w:w="1979" w:type="dxa"/>
          </w:tcPr>
          <w:p w14:paraId="17BFF9CA" w14:textId="77777777" w:rsidR="001D0545" w:rsidRDefault="001D0545" w:rsidP="001D0545">
            <w:pPr>
              <w:pStyle w:val="TAC"/>
              <w:rPr>
                <w:lang w:eastAsia="ko-KR"/>
              </w:rPr>
            </w:pPr>
          </w:p>
        </w:tc>
        <w:tc>
          <w:tcPr>
            <w:tcW w:w="6483" w:type="dxa"/>
          </w:tcPr>
          <w:p w14:paraId="3ADE805E" w14:textId="77777777" w:rsidR="001D0545" w:rsidRDefault="001D0545" w:rsidP="001D0545">
            <w:pPr>
              <w:pStyle w:val="TAL"/>
              <w:rPr>
                <w:lang w:eastAsia="ko-KR"/>
              </w:rPr>
            </w:pPr>
          </w:p>
        </w:tc>
      </w:tr>
      <w:tr w:rsidR="001D0545" w14:paraId="182AA771" w14:textId="77777777" w:rsidTr="00C75570">
        <w:tc>
          <w:tcPr>
            <w:tcW w:w="1167" w:type="dxa"/>
          </w:tcPr>
          <w:p w14:paraId="6EA86599" w14:textId="77777777" w:rsidR="001D0545" w:rsidRDefault="001D0545" w:rsidP="001D0545">
            <w:pPr>
              <w:pStyle w:val="TAC"/>
              <w:rPr>
                <w:lang w:eastAsia="ko-KR"/>
              </w:rPr>
            </w:pPr>
          </w:p>
        </w:tc>
        <w:tc>
          <w:tcPr>
            <w:tcW w:w="1979" w:type="dxa"/>
          </w:tcPr>
          <w:p w14:paraId="4D4EA2FB" w14:textId="77777777" w:rsidR="001D0545" w:rsidRDefault="001D0545" w:rsidP="001D0545">
            <w:pPr>
              <w:pStyle w:val="TAC"/>
              <w:rPr>
                <w:lang w:eastAsia="ko-KR"/>
              </w:rPr>
            </w:pPr>
          </w:p>
        </w:tc>
        <w:tc>
          <w:tcPr>
            <w:tcW w:w="6483" w:type="dxa"/>
          </w:tcPr>
          <w:p w14:paraId="5CCF4F86" w14:textId="77777777" w:rsidR="001D0545" w:rsidRDefault="001D0545" w:rsidP="001D0545">
            <w:pPr>
              <w:pStyle w:val="TAL"/>
              <w:rPr>
                <w:lang w:eastAsia="ko-KR"/>
              </w:rPr>
            </w:pPr>
          </w:p>
        </w:tc>
      </w:tr>
      <w:tr w:rsidR="001D0545" w14:paraId="78E12581" w14:textId="77777777" w:rsidTr="00C75570">
        <w:tc>
          <w:tcPr>
            <w:tcW w:w="1167" w:type="dxa"/>
          </w:tcPr>
          <w:p w14:paraId="376652C6" w14:textId="77777777" w:rsidR="001D0545" w:rsidRDefault="001D0545" w:rsidP="001D0545">
            <w:pPr>
              <w:pStyle w:val="TAC"/>
              <w:rPr>
                <w:lang w:eastAsia="ko-KR"/>
              </w:rPr>
            </w:pPr>
          </w:p>
        </w:tc>
        <w:tc>
          <w:tcPr>
            <w:tcW w:w="1979" w:type="dxa"/>
          </w:tcPr>
          <w:p w14:paraId="6B823CA9" w14:textId="77777777" w:rsidR="001D0545" w:rsidRDefault="001D0545" w:rsidP="001D0545">
            <w:pPr>
              <w:pStyle w:val="TAC"/>
              <w:rPr>
                <w:lang w:eastAsia="ko-KR"/>
              </w:rPr>
            </w:pPr>
          </w:p>
        </w:tc>
        <w:tc>
          <w:tcPr>
            <w:tcW w:w="6483" w:type="dxa"/>
          </w:tcPr>
          <w:p w14:paraId="7E5E0B36" w14:textId="77777777" w:rsidR="001D0545" w:rsidRDefault="001D0545" w:rsidP="001D0545">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Heading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0A581C" w:rsidP="00B57237">
      <w:pPr>
        <w:pStyle w:val="Doc-title"/>
      </w:pPr>
      <w:hyperlink r:id="rId13" w:tooltip="D:Documents3GPPtsg_ranWG2TSGR2_113-eDocsR2-2100317.zip" w:history="1">
        <w:r w:rsidR="00B57237" w:rsidRPr="00B0347A">
          <w:rPr>
            <w:rStyle w:val="Hyperlink"/>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0A581C" w:rsidP="00B57237">
      <w:pPr>
        <w:pStyle w:val="Doc-title"/>
      </w:pPr>
      <w:hyperlink r:id="rId14" w:tooltip="D:Documents3GPPtsg_ranWG2TSGR2_113-eDocsR2-2100315.zip" w:history="1">
        <w:r w:rsidR="00B57237" w:rsidRPr="00B0347A">
          <w:rPr>
            <w:rStyle w:val="Hyperlink"/>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0A581C" w:rsidP="003A4F96">
      <w:pPr>
        <w:pStyle w:val="Doc-title"/>
      </w:pPr>
      <w:hyperlink r:id="rId15" w:history="1">
        <w:r w:rsidR="00B57237" w:rsidRPr="00CD3143">
          <w:rPr>
            <w:rStyle w:val="Hyperlink"/>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r w:rsidR="00E15011">
        <w:t>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lastRenderedPageBreak/>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8C2" w14:textId="02207FB0" w:rsidR="001A5AEF" w:rsidRPr="004D2A39" w:rsidRDefault="004D2A39"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3" w14:textId="1EE7BB6A" w:rsidR="0042028C" w:rsidRPr="004D2A39" w:rsidRDefault="004D2A39" w:rsidP="00AF1755">
            <w:pPr>
              <w:pStyle w:val="TAL"/>
              <w:rPr>
                <w:rFonts w:eastAsia="宋体"/>
                <w:lang w:eastAsia="zh-CN"/>
              </w:rPr>
            </w:pPr>
            <w:r>
              <w:rPr>
                <w:rFonts w:eastAsia="宋体" w:hint="eastAsia"/>
                <w:lang w:eastAsia="zh-CN"/>
              </w:rPr>
              <w:t>N</w:t>
            </w:r>
            <w:r>
              <w:rPr>
                <w:rFonts w:eastAsia="宋体"/>
                <w:lang w:eastAsia="zh-CN"/>
              </w:rPr>
              <w:t xml:space="preserve">ot essential but significant complexity </w:t>
            </w:r>
            <w:r w:rsidR="0042028C">
              <w:rPr>
                <w:rFonts w:eastAsia="宋体"/>
                <w:lang w:eastAsia="zh-CN"/>
              </w:rPr>
              <w:t xml:space="preserve">added </w:t>
            </w:r>
            <w:r>
              <w:rPr>
                <w:rFonts w:eastAsia="宋体"/>
                <w:lang w:eastAsia="zh-CN"/>
              </w:rPr>
              <w:t>to UE implementation.</w:t>
            </w:r>
            <w:r w:rsidR="00AF1755">
              <w:rPr>
                <w:rFonts w:eastAsia="宋体"/>
                <w:lang w:eastAsia="zh-CN"/>
              </w:rPr>
              <w:t xml:space="preserve"> </w:t>
            </w:r>
            <w:r w:rsidR="00CF70D3">
              <w:rPr>
                <w:rFonts w:eastAsia="宋体"/>
                <w:lang w:eastAsia="zh-CN"/>
              </w:rPr>
              <w:t>The UE has to check each time about the outcome of UL skipping. In</w:t>
            </w:r>
            <w:r w:rsidR="00644128">
              <w:rPr>
                <w:rFonts w:eastAsia="宋体"/>
                <w:lang w:eastAsia="zh-CN"/>
              </w:rPr>
              <w:t xml:space="preserve"> addition, </w:t>
            </w:r>
            <w:r w:rsidR="00AF1755">
              <w:rPr>
                <w:rFonts w:eastAsia="宋体"/>
                <w:lang w:eastAsia="zh-CN"/>
              </w:rPr>
              <w:t xml:space="preserve">it also brings the </w:t>
            </w:r>
            <w:proofErr w:type="spellStart"/>
            <w:r w:rsidR="00AF1755">
              <w:rPr>
                <w:rFonts w:eastAsia="宋体"/>
                <w:lang w:eastAsia="zh-CN"/>
              </w:rPr>
              <w:t>riks</w:t>
            </w:r>
            <w:proofErr w:type="spellEnd"/>
            <w:r w:rsidR="00AF1755">
              <w:rPr>
                <w:rFonts w:eastAsia="宋体"/>
                <w:lang w:eastAsia="zh-CN"/>
              </w:rPr>
              <w:t xml:space="preserve"> of misalignment between UE and NW with respect to the “timer”</w:t>
            </w:r>
            <w:r w:rsidR="00A33B61">
              <w:rPr>
                <w:rFonts w:eastAsia="宋体"/>
                <w:lang w:eastAsia="zh-CN"/>
              </w:rPr>
              <w:t xml:space="preserve"> status. And </w:t>
            </w:r>
            <w:r w:rsidR="00644128">
              <w:rPr>
                <w:rFonts w:eastAsia="宋体"/>
                <w:lang w:eastAsia="zh-CN"/>
              </w:rPr>
              <w:t>the interaction may impact the time point of taking effect of the corresponding timers, e.g. BWP inactivity timer</w:t>
            </w:r>
            <w:r w:rsidR="00FD0628">
              <w:rPr>
                <w:rFonts w:eastAsia="宋体"/>
                <w:lang w:eastAsia="zh-CN"/>
              </w:rPr>
              <w:t>, which should be consulted with RAN1 and RAN4.</w:t>
            </w:r>
          </w:p>
        </w:tc>
      </w:tr>
      <w:tr w:rsidR="001A5AEF" w14:paraId="636E08C8" w14:textId="77777777" w:rsidTr="00842B23">
        <w:tc>
          <w:tcPr>
            <w:tcW w:w="1167" w:type="dxa"/>
          </w:tcPr>
          <w:p w14:paraId="636E08C5" w14:textId="3EB10802" w:rsidR="001A5AEF" w:rsidRPr="00C60187" w:rsidRDefault="00C60187" w:rsidP="00DF251E">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8C6" w14:textId="5C61F6EB" w:rsidR="001A5AEF" w:rsidRPr="00C60187" w:rsidRDefault="00C60187"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7" w14:textId="19943E06" w:rsidR="001A5AEF" w:rsidRPr="00C60187" w:rsidRDefault="00C60187" w:rsidP="00DF251E">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FC55B1" w14:paraId="636E08CD" w14:textId="77777777" w:rsidTr="00842B23">
        <w:tc>
          <w:tcPr>
            <w:tcW w:w="1167" w:type="dxa"/>
          </w:tcPr>
          <w:p w14:paraId="636E08C9" w14:textId="0460BE58" w:rsidR="00FC55B1" w:rsidRPr="00F154D1" w:rsidRDefault="00860224" w:rsidP="00FC55B1">
            <w:pPr>
              <w:pStyle w:val="TAC"/>
              <w:rPr>
                <w:rFonts w:eastAsia="宋体"/>
                <w:lang w:eastAsia="zh-CN"/>
              </w:rPr>
            </w:pPr>
            <w:r>
              <w:rPr>
                <w:rFonts w:eastAsia="宋体"/>
                <w:lang w:eastAsia="zh-CN"/>
              </w:rPr>
              <w:t>Qualcomm</w:t>
            </w:r>
          </w:p>
        </w:tc>
        <w:tc>
          <w:tcPr>
            <w:tcW w:w="1979" w:type="dxa"/>
          </w:tcPr>
          <w:p w14:paraId="636E08CA" w14:textId="180F040B" w:rsidR="00FC55B1" w:rsidRPr="00F46159" w:rsidRDefault="00860224" w:rsidP="00FC55B1">
            <w:pPr>
              <w:pStyle w:val="TAC"/>
              <w:rPr>
                <w:rFonts w:eastAsia="宋体"/>
                <w:lang w:eastAsia="zh-CN"/>
              </w:rPr>
            </w:pPr>
            <w:r>
              <w:rPr>
                <w:rFonts w:eastAsia="宋体"/>
                <w:lang w:eastAsia="zh-CN"/>
              </w:rPr>
              <w:t>Agree as is</w:t>
            </w:r>
          </w:p>
        </w:tc>
        <w:tc>
          <w:tcPr>
            <w:tcW w:w="6483" w:type="dxa"/>
          </w:tcPr>
          <w:p w14:paraId="636E08CC" w14:textId="422AD15D" w:rsidR="00FC55B1" w:rsidRPr="00F46159" w:rsidRDefault="001D2A23" w:rsidP="00FC55B1">
            <w:pPr>
              <w:pStyle w:val="TAL"/>
              <w:rPr>
                <w:rFonts w:eastAsia="宋体"/>
                <w:lang w:eastAsia="zh-CN"/>
              </w:rPr>
            </w:pPr>
            <w:r>
              <w:rPr>
                <w:rFonts w:eastAsia="宋体"/>
                <w:lang w:eastAsia="zh-CN"/>
              </w:rPr>
              <w:t xml:space="preserve">This </w:t>
            </w:r>
            <w:r w:rsidR="00F62B53">
              <w:rPr>
                <w:rFonts w:eastAsia="宋体"/>
                <w:lang w:eastAsia="zh-CN"/>
              </w:rPr>
              <w:t>change is not complicated to implement</w:t>
            </w:r>
            <w:r w:rsidR="0010749E">
              <w:rPr>
                <w:rFonts w:eastAsia="宋体"/>
                <w:lang w:eastAsia="zh-CN"/>
              </w:rPr>
              <w:t xml:space="preserve"> by UE, i.e. only when UE skips a UL grant, it</w:t>
            </w:r>
            <w:r w:rsidR="00060A47">
              <w:rPr>
                <w:rFonts w:eastAsia="宋体"/>
                <w:lang w:eastAsia="zh-CN"/>
              </w:rPr>
              <w:t xml:space="preserve"> adjusts the residual life of MAC timers. </w:t>
            </w:r>
            <w:r w:rsidR="00243027">
              <w:rPr>
                <w:rFonts w:eastAsia="宋体"/>
                <w:lang w:eastAsia="zh-CN"/>
              </w:rPr>
              <w:t>And there is little impact by stat</w:t>
            </w:r>
            <w:r w:rsidR="00BE0B6B">
              <w:rPr>
                <w:rFonts w:eastAsia="宋体"/>
                <w:lang w:eastAsia="zh-CN"/>
              </w:rPr>
              <w:t xml:space="preserve">e misalignment between UE and gNB, i.e. if network </w:t>
            </w:r>
            <w:r w:rsidR="0071719D">
              <w:rPr>
                <w:rFonts w:eastAsia="宋体"/>
                <w:lang w:eastAsia="zh-CN"/>
              </w:rPr>
              <w:t xml:space="preserve">misses a UL Tx by UE, UE stays in active time longer than network expects it does; </w:t>
            </w:r>
            <w:r w:rsidR="00AB37CD">
              <w:rPr>
                <w:rFonts w:eastAsia="宋体"/>
                <w:lang w:eastAsia="zh-CN"/>
              </w:rPr>
              <w:t xml:space="preserve">and </w:t>
            </w:r>
            <w:r w:rsidR="00180461">
              <w:rPr>
                <w:rFonts w:eastAsia="宋体"/>
                <w:lang w:eastAsia="zh-CN"/>
              </w:rPr>
              <w:t>it is an extremely rare event that UE does not transmit anything but network success</w:t>
            </w:r>
            <w:r w:rsidR="00271FBF">
              <w:rPr>
                <w:rFonts w:eastAsia="宋体"/>
                <w:lang w:eastAsia="zh-CN"/>
              </w:rPr>
              <w:t>fully receives a</w:t>
            </w:r>
            <w:r w:rsidR="003024BE">
              <w:rPr>
                <w:rFonts w:eastAsia="宋体"/>
                <w:lang w:eastAsia="zh-CN"/>
              </w:rPr>
              <w:t xml:space="preserve"> TB</w:t>
            </w:r>
            <w:r w:rsidR="00271FBF">
              <w:rPr>
                <w:rFonts w:eastAsia="宋体"/>
                <w:lang w:eastAsia="zh-CN"/>
              </w:rPr>
              <w:t>.</w:t>
            </w:r>
          </w:p>
        </w:tc>
      </w:tr>
      <w:tr w:rsidR="001A5AEF" w14:paraId="636E08D1" w14:textId="77777777" w:rsidTr="00842B23">
        <w:tc>
          <w:tcPr>
            <w:tcW w:w="1167" w:type="dxa"/>
          </w:tcPr>
          <w:p w14:paraId="636E08CE" w14:textId="6A322483" w:rsidR="001A5AEF" w:rsidRDefault="00BF2DBD" w:rsidP="00DF251E">
            <w:pPr>
              <w:pStyle w:val="TAC"/>
              <w:rPr>
                <w:lang w:eastAsia="ko-KR"/>
              </w:rPr>
            </w:pPr>
            <w:r>
              <w:rPr>
                <w:lang w:eastAsia="ko-KR"/>
              </w:rPr>
              <w:t>MediaTek</w:t>
            </w:r>
          </w:p>
        </w:tc>
        <w:tc>
          <w:tcPr>
            <w:tcW w:w="1979" w:type="dxa"/>
          </w:tcPr>
          <w:p w14:paraId="636E08CF" w14:textId="20AF9341" w:rsidR="001A5AEF" w:rsidRDefault="00BF2DBD" w:rsidP="00DF251E">
            <w:pPr>
              <w:pStyle w:val="TAC"/>
              <w:rPr>
                <w:lang w:eastAsia="ko-KR"/>
              </w:rPr>
            </w:pPr>
            <w:r>
              <w:rPr>
                <w:lang w:eastAsia="ko-KR"/>
              </w:rPr>
              <w:t>-</w:t>
            </w:r>
          </w:p>
        </w:tc>
        <w:tc>
          <w:tcPr>
            <w:tcW w:w="6483" w:type="dxa"/>
          </w:tcPr>
          <w:p w14:paraId="636E08D0" w14:textId="4DF844AB" w:rsidR="001A5AEF" w:rsidRDefault="00BF2DBD" w:rsidP="00BF2DB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6B59B9" w14:paraId="03E85817" w14:textId="77777777" w:rsidTr="00842B23">
        <w:tc>
          <w:tcPr>
            <w:tcW w:w="1167" w:type="dxa"/>
          </w:tcPr>
          <w:p w14:paraId="2A0EE02F" w14:textId="39D7F46B" w:rsidR="006B59B9" w:rsidRDefault="006B59B9" w:rsidP="006B59B9">
            <w:pPr>
              <w:pStyle w:val="TAC"/>
              <w:rPr>
                <w:lang w:eastAsia="ko-KR"/>
              </w:rPr>
            </w:pPr>
            <w:r>
              <w:rPr>
                <w:lang w:eastAsia="ko-KR"/>
              </w:rPr>
              <w:t>Xiaomi</w:t>
            </w:r>
          </w:p>
        </w:tc>
        <w:tc>
          <w:tcPr>
            <w:tcW w:w="1979" w:type="dxa"/>
          </w:tcPr>
          <w:p w14:paraId="17BB25BF" w14:textId="5DADC259" w:rsidR="006B59B9" w:rsidRDefault="006B59B9" w:rsidP="006B59B9">
            <w:pPr>
              <w:pStyle w:val="TAC"/>
              <w:rPr>
                <w:lang w:eastAsia="ko-KR"/>
              </w:rPr>
            </w:pPr>
          </w:p>
        </w:tc>
        <w:tc>
          <w:tcPr>
            <w:tcW w:w="6483" w:type="dxa"/>
          </w:tcPr>
          <w:p w14:paraId="01A3CC7C" w14:textId="22DF318F" w:rsidR="006B59B9" w:rsidRDefault="006B59B9" w:rsidP="006B59B9">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 w:author="Linhai He" w:date="2020-10-22T00:13:00Z">
              <w:r>
                <w:rPr>
                  <w:rFonts w:ascii="Courier New" w:hAnsi="Courier New"/>
                  <w:noProof/>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6B59B9" w14:paraId="0148BA73" w14:textId="77777777" w:rsidTr="00842B23">
        <w:tc>
          <w:tcPr>
            <w:tcW w:w="1167" w:type="dxa"/>
          </w:tcPr>
          <w:p w14:paraId="03880FD3" w14:textId="77777777" w:rsidR="006B59B9" w:rsidRDefault="006B59B9" w:rsidP="006B59B9">
            <w:pPr>
              <w:pStyle w:val="TAC"/>
              <w:rPr>
                <w:lang w:eastAsia="ko-KR"/>
              </w:rPr>
            </w:pPr>
          </w:p>
        </w:tc>
        <w:tc>
          <w:tcPr>
            <w:tcW w:w="1979" w:type="dxa"/>
          </w:tcPr>
          <w:p w14:paraId="15D3C9BC" w14:textId="77777777" w:rsidR="006B59B9" w:rsidRDefault="006B59B9" w:rsidP="006B59B9">
            <w:pPr>
              <w:pStyle w:val="TAC"/>
              <w:rPr>
                <w:lang w:eastAsia="ko-KR"/>
              </w:rPr>
            </w:pPr>
          </w:p>
        </w:tc>
        <w:tc>
          <w:tcPr>
            <w:tcW w:w="6483" w:type="dxa"/>
          </w:tcPr>
          <w:p w14:paraId="78EEEEB6" w14:textId="77777777" w:rsidR="006B59B9" w:rsidRDefault="006B59B9" w:rsidP="006B59B9">
            <w:pPr>
              <w:pStyle w:val="TAL"/>
              <w:rPr>
                <w:lang w:eastAsia="ko-KR"/>
              </w:rPr>
            </w:pPr>
          </w:p>
        </w:tc>
      </w:tr>
      <w:tr w:rsidR="006B59B9" w14:paraId="3656700A" w14:textId="77777777" w:rsidTr="00842B23">
        <w:tc>
          <w:tcPr>
            <w:tcW w:w="1167" w:type="dxa"/>
          </w:tcPr>
          <w:p w14:paraId="5E258AD8" w14:textId="77777777" w:rsidR="006B59B9" w:rsidRDefault="006B59B9" w:rsidP="006B59B9">
            <w:pPr>
              <w:pStyle w:val="TAC"/>
              <w:rPr>
                <w:lang w:eastAsia="ko-KR"/>
              </w:rPr>
            </w:pPr>
          </w:p>
        </w:tc>
        <w:tc>
          <w:tcPr>
            <w:tcW w:w="1979" w:type="dxa"/>
          </w:tcPr>
          <w:p w14:paraId="614C5BBB" w14:textId="77777777" w:rsidR="006B59B9" w:rsidRDefault="006B59B9" w:rsidP="006B59B9">
            <w:pPr>
              <w:pStyle w:val="TAC"/>
              <w:rPr>
                <w:lang w:eastAsia="ko-KR"/>
              </w:rPr>
            </w:pPr>
          </w:p>
        </w:tc>
        <w:tc>
          <w:tcPr>
            <w:tcW w:w="6483" w:type="dxa"/>
          </w:tcPr>
          <w:p w14:paraId="49680361" w14:textId="77777777" w:rsidR="006B59B9" w:rsidRDefault="006B59B9" w:rsidP="006B59B9">
            <w:pPr>
              <w:pStyle w:val="TAL"/>
              <w:rPr>
                <w:lang w:eastAsia="ko-KR"/>
              </w:rPr>
            </w:pPr>
          </w:p>
        </w:tc>
      </w:tr>
      <w:tr w:rsidR="006B59B9" w14:paraId="7C5B4994" w14:textId="77777777" w:rsidTr="00842B23">
        <w:tc>
          <w:tcPr>
            <w:tcW w:w="1167" w:type="dxa"/>
          </w:tcPr>
          <w:p w14:paraId="2D14F445" w14:textId="77777777" w:rsidR="006B59B9" w:rsidRDefault="006B59B9" w:rsidP="006B59B9">
            <w:pPr>
              <w:pStyle w:val="TAC"/>
              <w:rPr>
                <w:lang w:eastAsia="ko-KR"/>
              </w:rPr>
            </w:pPr>
          </w:p>
        </w:tc>
        <w:tc>
          <w:tcPr>
            <w:tcW w:w="1979" w:type="dxa"/>
          </w:tcPr>
          <w:p w14:paraId="17EBBD3B" w14:textId="77777777" w:rsidR="006B59B9" w:rsidRDefault="006B59B9" w:rsidP="006B59B9">
            <w:pPr>
              <w:pStyle w:val="TAC"/>
              <w:rPr>
                <w:lang w:eastAsia="ko-KR"/>
              </w:rPr>
            </w:pPr>
          </w:p>
        </w:tc>
        <w:tc>
          <w:tcPr>
            <w:tcW w:w="6483" w:type="dxa"/>
          </w:tcPr>
          <w:p w14:paraId="49C742D2" w14:textId="77777777" w:rsidR="006B59B9" w:rsidRDefault="006B59B9" w:rsidP="006B59B9">
            <w:pPr>
              <w:pStyle w:val="TAL"/>
              <w:rPr>
                <w:lang w:eastAsia="ko-KR"/>
              </w:rPr>
            </w:pPr>
          </w:p>
        </w:tc>
      </w:tr>
      <w:tr w:rsidR="006B59B9" w14:paraId="2DC22218" w14:textId="77777777" w:rsidTr="00842B23">
        <w:tc>
          <w:tcPr>
            <w:tcW w:w="1167" w:type="dxa"/>
          </w:tcPr>
          <w:p w14:paraId="5522A40E" w14:textId="77777777" w:rsidR="006B59B9" w:rsidRDefault="006B59B9" w:rsidP="006B59B9">
            <w:pPr>
              <w:pStyle w:val="TAC"/>
              <w:rPr>
                <w:lang w:eastAsia="ko-KR"/>
              </w:rPr>
            </w:pPr>
          </w:p>
        </w:tc>
        <w:tc>
          <w:tcPr>
            <w:tcW w:w="1979" w:type="dxa"/>
          </w:tcPr>
          <w:p w14:paraId="2CFC9F81" w14:textId="77777777" w:rsidR="006B59B9" w:rsidRDefault="006B59B9" w:rsidP="006B59B9">
            <w:pPr>
              <w:pStyle w:val="TAC"/>
              <w:rPr>
                <w:lang w:eastAsia="ko-KR"/>
              </w:rPr>
            </w:pPr>
          </w:p>
        </w:tc>
        <w:tc>
          <w:tcPr>
            <w:tcW w:w="6483" w:type="dxa"/>
          </w:tcPr>
          <w:p w14:paraId="727FD959" w14:textId="77777777" w:rsidR="006B59B9" w:rsidRDefault="006B59B9" w:rsidP="006B59B9">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宋体"/>
          <w:lang w:eastAsia="zh-CN"/>
        </w:rPr>
        <w:t xml:space="preserve">2) </w:t>
      </w:r>
      <w:r w:rsidR="00915B7D">
        <w:rPr>
          <w:rFonts w:eastAsia="宋体"/>
          <w:lang w:eastAsia="zh-CN"/>
        </w:rPr>
        <w:t xml:space="preserve">If you answered “agree” in 1), </w:t>
      </w:r>
      <w:r w:rsidR="00E15011">
        <w:rPr>
          <w:rFonts w:eastAsia="宋体"/>
          <w:lang w:eastAsia="zh-CN"/>
        </w:rPr>
        <w:t xml:space="preserve">please indicate your answer to the RRC CR </w:t>
      </w:r>
      <w:r w:rsidR="00E15011">
        <w:t>(R2-2100317)</w:t>
      </w:r>
    </w:p>
    <w:tbl>
      <w:tblPr>
        <w:tblStyle w:val="TableGrid"/>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59CB588E" w:rsidR="00BC6131" w:rsidRPr="00247B5F" w:rsidRDefault="00DF0519" w:rsidP="00D55B83">
            <w:pPr>
              <w:pStyle w:val="TAC"/>
              <w:rPr>
                <w:rFonts w:eastAsia="宋体"/>
                <w:lang w:eastAsia="zh-CN"/>
              </w:rPr>
            </w:pPr>
            <w:r>
              <w:rPr>
                <w:rFonts w:eastAsia="宋体"/>
                <w:lang w:eastAsia="zh-CN"/>
              </w:rPr>
              <w:t>Qualcomm</w:t>
            </w:r>
          </w:p>
        </w:tc>
        <w:tc>
          <w:tcPr>
            <w:tcW w:w="1979" w:type="dxa"/>
          </w:tcPr>
          <w:p w14:paraId="071E8DF5" w14:textId="20AEED3E" w:rsidR="00BC6131" w:rsidRPr="00247B5F" w:rsidRDefault="00DF0519" w:rsidP="00D55B83">
            <w:pPr>
              <w:pStyle w:val="TAC"/>
              <w:rPr>
                <w:rFonts w:eastAsia="宋体"/>
                <w:lang w:eastAsia="zh-CN"/>
              </w:rPr>
            </w:pPr>
            <w:r>
              <w:rPr>
                <w:rFonts w:eastAsia="宋体"/>
                <w:lang w:eastAsia="zh-CN"/>
              </w:rPr>
              <w:t>Agree as is</w:t>
            </w: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宋体"/>
                <w:lang w:eastAsia="zh-CN"/>
              </w:rPr>
            </w:pPr>
          </w:p>
        </w:tc>
        <w:tc>
          <w:tcPr>
            <w:tcW w:w="1979" w:type="dxa"/>
          </w:tcPr>
          <w:p w14:paraId="2BFB44E0" w14:textId="77777777" w:rsidR="00BC6131" w:rsidRPr="00F46159" w:rsidRDefault="00BC6131" w:rsidP="00D55B83">
            <w:pPr>
              <w:pStyle w:val="TAC"/>
              <w:rPr>
                <w:rFonts w:eastAsia="宋体"/>
                <w:lang w:eastAsia="zh-CN"/>
              </w:rPr>
            </w:pPr>
          </w:p>
        </w:tc>
        <w:tc>
          <w:tcPr>
            <w:tcW w:w="6483" w:type="dxa"/>
          </w:tcPr>
          <w:p w14:paraId="618E1027" w14:textId="77777777" w:rsidR="00BC6131" w:rsidRPr="00F46159" w:rsidRDefault="00BC6131" w:rsidP="00D55B83">
            <w:pPr>
              <w:pStyle w:val="TAL"/>
              <w:rPr>
                <w:rFonts w:eastAsia="宋体"/>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宋体"/>
          <w:lang w:eastAsia="zh-CN"/>
        </w:rPr>
        <w:t xml:space="preserve">3) </w:t>
      </w:r>
      <w:r w:rsidR="00915B7D">
        <w:rPr>
          <w:rFonts w:eastAsia="宋体"/>
          <w:lang w:eastAsia="zh-CN"/>
        </w:rPr>
        <w:t xml:space="preserve">If you answered “agree” in 1), </w:t>
      </w:r>
      <w:r w:rsidR="00CC18EF">
        <w:rPr>
          <w:rFonts w:eastAsia="宋体"/>
          <w:lang w:eastAsia="zh-CN"/>
        </w:rPr>
        <w:t xml:space="preserve">please indicate your answer to the </w:t>
      </w:r>
      <w:r>
        <w:rPr>
          <w:rFonts w:eastAsia="宋体"/>
          <w:lang w:eastAsia="zh-CN"/>
        </w:rPr>
        <w:t>UE capability</w:t>
      </w:r>
      <w:r w:rsidR="00CC18EF">
        <w:rPr>
          <w:rFonts w:eastAsia="宋体"/>
          <w:lang w:eastAsia="zh-CN"/>
        </w:rPr>
        <w:t xml:space="preserve"> CR </w:t>
      </w:r>
      <w:r w:rsidR="00CC18EF">
        <w:t>(</w:t>
      </w:r>
      <w:r w:rsidR="001B6246">
        <w:t>R2-2100316</w:t>
      </w:r>
      <w:r w:rsidR="00CC18EF">
        <w:t>)</w:t>
      </w:r>
    </w:p>
    <w:tbl>
      <w:tblPr>
        <w:tblStyle w:val="TableGrid"/>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lastRenderedPageBreak/>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535C917" w:rsidR="00CC18EF" w:rsidRDefault="00DF0519" w:rsidP="00D55B83">
            <w:pPr>
              <w:pStyle w:val="TAC"/>
              <w:rPr>
                <w:lang w:eastAsia="ko-KR"/>
              </w:rPr>
            </w:pPr>
            <w:r>
              <w:rPr>
                <w:lang w:eastAsia="ko-KR"/>
              </w:rPr>
              <w:t>Qualcomm</w:t>
            </w:r>
          </w:p>
        </w:tc>
        <w:tc>
          <w:tcPr>
            <w:tcW w:w="1979" w:type="dxa"/>
          </w:tcPr>
          <w:p w14:paraId="608F6CA7" w14:textId="457E0F78" w:rsidR="00CC18EF" w:rsidRDefault="00DF0519" w:rsidP="00D55B83">
            <w:pPr>
              <w:pStyle w:val="TAC"/>
              <w:rPr>
                <w:lang w:eastAsia="ko-KR"/>
              </w:rPr>
            </w:pPr>
            <w:r>
              <w:rPr>
                <w:lang w:eastAsia="ko-KR"/>
              </w:rPr>
              <w:t>Agree as is</w:t>
            </w: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宋体"/>
                <w:lang w:eastAsia="zh-CN"/>
              </w:rPr>
            </w:pPr>
          </w:p>
        </w:tc>
        <w:tc>
          <w:tcPr>
            <w:tcW w:w="1979" w:type="dxa"/>
          </w:tcPr>
          <w:p w14:paraId="2166EAEC" w14:textId="77777777" w:rsidR="00CC18EF" w:rsidRPr="00F46159" w:rsidRDefault="00CC18EF" w:rsidP="00D55B83">
            <w:pPr>
              <w:pStyle w:val="TAC"/>
              <w:rPr>
                <w:rFonts w:eastAsia="宋体"/>
                <w:lang w:eastAsia="zh-CN"/>
              </w:rPr>
            </w:pPr>
          </w:p>
        </w:tc>
        <w:tc>
          <w:tcPr>
            <w:tcW w:w="6483" w:type="dxa"/>
          </w:tcPr>
          <w:p w14:paraId="044F35FB" w14:textId="77777777" w:rsidR="00CC18EF" w:rsidRPr="00F46159" w:rsidRDefault="00CC18EF" w:rsidP="00D55B83">
            <w:pPr>
              <w:pStyle w:val="TAL"/>
              <w:rPr>
                <w:rFonts w:eastAsia="宋体"/>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Heading2"/>
        <w:rPr>
          <w:lang w:eastAsia="ko-KR"/>
        </w:rPr>
      </w:pPr>
      <w:r>
        <w:rPr>
          <w:lang w:eastAsia="ko-KR"/>
        </w:rPr>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Hyperlink"/>
          <w:color w:val="auto"/>
          <w:u w:val="none"/>
        </w:rPr>
      </w:pPr>
      <w:r>
        <w:t>Text Enhancement</w:t>
      </w:r>
    </w:p>
    <w:p w14:paraId="00A42865" w14:textId="77777777" w:rsidR="007D36AA" w:rsidRDefault="000A581C" w:rsidP="007D36AA">
      <w:pPr>
        <w:pStyle w:val="Doc-title"/>
      </w:pPr>
      <w:hyperlink r:id="rId16" w:history="1">
        <w:r w:rsidR="007D36AA" w:rsidRPr="00CD3143">
          <w:rPr>
            <w:rStyle w:val="Hyperlink"/>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0A581C" w:rsidP="007D36AA">
      <w:pPr>
        <w:pStyle w:val="Doc-title"/>
      </w:pPr>
      <w:hyperlink r:id="rId17" w:history="1">
        <w:r w:rsidR="007D36AA" w:rsidRPr="00CD3143">
          <w:rPr>
            <w:rStyle w:val="Hyperlink"/>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宋体"/>
          <w:lang w:eastAsia="zh-CN"/>
        </w:rPr>
      </w:pPr>
      <w:r>
        <w:rPr>
          <w:rFonts w:eastAsia="宋体" w:hint="eastAsia"/>
          <w:lang w:eastAsia="zh-CN"/>
        </w:rPr>
        <w:t>T</w:t>
      </w:r>
      <w:r>
        <w:rPr>
          <w:rFonts w:eastAsia="宋体"/>
          <w:lang w:eastAsia="zh-CN"/>
        </w:rPr>
        <w:t xml:space="preserve">hese CRs propose to reflect the RRC statement </w:t>
      </w:r>
      <w:r w:rsidR="002438B6">
        <w:rPr>
          <w:rFonts w:eastAsia="宋体"/>
          <w:lang w:eastAsia="zh-CN"/>
        </w:rPr>
        <w:t>“</w:t>
      </w:r>
      <w:r w:rsidR="002438B6" w:rsidRPr="002438B6">
        <w:rPr>
          <w:rFonts w:eastAsia="宋体"/>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宋体"/>
          <w:lang w:eastAsia="zh-CN"/>
        </w:rPr>
        <w:t>message” i</w:t>
      </w:r>
      <w:r>
        <w:rPr>
          <w:rFonts w:eastAsia="宋体"/>
          <w:lang w:eastAsia="zh-CN"/>
        </w:rPr>
        <w:t xml:space="preserve">n RLC as well. </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36E08E3" w14:textId="027DD19C" w:rsidR="001A5AEF" w:rsidRPr="003074EB" w:rsidRDefault="003074EB"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1711D673" w:rsidR="001A5AEF" w:rsidRPr="00C60187" w:rsidRDefault="00C60187" w:rsidP="00DF251E">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636E08F0" w14:textId="28EF418C" w:rsidR="001A5AEF" w:rsidRPr="00C60187" w:rsidRDefault="00C60187"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F2" w14:textId="2470D39E" w:rsidR="0080457B" w:rsidRPr="00C60187" w:rsidRDefault="00C60187" w:rsidP="00A344D8">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7561D5" w14:paraId="636E08F7" w14:textId="77777777" w:rsidTr="000C1942">
        <w:tc>
          <w:tcPr>
            <w:tcW w:w="1129" w:type="dxa"/>
          </w:tcPr>
          <w:p w14:paraId="636E08F4" w14:textId="37713558" w:rsidR="007561D5" w:rsidRPr="00F46159" w:rsidRDefault="006C6070" w:rsidP="007561D5">
            <w:pPr>
              <w:pStyle w:val="TAC"/>
              <w:rPr>
                <w:rFonts w:eastAsia="宋体"/>
                <w:lang w:eastAsia="zh-CN"/>
              </w:rPr>
            </w:pPr>
            <w:r>
              <w:rPr>
                <w:rFonts w:eastAsia="宋体"/>
                <w:lang w:eastAsia="zh-CN"/>
              </w:rPr>
              <w:t>Qualcomm</w:t>
            </w:r>
          </w:p>
        </w:tc>
        <w:tc>
          <w:tcPr>
            <w:tcW w:w="1985" w:type="dxa"/>
          </w:tcPr>
          <w:p w14:paraId="636E08F5" w14:textId="39B06A94" w:rsidR="007561D5" w:rsidRPr="007561D5" w:rsidRDefault="006C6070" w:rsidP="007561D5">
            <w:pPr>
              <w:pStyle w:val="TAC"/>
              <w:rPr>
                <w:rFonts w:eastAsia="宋体"/>
                <w:lang w:eastAsia="zh-CN"/>
              </w:rPr>
            </w:pPr>
            <w:r>
              <w:rPr>
                <w:rFonts w:eastAsia="宋体"/>
                <w:lang w:eastAsia="zh-CN"/>
              </w:rPr>
              <w:t>Disagree</w:t>
            </w:r>
          </w:p>
        </w:tc>
        <w:tc>
          <w:tcPr>
            <w:tcW w:w="6515" w:type="dxa"/>
          </w:tcPr>
          <w:p w14:paraId="636E08F6" w14:textId="77D0C29D" w:rsidR="007561D5" w:rsidRPr="004F6EA9" w:rsidRDefault="00FC1A31" w:rsidP="007561D5">
            <w:pPr>
              <w:pStyle w:val="TAL"/>
              <w:rPr>
                <w:rFonts w:eastAsia="宋体"/>
                <w:lang w:eastAsia="zh-CN"/>
              </w:rPr>
            </w:pPr>
            <w:r>
              <w:rPr>
                <w:lang w:eastAsia="ko-KR"/>
              </w:rPr>
              <w:t>We think the current spec is clear and no further clarification is needed.</w:t>
            </w:r>
          </w:p>
        </w:tc>
      </w:tr>
      <w:tr w:rsidR="001A5AEF" w14:paraId="636E08FB" w14:textId="77777777" w:rsidTr="000C1942">
        <w:tc>
          <w:tcPr>
            <w:tcW w:w="1129" w:type="dxa"/>
          </w:tcPr>
          <w:p w14:paraId="636E08F8" w14:textId="486F2DCF" w:rsidR="001A5AEF" w:rsidRDefault="00BF2DBD" w:rsidP="00DF251E">
            <w:pPr>
              <w:pStyle w:val="TAC"/>
              <w:rPr>
                <w:lang w:eastAsia="ko-KR"/>
              </w:rPr>
            </w:pPr>
            <w:r>
              <w:rPr>
                <w:lang w:eastAsia="ko-KR"/>
              </w:rPr>
              <w:t>MediaTek</w:t>
            </w:r>
          </w:p>
        </w:tc>
        <w:tc>
          <w:tcPr>
            <w:tcW w:w="1985" w:type="dxa"/>
          </w:tcPr>
          <w:p w14:paraId="636E08F9" w14:textId="6C3D484C" w:rsidR="001A5AEF" w:rsidRDefault="00BF2DBD" w:rsidP="00DF251E">
            <w:pPr>
              <w:pStyle w:val="TAC"/>
              <w:rPr>
                <w:lang w:eastAsia="ko-KR"/>
              </w:rPr>
            </w:pPr>
            <w:r>
              <w:rPr>
                <w:lang w:eastAsia="ko-KR"/>
              </w:rPr>
              <w:t>Disagree</w:t>
            </w:r>
          </w:p>
        </w:tc>
        <w:tc>
          <w:tcPr>
            <w:tcW w:w="6515" w:type="dxa"/>
          </w:tcPr>
          <w:p w14:paraId="636E08FA" w14:textId="060B6D3F" w:rsidR="001A5AEF" w:rsidRDefault="00BF2DBD" w:rsidP="00DF251E">
            <w:pPr>
              <w:pStyle w:val="TAL"/>
              <w:rPr>
                <w:lang w:eastAsia="ko-KR"/>
              </w:rPr>
            </w:pPr>
            <w:r>
              <w:rPr>
                <w:lang w:eastAsia="ko-KR"/>
              </w:rPr>
              <w:t>Agree with QC.</w:t>
            </w:r>
          </w:p>
        </w:tc>
      </w:tr>
      <w:tr w:rsidR="00C134A9" w14:paraId="57F037BD" w14:textId="77777777" w:rsidTr="000C1942">
        <w:tc>
          <w:tcPr>
            <w:tcW w:w="1129" w:type="dxa"/>
          </w:tcPr>
          <w:p w14:paraId="546EF419" w14:textId="0FF53084" w:rsidR="00C134A9" w:rsidRDefault="00C134A9" w:rsidP="00C134A9">
            <w:pPr>
              <w:pStyle w:val="TAC"/>
              <w:rPr>
                <w:lang w:eastAsia="ko-KR"/>
              </w:rPr>
            </w:pPr>
            <w:r>
              <w:rPr>
                <w:lang w:eastAsia="ko-KR"/>
              </w:rPr>
              <w:t>Xiaomi</w:t>
            </w:r>
          </w:p>
        </w:tc>
        <w:tc>
          <w:tcPr>
            <w:tcW w:w="1985" w:type="dxa"/>
          </w:tcPr>
          <w:p w14:paraId="3F9746D0" w14:textId="4C5302CE" w:rsidR="00C134A9" w:rsidRDefault="00C134A9" w:rsidP="00C134A9">
            <w:pPr>
              <w:pStyle w:val="TAC"/>
              <w:rPr>
                <w:lang w:eastAsia="ko-KR"/>
              </w:rPr>
            </w:pPr>
            <w:r>
              <w:rPr>
                <w:lang w:eastAsia="ko-KR"/>
              </w:rPr>
              <w:t>Disagree</w:t>
            </w:r>
          </w:p>
        </w:tc>
        <w:tc>
          <w:tcPr>
            <w:tcW w:w="6515" w:type="dxa"/>
          </w:tcPr>
          <w:p w14:paraId="29846A56" w14:textId="279F8449" w:rsidR="00C134A9" w:rsidRDefault="00C134A9" w:rsidP="00C134A9">
            <w:pPr>
              <w:pStyle w:val="TAL"/>
              <w:rPr>
                <w:lang w:eastAsia="ko-KR"/>
              </w:rPr>
            </w:pPr>
            <w:r>
              <w:rPr>
                <w:lang w:eastAsia="ko-KR"/>
              </w:rPr>
              <w:t>Agree with QC and OPPO that the RRC already reflects such UE behaviour. No need to duplicate the texts in RLC.</w:t>
            </w:r>
          </w:p>
        </w:tc>
      </w:tr>
      <w:tr w:rsidR="00C134A9" w14:paraId="7066CFAE" w14:textId="77777777" w:rsidTr="000C1942">
        <w:tc>
          <w:tcPr>
            <w:tcW w:w="1129" w:type="dxa"/>
          </w:tcPr>
          <w:p w14:paraId="359726FA" w14:textId="77777777" w:rsidR="00C134A9" w:rsidRDefault="00C134A9" w:rsidP="00C134A9">
            <w:pPr>
              <w:pStyle w:val="TAC"/>
              <w:rPr>
                <w:lang w:eastAsia="ko-KR"/>
              </w:rPr>
            </w:pPr>
          </w:p>
        </w:tc>
        <w:tc>
          <w:tcPr>
            <w:tcW w:w="1985" w:type="dxa"/>
          </w:tcPr>
          <w:p w14:paraId="02BF0C15" w14:textId="77777777" w:rsidR="00C134A9" w:rsidRDefault="00C134A9" w:rsidP="00C134A9">
            <w:pPr>
              <w:pStyle w:val="TAC"/>
              <w:rPr>
                <w:lang w:eastAsia="ko-KR"/>
              </w:rPr>
            </w:pPr>
          </w:p>
        </w:tc>
        <w:tc>
          <w:tcPr>
            <w:tcW w:w="6515" w:type="dxa"/>
          </w:tcPr>
          <w:p w14:paraId="763F2B23" w14:textId="77777777" w:rsidR="00C134A9" w:rsidRDefault="00C134A9" w:rsidP="00C134A9">
            <w:pPr>
              <w:pStyle w:val="TAL"/>
              <w:rPr>
                <w:lang w:eastAsia="ko-KR"/>
              </w:rPr>
            </w:pPr>
          </w:p>
        </w:tc>
      </w:tr>
      <w:tr w:rsidR="00C134A9" w14:paraId="79E3C895" w14:textId="77777777" w:rsidTr="000C1942">
        <w:tc>
          <w:tcPr>
            <w:tcW w:w="1129" w:type="dxa"/>
          </w:tcPr>
          <w:p w14:paraId="333A419E" w14:textId="77777777" w:rsidR="00C134A9" w:rsidRDefault="00C134A9" w:rsidP="00C134A9">
            <w:pPr>
              <w:pStyle w:val="TAC"/>
              <w:rPr>
                <w:lang w:eastAsia="ko-KR"/>
              </w:rPr>
            </w:pPr>
          </w:p>
        </w:tc>
        <w:tc>
          <w:tcPr>
            <w:tcW w:w="1985" w:type="dxa"/>
          </w:tcPr>
          <w:p w14:paraId="5CF42A88" w14:textId="77777777" w:rsidR="00C134A9" w:rsidRDefault="00C134A9" w:rsidP="00C134A9">
            <w:pPr>
              <w:pStyle w:val="TAC"/>
              <w:rPr>
                <w:lang w:eastAsia="ko-KR"/>
              </w:rPr>
            </w:pPr>
          </w:p>
        </w:tc>
        <w:tc>
          <w:tcPr>
            <w:tcW w:w="6515" w:type="dxa"/>
          </w:tcPr>
          <w:p w14:paraId="1E107EF9" w14:textId="77777777" w:rsidR="00C134A9" w:rsidRDefault="00C134A9" w:rsidP="00C134A9">
            <w:pPr>
              <w:pStyle w:val="TAL"/>
              <w:rPr>
                <w:lang w:eastAsia="ko-KR"/>
              </w:rPr>
            </w:pPr>
          </w:p>
        </w:tc>
      </w:tr>
      <w:tr w:rsidR="00C134A9" w14:paraId="6F9C2F2D" w14:textId="77777777" w:rsidTr="000C1942">
        <w:tc>
          <w:tcPr>
            <w:tcW w:w="1129" w:type="dxa"/>
          </w:tcPr>
          <w:p w14:paraId="3292E9D3" w14:textId="77777777" w:rsidR="00C134A9" w:rsidRDefault="00C134A9" w:rsidP="00C134A9">
            <w:pPr>
              <w:pStyle w:val="TAC"/>
              <w:rPr>
                <w:lang w:eastAsia="ko-KR"/>
              </w:rPr>
            </w:pPr>
          </w:p>
        </w:tc>
        <w:tc>
          <w:tcPr>
            <w:tcW w:w="1985" w:type="dxa"/>
          </w:tcPr>
          <w:p w14:paraId="49211A7E" w14:textId="77777777" w:rsidR="00C134A9" w:rsidRDefault="00C134A9" w:rsidP="00C134A9">
            <w:pPr>
              <w:pStyle w:val="TAC"/>
              <w:rPr>
                <w:lang w:eastAsia="ko-KR"/>
              </w:rPr>
            </w:pPr>
          </w:p>
        </w:tc>
        <w:tc>
          <w:tcPr>
            <w:tcW w:w="6515" w:type="dxa"/>
          </w:tcPr>
          <w:p w14:paraId="1602419F" w14:textId="77777777" w:rsidR="00C134A9" w:rsidRDefault="00C134A9" w:rsidP="00C134A9">
            <w:pPr>
              <w:pStyle w:val="TAL"/>
              <w:rPr>
                <w:lang w:eastAsia="ko-KR"/>
              </w:rPr>
            </w:pPr>
          </w:p>
        </w:tc>
      </w:tr>
      <w:tr w:rsidR="00C134A9" w14:paraId="373D435F" w14:textId="77777777" w:rsidTr="000C1942">
        <w:tc>
          <w:tcPr>
            <w:tcW w:w="1129" w:type="dxa"/>
          </w:tcPr>
          <w:p w14:paraId="55CAB6F3" w14:textId="77777777" w:rsidR="00C134A9" w:rsidRDefault="00C134A9" w:rsidP="00C134A9">
            <w:pPr>
              <w:pStyle w:val="TAC"/>
              <w:rPr>
                <w:lang w:eastAsia="ko-KR"/>
              </w:rPr>
            </w:pPr>
          </w:p>
        </w:tc>
        <w:tc>
          <w:tcPr>
            <w:tcW w:w="1985" w:type="dxa"/>
          </w:tcPr>
          <w:p w14:paraId="5CD96DCE" w14:textId="77777777" w:rsidR="00C134A9" w:rsidRDefault="00C134A9" w:rsidP="00C134A9">
            <w:pPr>
              <w:pStyle w:val="TAC"/>
              <w:rPr>
                <w:lang w:eastAsia="ko-KR"/>
              </w:rPr>
            </w:pPr>
          </w:p>
        </w:tc>
        <w:tc>
          <w:tcPr>
            <w:tcW w:w="6515" w:type="dxa"/>
          </w:tcPr>
          <w:p w14:paraId="1C565666" w14:textId="77777777" w:rsidR="00C134A9" w:rsidRDefault="00C134A9" w:rsidP="00C134A9">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Heading2"/>
        <w:rPr>
          <w:lang w:eastAsia="ko-KR"/>
        </w:rPr>
      </w:pPr>
      <w:r>
        <w:rPr>
          <w:lang w:eastAsia="ko-KR"/>
        </w:rPr>
        <w:lastRenderedPageBreak/>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0A581C" w:rsidP="0028128B">
      <w:pPr>
        <w:pStyle w:val="Doc-title"/>
      </w:pPr>
      <w:hyperlink r:id="rId18" w:history="1">
        <w:r w:rsidR="0028128B" w:rsidRPr="00CD3143">
          <w:rPr>
            <w:rStyle w:val="Hyperlink"/>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宋体" w:hint="eastAsia"/>
          <w:lang w:val="en-US" w:eastAsia="zh-CN"/>
        </w:rPr>
        <w:t>.</w:t>
      </w:r>
      <w:r>
        <w:rPr>
          <w:rFonts w:eastAsia="宋体"/>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宋体" w:hint="eastAsia"/>
          <w:lang w:val="en-US" w:eastAsia="zh-CN"/>
        </w:rPr>
        <w:t>.</w:t>
      </w:r>
      <w:r>
        <w:rPr>
          <w:rFonts w:eastAsia="宋体"/>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1) please indicate y</w:t>
      </w:r>
      <w:r w:rsidR="00436E69">
        <w:t>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90B" w14:textId="72F13F25" w:rsidR="00920B5D" w:rsidRPr="00FF3296" w:rsidRDefault="00FF3296" w:rsidP="00B56F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36E090C" w14:textId="0A678CA3" w:rsidR="00920B5D" w:rsidRPr="00FF3296" w:rsidRDefault="00FF3296" w:rsidP="0090386E">
            <w:pPr>
              <w:pStyle w:val="TAL"/>
              <w:rPr>
                <w:rFonts w:eastAsia="宋体"/>
                <w:lang w:eastAsia="zh-CN"/>
              </w:rPr>
            </w:pPr>
            <w:r>
              <w:rPr>
                <w:rFonts w:eastAsia="宋体" w:hint="eastAsia"/>
                <w:lang w:eastAsia="zh-CN"/>
              </w:rPr>
              <w:t>W</w:t>
            </w:r>
            <w:r>
              <w:rPr>
                <w:rFonts w:eastAsia="宋体"/>
                <w:lang w:eastAsia="zh-CN"/>
              </w:rPr>
              <w:t>e confirm the issue is valid</w:t>
            </w:r>
            <w:r w:rsidR="00DE5059">
              <w:rPr>
                <w:rFonts w:eastAsia="宋体"/>
                <w:lang w:eastAsia="zh-CN"/>
              </w:rPr>
              <w:t xml:space="preserve"> when, for instance, </w:t>
            </w:r>
            <w:proofErr w:type="spellStart"/>
            <w:r w:rsidR="00DE5059" w:rsidRPr="00DE5059">
              <w:rPr>
                <w:rFonts w:eastAsia="宋体"/>
                <w:lang w:eastAsia="zh-CN"/>
              </w:rPr>
              <w:t>drb-ContinueROHC</w:t>
            </w:r>
            <w:proofErr w:type="spellEnd"/>
            <w:r w:rsidR="00DE5059">
              <w:rPr>
                <w:rFonts w:eastAsia="宋体"/>
                <w:lang w:eastAsia="zh-CN"/>
              </w:rPr>
              <w:t xml:space="preserve"> is enabled. </w:t>
            </w:r>
            <w:r w:rsidR="0090386E">
              <w:rPr>
                <w:rFonts w:eastAsia="宋体"/>
                <w:lang w:eastAsia="zh-CN"/>
              </w:rPr>
              <w:t xml:space="preserve">Without a specific solution in the spec, it is likely that the </w:t>
            </w:r>
            <w:proofErr w:type="spellStart"/>
            <w:r w:rsidR="0090386E">
              <w:rPr>
                <w:rFonts w:eastAsia="宋体"/>
                <w:lang w:eastAsia="zh-CN"/>
              </w:rPr>
              <w:t>RoHC</w:t>
            </w:r>
            <w:proofErr w:type="spellEnd"/>
            <w:r w:rsidR="0090386E">
              <w:rPr>
                <w:rFonts w:eastAsia="宋体"/>
                <w:lang w:eastAsia="zh-CN"/>
              </w:rPr>
              <w:t xml:space="preserve"> context could be misaligned </w:t>
            </w:r>
            <w:r w:rsidR="003118DC">
              <w:rPr>
                <w:rFonts w:eastAsia="宋体"/>
                <w:lang w:eastAsia="zh-CN"/>
              </w:rPr>
              <w:t xml:space="preserve">between UE and NW </w:t>
            </w:r>
            <w:r w:rsidR="0090386E">
              <w:rPr>
                <w:rFonts w:eastAsia="宋体"/>
                <w:lang w:eastAsia="zh-CN"/>
              </w:rPr>
              <w:t>during PDCP retransmission</w:t>
            </w:r>
            <w:r w:rsidR="00A50809">
              <w:rPr>
                <w:rFonts w:eastAsia="宋体"/>
                <w:lang w:eastAsia="zh-CN"/>
              </w:rPr>
              <w:t>s</w:t>
            </w:r>
            <w:r w:rsidR="0090386E">
              <w:rPr>
                <w:rFonts w:eastAsia="宋体"/>
                <w:lang w:eastAsia="zh-CN"/>
              </w:rPr>
              <w:t xml:space="preserve">, i.e. </w:t>
            </w:r>
            <w:r w:rsidR="00A50809">
              <w:rPr>
                <w:rFonts w:eastAsia="宋体"/>
                <w:lang w:eastAsia="zh-CN"/>
              </w:rPr>
              <w:t xml:space="preserve">upon </w:t>
            </w:r>
            <w:r w:rsidR="0090386E">
              <w:rPr>
                <w:rFonts w:eastAsia="宋体"/>
                <w:lang w:eastAsia="zh-CN"/>
              </w:rPr>
              <w:t>PDCP re-establishment.</w:t>
            </w:r>
          </w:p>
        </w:tc>
      </w:tr>
      <w:tr w:rsidR="001A5AEF" w14:paraId="636E0911" w14:textId="77777777" w:rsidTr="00F1357D">
        <w:tc>
          <w:tcPr>
            <w:tcW w:w="1167" w:type="dxa"/>
          </w:tcPr>
          <w:p w14:paraId="636E090E" w14:textId="2F4C8BCC" w:rsidR="001A5AEF" w:rsidRPr="0037585B" w:rsidRDefault="00A567BF" w:rsidP="00DF251E">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90F" w14:textId="54F5B692" w:rsidR="001A5AEF" w:rsidRPr="00510E51" w:rsidRDefault="00A567BF" w:rsidP="00DF251E">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36E0910" w14:textId="11B3FFC5" w:rsidR="001A5AEF" w:rsidRPr="00510E51" w:rsidRDefault="001A5AEF" w:rsidP="00A04B82">
            <w:pPr>
              <w:pStyle w:val="TAL"/>
              <w:rPr>
                <w:rFonts w:eastAsia="宋体"/>
                <w:lang w:eastAsia="zh-CN"/>
              </w:rPr>
            </w:pPr>
          </w:p>
        </w:tc>
      </w:tr>
      <w:tr w:rsidR="00F07BF1" w14:paraId="636E0915" w14:textId="77777777" w:rsidTr="00F1357D">
        <w:tc>
          <w:tcPr>
            <w:tcW w:w="1167" w:type="dxa"/>
          </w:tcPr>
          <w:p w14:paraId="636E0912" w14:textId="1DEC7D1F" w:rsidR="00F07BF1" w:rsidRPr="001F5FF0" w:rsidRDefault="001448BB" w:rsidP="00F07BF1">
            <w:pPr>
              <w:pStyle w:val="TAC"/>
              <w:rPr>
                <w:rFonts w:eastAsia="宋体"/>
                <w:lang w:eastAsia="zh-CN"/>
              </w:rPr>
            </w:pPr>
            <w:r>
              <w:rPr>
                <w:rFonts w:eastAsia="宋体"/>
                <w:lang w:eastAsia="zh-CN"/>
              </w:rPr>
              <w:t>Qualcomm</w:t>
            </w:r>
          </w:p>
        </w:tc>
        <w:tc>
          <w:tcPr>
            <w:tcW w:w="1979" w:type="dxa"/>
          </w:tcPr>
          <w:p w14:paraId="636E0913" w14:textId="7B2D1771" w:rsidR="00F07BF1" w:rsidRPr="001F5FF0" w:rsidRDefault="001448BB" w:rsidP="00F07BF1">
            <w:pPr>
              <w:pStyle w:val="TAC"/>
              <w:rPr>
                <w:rFonts w:eastAsia="宋体"/>
                <w:lang w:eastAsia="zh-CN"/>
              </w:rPr>
            </w:pPr>
            <w:r>
              <w:rPr>
                <w:rFonts w:eastAsia="宋体"/>
                <w:lang w:eastAsia="zh-CN"/>
              </w:rPr>
              <w:t>Agree with the issue</w:t>
            </w:r>
          </w:p>
        </w:tc>
        <w:tc>
          <w:tcPr>
            <w:tcW w:w="6483" w:type="dxa"/>
          </w:tcPr>
          <w:p w14:paraId="636E0914" w14:textId="3855894F" w:rsidR="00F07BF1" w:rsidRPr="00F07BF1" w:rsidRDefault="00857C6B" w:rsidP="00F07BF1">
            <w:pPr>
              <w:pStyle w:val="TAL"/>
              <w:rPr>
                <w:rFonts w:eastAsia="宋体"/>
                <w:lang w:eastAsia="zh-CN"/>
              </w:rPr>
            </w:pPr>
            <w:r>
              <w:rPr>
                <w:rFonts w:eastAsia="宋体"/>
                <w:lang w:eastAsia="zh-CN"/>
              </w:rPr>
              <w:t xml:space="preserve">We agree this is a genuine issue </w:t>
            </w:r>
            <w:r w:rsidR="0071387C">
              <w:rPr>
                <w:rFonts w:eastAsia="宋体"/>
                <w:lang w:eastAsia="zh-CN"/>
              </w:rPr>
              <w:t xml:space="preserve">and needs to be </w:t>
            </w:r>
            <w:r>
              <w:rPr>
                <w:rFonts w:eastAsia="宋体"/>
                <w:lang w:eastAsia="zh-CN"/>
              </w:rPr>
              <w:t>fixed.</w:t>
            </w:r>
          </w:p>
        </w:tc>
      </w:tr>
      <w:tr w:rsidR="001A5AEF" w14:paraId="636E0919" w14:textId="77777777" w:rsidTr="00F1357D">
        <w:tc>
          <w:tcPr>
            <w:tcW w:w="1167" w:type="dxa"/>
          </w:tcPr>
          <w:p w14:paraId="636E0916" w14:textId="101439DD" w:rsidR="001A5AEF" w:rsidRDefault="0065567A" w:rsidP="00DF251E">
            <w:pPr>
              <w:pStyle w:val="TAC"/>
              <w:rPr>
                <w:lang w:eastAsia="ko-KR"/>
              </w:rPr>
            </w:pPr>
            <w:r>
              <w:rPr>
                <w:lang w:eastAsia="ko-KR"/>
              </w:rPr>
              <w:t>MediaTek</w:t>
            </w:r>
          </w:p>
        </w:tc>
        <w:tc>
          <w:tcPr>
            <w:tcW w:w="1979" w:type="dxa"/>
          </w:tcPr>
          <w:p w14:paraId="636E0917" w14:textId="4406954D" w:rsidR="001A5AEF" w:rsidRDefault="0065567A" w:rsidP="00DF251E">
            <w:pPr>
              <w:pStyle w:val="TAC"/>
              <w:rPr>
                <w:lang w:eastAsia="ko-KR"/>
              </w:rPr>
            </w:pPr>
            <w:r>
              <w:rPr>
                <w:rFonts w:eastAsia="宋体"/>
                <w:lang w:eastAsia="zh-CN"/>
              </w:rPr>
              <w:t>Agree with the issue</w:t>
            </w:r>
          </w:p>
        </w:tc>
        <w:tc>
          <w:tcPr>
            <w:tcW w:w="6483" w:type="dxa"/>
          </w:tcPr>
          <w:p w14:paraId="636E0918" w14:textId="5D74DDC2" w:rsidR="001A5AEF" w:rsidRDefault="001A5AEF" w:rsidP="00DF251E">
            <w:pPr>
              <w:pStyle w:val="TAL"/>
              <w:rPr>
                <w:lang w:eastAsia="ko-KR"/>
              </w:rPr>
            </w:pPr>
          </w:p>
        </w:tc>
      </w:tr>
      <w:tr w:rsidR="00A95679" w14:paraId="2B9BCA78" w14:textId="77777777" w:rsidTr="00F1357D">
        <w:tc>
          <w:tcPr>
            <w:tcW w:w="1167" w:type="dxa"/>
          </w:tcPr>
          <w:p w14:paraId="4CCD1FC7" w14:textId="4BCEC0A2" w:rsidR="00A95679" w:rsidRDefault="00A95679" w:rsidP="00A95679">
            <w:pPr>
              <w:pStyle w:val="TAC"/>
              <w:rPr>
                <w:lang w:eastAsia="ko-KR"/>
              </w:rPr>
            </w:pPr>
            <w:r>
              <w:rPr>
                <w:lang w:eastAsia="ko-KR"/>
              </w:rPr>
              <w:t>Xiaomi</w:t>
            </w:r>
          </w:p>
        </w:tc>
        <w:tc>
          <w:tcPr>
            <w:tcW w:w="1979" w:type="dxa"/>
          </w:tcPr>
          <w:p w14:paraId="7448EDEE" w14:textId="27ACC9BB" w:rsidR="00A95679" w:rsidRDefault="00A95679" w:rsidP="00A95679">
            <w:pPr>
              <w:pStyle w:val="TAC"/>
              <w:rPr>
                <w:lang w:eastAsia="ko-KR"/>
              </w:rPr>
            </w:pPr>
            <w:r>
              <w:rPr>
                <w:lang w:eastAsia="ko-KR"/>
              </w:rPr>
              <w:t xml:space="preserve">Agree with </w:t>
            </w:r>
            <w:r w:rsidR="00FE2EA7">
              <w:rPr>
                <w:lang w:eastAsia="ko-KR"/>
              </w:rPr>
              <w:t xml:space="preserve">the </w:t>
            </w:r>
            <w:r>
              <w:rPr>
                <w:lang w:eastAsia="ko-KR"/>
              </w:rPr>
              <w:t>issue</w:t>
            </w:r>
          </w:p>
        </w:tc>
        <w:tc>
          <w:tcPr>
            <w:tcW w:w="6483" w:type="dxa"/>
          </w:tcPr>
          <w:p w14:paraId="2CDCBF18" w14:textId="77777777" w:rsidR="00A95679" w:rsidRDefault="00A95679" w:rsidP="00A95679">
            <w:pPr>
              <w:pStyle w:val="TAL"/>
              <w:rPr>
                <w:lang w:eastAsia="ko-KR"/>
              </w:rPr>
            </w:pPr>
          </w:p>
        </w:tc>
      </w:tr>
      <w:tr w:rsidR="00A95679" w14:paraId="79DDAED4" w14:textId="77777777" w:rsidTr="00F1357D">
        <w:tc>
          <w:tcPr>
            <w:tcW w:w="1167" w:type="dxa"/>
          </w:tcPr>
          <w:p w14:paraId="12B333C4" w14:textId="77777777" w:rsidR="00A95679" w:rsidRDefault="00A95679" w:rsidP="00A95679">
            <w:pPr>
              <w:pStyle w:val="TAC"/>
              <w:rPr>
                <w:lang w:eastAsia="ko-KR"/>
              </w:rPr>
            </w:pPr>
          </w:p>
        </w:tc>
        <w:tc>
          <w:tcPr>
            <w:tcW w:w="1979" w:type="dxa"/>
          </w:tcPr>
          <w:p w14:paraId="7FD59554" w14:textId="77777777" w:rsidR="00A95679" w:rsidRDefault="00A95679" w:rsidP="00A95679">
            <w:pPr>
              <w:pStyle w:val="TAC"/>
              <w:rPr>
                <w:lang w:eastAsia="ko-KR"/>
              </w:rPr>
            </w:pPr>
          </w:p>
        </w:tc>
        <w:tc>
          <w:tcPr>
            <w:tcW w:w="6483" w:type="dxa"/>
          </w:tcPr>
          <w:p w14:paraId="3FCEC162" w14:textId="77777777" w:rsidR="00A95679" w:rsidRDefault="00A95679" w:rsidP="00A95679">
            <w:pPr>
              <w:pStyle w:val="TAL"/>
              <w:rPr>
                <w:lang w:eastAsia="ko-KR"/>
              </w:rPr>
            </w:pPr>
          </w:p>
        </w:tc>
      </w:tr>
      <w:tr w:rsidR="00A95679" w14:paraId="2DCBB510" w14:textId="77777777" w:rsidTr="00F1357D">
        <w:tc>
          <w:tcPr>
            <w:tcW w:w="1167" w:type="dxa"/>
          </w:tcPr>
          <w:p w14:paraId="4889003D" w14:textId="77777777" w:rsidR="00A95679" w:rsidRDefault="00A95679" w:rsidP="00A95679">
            <w:pPr>
              <w:pStyle w:val="TAC"/>
              <w:rPr>
                <w:lang w:eastAsia="ko-KR"/>
              </w:rPr>
            </w:pPr>
          </w:p>
        </w:tc>
        <w:tc>
          <w:tcPr>
            <w:tcW w:w="1979" w:type="dxa"/>
          </w:tcPr>
          <w:p w14:paraId="4ADAFC80" w14:textId="77777777" w:rsidR="00A95679" w:rsidRDefault="00A95679" w:rsidP="00A95679">
            <w:pPr>
              <w:pStyle w:val="TAC"/>
              <w:rPr>
                <w:lang w:eastAsia="ko-KR"/>
              </w:rPr>
            </w:pPr>
          </w:p>
        </w:tc>
        <w:tc>
          <w:tcPr>
            <w:tcW w:w="6483" w:type="dxa"/>
          </w:tcPr>
          <w:p w14:paraId="4E159A42" w14:textId="77777777" w:rsidR="00A95679" w:rsidRDefault="00A95679" w:rsidP="00A95679">
            <w:pPr>
              <w:pStyle w:val="TAL"/>
              <w:rPr>
                <w:lang w:eastAsia="ko-KR"/>
              </w:rPr>
            </w:pPr>
          </w:p>
        </w:tc>
      </w:tr>
      <w:tr w:rsidR="00A95679" w14:paraId="41F9B307" w14:textId="77777777" w:rsidTr="00F1357D">
        <w:tc>
          <w:tcPr>
            <w:tcW w:w="1167" w:type="dxa"/>
          </w:tcPr>
          <w:p w14:paraId="7AEDED8B" w14:textId="77777777" w:rsidR="00A95679" w:rsidRDefault="00A95679" w:rsidP="00A95679">
            <w:pPr>
              <w:pStyle w:val="TAC"/>
              <w:rPr>
                <w:lang w:eastAsia="ko-KR"/>
              </w:rPr>
            </w:pPr>
          </w:p>
        </w:tc>
        <w:tc>
          <w:tcPr>
            <w:tcW w:w="1979" w:type="dxa"/>
          </w:tcPr>
          <w:p w14:paraId="14BED952" w14:textId="77777777" w:rsidR="00A95679" w:rsidRDefault="00A95679" w:rsidP="00A95679">
            <w:pPr>
              <w:pStyle w:val="TAC"/>
              <w:rPr>
                <w:lang w:eastAsia="ko-KR"/>
              </w:rPr>
            </w:pPr>
          </w:p>
        </w:tc>
        <w:tc>
          <w:tcPr>
            <w:tcW w:w="6483" w:type="dxa"/>
          </w:tcPr>
          <w:p w14:paraId="78A3E0F3" w14:textId="77777777" w:rsidR="00A95679" w:rsidRDefault="00A95679" w:rsidP="00A95679">
            <w:pPr>
              <w:pStyle w:val="TAL"/>
              <w:rPr>
                <w:lang w:eastAsia="ko-KR"/>
              </w:rPr>
            </w:pPr>
          </w:p>
        </w:tc>
      </w:tr>
      <w:tr w:rsidR="00A95679" w14:paraId="7E8B6806" w14:textId="77777777" w:rsidTr="00F1357D">
        <w:tc>
          <w:tcPr>
            <w:tcW w:w="1167" w:type="dxa"/>
          </w:tcPr>
          <w:p w14:paraId="2355EAFD" w14:textId="77777777" w:rsidR="00A95679" w:rsidRDefault="00A95679" w:rsidP="00A95679">
            <w:pPr>
              <w:pStyle w:val="TAC"/>
              <w:rPr>
                <w:lang w:eastAsia="ko-KR"/>
              </w:rPr>
            </w:pPr>
          </w:p>
        </w:tc>
        <w:tc>
          <w:tcPr>
            <w:tcW w:w="1979" w:type="dxa"/>
          </w:tcPr>
          <w:p w14:paraId="32249E6A" w14:textId="77777777" w:rsidR="00A95679" w:rsidRDefault="00A95679" w:rsidP="00A95679">
            <w:pPr>
              <w:pStyle w:val="TAC"/>
              <w:rPr>
                <w:lang w:eastAsia="ko-KR"/>
              </w:rPr>
            </w:pPr>
          </w:p>
        </w:tc>
        <w:tc>
          <w:tcPr>
            <w:tcW w:w="6483" w:type="dxa"/>
          </w:tcPr>
          <w:p w14:paraId="41DE0C51" w14:textId="77777777" w:rsidR="00A95679" w:rsidRDefault="00A95679" w:rsidP="00A95679">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lastRenderedPageBreak/>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077D99BA" w14:textId="17B078FF" w:rsidR="00730F27" w:rsidRPr="00B40131" w:rsidRDefault="00B40131" w:rsidP="00D55B83">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477EE3A5" w:rsidR="00730F27" w:rsidRPr="00A567BF" w:rsidRDefault="00A567BF" w:rsidP="00D55B83">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7C2A71E0" w14:textId="676D1290" w:rsidR="00730F27" w:rsidRPr="00A567BF" w:rsidRDefault="00A567BF" w:rsidP="00D55B83">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6CFC24E6" w:rsidR="00730F27" w:rsidRPr="00F46159" w:rsidRDefault="00E439F2" w:rsidP="00D55B83">
            <w:pPr>
              <w:pStyle w:val="TAC"/>
              <w:rPr>
                <w:rFonts w:eastAsia="宋体"/>
                <w:lang w:eastAsia="zh-CN"/>
              </w:rPr>
            </w:pPr>
            <w:r>
              <w:rPr>
                <w:rFonts w:eastAsia="宋体"/>
                <w:lang w:eastAsia="zh-CN"/>
              </w:rPr>
              <w:t>Qualcomm</w:t>
            </w:r>
          </w:p>
        </w:tc>
        <w:tc>
          <w:tcPr>
            <w:tcW w:w="1985" w:type="dxa"/>
          </w:tcPr>
          <w:p w14:paraId="7ED9C2E0" w14:textId="2120ED5E" w:rsidR="00730F27" w:rsidRPr="007561D5" w:rsidRDefault="004E5D3F" w:rsidP="00D55B83">
            <w:pPr>
              <w:pStyle w:val="TAC"/>
              <w:rPr>
                <w:rFonts w:eastAsia="宋体"/>
                <w:lang w:eastAsia="zh-CN"/>
              </w:rPr>
            </w:pPr>
            <w:r>
              <w:rPr>
                <w:rFonts w:eastAsia="宋体"/>
                <w:lang w:eastAsia="zh-CN"/>
              </w:rPr>
              <w:t>Disagree</w:t>
            </w:r>
          </w:p>
        </w:tc>
        <w:tc>
          <w:tcPr>
            <w:tcW w:w="6515" w:type="dxa"/>
          </w:tcPr>
          <w:p w14:paraId="2F11F875" w14:textId="72051B03" w:rsidR="00343C54" w:rsidRDefault="00343C54" w:rsidP="008C35C6">
            <w:pPr>
              <w:pStyle w:val="TAL"/>
              <w:snapToGrid w:val="0"/>
              <w:rPr>
                <w:lang w:eastAsia="ko-KR"/>
              </w:rPr>
            </w:pPr>
            <w:r>
              <w:rPr>
                <w:lang w:eastAsia="ko-KR"/>
              </w:rPr>
              <w:t>The proposed solution, i.e. falling back to IR state upon re-establishment</w:t>
            </w:r>
            <w:r w:rsidR="000632E1">
              <w:rPr>
                <w:lang w:eastAsia="ko-KR"/>
              </w:rPr>
              <w:t>,</w:t>
            </w:r>
            <w:r>
              <w:rPr>
                <w:lang w:eastAsia="ko-KR"/>
              </w:rPr>
              <w:t xml:space="preserve"> seems a </w:t>
            </w:r>
            <w:r w:rsidR="007544CC">
              <w:rPr>
                <w:lang w:eastAsia="ko-KR"/>
              </w:rPr>
              <w:t>fix</w:t>
            </w:r>
            <w:r w:rsidR="008C35C6">
              <w:rPr>
                <w:lang w:eastAsia="ko-KR"/>
              </w:rPr>
              <w:t xml:space="preserve">. </w:t>
            </w:r>
            <w:r w:rsidR="008C35C6" w:rsidRPr="008C35C6">
              <w:rPr>
                <w:bCs/>
                <w:lang w:eastAsia="ko-KR"/>
              </w:rPr>
              <w:t>H</w:t>
            </w:r>
            <w:r w:rsidRPr="008C35C6">
              <w:rPr>
                <w:bCs/>
                <w:lang w:eastAsia="ko-KR"/>
              </w:rPr>
              <w:t>owever</w:t>
            </w:r>
            <w:r w:rsidR="00F75B97">
              <w:rPr>
                <w:bCs/>
                <w:lang w:eastAsia="ko-KR"/>
              </w:rPr>
              <w:t xml:space="preserve">, </w:t>
            </w:r>
            <w:r w:rsidR="000632E1">
              <w:rPr>
                <w:bCs/>
                <w:lang w:eastAsia="ko-KR"/>
              </w:rPr>
              <w:t>it is</w:t>
            </w:r>
            <w:r w:rsidR="008C35C6">
              <w:rPr>
                <w:bCs/>
                <w:lang w:eastAsia="ko-KR"/>
              </w:rPr>
              <w:t xml:space="preserve"> </w:t>
            </w:r>
            <w:r w:rsidR="000632E1">
              <w:rPr>
                <w:bCs/>
                <w:lang w:eastAsia="ko-KR"/>
              </w:rPr>
              <w:t xml:space="preserve">not </w:t>
            </w:r>
            <w:r w:rsidR="008C35C6">
              <w:rPr>
                <w:bCs/>
                <w:lang w:eastAsia="ko-KR"/>
              </w:rPr>
              <w:t xml:space="preserve">a </w:t>
            </w:r>
            <w:r w:rsidRPr="008C35C6">
              <w:rPr>
                <w:bCs/>
                <w:lang w:eastAsia="ko-KR"/>
              </w:rPr>
              <w:t xml:space="preserve">desired </w:t>
            </w:r>
            <w:r w:rsidR="008C35C6">
              <w:rPr>
                <w:bCs/>
                <w:lang w:eastAsia="ko-KR"/>
              </w:rPr>
              <w:t xml:space="preserve">solution </w:t>
            </w:r>
            <w:r w:rsidR="000632E1">
              <w:rPr>
                <w:bCs/>
                <w:lang w:eastAsia="ko-KR"/>
              </w:rPr>
              <w:t xml:space="preserve">for us </w:t>
            </w:r>
            <w:r w:rsidR="008C35C6">
              <w:rPr>
                <w:bCs/>
                <w:lang w:eastAsia="ko-KR"/>
              </w:rPr>
              <w:t>because</w:t>
            </w:r>
            <w:r w:rsidRPr="008C35C6">
              <w:rPr>
                <w:bCs/>
                <w:lang w:eastAsia="ko-KR"/>
              </w:rPr>
              <w:t>:</w:t>
            </w:r>
          </w:p>
          <w:p w14:paraId="5F75764C" w14:textId="3ADFAC4B" w:rsidR="00343C54" w:rsidRDefault="00343C54" w:rsidP="00906D79">
            <w:pPr>
              <w:pStyle w:val="TAL"/>
              <w:numPr>
                <w:ilvl w:val="0"/>
                <w:numId w:val="10"/>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38481AA0" w14:textId="77777777" w:rsidR="00343C54" w:rsidRDefault="00343C54" w:rsidP="00906D79">
            <w:pPr>
              <w:pStyle w:val="TAL"/>
              <w:numPr>
                <w:ilvl w:val="0"/>
                <w:numId w:val="10"/>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41323DDF" w14:textId="6C58F274" w:rsidR="00343C54" w:rsidRDefault="00343C54" w:rsidP="00B75481">
            <w:pPr>
              <w:pStyle w:val="TAL"/>
              <w:numPr>
                <w:ilvl w:val="1"/>
                <w:numId w:val="10"/>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t>
            </w:r>
            <w:r w:rsidR="00CF40AC">
              <w:rPr>
                <w:lang w:eastAsia="ko-KR"/>
              </w:rPr>
              <w:t>when</w:t>
            </w:r>
            <w:r>
              <w:rPr>
                <w:lang w:eastAsia="ko-KR"/>
              </w:rPr>
              <w:t xml:space="preserve"> UE starts from IR states</w:t>
            </w:r>
            <w:r w:rsidR="00CF40AC">
              <w:rPr>
                <w:lang w:eastAsia="ko-KR"/>
              </w:rPr>
              <w:t xml:space="preserve">. That </w:t>
            </w:r>
            <w:r>
              <w:rPr>
                <w:lang w:eastAsia="ko-KR"/>
              </w:rPr>
              <w:t>def</w:t>
            </w:r>
            <w:r w:rsidR="00CF40AC">
              <w:rPr>
                <w:lang w:eastAsia="ko-KR"/>
              </w:rPr>
              <w:t>ies</w:t>
            </w:r>
            <w:r>
              <w:rPr>
                <w:lang w:eastAsia="ko-KR"/>
              </w:rPr>
              <w:t xml:space="preserve"> the purpose of the </w:t>
            </w:r>
            <w:proofErr w:type="spellStart"/>
            <w:r>
              <w:rPr>
                <w:lang w:eastAsia="ko-KR"/>
              </w:rPr>
              <w:t>ContinueRoHC</w:t>
            </w:r>
            <w:proofErr w:type="spellEnd"/>
            <w:r>
              <w:rPr>
                <w:lang w:eastAsia="ko-KR"/>
              </w:rPr>
              <w:t xml:space="preserve"> feature</w:t>
            </w:r>
            <w:r w:rsidR="00A23867">
              <w:rPr>
                <w:lang w:eastAsia="ko-KR"/>
              </w:rPr>
              <w:t>;</w:t>
            </w:r>
          </w:p>
          <w:p w14:paraId="3F7C745F" w14:textId="3E2D6BF6" w:rsidR="00343C54" w:rsidRDefault="00343C54" w:rsidP="00B75481">
            <w:pPr>
              <w:pStyle w:val="TAL"/>
              <w:numPr>
                <w:ilvl w:val="1"/>
                <w:numId w:val="10"/>
              </w:numPr>
              <w:snapToGrid w:val="0"/>
              <w:spacing w:before="60"/>
              <w:ind w:left="735" w:hanging="274"/>
              <w:rPr>
                <w:lang w:eastAsia="ko-KR"/>
              </w:rPr>
            </w:pPr>
            <w:r>
              <w:rPr>
                <w:lang w:eastAsia="ko-KR"/>
              </w:rPr>
              <w:t>It introduces undesired complexity at the UE</w:t>
            </w:r>
            <w:r w:rsidR="00A23867">
              <w:rPr>
                <w:lang w:eastAsia="ko-KR"/>
              </w:rPr>
              <w:t>;</w:t>
            </w:r>
          </w:p>
          <w:p w14:paraId="24892A9E" w14:textId="0A3E74B7" w:rsidR="00343C54" w:rsidRDefault="00343C54" w:rsidP="00B75481">
            <w:pPr>
              <w:pStyle w:val="TAL"/>
              <w:numPr>
                <w:ilvl w:val="1"/>
                <w:numId w:val="10"/>
              </w:numPr>
              <w:snapToGrid w:val="0"/>
              <w:spacing w:before="60"/>
              <w:ind w:left="735" w:hanging="274"/>
              <w:rPr>
                <w:lang w:eastAsia="ko-KR"/>
              </w:rPr>
            </w:pPr>
            <w:r>
              <w:rPr>
                <w:lang w:eastAsia="ko-KR"/>
              </w:rPr>
              <w:t>In addition</w:t>
            </w:r>
            <w:r w:rsidR="00A23867">
              <w:rPr>
                <w:lang w:eastAsia="ko-KR"/>
              </w:rPr>
              <w:t>,</w:t>
            </w:r>
            <w:r>
              <w:rPr>
                <w:lang w:eastAsia="ko-KR"/>
              </w:rPr>
              <w:t xml:space="preserve"> </w:t>
            </w:r>
            <w:proofErr w:type="spellStart"/>
            <w:r>
              <w:rPr>
                <w:lang w:eastAsia="ko-KR"/>
              </w:rPr>
              <w:t>RoHC</w:t>
            </w:r>
            <w:proofErr w:type="spellEnd"/>
            <w:r>
              <w:rPr>
                <w:lang w:eastAsia="ko-KR"/>
              </w:rPr>
              <w:t xml:space="preserve"> has an existing mechanism for recovery (feedback system) in place</w:t>
            </w:r>
            <w:r w:rsidR="00A23867">
              <w:rPr>
                <w:lang w:eastAsia="ko-KR"/>
              </w:rPr>
              <w:t>.</w:t>
            </w:r>
          </w:p>
          <w:p w14:paraId="03161027" w14:textId="6560ED32" w:rsidR="00730F27" w:rsidRPr="004F6EA9" w:rsidRDefault="00343C54" w:rsidP="00B41C32">
            <w:pPr>
              <w:pStyle w:val="TAL"/>
              <w:spacing w:before="120"/>
              <w:rPr>
                <w:rFonts w:eastAsia="宋体"/>
                <w:lang w:eastAsia="zh-CN"/>
              </w:rPr>
            </w:pPr>
            <w:r w:rsidRPr="00A23867">
              <w:rPr>
                <w:lang w:eastAsia="ko-KR"/>
              </w:rPr>
              <w:t>We</w:t>
            </w:r>
            <w:r w:rsidR="00A23867">
              <w:rPr>
                <w:lang w:eastAsia="ko-KR"/>
              </w:rPr>
              <w:t>’d</w:t>
            </w:r>
            <w:r w:rsidRPr="00A23867">
              <w:rPr>
                <w:lang w:eastAsia="ko-KR"/>
              </w:rPr>
              <w:t xml:space="preserve"> suggest to have further discussion</w:t>
            </w:r>
            <w:r w:rsidR="00B41C32">
              <w:rPr>
                <w:lang w:eastAsia="ko-KR"/>
              </w:rPr>
              <w:t>s</w:t>
            </w:r>
            <w:r w:rsidRPr="00A23867">
              <w:rPr>
                <w:lang w:eastAsia="ko-KR"/>
              </w:rPr>
              <w:t xml:space="preserve"> to </w:t>
            </w:r>
            <w:r w:rsidR="00AB67FF">
              <w:rPr>
                <w:lang w:eastAsia="ko-KR"/>
              </w:rPr>
              <w:t>find</w:t>
            </w:r>
            <w:r w:rsidRPr="00A23867">
              <w:rPr>
                <w:lang w:eastAsia="ko-KR"/>
              </w:rPr>
              <w:t xml:space="preserve"> a more efficient solution</w:t>
            </w:r>
            <w:r w:rsidR="00B41C32">
              <w:rPr>
                <w:lang w:eastAsia="ko-KR"/>
              </w:rPr>
              <w:t>.</w:t>
            </w:r>
          </w:p>
        </w:tc>
      </w:tr>
      <w:tr w:rsidR="00730F27" w14:paraId="520F8DF0" w14:textId="77777777" w:rsidTr="00D55B83">
        <w:tc>
          <w:tcPr>
            <w:tcW w:w="1129" w:type="dxa"/>
          </w:tcPr>
          <w:p w14:paraId="56E32369" w14:textId="4B9A8795" w:rsidR="00730F27" w:rsidRDefault="0065567A" w:rsidP="00D55B83">
            <w:pPr>
              <w:pStyle w:val="TAC"/>
              <w:rPr>
                <w:lang w:eastAsia="ko-KR"/>
              </w:rPr>
            </w:pPr>
            <w:r>
              <w:rPr>
                <w:lang w:eastAsia="ko-KR"/>
              </w:rPr>
              <w:t>MediaTek</w:t>
            </w:r>
          </w:p>
        </w:tc>
        <w:tc>
          <w:tcPr>
            <w:tcW w:w="1985" w:type="dxa"/>
          </w:tcPr>
          <w:p w14:paraId="62D248DB" w14:textId="02504C74" w:rsidR="00730F27" w:rsidRDefault="0065567A" w:rsidP="00D55B83">
            <w:pPr>
              <w:pStyle w:val="TAC"/>
              <w:rPr>
                <w:lang w:eastAsia="ko-KR"/>
              </w:rPr>
            </w:pPr>
            <w:r>
              <w:rPr>
                <w:lang w:eastAsia="ko-KR"/>
              </w:rPr>
              <w:t>Agree</w:t>
            </w:r>
          </w:p>
        </w:tc>
        <w:tc>
          <w:tcPr>
            <w:tcW w:w="6515" w:type="dxa"/>
          </w:tcPr>
          <w:p w14:paraId="3841DEDD" w14:textId="6253C2DB" w:rsidR="00730F27" w:rsidRDefault="0065567A" w:rsidP="00D55B83">
            <w:pPr>
              <w:pStyle w:val="TAL"/>
              <w:rPr>
                <w:lang w:eastAsia="ko-KR"/>
              </w:rPr>
            </w:pPr>
            <w:r>
              <w:rPr>
                <w:lang w:eastAsia="ko-KR"/>
              </w:rPr>
              <w:t>We think adding a note is ok, and we are fine for discussing other solution(s) if any.</w:t>
            </w:r>
          </w:p>
        </w:tc>
      </w:tr>
      <w:tr w:rsidR="003C74B6" w14:paraId="23FD8F1F" w14:textId="77777777" w:rsidTr="00D55B83">
        <w:tc>
          <w:tcPr>
            <w:tcW w:w="1129" w:type="dxa"/>
          </w:tcPr>
          <w:p w14:paraId="39C51F3B" w14:textId="28F6442E" w:rsidR="003C74B6" w:rsidRDefault="003C74B6" w:rsidP="003C74B6">
            <w:pPr>
              <w:pStyle w:val="TAC"/>
              <w:rPr>
                <w:lang w:eastAsia="ko-KR"/>
              </w:rPr>
            </w:pPr>
            <w:bookmarkStart w:id="5" w:name="_GoBack" w:colFirst="0" w:colLast="0"/>
            <w:r>
              <w:rPr>
                <w:lang w:eastAsia="ko-KR"/>
              </w:rPr>
              <w:t>Xiaomi</w:t>
            </w:r>
          </w:p>
        </w:tc>
        <w:tc>
          <w:tcPr>
            <w:tcW w:w="1985" w:type="dxa"/>
          </w:tcPr>
          <w:p w14:paraId="5A4BFB9D" w14:textId="0AA26EE2" w:rsidR="003C74B6" w:rsidRDefault="003C74B6" w:rsidP="003C74B6">
            <w:pPr>
              <w:pStyle w:val="TAC"/>
              <w:rPr>
                <w:lang w:eastAsia="ko-KR"/>
              </w:rPr>
            </w:pPr>
            <w:r>
              <w:rPr>
                <w:lang w:eastAsia="ko-KR"/>
              </w:rPr>
              <w:t>Disagree</w:t>
            </w:r>
          </w:p>
        </w:tc>
        <w:tc>
          <w:tcPr>
            <w:tcW w:w="6515" w:type="dxa"/>
          </w:tcPr>
          <w:p w14:paraId="3000A66E" w14:textId="1484833C" w:rsidR="003C74B6" w:rsidRDefault="003C74B6" w:rsidP="003C74B6">
            <w:pPr>
              <w:pStyle w:val="TAL"/>
              <w:rPr>
                <w:lang w:eastAsia="ko-KR"/>
              </w:rPr>
            </w:pPr>
            <w:r>
              <w:rPr>
                <w:lang w:eastAsia="ko-KR"/>
              </w:rPr>
              <w:t xml:space="preserve">In Rel-15 we agree not to decompress the </w:t>
            </w:r>
            <w:r w:rsidRPr="003D0C4C">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bookmarkEnd w:id="5"/>
      <w:tr w:rsidR="003C74B6" w14:paraId="02065239" w14:textId="77777777" w:rsidTr="00D55B83">
        <w:tc>
          <w:tcPr>
            <w:tcW w:w="1129" w:type="dxa"/>
          </w:tcPr>
          <w:p w14:paraId="516864D6" w14:textId="77777777" w:rsidR="003C74B6" w:rsidRDefault="003C74B6" w:rsidP="003C74B6">
            <w:pPr>
              <w:pStyle w:val="TAC"/>
              <w:rPr>
                <w:lang w:eastAsia="ko-KR"/>
              </w:rPr>
            </w:pPr>
          </w:p>
        </w:tc>
        <w:tc>
          <w:tcPr>
            <w:tcW w:w="1985" w:type="dxa"/>
          </w:tcPr>
          <w:p w14:paraId="2CF15802" w14:textId="77777777" w:rsidR="003C74B6" w:rsidRDefault="003C74B6" w:rsidP="003C74B6">
            <w:pPr>
              <w:pStyle w:val="TAC"/>
              <w:rPr>
                <w:lang w:eastAsia="ko-KR"/>
              </w:rPr>
            </w:pPr>
          </w:p>
        </w:tc>
        <w:tc>
          <w:tcPr>
            <w:tcW w:w="6515" w:type="dxa"/>
          </w:tcPr>
          <w:p w14:paraId="41CA1EA4" w14:textId="77777777" w:rsidR="003C74B6" w:rsidRDefault="003C74B6" w:rsidP="003C74B6">
            <w:pPr>
              <w:pStyle w:val="TAL"/>
              <w:rPr>
                <w:lang w:eastAsia="ko-KR"/>
              </w:rPr>
            </w:pPr>
          </w:p>
        </w:tc>
      </w:tr>
      <w:tr w:rsidR="003C74B6" w14:paraId="17537873" w14:textId="77777777" w:rsidTr="00D55B83">
        <w:tc>
          <w:tcPr>
            <w:tcW w:w="1129" w:type="dxa"/>
          </w:tcPr>
          <w:p w14:paraId="478D039D" w14:textId="77777777" w:rsidR="003C74B6" w:rsidRDefault="003C74B6" w:rsidP="003C74B6">
            <w:pPr>
              <w:pStyle w:val="TAC"/>
              <w:rPr>
                <w:lang w:eastAsia="ko-KR"/>
              </w:rPr>
            </w:pPr>
          </w:p>
        </w:tc>
        <w:tc>
          <w:tcPr>
            <w:tcW w:w="1985" w:type="dxa"/>
          </w:tcPr>
          <w:p w14:paraId="07D06CA4" w14:textId="77777777" w:rsidR="003C74B6" w:rsidRDefault="003C74B6" w:rsidP="003C74B6">
            <w:pPr>
              <w:pStyle w:val="TAC"/>
              <w:rPr>
                <w:lang w:eastAsia="ko-KR"/>
              </w:rPr>
            </w:pPr>
          </w:p>
        </w:tc>
        <w:tc>
          <w:tcPr>
            <w:tcW w:w="6515" w:type="dxa"/>
          </w:tcPr>
          <w:p w14:paraId="61E48872" w14:textId="77777777" w:rsidR="003C74B6" w:rsidRDefault="003C74B6" w:rsidP="003C74B6">
            <w:pPr>
              <w:pStyle w:val="TAL"/>
              <w:rPr>
                <w:lang w:eastAsia="ko-KR"/>
              </w:rPr>
            </w:pPr>
          </w:p>
        </w:tc>
      </w:tr>
      <w:tr w:rsidR="003C74B6" w14:paraId="4C6E623B" w14:textId="77777777" w:rsidTr="00D55B83">
        <w:tc>
          <w:tcPr>
            <w:tcW w:w="1129" w:type="dxa"/>
          </w:tcPr>
          <w:p w14:paraId="784090FE" w14:textId="77777777" w:rsidR="003C74B6" w:rsidRDefault="003C74B6" w:rsidP="003C74B6">
            <w:pPr>
              <w:pStyle w:val="TAC"/>
              <w:rPr>
                <w:lang w:eastAsia="ko-KR"/>
              </w:rPr>
            </w:pPr>
          </w:p>
        </w:tc>
        <w:tc>
          <w:tcPr>
            <w:tcW w:w="1985" w:type="dxa"/>
          </w:tcPr>
          <w:p w14:paraId="60074979" w14:textId="77777777" w:rsidR="003C74B6" w:rsidRDefault="003C74B6" w:rsidP="003C74B6">
            <w:pPr>
              <w:pStyle w:val="TAC"/>
              <w:rPr>
                <w:lang w:eastAsia="ko-KR"/>
              </w:rPr>
            </w:pPr>
          </w:p>
        </w:tc>
        <w:tc>
          <w:tcPr>
            <w:tcW w:w="6515" w:type="dxa"/>
          </w:tcPr>
          <w:p w14:paraId="129A81B3" w14:textId="77777777" w:rsidR="003C74B6" w:rsidRDefault="003C74B6" w:rsidP="003C74B6">
            <w:pPr>
              <w:pStyle w:val="TAL"/>
              <w:rPr>
                <w:lang w:eastAsia="ko-KR"/>
              </w:rPr>
            </w:pPr>
          </w:p>
        </w:tc>
      </w:tr>
      <w:tr w:rsidR="003C74B6" w14:paraId="486E24BE" w14:textId="77777777" w:rsidTr="00D55B83">
        <w:tc>
          <w:tcPr>
            <w:tcW w:w="1129" w:type="dxa"/>
          </w:tcPr>
          <w:p w14:paraId="41BB3FBC" w14:textId="77777777" w:rsidR="003C74B6" w:rsidRDefault="003C74B6" w:rsidP="003C74B6">
            <w:pPr>
              <w:pStyle w:val="TAC"/>
              <w:rPr>
                <w:lang w:eastAsia="ko-KR"/>
              </w:rPr>
            </w:pPr>
          </w:p>
        </w:tc>
        <w:tc>
          <w:tcPr>
            <w:tcW w:w="1985" w:type="dxa"/>
          </w:tcPr>
          <w:p w14:paraId="4788E204" w14:textId="77777777" w:rsidR="003C74B6" w:rsidRDefault="003C74B6" w:rsidP="003C74B6">
            <w:pPr>
              <w:pStyle w:val="TAC"/>
              <w:rPr>
                <w:lang w:eastAsia="ko-KR"/>
              </w:rPr>
            </w:pPr>
          </w:p>
        </w:tc>
        <w:tc>
          <w:tcPr>
            <w:tcW w:w="6515" w:type="dxa"/>
          </w:tcPr>
          <w:p w14:paraId="6953A1AC" w14:textId="77777777" w:rsidR="003C74B6" w:rsidRDefault="003C74B6" w:rsidP="003C74B6">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26997" w14:textId="77777777" w:rsidR="000A581C" w:rsidRDefault="000A581C">
      <w:r>
        <w:separator/>
      </w:r>
    </w:p>
  </w:endnote>
  <w:endnote w:type="continuationSeparator" w:id="0">
    <w:p w14:paraId="254CAF2D" w14:textId="77777777" w:rsidR="000A581C" w:rsidRDefault="000A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8CB02" w14:textId="77777777" w:rsidR="000A581C" w:rsidRDefault="000A581C">
      <w:r>
        <w:separator/>
      </w:r>
    </w:p>
  </w:footnote>
  <w:footnote w:type="continuationSeparator" w:id="0">
    <w:p w14:paraId="3D568CAA" w14:textId="77777777" w:rsidR="000A581C" w:rsidRDefault="000A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5"/>
  </w:num>
  <w:num w:numId="6">
    <w:abstractNumId w:val="7"/>
  </w:num>
  <w:num w:numId="7">
    <w:abstractNumId w:val="6"/>
  </w:num>
  <w:num w:numId="8">
    <w:abstractNumId w:val="1"/>
  </w:num>
  <w:num w:numId="9">
    <w:abstractNumId w:val="3"/>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A47"/>
    <w:rsid w:val="0006163E"/>
    <w:rsid w:val="000624B8"/>
    <w:rsid w:val="00062D7F"/>
    <w:rsid w:val="000632E1"/>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581C"/>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49E"/>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8B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0461"/>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545"/>
    <w:rsid w:val="001D0E63"/>
    <w:rsid w:val="001D1706"/>
    <w:rsid w:val="001D2145"/>
    <w:rsid w:val="001D2A23"/>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027"/>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1FBF"/>
    <w:rsid w:val="002731BB"/>
    <w:rsid w:val="00274ED7"/>
    <w:rsid w:val="00275D12"/>
    <w:rsid w:val="002767C9"/>
    <w:rsid w:val="00277865"/>
    <w:rsid w:val="00277AF1"/>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4BE"/>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C54"/>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585B"/>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C74B6"/>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44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5D3F"/>
    <w:rsid w:val="004E68DE"/>
    <w:rsid w:val="004E68E9"/>
    <w:rsid w:val="004E7D84"/>
    <w:rsid w:val="004F273E"/>
    <w:rsid w:val="004F5ECA"/>
    <w:rsid w:val="004F5F84"/>
    <w:rsid w:val="004F62F2"/>
    <w:rsid w:val="00500481"/>
    <w:rsid w:val="005026D3"/>
    <w:rsid w:val="00502E6E"/>
    <w:rsid w:val="00504992"/>
    <w:rsid w:val="00505FB8"/>
    <w:rsid w:val="00506167"/>
    <w:rsid w:val="00510E51"/>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67A"/>
    <w:rsid w:val="0065599D"/>
    <w:rsid w:val="00657297"/>
    <w:rsid w:val="006606C2"/>
    <w:rsid w:val="00663BB4"/>
    <w:rsid w:val="00665EA2"/>
    <w:rsid w:val="00666154"/>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B29"/>
    <w:rsid w:val="006A1619"/>
    <w:rsid w:val="006A1786"/>
    <w:rsid w:val="006A24E1"/>
    <w:rsid w:val="006A3419"/>
    <w:rsid w:val="006A3D0E"/>
    <w:rsid w:val="006A51FF"/>
    <w:rsid w:val="006A751C"/>
    <w:rsid w:val="006B13C5"/>
    <w:rsid w:val="006B162E"/>
    <w:rsid w:val="006B3842"/>
    <w:rsid w:val="006B46FB"/>
    <w:rsid w:val="006B4BF7"/>
    <w:rsid w:val="006B59B9"/>
    <w:rsid w:val="006B5BAC"/>
    <w:rsid w:val="006B61C9"/>
    <w:rsid w:val="006C048B"/>
    <w:rsid w:val="006C243F"/>
    <w:rsid w:val="006C2B22"/>
    <w:rsid w:val="006C3ECE"/>
    <w:rsid w:val="006C490C"/>
    <w:rsid w:val="006C6070"/>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387C"/>
    <w:rsid w:val="00714139"/>
    <w:rsid w:val="00716A1C"/>
    <w:rsid w:val="00716D83"/>
    <w:rsid w:val="0071719D"/>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507"/>
    <w:rsid w:val="00750CA0"/>
    <w:rsid w:val="00750CF1"/>
    <w:rsid w:val="00751C3B"/>
    <w:rsid w:val="0075295D"/>
    <w:rsid w:val="0075366A"/>
    <w:rsid w:val="007539A3"/>
    <w:rsid w:val="007544CC"/>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B75B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543"/>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881"/>
    <w:rsid w:val="00810995"/>
    <w:rsid w:val="008109DC"/>
    <w:rsid w:val="00811060"/>
    <w:rsid w:val="008110E2"/>
    <w:rsid w:val="0081134C"/>
    <w:rsid w:val="008117E8"/>
    <w:rsid w:val="008132CC"/>
    <w:rsid w:val="00813517"/>
    <w:rsid w:val="00814A3E"/>
    <w:rsid w:val="00814E75"/>
    <w:rsid w:val="008153E9"/>
    <w:rsid w:val="008165D1"/>
    <w:rsid w:val="00820225"/>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43ED"/>
    <w:rsid w:val="00844B86"/>
    <w:rsid w:val="008460AD"/>
    <w:rsid w:val="0084633B"/>
    <w:rsid w:val="008470D5"/>
    <w:rsid w:val="00847C27"/>
    <w:rsid w:val="008506D6"/>
    <w:rsid w:val="00852B1B"/>
    <w:rsid w:val="00853F62"/>
    <w:rsid w:val="00854479"/>
    <w:rsid w:val="0085786B"/>
    <w:rsid w:val="00857C6B"/>
    <w:rsid w:val="00860224"/>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5C6"/>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06D79"/>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2C7"/>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521"/>
    <w:rsid w:val="009D0764"/>
    <w:rsid w:val="009D15D6"/>
    <w:rsid w:val="009D290D"/>
    <w:rsid w:val="009D3746"/>
    <w:rsid w:val="009D593D"/>
    <w:rsid w:val="009D5DB3"/>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5E6"/>
    <w:rsid w:val="00A04939"/>
    <w:rsid w:val="00A04B82"/>
    <w:rsid w:val="00A05973"/>
    <w:rsid w:val="00A0756C"/>
    <w:rsid w:val="00A112CA"/>
    <w:rsid w:val="00A12F20"/>
    <w:rsid w:val="00A13672"/>
    <w:rsid w:val="00A1431F"/>
    <w:rsid w:val="00A1596F"/>
    <w:rsid w:val="00A15F3C"/>
    <w:rsid w:val="00A16EE2"/>
    <w:rsid w:val="00A206F3"/>
    <w:rsid w:val="00A2078A"/>
    <w:rsid w:val="00A217DB"/>
    <w:rsid w:val="00A21B45"/>
    <w:rsid w:val="00A22BF2"/>
    <w:rsid w:val="00A22E8B"/>
    <w:rsid w:val="00A23867"/>
    <w:rsid w:val="00A246B6"/>
    <w:rsid w:val="00A24B2F"/>
    <w:rsid w:val="00A24F07"/>
    <w:rsid w:val="00A25514"/>
    <w:rsid w:val="00A276CB"/>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7B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5679"/>
    <w:rsid w:val="00A96810"/>
    <w:rsid w:val="00A976E2"/>
    <w:rsid w:val="00A97B53"/>
    <w:rsid w:val="00AA07F9"/>
    <w:rsid w:val="00AA1E56"/>
    <w:rsid w:val="00AA47A5"/>
    <w:rsid w:val="00AA7C8E"/>
    <w:rsid w:val="00AA7E97"/>
    <w:rsid w:val="00AB13C4"/>
    <w:rsid w:val="00AB37CD"/>
    <w:rsid w:val="00AB480C"/>
    <w:rsid w:val="00AB54DC"/>
    <w:rsid w:val="00AB5625"/>
    <w:rsid w:val="00AB5C45"/>
    <w:rsid w:val="00AB67FF"/>
    <w:rsid w:val="00AC02BB"/>
    <w:rsid w:val="00AC118D"/>
    <w:rsid w:val="00AC2C73"/>
    <w:rsid w:val="00AC3A5D"/>
    <w:rsid w:val="00AC4872"/>
    <w:rsid w:val="00AC4CFC"/>
    <w:rsid w:val="00AC611C"/>
    <w:rsid w:val="00AC7121"/>
    <w:rsid w:val="00AC7716"/>
    <w:rsid w:val="00AC7745"/>
    <w:rsid w:val="00AD0C5B"/>
    <w:rsid w:val="00AD0D1D"/>
    <w:rsid w:val="00AD11DE"/>
    <w:rsid w:val="00AD1CD8"/>
    <w:rsid w:val="00AD243F"/>
    <w:rsid w:val="00AD2AC5"/>
    <w:rsid w:val="00AD7022"/>
    <w:rsid w:val="00AE0CB7"/>
    <w:rsid w:val="00AE0E6B"/>
    <w:rsid w:val="00AE130C"/>
    <w:rsid w:val="00AE4FD2"/>
    <w:rsid w:val="00AE63FF"/>
    <w:rsid w:val="00AE73ED"/>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1C32"/>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481"/>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0B6B"/>
    <w:rsid w:val="00BE38F7"/>
    <w:rsid w:val="00BE3E0F"/>
    <w:rsid w:val="00BF23F4"/>
    <w:rsid w:val="00BF2DBD"/>
    <w:rsid w:val="00BF3602"/>
    <w:rsid w:val="00BF3984"/>
    <w:rsid w:val="00BF45B1"/>
    <w:rsid w:val="00BF6371"/>
    <w:rsid w:val="00BF7BFD"/>
    <w:rsid w:val="00C00C2E"/>
    <w:rsid w:val="00C01581"/>
    <w:rsid w:val="00C01E8F"/>
    <w:rsid w:val="00C0562D"/>
    <w:rsid w:val="00C11244"/>
    <w:rsid w:val="00C13082"/>
    <w:rsid w:val="00C134A9"/>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187"/>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047E"/>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0AC"/>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0519"/>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230F"/>
    <w:rsid w:val="00E33238"/>
    <w:rsid w:val="00E33D5E"/>
    <w:rsid w:val="00E35392"/>
    <w:rsid w:val="00E36804"/>
    <w:rsid w:val="00E36964"/>
    <w:rsid w:val="00E37337"/>
    <w:rsid w:val="00E41237"/>
    <w:rsid w:val="00E42995"/>
    <w:rsid w:val="00E43339"/>
    <w:rsid w:val="00E439F2"/>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2F9"/>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6E0"/>
    <w:rsid w:val="00F62B53"/>
    <w:rsid w:val="00F64E0C"/>
    <w:rsid w:val="00F659CE"/>
    <w:rsid w:val="00F65EE0"/>
    <w:rsid w:val="00F66A27"/>
    <w:rsid w:val="00F66EA6"/>
    <w:rsid w:val="00F707D5"/>
    <w:rsid w:val="00F7297D"/>
    <w:rsid w:val="00F742CE"/>
    <w:rsid w:val="00F7458A"/>
    <w:rsid w:val="00F75392"/>
    <w:rsid w:val="00F75B97"/>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416"/>
    <w:rsid w:val="00FA5F71"/>
    <w:rsid w:val="00FA7E21"/>
    <w:rsid w:val="00FB0DA4"/>
    <w:rsid w:val="00FB5144"/>
    <w:rsid w:val="00FB5E47"/>
    <w:rsid w:val="00FB6386"/>
    <w:rsid w:val="00FB6537"/>
    <w:rsid w:val="00FB7BAD"/>
    <w:rsid w:val="00FC0326"/>
    <w:rsid w:val="00FC0BF7"/>
    <w:rsid w:val="00FC1A31"/>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2EA7"/>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Normal"/>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e\Docs\R2-2100317.zip" TargetMode="External"/><Relationship Id="rId18" Type="http://schemas.openxmlformats.org/officeDocument/2006/relationships/hyperlink" Target="file:///D:/Documents/3GPP/tsg_ran/WG2/RAN2/2101_R2_113e/Docs/R2-210177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RAN2/2101_R2_113e/Docs/R2-2101774.zip" TargetMode="External"/><Relationship Id="rId17" Type="http://schemas.openxmlformats.org/officeDocument/2006/relationships/hyperlink" Target="file:///D:/Documents/3GPP/tsg_ran/WG2/RAN2/2101_R2_113e/Docs/R2-2101442.zip" TargetMode="External"/><Relationship Id="rId2" Type="http://schemas.openxmlformats.org/officeDocument/2006/relationships/customXml" Target="../customXml/item1.xml"/><Relationship Id="rId16" Type="http://schemas.openxmlformats.org/officeDocument/2006/relationships/hyperlink" Target="file:///D:/Documents/3GPP/tsg_ran/WG2/RAN2/2101_R2_113e/Docs/R2-210144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RAN2/2101_R2_113e/Docs/R2-2101773.zip" TargetMode="External"/><Relationship Id="rId5" Type="http://schemas.openxmlformats.org/officeDocument/2006/relationships/settings" Target="settings.xml"/><Relationship Id="rId15" Type="http://schemas.openxmlformats.org/officeDocument/2006/relationships/hyperlink" Target="file:///D:/Documents/3GPP/tsg_ran/WG2/RAN2/2101_R2_113e/Docs/R2-2100316.zip" TargetMode="External"/><Relationship Id="rId10" Type="http://schemas.openxmlformats.org/officeDocument/2006/relationships/hyperlink" Target="file:///D:/Documents/3GPP/tsg_ran/WG2/RAN2/2101_R2_113e/Docs/R2-2101349.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RAN2/2101_R2_113e/Docs/R2-2101344.zip" TargetMode="External"/><Relationship Id="rId14" Type="http://schemas.openxmlformats.org/officeDocument/2006/relationships/hyperlink" Target="file:///D:\Documents\3GPP\tsg_ran\WG2\TSGR2_113-e\Docs\R2-2100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4842-84E0-41C9-AFBF-AC3C9DF5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7</Pages>
  <Words>2060</Words>
  <Characters>11746</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14</cp:revision>
  <cp:lastPrinted>1900-12-31T22:00:00Z</cp:lastPrinted>
  <dcterms:created xsi:type="dcterms:W3CDTF">2021-01-26T09:15:00Z</dcterms:created>
  <dcterms:modified xsi:type="dcterms:W3CDTF">2021-01-26T10:08:00Z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(3)31ChszgqBxlPNGM/R6AB7sBMdBy7mdlrny5FFyhLC30npBkA4dyvZ2uB1u7WdAlv4HLWNwqR
6TSH2jkN9I5C8ePPolqK/sjpmSo1faOU5GgoUsU+CwB3co12UpeA90oCcoTMscB/jlHYtnVT
ykeiGttp9TLcduneZl3bHSqW/Mx7GwJiUsEMq8loOV3Y+m/P+MFskwrF75bq94AuZJS6abzu
7ZagiorDNZ/B5r6Lsr</vt:lpwstr>
  </property>
  <property fmtid="{D5CDD505-2E9C-101B-9397-08002B2CF9AE}" pid="9" name="_2015_ms_pID_7253431">
    <vt:lpwstr>oPDYrG8wxza20iVSxqkmn22zKIw8mXAxpI4eRoqV7vt+xl9hw8WeCV
pUiCiSEJXGi85SZP+8dIXU0604vIpHlL4egCLoITK77+vJAzriX4EU+7Y2jC0qzbwVydt/Ja
oYZ+96pIW5g/Wbzf+vfiBo4Pjk3pB+cHzM56o0FltMAf0nXInaRGKYv25/R+ANYbhQ7b3e3R
sL7PIEt1pGZ4I6m+UprV3ubEDjvogVaZXxq+</vt:lpwstr>
  </property>
  <property fmtid="{D5CDD505-2E9C-101B-9397-08002B2CF9AE}" pid="10" name="_2015_ms_pID_7253432">
    <vt:lpwstr>yNMo5NU+hsN09kXnoPnUkqw=</vt:lpwstr>
  </property>
</Properties>
</file>