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B127" w14:textId="4ADD771B"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 xml:space="preserve">3GPP TSG-RAN WG2 Meeting </w:t>
      </w:r>
      <w:commentRangeStart w:id="0"/>
      <w:r w:rsidRPr="002E274D">
        <w:rPr>
          <w:rFonts w:ascii="Arial" w:eastAsia="MS Mincho" w:hAnsi="Arial" w:cs="Arial"/>
          <w:b/>
          <w:sz w:val="24"/>
          <w:szCs w:val="24"/>
          <w:lang w:eastAsia="en-GB"/>
        </w:rPr>
        <w:t>#11</w:t>
      </w:r>
      <w:ins w:id="1" w:author="CMCC3" w:date="2020-11-12T15:01:00Z">
        <w:r w:rsidR="00B11811">
          <w:rPr>
            <w:rFonts w:ascii="Arial" w:eastAsia="MS Mincho" w:hAnsi="Arial" w:cs="Arial"/>
            <w:b/>
            <w:sz w:val="24"/>
            <w:szCs w:val="24"/>
            <w:lang w:eastAsia="en-GB"/>
          </w:rPr>
          <w:t>2</w:t>
        </w:r>
      </w:ins>
      <w:del w:id="2" w:author="CMCC3" w:date="2020-11-12T15:01:00Z">
        <w:r w:rsidRPr="002E274D" w:rsidDel="00B11811">
          <w:rPr>
            <w:rFonts w:ascii="Arial" w:eastAsia="MS Mincho" w:hAnsi="Arial" w:cs="Arial"/>
            <w:b/>
            <w:sz w:val="24"/>
            <w:szCs w:val="24"/>
            <w:lang w:eastAsia="en-GB"/>
          </w:rPr>
          <w:delText>1</w:delText>
        </w:r>
      </w:del>
      <w:r w:rsidRPr="002E274D">
        <w:rPr>
          <w:rFonts w:ascii="Arial" w:eastAsia="MS Mincho" w:hAnsi="Arial" w:cs="Arial"/>
          <w:b/>
          <w:sz w:val="24"/>
          <w:szCs w:val="24"/>
          <w:lang w:eastAsia="en-GB"/>
        </w:rPr>
        <w:t xml:space="preserve"> electronic</w:t>
      </w:r>
      <w:commentRangeEnd w:id="0"/>
      <w:r w:rsidR="003E1D7E">
        <w:rPr>
          <w:rStyle w:val="a5"/>
        </w:rPr>
        <w:commentReference w:id="0"/>
      </w:r>
      <w:r w:rsidRPr="002E274D">
        <w:rPr>
          <w:rFonts w:ascii="Arial" w:eastAsia="MS Mincho" w:hAnsi="Arial" w:cs="Arial"/>
          <w:b/>
          <w:sz w:val="24"/>
          <w:szCs w:val="24"/>
          <w:lang w:eastAsia="en-GB"/>
        </w:rPr>
        <w:tab/>
        <w:t>R2-201</w:t>
      </w:r>
      <w:ins w:id="3" w:author="CMCC3" w:date="2020-11-12T16:07:00Z">
        <w:r w:rsidR="0084181C" w:rsidRPr="0084181C">
          <w:rPr>
            <w:rFonts w:ascii="Arial" w:eastAsia="MS Mincho" w:hAnsi="Arial" w:cs="Arial"/>
            <w:b/>
            <w:sz w:val="24"/>
            <w:szCs w:val="24"/>
            <w:lang w:eastAsia="en-GB"/>
          </w:rPr>
          <w:t>1185</w:t>
        </w:r>
        <w:r w:rsidR="0084181C" w:rsidRPr="0084181C" w:rsidDel="0012206A">
          <w:rPr>
            <w:rFonts w:ascii="Arial" w:eastAsia="MS Mincho" w:hAnsi="Arial" w:cs="Arial"/>
            <w:b/>
            <w:sz w:val="24"/>
            <w:szCs w:val="24"/>
            <w:lang w:eastAsia="en-GB"/>
          </w:rPr>
          <w:t xml:space="preserve"> </w:t>
        </w:r>
      </w:ins>
      <w:del w:id="4"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宋体"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5" w:author="CMCC" w:date="2020-11-10T10:35:00Z">
              <w:r>
                <w:rPr>
                  <w:b/>
                  <w:noProof/>
                  <w:sz w:val="28"/>
                  <w:lang w:eastAsia="zh-CN"/>
                </w:rPr>
                <w:t>1</w:t>
              </w:r>
            </w:ins>
            <w:del w:id="6"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3CA0250A"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 xml:space="preserve">PRB Usage for </w:t>
            </w:r>
            <w:commentRangeStart w:id="7"/>
            <w:del w:id="8" w:author="CMCC3" w:date="2020-11-12T17:07:00Z">
              <w:r w:rsidR="00B938C6" w:rsidRPr="00C440E9" w:rsidDel="001E4164">
                <w:delText xml:space="preserve">Massive </w:delText>
              </w:r>
            </w:del>
            <w:r w:rsidR="00B938C6" w:rsidRPr="00C440E9">
              <w:t>MIMO</w:t>
            </w:r>
            <w:commentRangeEnd w:id="7"/>
            <w:r w:rsidR="001E4164">
              <w:rPr>
                <w:rStyle w:val="a5"/>
                <w:rFonts w:ascii="Times New Roman" w:hAnsi="Times New Roman"/>
              </w:rPr>
              <w:commentReference w:id="7"/>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宋体"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9" w:author="CMCC" w:date="2020-11-10T10:35:00Z">
              <w:r w:rsidR="00EC145E" w:rsidDel="000459D8">
                <w:rPr>
                  <w:noProof/>
                  <w:lang w:eastAsia="zh-CN"/>
                </w:rPr>
                <w:delText>10</w:delText>
              </w:r>
            </w:del>
            <w:ins w:id="10" w:author="CMCC" w:date="2020-11-10T10:35:00Z">
              <w:r w:rsidR="000459D8">
                <w:rPr>
                  <w:noProof/>
                  <w:lang w:eastAsia="zh-CN"/>
                </w:rPr>
                <w:t>11</w:t>
              </w:r>
            </w:ins>
            <w:r>
              <w:rPr>
                <w:rFonts w:hint="eastAsia"/>
                <w:noProof/>
                <w:lang w:eastAsia="zh-CN"/>
              </w:rPr>
              <w:t>-</w:t>
            </w:r>
            <w:del w:id="11" w:author="CMCC" w:date="2020-11-10T10:35:00Z">
              <w:r w:rsidR="000040C3" w:rsidDel="000459D8">
                <w:rPr>
                  <w:noProof/>
                  <w:lang w:eastAsia="zh-CN"/>
                </w:rPr>
                <w:delText>2</w:delText>
              </w:r>
              <w:r w:rsidR="00EC145E" w:rsidDel="000459D8">
                <w:rPr>
                  <w:noProof/>
                  <w:lang w:eastAsia="zh-CN"/>
                </w:rPr>
                <w:delText>3</w:delText>
              </w:r>
            </w:del>
            <w:ins w:id="12"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19F6BB16" w:rsidR="000A0770" w:rsidRPr="002B5148" w:rsidRDefault="00EC145E" w:rsidP="0033568B">
            <w:pPr>
              <w:pStyle w:val="CRCoverPage"/>
              <w:spacing w:after="0"/>
              <w:ind w:left="100" w:right="-609"/>
              <w:rPr>
                <w:bCs/>
                <w:noProof/>
                <w:lang w:eastAsia="zh-CN"/>
              </w:rPr>
            </w:pPr>
            <w:commentRangeStart w:id="13"/>
            <w:del w:id="14" w:author="CMCC3" w:date="2020-11-12T15:00:00Z">
              <w:r w:rsidDel="00B11811">
                <w:rPr>
                  <w:bCs/>
                  <w:noProof/>
                  <w:lang w:eastAsia="zh-CN"/>
                </w:rPr>
                <w:delText>B</w:delText>
              </w:r>
              <w:commentRangeEnd w:id="13"/>
              <w:r w:rsidR="000D7A48" w:rsidDel="00B11811">
                <w:rPr>
                  <w:rStyle w:val="a5"/>
                  <w:rFonts w:ascii="Times New Roman" w:hAnsi="Times New Roman"/>
                </w:rPr>
                <w:commentReference w:id="13"/>
              </w:r>
            </w:del>
            <w:ins w:id="15" w:author="CMCC3" w:date="2020-11-12T15:00:00Z">
              <w:r w:rsidR="00B11811">
                <w:rPr>
                  <w:bCs/>
                  <w:noProof/>
                  <w:lang w:eastAsia="zh-CN"/>
                </w:rPr>
                <w:t>F</w:t>
              </w:r>
            </w:ins>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commentRangeStart w:id="16"/>
            <w:commentRangeStart w:id="17"/>
            <w:r>
              <w:rPr>
                <w:noProof/>
              </w:rPr>
              <w:t>Rel-16</w:t>
            </w:r>
            <w:commentRangeEnd w:id="16"/>
            <w:r w:rsidR="000D7A48">
              <w:rPr>
                <w:rStyle w:val="a5"/>
                <w:rFonts w:ascii="Times New Roman" w:hAnsi="Times New Roman"/>
              </w:rPr>
              <w:commentReference w:id="16"/>
            </w:r>
            <w:commentRangeEnd w:id="17"/>
            <w:r w:rsidR="00B11811">
              <w:rPr>
                <w:rStyle w:val="a5"/>
                <w:rFonts w:ascii="Times New Roman" w:hAnsi="Times New Roman"/>
              </w:rPr>
              <w:commentReference w:id="17"/>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5"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宋体" w:hAnsi="Arial" w:cs="Arial"/>
                <w:b/>
                <w:bCs/>
                <w:lang w:eastAsia="zh-CN"/>
              </w:rPr>
            </w:pPr>
            <w:r w:rsidRPr="00CC7562">
              <w:rPr>
                <w:rFonts w:ascii="Arial" w:eastAsia="宋体"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7176B359" w:rsidR="00CC7562" w:rsidRPr="00CC7562" w:rsidRDefault="00CC7562" w:rsidP="00CC7562">
            <w:pPr>
              <w:rPr>
                <w:rFonts w:ascii="Arial" w:eastAsia="宋体" w:hAnsi="Arial" w:cs="Arial"/>
                <w:lang w:eastAsia="zh-CN"/>
              </w:rPr>
            </w:pPr>
            <w:r w:rsidRPr="00CC7562">
              <w:rPr>
                <w:rFonts w:ascii="Arial" w:eastAsia="宋体" w:hAnsi="Arial" w:cs="Arial"/>
                <w:lang w:eastAsia="zh-CN"/>
              </w:rPr>
              <w:t>PRB Usage</w:t>
            </w:r>
            <w:r>
              <w:rPr>
                <w:rFonts w:ascii="Arial" w:eastAsia="宋体" w:hAnsi="Arial" w:cs="Arial"/>
                <w:lang w:eastAsia="zh-CN"/>
              </w:rPr>
              <w:t xml:space="preserve"> has been defined</w:t>
            </w:r>
            <w:r w:rsidRPr="00CC7562">
              <w:rPr>
                <w:rFonts w:ascii="Arial" w:eastAsia="宋体" w:hAnsi="Arial" w:cs="Arial"/>
                <w:lang w:eastAsia="zh-CN"/>
              </w:rPr>
              <w:t xml:space="preserve"> in TS 28.552</w:t>
            </w:r>
            <w:r>
              <w:rPr>
                <w:rFonts w:ascii="Arial" w:eastAsia="宋体" w:hAnsi="Arial" w:cs="Arial"/>
                <w:lang w:eastAsia="zh-CN"/>
              </w:rPr>
              <w:t xml:space="preserve"> in Rel-16</w:t>
            </w:r>
            <w:r w:rsidRPr="00CC7562">
              <w:rPr>
                <w:rFonts w:ascii="Arial" w:eastAsia="宋体" w:hAnsi="Arial" w:cs="Arial"/>
                <w:lang w:eastAsia="zh-CN"/>
              </w:rPr>
              <w:t xml:space="preserve">. However, the main drawback for the current definition for PRB Usage is that they didn’t </w:t>
            </w:r>
            <w:ins w:id="18" w:author="Huawei" w:date="2020-11-10T22:22:00Z">
              <w:r w:rsidR="009F759D">
                <w:rPr>
                  <w:rFonts w:ascii="Arial" w:eastAsia="宋体" w:hAnsi="Arial" w:cs="Arial"/>
                  <w:lang w:eastAsia="zh-CN"/>
                </w:rPr>
                <w:t>take</w:t>
              </w:r>
            </w:ins>
            <w:del w:id="19" w:author="Huawei" w:date="2020-11-10T22:22:00Z">
              <w:r w:rsidRPr="00CC7562" w:rsidDel="009F759D">
                <w:rPr>
                  <w:rFonts w:ascii="Arial" w:eastAsia="宋体" w:hAnsi="Arial" w:cs="Arial"/>
                  <w:lang w:eastAsia="zh-CN"/>
                </w:rPr>
                <w:delText>taking</w:delText>
              </w:r>
            </w:del>
            <w:r w:rsidRPr="00CC7562">
              <w:rPr>
                <w:rFonts w:ascii="Arial" w:eastAsia="宋体" w:hAnsi="Arial" w:cs="Arial"/>
                <w:lang w:eastAsia="zh-CN"/>
              </w:rPr>
              <w:t xml:space="preserve"> MIMO layer and MU-MIMO into consideration. Without considering the MIMO, </w:t>
            </w:r>
            <w:ins w:id="20" w:author="Huawei" w:date="2020-11-10T22:22:00Z">
              <w:r w:rsidR="009F759D">
                <w:rPr>
                  <w:rFonts w:ascii="Arial" w:eastAsia="宋体" w:hAnsi="Arial" w:cs="Arial"/>
                  <w:lang w:eastAsia="zh-CN"/>
                </w:rPr>
                <w:t xml:space="preserve">it may happen that </w:t>
              </w:r>
            </w:ins>
            <w:r w:rsidRPr="00CC7562">
              <w:rPr>
                <w:rFonts w:ascii="Arial" w:eastAsia="宋体" w:hAnsi="Arial" w:cs="Arial"/>
                <w:lang w:eastAsia="zh-CN"/>
              </w:rPr>
              <w:t xml:space="preserve">the calculated PRB Usage is </w:t>
            </w:r>
            <w:del w:id="21" w:author="Huawei" w:date="2020-11-10T22:22:00Z">
              <w:r w:rsidRPr="00CC7562" w:rsidDel="009F759D">
                <w:rPr>
                  <w:rFonts w:ascii="Arial" w:eastAsia="宋体" w:hAnsi="Arial" w:cs="Arial"/>
                  <w:lang w:eastAsia="zh-CN"/>
                </w:rPr>
                <w:delText xml:space="preserve">always much </w:delText>
              </w:r>
            </w:del>
            <w:r w:rsidRPr="00CC7562">
              <w:rPr>
                <w:rFonts w:ascii="Arial" w:eastAsia="宋体" w:hAnsi="Arial" w:cs="Arial"/>
                <w:lang w:eastAsia="zh-CN"/>
              </w:rPr>
              <w:t>larger than the</w:t>
            </w:r>
            <w:ins w:id="22" w:author="Huawei" w:date="2020-11-10T22:24:00Z">
              <w:r w:rsidR="009F759D">
                <w:rPr>
                  <w:rFonts w:ascii="Arial" w:eastAsia="宋体" w:hAnsi="Arial" w:cs="Arial"/>
                  <w:lang w:eastAsia="zh-CN"/>
                </w:rPr>
                <w:t xml:space="preserve"> actual value</w:t>
              </w:r>
            </w:ins>
            <w:del w:id="23" w:author="Huawei" w:date="2020-11-10T22:24:00Z">
              <w:r w:rsidRPr="00CC7562" w:rsidDel="009F759D">
                <w:rPr>
                  <w:rFonts w:ascii="Arial" w:eastAsia="宋体" w:hAnsi="Arial" w:cs="Arial"/>
                  <w:lang w:eastAsia="zh-CN"/>
                </w:rPr>
                <w:delText xml:space="preserve"> reality</w:delText>
              </w:r>
            </w:del>
            <w:r w:rsidRPr="00CC7562">
              <w:rPr>
                <w:rFonts w:ascii="Arial" w:eastAsia="宋体" w:hAnsi="Arial" w:cs="Arial"/>
                <w:lang w:eastAsia="zh-CN"/>
              </w:rPr>
              <w:t>.</w:t>
            </w:r>
          </w:p>
          <w:p w14:paraId="5657E8FC" w14:textId="75BF9E18" w:rsidR="00B16D0D" w:rsidRPr="00CC7562" w:rsidRDefault="00CC7562" w:rsidP="00C23B2F">
            <w:pPr>
              <w:rPr>
                <w:rFonts w:ascii="Arial" w:eastAsia="宋体" w:hAnsi="Arial" w:cs="Arial"/>
                <w:lang w:eastAsia="zh-CN"/>
              </w:rPr>
            </w:pPr>
            <w:r>
              <w:rPr>
                <w:rFonts w:ascii="Arial" w:eastAsia="宋体" w:hAnsi="Arial" w:cs="Arial" w:hint="eastAsia"/>
                <w:lang w:eastAsia="zh-CN"/>
              </w:rPr>
              <w:t>So</w:t>
            </w:r>
            <w:r>
              <w:rPr>
                <w:rFonts w:ascii="Arial" w:eastAsia="宋体" w:hAnsi="Arial" w:cs="Arial"/>
                <w:lang w:eastAsia="zh-CN"/>
              </w:rPr>
              <w:t>,</w:t>
            </w:r>
            <w:r w:rsidRPr="00CC7562">
              <w:rPr>
                <w:rFonts w:ascii="Arial" w:eastAsia="宋体" w:hAnsi="Arial" w:cs="Arial"/>
                <w:lang w:eastAsia="zh-CN"/>
              </w:rPr>
              <w:t xml:space="preserve"> new measurements for PRB Usage</w:t>
            </w:r>
            <w:r>
              <w:rPr>
                <w:rFonts w:ascii="Arial" w:eastAsia="宋体" w:hAnsi="Arial" w:cs="Arial"/>
                <w:lang w:eastAsia="zh-CN"/>
              </w:rPr>
              <w:t xml:space="preserve"> </w:t>
            </w:r>
            <w:ins w:id="24" w:author="Huawei" w:date="2020-11-10T22:25:00Z">
              <w:r w:rsidR="00C23B2F">
                <w:rPr>
                  <w:rFonts w:ascii="Arial" w:eastAsia="宋体" w:hAnsi="Arial" w:cs="Arial"/>
                  <w:lang w:eastAsia="zh-CN"/>
                </w:rPr>
                <w:t>are required to be</w:t>
              </w:r>
            </w:ins>
            <w:del w:id="25" w:author="Huawei" w:date="2020-11-10T22:25:00Z">
              <w:r w:rsidDel="00C23B2F">
                <w:rPr>
                  <w:rFonts w:ascii="Arial" w:eastAsia="宋体" w:hAnsi="Arial" w:cs="Arial"/>
                  <w:lang w:eastAsia="zh-CN"/>
                </w:rPr>
                <w:delText>is</w:delText>
              </w:r>
            </w:del>
            <w:r>
              <w:rPr>
                <w:rFonts w:ascii="Arial" w:eastAsia="宋体" w:hAnsi="Arial" w:cs="Arial"/>
                <w:lang w:eastAsia="zh-CN"/>
              </w:rPr>
              <w:t xml:space="preserve"> introduced</w:t>
            </w:r>
            <w:r w:rsidRPr="00CC7562">
              <w:rPr>
                <w:rFonts w:ascii="Arial" w:eastAsia="宋体"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等线"/>
                <w:noProof/>
                <w:lang w:eastAsia="zh-CN"/>
              </w:rPr>
            </w:pPr>
            <w:r w:rsidRPr="00604C5F">
              <w:rPr>
                <w:rFonts w:eastAsia="等线" w:hint="eastAsia"/>
                <w:noProof/>
                <w:lang w:eastAsia="zh-CN"/>
              </w:rPr>
              <w:t>R</w:t>
            </w:r>
            <w:r w:rsidRPr="00604C5F">
              <w:rPr>
                <w:rFonts w:eastAsia="等线"/>
                <w:noProof/>
                <w:lang w:eastAsia="zh-CN"/>
              </w:rPr>
              <w:t>ev0:</w:t>
            </w:r>
          </w:p>
          <w:p w14:paraId="56CD1ED5" w14:textId="0D88A460" w:rsidR="00801536" w:rsidRPr="002C6926" w:rsidRDefault="00CC7562" w:rsidP="00C23B2F">
            <w:pPr>
              <w:pStyle w:val="CRCoverPage"/>
              <w:numPr>
                <w:ilvl w:val="0"/>
                <w:numId w:val="21"/>
              </w:numPr>
              <w:spacing w:after="0"/>
              <w:rPr>
                <w:noProof/>
              </w:rPr>
            </w:pPr>
            <w:r w:rsidRPr="00CC7562">
              <w:rPr>
                <w:rFonts w:eastAsia="宋体" w:cs="Arial"/>
                <w:lang w:eastAsia="zh-CN"/>
              </w:rPr>
              <w:t>new measurements for PRB Usage</w:t>
            </w:r>
            <w:r>
              <w:rPr>
                <w:rFonts w:eastAsia="宋体" w:cs="Arial"/>
                <w:lang w:eastAsia="zh-CN"/>
              </w:rPr>
              <w:t xml:space="preserve"> </w:t>
            </w:r>
            <w:ins w:id="26" w:author="Huawei" w:date="2020-11-10T22:25:00Z">
              <w:r w:rsidR="00C23B2F">
                <w:rPr>
                  <w:rFonts w:eastAsia="宋体" w:cs="Arial"/>
                  <w:lang w:eastAsia="zh-CN"/>
                </w:rPr>
                <w:t>are</w:t>
              </w:r>
            </w:ins>
            <w:del w:id="27" w:author="Huawei" w:date="2020-11-10T22:25:00Z">
              <w:r w:rsidDel="00C23B2F">
                <w:rPr>
                  <w:rFonts w:eastAsia="宋体" w:cs="Arial"/>
                  <w:lang w:eastAsia="zh-CN"/>
                </w:rPr>
                <w:delText>is</w:delText>
              </w:r>
            </w:del>
            <w:r>
              <w:rPr>
                <w:rFonts w:eastAsia="宋体" w:cs="Arial"/>
                <w:lang w:eastAsia="zh-CN"/>
              </w:rPr>
              <w:t xml:space="preserve"> introduced</w:t>
            </w:r>
            <w:r w:rsidRPr="00CC7562">
              <w:rPr>
                <w:rFonts w:eastAsia="宋体"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9FE3C44" w:rsidR="000A0770" w:rsidRPr="00521FF5" w:rsidRDefault="00C23B2F" w:rsidP="00C23B2F">
            <w:pPr>
              <w:pStyle w:val="CRCoverPage"/>
              <w:spacing w:after="0"/>
              <w:rPr>
                <w:noProof/>
              </w:rPr>
            </w:pPr>
            <w:ins w:id="28" w:author="Huawei" w:date="2020-11-10T22:25:00Z">
              <w:r>
                <w:rPr>
                  <w:rFonts w:eastAsia="宋体" w:cs="Arial"/>
                  <w:lang w:eastAsia="zh-CN"/>
                </w:rPr>
                <w:t xml:space="preserve">The existing measurement </w:t>
              </w:r>
            </w:ins>
            <w:r w:rsidR="00CC7562" w:rsidRPr="00CC7562">
              <w:rPr>
                <w:rFonts w:eastAsia="宋体" w:cs="Arial"/>
                <w:lang w:eastAsia="zh-CN"/>
              </w:rPr>
              <w:t>PRB Usage</w:t>
            </w:r>
            <w:r w:rsidR="00CC7562">
              <w:rPr>
                <w:rFonts w:eastAsia="宋体" w:cs="Arial"/>
                <w:lang w:eastAsia="zh-CN"/>
              </w:rPr>
              <w:t xml:space="preserve"> doesn’t </w:t>
            </w:r>
            <w:r w:rsidR="00CC7562" w:rsidRPr="00CC7562">
              <w:rPr>
                <w:rFonts w:eastAsia="宋体" w:cs="Arial"/>
                <w:lang w:eastAsia="zh-CN"/>
              </w:rPr>
              <w:t>reflect multiple MIMO layers and MU-MIMO</w:t>
            </w:r>
            <w:r w:rsidR="00CC7562">
              <w:rPr>
                <w:rFonts w:eastAsia="宋体" w:cs="Arial"/>
                <w:lang w:eastAsia="zh-CN"/>
              </w:rPr>
              <w:t xml:space="preserve">. If </w:t>
            </w:r>
            <w:r w:rsidR="00CC7562" w:rsidRPr="00CC7562">
              <w:rPr>
                <w:rFonts w:eastAsia="宋体" w:cs="Arial"/>
                <w:lang w:eastAsia="zh-CN"/>
              </w:rPr>
              <w:t>multiple MIMO layers and MU-MIMO</w:t>
            </w:r>
            <w:r w:rsidR="00CC7562">
              <w:rPr>
                <w:rFonts w:eastAsia="宋体" w:cs="Arial"/>
                <w:lang w:eastAsia="zh-CN"/>
              </w:rPr>
              <w:t xml:space="preserve"> </w:t>
            </w:r>
            <w:ins w:id="29" w:author="Huawei" w:date="2020-11-10T22:26:00Z">
              <w:r>
                <w:rPr>
                  <w:rFonts w:eastAsia="宋体" w:cs="Arial"/>
                  <w:lang w:eastAsia="zh-CN"/>
                </w:rPr>
                <w:t>are</w:t>
              </w:r>
            </w:ins>
            <w:del w:id="30" w:author="Huawei" w:date="2020-11-10T22:26:00Z">
              <w:r w:rsidR="00CC7562" w:rsidDel="00C23B2F">
                <w:rPr>
                  <w:rFonts w:eastAsia="宋体" w:cs="Arial"/>
                  <w:lang w:eastAsia="zh-CN"/>
                </w:rPr>
                <w:delText>is</w:delText>
              </w:r>
            </w:del>
            <w:r w:rsidR="00CC7562">
              <w:rPr>
                <w:rFonts w:eastAsia="宋体" w:cs="Arial"/>
                <w:lang w:eastAsia="zh-CN"/>
              </w:rPr>
              <w:t xml:space="preserve"> configured, </w:t>
            </w:r>
            <w:ins w:id="31" w:author="Huawei" w:date="2020-11-10T22:26:00Z">
              <w:r>
                <w:rPr>
                  <w:rFonts w:eastAsia="宋体" w:cs="Arial"/>
                  <w:lang w:eastAsia="zh-CN"/>
                </w:rPr>
                <w:t xml:space="preserve">it may happen that </w:t>
              </w:r>
            </w:ins>
            <w:r w:rsidR="00CC7562" w:rsidRPr="00CC7562">
              <w:rPr>
                <w:rFonts w:eastAsia="宋体" w:cs="Arial"/>
                <w:lang w:eastAsia="zh-CN"/>
              </w:rPr>
              <w:t xml:space="preserve">the calculated PRB Usage is </w:t>
            </w:r>
            <w:del w:id="32" w:author="Huawei" w:date="2020-11-10T22:26:00Z">
              <w:r w:rsidR="00CC7562" w:rsidRPr="00CC7562" w:rsidDel="00C23B2F">
                <w:rPr>
                  <w:rFonts w:eastAsia="宋体" w:cs="Arial"/>
                  <w:lang w:eastAsia="zh-CN"/>
                </w:rPr>
                <w:delText xml:space="preserve">always much </w:delText>
              </w:r>
            </w:del>
            <w:r w:rsidR="00CC7562" w:rsidRPr="00CC7562">
              <w:rPr>
                <w:rFonts w:eastAsia="宋体" w:cs="Arial"/>
                <w:lang w:eastAsia="zh-CN"/>
              </w:rPr>
              <w:t>larger than the</w:t>
            </w:r>
            <w:ins w:id="33" w:author="Huawei" w:date="2020-11-10T22:26:00Z">
              <w:r>
                <w:rPr>
                  <w:rFonts w:eastAsia="宋体" w:cs="Arial"/>
                  <w:lang w:eastAsia="zh-CN"/>
                </w:rPr>
                <w:t xml:space="preserve"> actual value</w:t>
              </w:r>
            </w:ins>
            <w:del w:id="34" w:author="Huawei" w:date="2020-11-10T22:26:00Z">
              <w:r w:rsidR="00CC7562" w:rsidRPr="00CC7562" w:rsidDel="00C23B2F">
                <w:rPr>
                  <w:rFonts w:eastAsia="宋体" w:cs="Arial"/>
                  <w:lang w:eastAsia="zh-CN"/>
                </w:rPr>
                <w:delText xml:space="preserve"> reality</w:delText>
              </w:r>
            </w:del>
            <w:r w:rsidR="00CC7562" w:rsidRPr="00CC7562">
              <w:rPr>
                <w:rFonts w:eastAsia="宋体"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9354C44" w:rsidR="000A0770" w:rsidRPr="002B5148" w:rsidRDefault="00CC7562" w:rsidP="0033568B">
            <w:pPr>
              <w:pStyle w:val="CRCoverPage"/>
              <w:spacing w:after="0"/>
              <w:ind w:left="100"/>
              <w:rPr>
                <w:rFonts w:eastAsia="宋体"/>
                <w:lang w:val="en-US" w:eastAsia="zh-CN"/>
              </w:rPr>
            </w:pPr>
            <w:r>
              <w:rPr>
                <w:rFonts w:eastAsia="宋体" w:cs="Arial"/>
                <w:lang w:eastAsia="zh-CN"/>
              </w:rPr>
              <w:t>4.2.1</w:t>
            </w:r>
            <w:ins w:id="35" w:author="CMCC2" w:date="2020-11-11T23:22:00Z">
              <w:r w:rsidR="00E04346">
                <w:rPr>
                  <w:rFonts w:eastAsia="宋体" w:cs="Arial"/>
                  <w:lang w:eastAsia="zh-CN"/>
                </w:rPr>
                <w:t>.</w:t>
              </w:r>
            </w:ins>
            <w:ins w:id="36" w:author="Huawei" w:date="2020-11-10T22:26:00Z">
              <w:r w:rsidR="00C84723">
                <w:rPr>
                  <w:rFonts w:eastAsia="宋体" w:cs="Arial"/>
                  <w:lang w:eastAsia="zh-CN"/>
                </w:rPr>
                <w:t>x (New)</w:t>
              </w:r>
            </w:ins>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6"/>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37" w:name="_Toc500511687"/>
      <w:bookmarkStart w:id="38"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39" w:name="_Toc527969756"/>
      <w:bookmarkStart w:id="40" w:name="_Toc23029790"/>
      <w:bookmarkStart w:id="41" w:name="_Toc22986229"/>
      <w:bookmarkStart w:id="42" w:name="_Toc22987257"/>
      <w:bookmarkStart w:id="43" w:name="_Toc43234898"/>
      <w:bookmarkStart w:id="44" w:name="_Toc43242690"/>
      <w:bookmarkStart w:id="45" w:name="_Toc46328555"/>
      <w:r w:rsidRPr="00B16D0D">
        <w:rPr>
          <w:rFonts w:ascii="Arial" w:eastAsia="等线" w:hAnsi="Arial"/>
          <w:sz w:val="36"/>
        </w:rPr>
        <w:t>4</w:t>
      </w:r>
      <w:r w:rsidRPr="00B16D0D">
        <w:rPr>
          <w:rFonts w:ascii="Arial" w:eastAsia="等线" w:hAnsi="Arial"/>
          <w:sz w:val="36"/>
        </w:rPr>
        <w:tab/>
      </w:r>
      <w:bookmarkEnd w:id="39"/>
      <w:r w:rsidRPr="00B16D0D">
        <w:rPr>
          <w:rFonts w:ascii="Arial" w:eastAsia="等线" w:hAnsi="Arial"/>
          <w:sz w:val="36"/>
        </w:rPr>
        <w:t>Layer 2 measurements</w:t>
      </w:r>
      <w:bookmarkEnd w:id="40"/>
      <w:bookmarkEnd w:id="41"/>
      <w:bookmarkEnd w:id="42"/>
      <w:bookmarkEnd w:id="43"/>
      <w:bookmarkEnd w:id="44"/>
      <w:bookmarkEnd w:id="45"/>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6" w:name="_Toc518704828"/>
      <w:bookmarkStart w:id="47" w:name="_Toc23029792"/>
      <w:bookmarkStart w:id="48" w:name="_Toc22986231"/>
      <w:bookmarkStart w:id="49" w:name="_Toc22987259"/>
      <w:bookmarkStart w:id="50" w:name="_Toc43234900"/>
      <w:bookmarkStart w:id="51" w:name="_Toc43242692"/>
      <w:bookmarkStart w:id="52" w:name="_Toc46328558"/>
      <w:bookmarkStart w:id="53"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46"/>
      <w:r w:rsidRPr="0037739A">
        <w:rPr>
          <w:rFonts w:ascii="Arial" w:eastAsia="Times New Roman" w:hAnsi="Arial"/>
          <w:sz w:val="28"/>
          <w:lang w:eastAsia="ja-JP"/>
        </w:rPr>
        <w:t>Measurements valid for all gNB deployment scenarios</w:t>
      </w:r>
      <w:bookmarkEnd w:id="47"/>
      <w:bookmarkEnd w:id="48"/>
      <w:bookmarkEnd w:id="49"/>
      <w:bookmarkEnd w:id="50"/>
      <w:bookmarkEnd w:id="51"/>
      <w:bookmarkEnd w:id="52"/>
      <w:bookmarkEnd w:id="53"/>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 w:name="_Toc43234925"/>
      <w:bookmarkStart w:id="55" w:name="_Toc43242717"/>
      <w:bookmarkStart w:id="56" w:name="_Toc46328583"/>
      <w:bookmarkStart w:id="57"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54"/>
      <w:bookmarkEnd w:id="55"/>
      <w:bookmarkEnd w:id="56"/>
      <w:bookmarkEnd w:id="57"/>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37"/>
    <w:bookmarkEnd w:id="38"/>
    <w:p w14:paraId="08403C8A" w14:textId="4B928746"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58" w:author="CMCC" w:date="2020-10-23T15:22:00Z"/>
          <w:rFonts w:ascii="Arial" w:eastAsia="Times New Roman" w:hAnsi="Arial"/>
          <w:sz w:val="24"/>
          <w:lang w:eastAsia="ja-JP"/>
        </w:rPr>
      </w:pPr>
      <w:ins w:id="59" w:author="CMCC" w:date="2020-10-23T15:22:00Z">
        <w:r w:rsidRPr="00EC145E">
          <w:rPr>
            <w:rFonts w:ascii="Arial" w:eastAsia="Times New Roman" w:hAnsi="Arial"/>
            <w:sz w:val="24"/>
            <w:lang w:eastAsia="ja-JP"/>
          </w:rPr>
          <w:t>4.2.1.</w:t>
        </w:r>
      </w:ins>
      <w:ins w:id="60" w:author="CMCC" w:date="2020-10-23T15:27:00Z">
        <w:r w:rsidR="00497073">
          <w:rPr>
            <w:rFonts w:ascii="Arial" w:eastAsia="Times New Roman" w:hAnsi="Arial"/>
            <w:sz w:val="24"/>
            <w:lang w:eastAsia="ja-JP"/>
          </w:rPr>
          <w:t>x</w:t>
        </w:r>
      </w:ins>
      <w:ins w:id="61" w:author="CMCC" w:date="2020-10-23T15:22:00Z">
        <w:r w:rsidRPr="00EC145E">
          <w:rPr>
            <w:rFonts w:ascii="Arial" w:eastAsia="Times New Roman" w:hAnsi="Arial"/>
            <w:sz w:val="24"/>
            <w:lang w:eastAsia="ja-JP"/>
          </w:rPr>
          <w:tab/>
        </w:r>
        <w:commentRangeStart w:id="62"/>
        <w:commentRangeStart w:id="63"/>
        <w:r>
          <w:rPr>
            <w:rFonts w:ascii="Arial" w:eastAsia="Times New Roman" w:hAnsi="Arial"/>
            <w:sz w:val="24"/>
            <w:lang w:eastAsia="ja-JP"/>
          </w:rPr>
          <w:t>PRB Usage</w:t>
        </w:r>
      </w:ins>
      <w:commentRangeEnd w:id="62"/>
      <w:r w:rsidR="00E33F23">
        <w:rPr>
          <w:rStyle w:val="a5"/>
        </w:rPr>
        <w:commentReference w:id="62"/>
      </w:r>
      <w:commentRangeEnd w:id="63"/>
      <w:r w:rsidR="00B11811">
        <w:rPr>
          <w:rStyle w:val="a5"/>
        </w:rPr>
        <w:commentReference w:id="63"/>
      </w:r>
      <w:ins w:id="64" w:author="CMCC2" w:date="2020-11-11T22:57:00Z">
        <w:r w:rsidR="00F07425">
          <w:rPr>
            <w:rFonts w:ascii="Arial" w:eastAsia="Times New Roman" w:hAnsi="Arial"/>
            <w:sz w:val="24"/>
            <w:lang w:eastAsia="ja-JP"/>
          </w:rPr>
          <w:t xml:space="preserve"> for </w:t>
        </w:r>
        <w:del w:id="65" w:author="CMCC3" w:date="2020-11-12T17:01:00Z">
          <w:r w:rsidR="00F07425" w:rsidDel="003C0429">
            <w:rPr>
              <w:rFonts w:ascii="Arial" w:eastAsia="Times New Roman" w:hAnsi="Arial"/>
              <w:sz w:val="24"/>
              <w:lang w:eastAsia="ja-JP"/>
            </w:rPr>
            <w:delText xml:space="preserve">Massive </w:delText>
          </w:r>
        </w:del>
        <w:r w:rsidR="00F07425">
          <w:rPr>
            <w:rFonts w:ascii="Arial" w:eastAsia="Times New Roman" w:hAnsi="Arial"/>
            <w:sz w:val="24"/>
            <w:lang w:eastAsia="ja-JP"/>
          </w:rPr>
          <w:t>MIMO</w:t>
        </w:r>
      </w:ins>
    </w:p>
    <w:p w14:paraId="235F2777" w14:textId="6A501F9C"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66" w:author="CMCC" w:date="2020-10-23T15:22:00Z"/>
          <w:rFonts w:ascii="Arial" w:eastAsia="Times New Roman" w:hAnsi="Arial"/>
          <w:sz w:val="22"/>
          <w:lang w:eastAsia="ja-JP"/>
        </w:rPr>
      </w:pPr>
      <w:bookmarkStart w:id="67" w:name="_Toc43234928"/>
      <w:bookmarkStart w:id="68" w:name="_Toc43242720"/>
      <w:bookmarkStart w:id="69" w:name="_Toc46328586"/>
      <w:bookmarkStart w:id="70" w:name="_Toc52580224"/>
      <w:ins w:id="71" w:author="CMCC" w:date="2020-10-23T15:22:00Z">
        <w:r w:rsidRPr="00EC145E">
          <w:rPr>
            <w:rFonts w:ascii="Arial" w:eastAsia="Times New Roman" w:hAnsi="Arial"/>
            <w:sz w:val="22"/>
            <w:lang w:eastAsia="ja-JP"/>
          </w:rPr>
          <w:t>4.</w:t>
        </w:r>
      </w:ins>
      <w:ins w:id="72" w:author="CMCC" w:date="2020-10-23T15:28:00Z">
        <w:r w:rsidR="00497073" w:rsidRPr="00497073">
          <w:rPr>
            <w:rFonts w:ascii="Arial" w:eastAsia="Times New Roman" w:hAnsi="Arial"/>
            <w:sz w:val="22"/>
            <w:lang w:eastAsia="ja-JP"/>
          </w:rPr>
          <w:t>2</w:t>
        </w:r>
      </w:ins>
      <w:ins w:id="73" w:author="CMCC" w:date="2020-10-23T15:22:00Z">
        <w:r w:rsidRPr="00EC145E">
          <w:rPr>
            <w:rFonts w:ascii="Arial" w:eastAsia="Times New Roman" w:hAnsi="Arial"/>
            <w:sz w:val="22"/>
            <w:lang w:eastAsia="ja-JP"/>
          </w:rPr>
          <w:t>.</w:t>
        </w:r>
      </w:ins>
      <w:ins w:id="74" w:author="CMCC" w:date="2020-10-23T15:30:00Z">
        <w:r w:rsidR="00D31CB3">
          <w:rPr>
            <w:rFonts w:ascii="Arial" w:eastAsia="Times New Roman" w:hAnsi="Arial"/>
            <w:sz w:val="22"/>
            <w:lang w:eastAsia="ja-JP"/>
          </w:rPr>
          <w:t>1.x.1</w:t>
        </w:r>
      </w:ins>
      <w:ins w:id="75" w:author="CMCC" w:date="2020-10-23T15:22:00Z">
        <w:r w:rsidRPr="00EC145E">
          <w:rPr>
            <w:rFonts w:ascii="Arial" w:eastAsia="Times New Roman" w:hAnsi="Arial"/>
            <w:sz w:val="22"/>
            <w:lang w:eastAsia="ja-JP"/>
          </w:rPr>
          <w:tab/>
        </w:r>
      </w:ins>
      <w:bookmarkEnd w:id="67"/>
      <w:bookmarkEnd w:id="68"/>
      <w:bookmarkEnd w:id="69"/>
      <w:bookmarkEnd w:id="70"/>
      <w:ins w:id="76" w:author="CMCC" w:date="2020-10-23T18:39:00Z">
        <w:r w:rsidR="008467A0">
          <w:rPr>
            <w:rFonts w:ascii="Arial" w:eastAsia="Times New Roman" w:hAnsi="Arial"/>
            <w:sz w:val="22"/>
            <w:lang w:eastAsia="ja-JP"/>
          </w:rPr>
          <w:t>PDSCH</w:t>
        </w:r>
      </w:ins>
      <w:ins w:id="77" w:author="CMCC" w:date="2020-10-23T15:23:00Z">
        <w:r w:rsidRPr="00497073">
          <w:rPr>
            <w:rFonts w:ascii="Arial" w:eastAsia="Times New Roman" w:hAnsi="Arial"/>
            <w:sz w:val="22"/>
            <w:lang w:eastAsia="ja-JP"/>
          </w:rPr>
          <w:t xml:space="preserve"> </w:t>
        </w:r>
      </w:ins>
      <w:ins w:id="78" w:author="CMCC" w:date="2020-10-23T15:22:00Z">
        <w:r w:rsidRPr="00497073">
          <w:rPr>
            <w:rFonts w:ascii="Arial" w:eastAsia="Times New Roman" w:hAnsi="Arial"/>
            <w:sz w:val="22"/>
            <w:lang w:eastAsia="ja-JP"/>
          </w:rPr>
          <w:t>PRB Usage</w:t>
        </w:r>
      </w:ins>
      <w:ins w:id="79" w:author="CMCC" w:date="2020-10-23T16:49:00Z">
        <w:r w:rsidR="00AD3AEB">
          <w:rPr>
            <w:rFonts w:ascii="Arial" w:eastAsia="Times New Roman" w:hAnsi="Arial"/>
            <w:sz w:val="22"/>
            <w:lang w:eastAsia="ja-JP"/>
          </w:rPr>
          <w:t xml:space="preserve"> </w:t>
        </w:r>
      </w:ins>
      <w:ins w:id="80" w:author="CMCC" w:date="2020-10-23T17:13:00Z">
        <w:r w:rsidR="00E25452">
          <w:rPr>
            <w:rFonts w:ascii="Arial" w:eastAsia="Times New Roman" w:hAnsi="Arial"/>
            <w:sz w:val="22"/>
            <w:lang w:eastAsia="ja-JP"/>
          </w:rPr>
          <w:t xml:space="preserve">for </w:t>
        </w:r>
      </w:ins>
      <w:ins w:id="81" w:author="CMCC" w:date="2020-10-26T10:12:00Z">
        <w:del w:id="82" w:author="CMCC3" w:date="2020-11-12T17:01:00Z">
          <w:r w:rsidR="009676D8" w:rsidDel="003C0429">
            <w:rPr>
              <w:rFonts w:ascii="Arial" w:eastAsia="Times New Roman" w:hAnsi="Arial"/>
              <w:sz w:val="22"/>
              <w:lang w:eastAsia="ja-JP"/>
            </w:rPr>
            <w:delText>Massive</w:delText>
          </w:r>
        </w:del>
      </w:ins>
      <w:ins w:id="83" w:author="CMCC" w:date="2020-10-23T18:39:00Z">
        <w:del w:id="84" w:author="CMCC3" w:date="2020-11-12T17:01:00Z">
          <w:r w:rsidR="008467A0" w:rsidDel="003C0429">
            <w:rPr>
              <w:rFonts w:ascii="Arial" w:eastAsia="Times New Roman" w:hAnsi="Arial"/>
              <w:sz w:val="22"/>
              <w:lang w:eastAsia="ja-JP"/>
            </w:rPr>
            <w:delText xml:space="preserve"> </w:delText>
          </w:r>
        </w:del>
        <w:r w:rsidR="008467A0">
          <w:rPr>
            <w:rFonts w:ascii="Arial" w:eastAsia="Times New Roman" w:hAnsi="Arial"/>
            <w:sz w:val="22"/>
            <w:lang w:eastAsia="ja-JP"/>
          </w:rPr>
          <w:t xml:space="preserve">MIMO </w:t>
        </w:r>
      </w:ins>
      <w:ins w:id="85" w:author="CMCC" w:date="2020-10-23T16:49:00Z">
        <w:r w:rsidR="00AD3AEB">
          <w:rPr>
            <w:rFonts w:ascii="Arial" w:eastAsia="Times New Roman" w:hAnsi="Arial"/>
            <w:sz w:val="22"/>
            <w:lang w:eastAsia="ja-JP"/>
          </w:rPr>
          <w:t>in the DL per cell</w:t>
        </w:r>
      </w:ins>
    </w:p>
    <w:p w14:paraId="1B084881" w14:textId="590964EE" w:rsidR="00D44CFD" w:rsidRPr="00EC145E" w:rsidRDefault="00497073" w:rsidP="00EC145E">
      <w:pPr>
        <w:overflowPunct w:val="0"/>
        <w:autoSpaceDE w:val="0"/>
        <w:autoSpaceDN w:val="0"/>
        <w:adjustRightInd w:val="0"/>
        <w:textAlignment w:val="baseline"/>
        <w:rPr>
          <w:ins w:id="86" w:author="CMCC" w:date="2020-10-23T15:22:00Z"/>
          <w:rFonts w:eastAsia="Times New Roman"/>
          <w:kern w:val="2"/>
          <w:lang w:eastAsia="zh-CN"/>
        </w:rPr>
      </w:pPr>
      <w:ins w:id="87" w:author="CMCC" w:date="2020-10-23T15:27:00Z">
        <w:r w:rsidRPr="00497073">
          <w:rPr>
            <w:rFonts w:eastAsia="Times New Roman"/>
            <w:kern w:val="2"/>
            <w:lang w:eastAsia="zh-CN"/>
          </w:rPr>
          <w:t xml:space="preserve">This measurement provides the total usage (in percentage) of </w:t>
        </w:r>
      </w:ins>
      <w:ins w:id="88" w:author="CMCC" w:date="2020-10-23T18:37:00Z">
        <w:r w:rsidR="008467A0">
          <w:rPr>
            <w:rFonts w:eastAsia="Times New Roman"/>
            <w:kern w:val="2"/>
            <w:lang w:eastAsia="zh-CN"/>
          </w:rPr>
          <w:t xml:space="preserve">PDSCH </w:t>
        </w:r>
      </w:ins>
      <w:ins w:id="89" w:author="CMCC" w:date="2020-10-23T15:27:00Z">
        <w:r w:rsidRPr="00497073">
          <w:rPr>
            <w:rFonts w:eastAsia="Times New Roman"/>
            <w:kern w:val="2"/>
            <w:lang w:eastAsia="zh-CN"/>
          </w:rPr>
          <w:t xml:space="preserve">physical resource blocks (PRBs) </w:t>
        </w:r>
      </w:ins>
      <w:ins w:id="90" w:author="CMCC" w:date="2020-10-23T18:36:00Z">
        <w:r w:rsidR="008467A0">
          <w:rPr>
            <w:rFonts w:eastAsia="Times New Roman"/>
            <w:kern w:val="2"/>
            <w:lang w:eastAsia="zh-CN"/>
          </w:rPr>
          <w:t xml:space="preserve">for </w:t>
        </w:r>
      </w:ins>
      <w:commentRangeStart w:id="91"/>
      <w:commentRangeStart w:id="92"/>
      <w:ins w:id="93" w:author="CMCC" w:date="2020-10-26T10:13:00Z">
        <w:del w:id="94" w:author="CMCC3" w:date="2020-11-12T17:05:00Z">
          <w:r w:rsidR="009676D8" w:rsidRPr="009676D8" w:rsidDel="005F26A6">
            <w:rPr>
              <w:rFonts w:eastAsia="Times New Roman"/>
              <w:kern w:val="2"/>
              <w:lang w:eastAsia="zh-CN"/>
            </w:rPr>
            <w:delText xml:space="preserve">Massive </w:delText>
          </w:r>
        </w:del>
      </w:ins>
      <w:ins w:id="95" w:author="CMCC" w:date="2020-10-23T18:38:00Z">
        <w:r w:rsidR="008467A0">
          <w:rPr>
            <w:rFonts w:eastAsia="Times New Roman"/>
            <w:kern w:val="2"/>
            <w:lang w:eastAsia="zh-CN"/>
          </w:rPr>
          <w:t xml:space="preserve">MIMO </w:t>
        </w:r>
      </w:ins>
      <w:commentRangeEnd w:id="91"/>
      <w:r w:rsidR="00F8592B">
        <w:rPr>
          <w:rStyle w:val="a5"/>
        </w:rPr>
        <w:commentReference w:id="91"/>
      </w:r>
      <w:commentRangeEnd w:id="92"/>
      <w:r w:rsidR="00E149A4">
        <w:rPr>
          <w:rStyle w:val="a5"/>
        </w:rPr>
        <w:commentReference w:id="92"/>
      </w:r>
      <w:ins w:id="96" w:author="CMCC" w:date="2020-10-23T18:38:00Z">
        <w:r w:rsidR="008467A0">
          <w:rPr>
            <w:rFonts w:eastAsia="Times New Roman"/>
            <w:kern w:val="2"/>
            <w:lang w:eastAsia="zh-CN"/>
          </w:rPr>
          <w:t>in</w:t>
        </w:r>
      </w:ins>
      <w:ins w:id="97" w:author="CMCC" w:date="2020-10-23T15:27:00Z">
        <w:r w:rsidRPr="00497073">
          <w:rPr>
            <w:rFonts w:eastAsia="Times New Roman"/>
            <w:kern w:val="2"/>
            <w:lang w:eastAsia="zh-CN"/>
          </w:rPr>
          <w:t xml:space="preserve"> the downlink</w:t>
        </w:r>
      </w:ins>
      <w:ins w:id="98" w:author="CMCC" w:date="2020-10-23T18:38:00Z">
        <w:r w:rsidR="008467A0">
          <w:rPr>
            <w:rFonts w:eastAsia="Times New Roman"/>
            <w:kern w:val="2"/>
            <w:lang w:eastAsia="zh-CN"/>
          </w:rPr>
          <w:t xml:space="preserve"> per cell</w:t>
        </w:r>
      </w:ins>
      <w:ins w:id="99" w:author="CMCC" w:date="2020-10-23T15:22:00Z">
        <w:r w:rsidR="00EC145E" w:rsidRPr="00EC145E">
          <w:rPr>
            <w:rFonts w:eastAsia="Times New Roman"/>
            <w:kern w:val="2"/>
            <w:lang w:eastAsia="zh-CN"/>
          </w:rPr>
          <w:t>.</w:t>
        </w:r>
      </w:ins>
      <w:ins w:id="100" w:author="CMCC" w:date="2020-10-23T15:52:00Z">
        <w:r w:rsidR="00861611">
          <w:rPr>
            <w:rFonts w:eastAsia="Times New Roman"/>
            <w:kern w:val="2"/>
            <w:lang w:eastAsia="zh-CN"/>
          </w:rPr>
          <w:t xml:space="preserve"> </w:t>
        </w:r>
      </w:ins>
      <w:ins w:id="101" w:author="CMCC" w:date="2020-10-23T15:35:00Z">
        <w:r w:rsidR="00D44CFD" w:rsidRPr="00D44CFD">
          <w:rPr>
            <w:rFonts w:eastAsia="Times New Roman"/>
            <w:kern w:val="2"/>
            <w:lang w:eastAsia="zh-CN"/>
          </w:rPr>
          <w:t xml:space="preserve">The objective of the measurement is to measure usage of time and frequency resources. </w:t>
        </w:r>
        <w:commentRangeStart w:id="102"/>
        <w:commentRangeStart w:id="103"/>
        <w:del w:id="104" w:author="CMCC3" w:date="2020-11-12T15:13:00Z">
          <w:r w:rsidR="00D44CFD" w:rsidRPr="00D44CFD" w:rsidDel="00CB6A8E">
            <w:rPr>
              <w:rFonts w:eastAsia="Times New Roman"/>
              <w:kern w:val="2"/>
              <w:lang w:eastAsia="zh-CN"/>
            </w:rPr>
            <w:delText>A use case is cell load balancing, where PRB usage is used for information signalled across the X</w:delText>
          </w:r>
        </w:del>
      </w:ins>
      <w:ins w:id="105" w:author="CMCC" w:date="2020-10-23T15:52:00Z">
        <w:del w:id="106" w:author="CMCC3" w:date="2020-11-12T15:13:00Z">
          <w:r w:rsidR="008764B4" w:rsidDel="00CB6A8E">
            <w:rPr>
              <w:rFonts w:eastAsia="Times New Roman"/>
              <w:kern w:val="2"/>
              <w:lang w:eastAsia="zh-CN"/>
            </w:rPr>
            <w:delText xml:space="preserve">n </w:delText>
          </w:r>
        </w:del>
      </w:ins>
      <w:ins w:id="107" w:author="CMCC" w:date="2020-10-23T15:35:00Z">
        <w:del w:id="108" w:author="CMCC3" w:date="2020-11-12T15:13:00Z">
          <w:r w:rsidR="00D44CFD" w:rsidRPr="00D44CFD" w:rsidDel="00CB6A8E">
            <w:rPr>
              <w:rFonts w:eastAsia="Times New Roman"/>
              <w:kern w:val="2"/>
              <w:lang w:eastAsia="zh-CN"/>
            </w:rPr>
            <w:delText>interface.</w:delText>
          </w:r>
        </w:del>
      </w:ins>
      <w:commentRangeEnd w:id="102"/>
      <w:del w:id="109" w:author="CMCC3" w:date="2020-11-12T15:13:00Z">
        <w:r w:rsidR="002B6AF1" w:rsidDel="00CB6A8E">
          <w:rPr>
            <w:rStyle w:val="a5"/>
          </w:rPr>
          <w:commentReference w:id="102"/>
        </w:r>
        <w:commentRangeEnd w:id="103"/>
        <w:r w:rsidR="00CB6A8E" w:rsidDel="00CB6A8E">
          <w:rPr>
            <w:rStyle w:val="a5"/>
          </w:rPr>
          <w:commentReference w:id="103"/>
        </w:r>
      </w:del>
      <w:ins w:id="110" w:author="CMCC" w:date="2020-10-23T15:35:00Z">
        <w:del w:id="111" w:author="CMCC3" w:date="2020-11-12T15:13:00Z">
          <w:r w:rsidR="00D44CFD" w:rsidRPr="00D44CFD" w:rsidDel="00CB6A8E">
            <w:rPr>
              <w:rFonts w:eastAsia="Times New Roman"/>
              <w:kern w:val="2"/>
              <w:lang w:eastAsia="zh-CN"/>
            </w:rPr>
            <w:delText xml:space="preserve"> Another</w:delText>
          </w:r>
        </w:del>
      </w:ins>
      <w:ins w:id="112" w:author="CMCC3" w:date="2020-11-12T15:13:00Z">
        <w:r w:rsidR="00CB6A8E">
          <w:rPr>
            <w:rFonts w:eastAsia="Times New Roman"/>
            <w:kern w:val="2"/>
            <w:lang w:eastAsia="zh-CN"/>
          </w:rPr>
          <w:t>A</w:t>
        </w:r>
      </w:ins>
      <w:ins w:id="113" w:author="CMCC" w:date="2020-10-23T15:35:00Z">
        <w:r w:rsidR="00D44CFD" w:rsidRPr="00D44CFD">
          <w:rPr>
            <w:rFonts w:eastAsia="Times New Roman"/>
            <w:kern w:val="2"/>
            <w:lang w:eastAsia="zh-CN"/>
          </w:rPr>
          <w:t xml:space="preserve"> use-case is OAM performance observability.</w:t>
        </w:r>
      </w:ins>
      <w:ins w:id="114"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115" w:author="CMCC" w:date="2020-10-23T15:22:00Z"/>
          <w:rFonts w:eastAsia="Times New Roman"/>
          <w:kern w:val="2"/>
          <w:lang w:eastAsia="zh-CN"/>
        </w:rPr>
      </w:pPr>
      <w:ins w:id="116" w:author="CMCC" w:date="2020-10-23T15:22:00Z">
        <w:r w:rsidRPr="00EC145E">
          <w:rPr>
            <w:rFonts w:eastAsia="Times New Roman"/>
            <w:kern w:val="2"/>
            <w:lang w:eastAsia="zh-CN"/>
          </w:rPr>
          <w:t xml:space="preserve">Protocol Layer: </w:t>
        </w:r>
      </w:ins>
      <w:ins w:id="117" w:author="CMCC" w:date="2020-10-23T15:35:00Z">
        <w:r w:rsidR="00D44CFD">
          <w:rPr>
            <w:rFonts w:eastAsia="Times New Roman"/>
            <w:kern w:val="2"/>
            <w:lang w:eastAsia="zh-CN"/>
          </w:rPr>
          <w:t>MAC</w:t>
        </w:r>
      </w:ins>
      <w:ins w:id="118" w:author="CMCC" w:date="2020-10-23T15:36:00Z">
        <w:r w:rsidR="00D44CFD">
          <w:rPr>
            <w:rFonts w:eastAsia="Times New Roman"/>
            <w:kern w:val="2"/>
            <w:lang w:eastAsia="zh-CN"/>
          </w:rPr>
          <w:t>, PHY</w:t>
        </w:r>
      </w:ins>
    </w:p>
    <w:p w14:paraId="3BCD4F05" w14:textId="3262A8C5" w:rsidR="00EC145E" w:rsidRPr="00EC145E" w:rsidRDefault="00EC145E" w:rsidP="00EC145E">
      <w:pPr>
        <w:keepNext/>
        <w:keepLines/>
        <w:overflowPunct w:val="0"/>
        <w:autoSpaceDE w:val="0"/>
        <w:autoSpaceDN w:val="0"/>
        <w:adjustRightInd w:val="0"/>
        <w:spacing w:before="60"/>
        <w:jc w:val="center"/>
        <w:textAlignment w:val="baseline"/>
        <w:rPr>
          <w:ins w:id="119" w:author="CMCC" w:date="2020-10-23T15:22:00Z"/>
          <w:rFonts w:ascii="Arial" w:eastAsia="Times New Roman" w:hAnsi="Arial"/>
          <w:b/>
          <w:kern w:val="2"/>
          <w:lang w:eastAsia="zh-CN"/>
        </w:rPr>
      </w:pPr>
      <w:ins w:id="120"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121" w:author="CMCC" w:date="2020-10-23T15:29:00Z">
        <w:r w:rsidR="00497073">
          <w:rPr>
            <w:rFonts w:ascii="Arial" w:eastAsia="Times New Roman" w:hAnsi="Arial"/>
            <w:b/>
            <w:lang w:eastAsia="zh-CN"/>
          </w:rPr>
          <w:t>2</w:t>
        </w:r>
      </w:ins>
      <w:ins w:id="122" w:author="CMCC" w:date="2020-10-23T15:22:00Z">
        <w:r w:rsidRPr="00EC145E">
          <w:rPr>
            <w:rFonts w:ascii="Arial" w:eastAsia="Times New Roman" w:hAnsi="Arial"/>
            <w:b/>
            <w:lang w:eastAsia="zh-CN"/>
          </w:rPr>
          <w:t>.1.</w:t>
        </w:r>
      </w:ins>
      <w:ins w:id="123" w:author="CMCC" w:date="2020-10-23T15:29:00Z">
        <w:r w:rsidR="00497073">
          <w:rPr>
            <w:rFonts w:ascii="Arial" w:eastAsia="Times New Roman" w:hAnsi="Arial"/>
            <w:b/>
            <w:lang w:eastAsia="zh-CN"/>
          </w:rPr>
          <w:t>x.1</w:t>
        </w:r>
      </w:ins>
      <w:ins w:id="124" w:author="CMCC" w:date="2020-10-23T15:22: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ins>
      <w:ins w:id="125" w:author="CMCC" w:date="2020-10-23T18:53:00Z">
        <w:r w:rsidR="00260251" w:rsidRPr="00260251">
          <w:rPr>
            <w:rFonts w:ascii="Arial" w:eastAsia="Times New Roman" w:hAnsi="Arial"/>
            <w:b/>
            <w:kern w:val="2"/>
            <w:lang w:eastAsia="zh-CN"/>
          </w:rPr>
          <w:t xml:space="preserve">PDSCH PRB Usage for </w:t>
        </w:r>
      </w:ins>
      <w:ins w:id="126" w:author="CMCC" w:date="2020-10-26T10:13:00Z">
        <w:del w:id="127" w:author="CMCC3" w:date="2020-11-12T17:06:00Z">
          <w:r w:rsidR="009676D8" w:rsidDel="005F26A6">
            <w:rPr>
              <w:rFonts w:ascii="Arial" w:eastAsia="Times New Roman" w:hAnsi="Arial"/>
              <w:b/>
              <w:kern w:val="2"/>
              <w:lang w:eastAsia="zh-CN"/>
            </w:rPr>
            <w:delText>Massive</w:delText>
          </w:r>
        </w:del>
      </w:ins>
      <w:ins w:id="128" w:author="CMCC" w:date="2020-10-23T18:53:00Z">
        <w:del w:id="129" w:author="CMCC3" w:date="2020-11-12T17:06:00Z">
          <w:r w:rsidR="00260251" w:rsidRPr="00260251" w:rsidDel="005F26A6">
            <w:rPr>
              <w:rFonts w:ascii="Arial" w:eastAsia="Times New Roman" w:hAnsi="Arial"/>
              <w:b/>
              <w:kern w:val="2"/>
              <w:lang w:eastAsia="zh-CN"/>
            </w:rPr>
            <w:delText xml:space="preserve"> </w:delText>
          </w:r>
        </w:del>
        <w:r w:rsidR="00260251" w:rsidRPr="00260251">
          <w:rPr>
            <w:rFonts w:ascii="Arial" w:eastAsia="Times New Roman" w:hAnsi="Arial"/>
            <w:b/>
            <w:kern w:val="2"/>
            <w:lang w:eastAsia="zh-CN"/>
          </w:rPr>
          <w:t>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8A3D16">
        <w:trPr>
          <w:cantSplit/>
          <w:jc w:val="center"/>
          <w:ins w:id="130" w:author="CMCC" w:date="2020-10-23T15:22:00Z"/>
        </w:trPr>
        <w:tc>
          <w:tcPr>
            <w:tcW w:w="1951" w:type="dxa"/>
          </w:tcPr>
          <w:p w14:paraId="4E5D52CD" w14:textId="77777777" w:rsidR="00EC145E" w:rsidRPr="00EC145E" w:rsidRDefault="00EC145E" w:rsidP="008A3D16">
            <w:pPr>
              <w:keepNext/>
              <w:keepLines/>
              <w:overflowPunct w:val="0"/>
              <w:autoSpaceDE w:val="0"/>
              <w:autoSpaceDN w:val="0"/>
              <w:adjustRightInd w:val="0"/>
              <w:spacing w:after="0"/>
              <w:textAlignment w:val="baseline"/>
              <w:rPr>
                <w:ins w:id="131" w:author="CMCC" w:date="2020-10-23T15:22:00Z"/>
                <w:rFonts w:ascii="Arial" w:eastAsia="Times New Roman" w:hAnsi="Arial"/>
                <w:sz w:val="18"/>
                <w:lang w:eastAsia="zh-CN"/>
              </w:rPr>
            </w:pPr>
            <w:ins w:id="132" w:author="CMCC" w:date="2020-10-23T15:22:00Z">
              <w:r w:rsidRPr="00EC145E">
                <w:rPr>
                  <w:rFonts w:ascii="Arial" w:eastAsia="Times New Roman" w:hAnsi="Arial"/>
                  <w:sz w:val="18"/>
                  <w:lang w:eastAsia="zh-CN"/>
                </w:rPr>
                <w:t>Definition</w:t>
              </w:r>
            </w:ins>
          </w:p>
        </w:tc>
        <w:tc>
          <w:tcPr>
            <w:tcW w:w="7787" w:type="dxa"/>
          </w:tcPr>
          <w:p w14:paraId="2100B10C" w14:textId="48299BD6" w:rsidR="00D44CFD" w:rsidRPr="00D44CFD" w:rsidRDefault="005405F4" w:rsidP="0069557B">
            <w:pPr>
              <w:keepNext/>
              <w:keepLines/>
              <w:overflowPunct w:val="0"/>
              <w:autoSpaceDE w:val="0"/>
              <w:autoSpaceDN w:val="0"/>
              <w:adjustRightInd w:val="0"/>
              <w:spacing w:after="0"/>
              <w:ind w:firstLine="1"/>
              <w:textAlignment w:val="baseline"/>
              <w:rPr>
                <w:ins w:id="133" w:author="CMCC" w:date="2020-10-23T15:36:00Z"/>
                <w:rFonts w:ascii="Arial" w:eastAsia="Times New Roman" w:hAnsi="Arial"/>
                <w:sz w:val="18"/>
                <w:lang w:eastAsia="zh-CN"/>
              </w:rPr>
            </w:pPr>
            <w:ins w:id="134" w:author="CMCC" w:date="2020-10-23T18:44:00Z">
              <w:r w:rsidRPr="005405F4">
                <w:rPr>
                  <w:rFonts w:ascii="Arial" w:eastAsia="Times New Roman" w:hAnsi="Arial"/>
                  <w:sz w:val="18"/>
                  <w:lang w:eastAsia="zh-CN"/>
                </w:rPr>
                <w:t xml:space="preserve">PDSCH PRB Usage for </w:t>
              </w:r>
            </w:ins>
            <w:ins w:id="135" w:author="CMCC" w:date="2020-10-26T10:13:00Z">
              <w:del w:id="136" w:author="CMCC3" w:date="2020-11-12T17:06:00Z">
                <w:r w:rsidR="009676D8" w:rsidDel="005F26A6">
                  <w:rPr>
                    <w:rFonts w:ascii="Arial" w:eastAsia="Times New Roman" w:hAnsi="Arial"/>
                    <w:sz w:val="18"/>
                    <w:lang w:eastAsia="zh-CN"/>
                  </w:rPr>
                  <w:delText>Massive</w:delText>
                </w:r>
              </w:del>
            </w:ins>
            <w:ins w:id="137" w:author="CMCC" w:date="2020-10-23T18:44:00Z">
              <w:del w:id="138" w:author="CMCC3" w:date="2020-11-12T17:06:00Z">
                <w:r w:rsidRPr="005405F4" w:rsidDel="005F26A6">
                  <w:rPr>
                    <w:rFonts w:ascii="Arial" w:eastAsia="Times New Roman" w:hAnsi="Arial"/>
                    <w:sz w:val="18"/>
                    <w:lang w:eastAsia="zh-CN"/>
                  </w:rPr>
                  <w:delText xml:space="preserve"> </w:delText>
                </w:r>
              </w:del>
              <w:r w:rsidRPr="005405F4">
                <w:rPr>
                  <w:rFonts w:ascii="Arial" w:eastAsia="Times New Roman" w:hAnsi="Arial"/>
                  <w:sz w:val="18"/>
                  <w:lang w:eastAsia="zh-CN"/>
                </w:rPr>
                <w:t xml:space="preserve">MIMO in the DL per cell </w:t>
              </w:r>
            </w:ins>
            <w:ins w:id="139" w:author="CMCC" w:date="2020-10-23T15:36:00Z">
              <w:r w:rsidR="00D44CFD" w:rsidRPr="00D44CFD">
                <w:rPr>
                  <w:rFonts w:ascii="Arial" w:eastAsia="Times New Roman" w:hAnsi="Arial"/>
                  <w:sz w:val="18"/>
                  <w:lang w:eastAsia="zh-CN"/>
                </w:rPr>
                <w:t>is calculated in the time-frequency domai</w:t>
              </w:r>
            </w:ins>
            <w:ins w:id="140" w:author="CMCC" w:date="2020-10-23T15:45:00Z">
              <w:r w:rsidR="00032C50">
                <w:rPr>
                  <w:rFonts w:ascii="Arial" w:eastAsia="Times New Roman" w:hAnsi="Arial"/>
                  <w:sz w:val="18"/>
                  <w:lang w:eastAsia="zh-CN"/>
                </w:rPr>
                <w:t>n</w:t>
              </w:r>
            </w:ins>
            <w:ins w:id="141"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8A3D16">
            <w:pPr>
              <w:keepNext/>
              <w:keepLines/>
              <w:overflowPunct w:val="0"/>
              <w:autoSpaceDE w:val="0"/>
              <w:autoSpaceDN w:val="0"/>
              <w:adjustRightInd w:val="0"/>
              <w:spacing w:after="0"/>
              <w:textAlignment w:val="baseline"/>
              <w:rPr>
                <w:ins w:id="142" w:author="CMCC" w:date="2020-10-23T15:22:00Z"/>
                <w:rFonts w:ascii="Arial" w:eastAsia="Times New Roman" w:hAnsi="Arial"/>
                <w:sz w:val="18"/>
                <w:lang w:eastAsia="zh-CN"/>
              </w:rPr>
            </w:pPr>
          </w:p>
          <w:p w14:paraId="5ECCAB95" w14:textId="77777777" w:rsidR="00EC145E" w:rsidRPr="00EC145E" w:rsidRDefault="00EC145E" w:rsidP="008A3D16">
            <w:pPr>
              <w:keepNext/>
              <w:keepLines/>
              <w:overflowPunct w:val="0"/>
              <w:autoSpaceDE w:val="0"/>
              <w:autoSpaceDN w:val="0"/>
              <w:adjustRightInd w:val="0"/>
              <w:spacing w:after="0"/>
              <w:textAlignment w:val="baseline"/>
              <w:rPr>
                <w:ins w:id="143" w:author="CMCC" w:date="2020-10-23T15:22:00Z"/>
                <w:rFonts w:ascii="Arial" w:eastAsia="Times New Roman" w:hAnsi="Arial"/>
                <w:sz w:val="18"/>
                <w:lang w:eastAsia="zh-CN"/>
              </w:rPr>
            </w:pPr>
            <w:ins w:id="144" w:author="CMCC" w:date="2020-10-23T15:22:00Z">
              <w:r w:rsidRPr="00EC145E">
                <w:rPr>
                  <w:rFonts w:ascii="Arial" w:eastAsia="Times New Roman" w:hAnsi="Arial"/>
                  <w:sz w:val="18"/>
                  <w:lang w:eastAsia="zh-CN"/>
                </w:rPr>
                <w:t>Detailed Definition:</w:t>
              </w:r>
            </w:ins>
          </w:p>
          <w:p w14:paraId="6CDF57FB" w14:textId="1E10D51B" w:rsidR="00EC145E" w:rsidRPr="00EC145E" w:rsidRDefault="00EC145E" w:rsidP="008A3D16">
            <w:pPr>
              <w:keepNext/>
              <w:keepLines/>
              <w:overflowPunct w:val="0"/>
              <w:autoSpaceDE w:val="0"/>
              <w:autoSpaceDN w:val="0"/>
              <w:adjustRightInd w:val="0"/>
              <w:spacing w:after="0"/>
              <w:textAlignment w:val="baseline"/>
              <w:rPr>
                <w:ins w:id="145" w:author="CMCC" w:date="2020-10-23T15:22:00Z"/>
                <w:rFonts w:ascii="Arial" w:eastAsia="Times New Roman" w:hAnsi="Arial"/>
                <w:sz w:val="18"/>
                <w:lang w:eastAsia="zh-CN"/>
              </w:rPr>
            </w:pPr>
            <w:commentRangeStart w:id="146"/>
            <w:commentRangeStart w:id="147"/>
            <m:oMath>
              <m:r>
                <w:ins w:id="148" w:author="CMCC" w:date="2020-10-23T15:22:00Z">
                  <w:del w:id="149" w:author="CMCC3" w:date="2020-11-12T15:56:00Z">
                    <w:rPr>
                      <w:rFonts w:ascii="Cambria Math" w:eastAsia="Times New Roman" w:hAnsi="Arial"/>
                      <w:sz w:val="18"/>
                      <w:lang w:eastAsia="ja-JP"/>
                    </w:rPr>
                    <m:t>M</m:t>
                  </w:del>
                </w:ins>
              </m:r>
              <m:d>
                <m:dPr>
                  <m:ctrlPr>
                    <w:ins w:id="150" w:author="CMCC" w:date="2020-10-23T15:22:00Z">
                      <w:del w:id="151" w:author="CMCC3" w:date="2020-11-12T15:56:00Z">
                        <w:rPr>
                          <w:rFonts w:ascii="Cambria Math" w:eastAsia="Times New Roman" w:hAnsi="Cambria Math"/>
                          <w:i/>
                          <w:sz w:val="18"/>
                          <w:lang w:eastAsia="ja-JP"/>
                        </w:rPr>
                      </w:del>
                    </w:ins>
                  </m:ctrlPr>
                </m:dPr>
                <m:e>
                  <m:r>
                    <w:ins w:id="152" w:author="CMCC" w:date="2020-10-23T15:22:00Z">
                      <w:del w:id="153" w:author="CMCC3" w:date="2020-11-12T15:56:00Z">
                        <w:rPr>
                          <w:rFonts w:ascii="Cambria Math" w:eastAsia="Times New Roman" w:hAnsi="Arial"/>
                          <w:sz w:val="18"/>
                          <w:lang w:eastAsia="ja-JP"/>
                        </w:rPr>
                        <m:t>T</m:t>
                      </w:del>
                    </w:ins>
                  </m:r>
                </m:e>
              </m:d>
              <m:r>
                <w:ins w:id="154" w:author="CMCC" w:date="2020-10-23T15:22:00Z">
                  <w:del w:id="155" w:author="CMCC3" w:date="2020-11-12T15:56:00Z">
                    <w:rPr>
                      <w:rFonts w:ascii="Cambria Math" w:eastAsia="Times New Roman" w:hAnsi="Arial"/>
                      <w:sz w:val="18"/>
                      <w:lang w:eastAsia="ja-JP"/>
                    </w:rPr>
                    <m:t>=</m:t>
                  </w:del>
                </w:ins>
              </m:r>
              <m:d>
                <m:dPr>
                  <m:begChr m:val="⌊"/>
                  <m:endChr m:val="⌋"/>
                  <m:ctrlPr>
                    <w:ins w:id="156" w:author="CMCC" w:date="2020-10-23T15:22:00Z">
                      <w:del w:id="157" w:author="CMCC3" w:date="2020-11-12T15:56:00Z">
                        <w:rPr>
                          <w:rFonts w:ascii="Cambria Math" w:eastAsia="宋体" w:hAnsi="Cambria Math"/>
                          <w:i/>
                          <w:sz w:val="18"/>
                          <w:szCs w:val="22"/>
                          <w:lang w:eastAsia="zh-CN"/>
                        </w:rPr>
                      </w:del>
                    </w:ins>
                  </m:ctrlPr>
                </m:dPr>
                <m:e>
                  <m:f>
                    <m:fPr>
                      <m:ctrlPr>
                        <w:ins w:id="158" w:author="CMCC" w:date="2020-10-23T15:22:00Z">
                          <w:del w:id="159" w:author="CMCC3" w:date="2020-11-12T15:56:00Z">
                            <w:rPr>
                              <w:rFonts w:ascii="Cambria Math" w:eastAsia="宋体" w:hAnsi="Cambria Math"/>
                              <w:i/>
                              <w:sz w:val="18"/>
                              <w:szCs w:val="22"/>
                              <w:lang w:eastAsia="zh-CN"/>
                            </w:rPr>
                          </w:del>
                        </w:ins>
                      </m:ctrlPr>
                    </m:fPr>
                    <m:num>
                      <m:nary>
                        <m:naryPr>
                          <m:chr m:val="∑"/>
                          <m:supHide m:val="1"/>
                          <m:ctrlPr>
                            <w:ins w:id="160" w:author="CMCC" w:date="2020-10-23T15:22:00Z">
                              <w:del w:id="161" w:author="CMCC3" w:date="2020-11-12T15:56:00Z">
                                <w:rPr>
                                  <w:rFonts w:ascii="Cambria Math" w:eastAsia="宋体" w:hAnsi="Cambria Math"/>
                                  <w:i/>
                                  <w:sz w:val="18"/>
                                  <w:szCs w:val="22"/>
                                  <w:lang w:eastAsia="zh-CN"/>
                                </w:rPr>
                              </w:del>
                            </w:ins>
                          </m:ctrlPr>
                        </m:naryPr>
                        <m:sub>
                          <m:r>
                            <w:ins w:id="162" w:author="CMCC" w:date="2020-10-23T15:22:00Z">
                              <w:del w:id="163" w:author="CMCC3" w:date="2020-11-12T15:56:00Z">
                                <w:rPr>
                                  <w:rFonts w:ascii="Cambria Math" w:eastAsia="宋体" w:hAnsi="Cambria Math" w:cs="Cambria Math"/>
                                  <w:sz w:val="18"/>
                                  <w:szCs w:val="22"/>
                                  <w:lang w:eastAsia="zh-CN"/>
                                </w:rPr>
                                <m:t>∀</m:t>
                              </w:del>
                            </w:ins>
                          </m:r>
                          <m:r>
                            <w:ins w:id="164" w:author="CMCC" w:date="2020-10-23T15:22:00Z">
                              <w:del w:id="165" w:author="CMCC3" w:date="2020-11-12T15:56:00Z">
                                <w:rPr>
                                  <w:rFonts w:ascii="Cambria Math" w:eastAsia="宋体" w:hAnsi="Calibri"/>
                                  <w:sz w:val="18"/>
                                  <w:szCs w:val="22"/>
                                  <w:lang w:eastAsia="zh-CN"/>
                                </w:rPr>
                                <m:t>i</m:t>
                              </w:del>
                            </w:ins>
                          </m:r>
                        </m:sub>
                        <m:sup/>
                        <m:e>
                          <m:r>
                            <w:ins w:id="166" w:author="CMCC" w:date="2020-10-23T16:11:00Z">
                              <w:del w:id="167" w:author="CMCC3" w:date="2020-11-12T15:56:00Z">
                                <m:rPr>
                                  <m:sty m:val="p"/>
                                </m:rPr>
                                <w:rPr>
                                  <w:rFonts w:ascii="Cambria Math" w:eastAsia="宋体" w:hAnsi="Calibri"/>
                                  <w:sz w:val="18"/>
                                  <w:szCs w:val="22"/>
                                  <w:lang w:eastAsia="zh-CN"/>
                                </w:rPr>
                                <m:t>{</m:t>
                              </w:del>
                            </w:ins>
                          </m:r>
                          <m:sSub>
                            <m:sSubPr>
                              <m:ctrlPr>
                                <w:ins w:id="168" w:author="CMCC" w:date="2020-10-23T15:41:00Z">
                                  <w:del w:id="169" w:author="CMCC3" w:date="2020-11-12T15:56:00Z">
                                    <w:rPr>
                                      <w:rFonts w:ascii="Cambria Math" w:eastAsia="宋体" w:hAnsi="Cambria Math"/>
                                      <w:iCs/>
                                      <w:sz w:val="18"/>
                                      <w:szCs w:val="22"/>
                                      <w:lang w:eastAsia="zh-CN"/>
                                    </w:rPr>
                                  </w:del>
                                </w:ins>
                              </m:ctrlPr>
                            </m:sSubPr>
                            <m:e>
                              <m:r>
                                <w:ins w:id="170" w:author="CMCC" w:date="2020-10-23T15:41:00Z">
                                  <w:del w:id="171" w:author="CMCC3" w:date="2020-11-12T15:56:00Z">
                                    <w:rPr>
                                      <w:rFonts w:ascii="Cambria Math" w:eastAsia="宋体" w:hAnsi="Calibri"/>
                                      <w:sz w:val="18"/>
                                      <w:szCs w:val="22"/>
                                      <w:lang w:eastAsia="zh-CN"/>
                                    </w:rPr>
                                    <m:t>M</m:t>
                                  </w:del>
                                </w:ins>
                              </m:r>
                              <m:r>
                                <w:ins w:id="172" w:author="CMCC" w:date="2020-10-23T15:41:00Z">
                                  <w:del w:id="173" w:author="CMCC3" w:date="2020-11-12T15:56:00Z">
                                    <m:rPr>
                                      <m:sty m:val="p"/>
                                    </m:rPr>
                                    <w:rPr>
                                      <w:rFonts w:ascii="Cambria Math" w:eastAsia="宋体" w:hAnsi="Calibri"/>
                                      <w:sz w:val="18"/>
                                      <w:szCs w:val="22"/>
                                      <w:lang w:eastAsia="zh-CN"/>
                                    </w:rPr>
                                    <m:t>1</m:t>
                                  </w:del>
                                </w:ins>
                              </m:r>
                            </m:e>
                            <m:sub>
                              <m:r>
                                <w:ins w:id="174" w:author="CMCC" w:date="2020-10-23T15:41:00Z">
                                  <w:del w:id="175" w:author="CMCC3" w:date="2020-11-12T15:56:00Z">
                                    <w:rPr>
                                      <w:rFonts w:ascii="Cambria Math" w:eastAsia="宋体" w:hAnsi="Cambria Math"/>
                                      <w:sz w:val="18"/>
                                      <w:szCs w:val="22"/>
                                      <w:lang w:eastAsia="zh-CN"/>
                                    </w:rPr>
                                    <m:t>i</m:t>
                                  </w:del>
                                </w:ins>
                              </m:r>
                            </m:sub>
                          </m:sSub>
                          <m:r>
                            <w:ins w:id="176" w:author="CMCC" w:date="2020-10-26T10:02:00Z">
                              <w:del w:id="177" w:author="CMCC3" w:date="2020-11-12T15:56:00Z">
                                <w:rPr>
                                  <w:rFonts w:ascii="Cambria Math" w:eastAsia="宋体" w:hAnsi="Cambria Math"/>
                                  <w:sz w:val="18"/>
                                  <w:szCs w:val="22"/>
                                  <w:lang w:eastAsia="zh-CN"/>
                                </w:rPr>
                                <m:t>(T)</m:t>
                              </w:del>
                            </w:ins>
                          </m:r>
                          <m:r>
                            <w:ins w:id="178" w:author="CMCC" w:date="2020-10-23T15:41:00Z">
                              <w:del w:id="179" w:author="CMCC3" w:date="2020-11-12T15:56:00Z">
                                <w:rPr>
                                  <w:rFonts w:ascii="Cambria Math" w:eastAsia="宋体" w:hAnsi="Cambria Math"/>
                                  <w:sz w:val="18"/>
                                  <w:szCs w:val="22"/>
                                  <w:lang w:eastAsia="zh-CN"/>
                                </w:rPr>
                                <m:t>*</m:t>
                              </w:del>
                            </w:ins>
                          </m:r>
                          <m:sSub>
                            <m:sSubPr>
                              <m:ctrlPr>
                                <w:ins w:id="180" w:author="CMCC" w:date="2020-10-23T15:41:00Z">
                                  <w:del w:id="181" w:author="CMCC3" w:date="2020-11-12T15:56:00Z">
                                    <w:rPr>
                                      <w:rFonts w:ascii="Cambria Math" w:eastAsia="宋体" w:hAnsi="Cambria Math"/>
                                      <w:i/>
                                      <w:iCs/>
                                      <w:sz w:val="18"/>
                                      <w:szCs w:val="22"/>
                                      <w:lang w:eastAsia="zh-CN"/>
                                    </w:rPr>
                                  </w:del>
                                </w:ins>
                              </m:ctrlPr>
                            </m:sSubPr>
                            <m:e>
                              <m:r>
                                <w:ins w:id="182" w:author="CMCC" w:date="2020-10-23T15:41:00Z">
                                  <w:del w:id="183" w:author="CMCC3" w:date="2020-11-12T15:56:00Z">
                                    <w:rPr>
                                      <w:rFonts w:ascii="Cambria Math" w:eastAsia="宋体" w:hAnsi="Cambria Math"/>
                                      <w:sz w:val="18"/>
                                      <w:szCs w:val="22"/>
                                      <w:lang w:eastAsia="zh-CN"/>
                                    </w:rPr>
                                    <m:t>L</m:t>
                                  </w:del>
                                </w:ins>
                              </m:r>
                            </m:e>
                            <m:sub>
                              <m:r>
                                <w:ins w:id="184" w:author="CMCC" w:date="2020-10-23T15:41:00Z">
                                  <w:del w:id="185" w:author="CMCC3" w:date="2020-11-12T15:56:00Z">
                                    <w:rPr>
                                      <w:rFonts w:ascii="Cambria Math" w:eastAsia="宋体" w:hAnsi="Cambria Math"/>
                                      <w:sz w:val="18"/>
                                      <w:szCs w:val="22"/>
                                      <w:lang w:eastAsia="zh-CN"/>
                                    </w:rPr>
                                    <m:t>i</m:t>
                                  </w:del>
                                </w:ins>
                              </m:r>
                            </m:sub>
                          </m:sSub>
                          <m:r>
                            <w:ins w:id="186" w:author="CMCC" w:date="2020-10-26T10:02:00Z">
                              <w:del w:id="187" w:author="CMCC3" w:date="2020-11-12T15:56:00Z">
                                <w:rPr>
                                  <w:rFonts w:ascii="Cambria Math" w:eastAsia="宋体" w:hAnsi="Cambria Math"/>
                                  <w:sz w:val="18"/>
                                  <w:szCs w:val="22"/>
                                  <w:lang w:eastAsia="zh-CN"/>
                                </w:rPr>
                                <m:t>(T)</m:t>
                              </w:del>
                            </w:ins>
                          </m:r>
                          <m:r>
                            <w:ins w:id="188" w:author="CMCC" w:date="2020-10-23T16:11:00Z">
                              <w:del w:id="189" w:author="CMCC3" w:date="2020-11-12T15:56:00Z">
                                <w:rPr>
                                  <w:rFonts w:ascii="Cambria Math" w:eastAsia="宋体" w:hAnsi="Cambria Math"/>
                                  <w:sz w:val="18"/>
                                  <w:szCs w:val="22"/>
                                  <w:lang w:eastAsia="zh-CN"/>
                                </w:rPr>
                                <m:t>}</m:t>
                              </w:del>
                            </w:ins>
                          </m:r>
                        </m:e>
                      </m:nary>
                    </m:num>
                    <m:den>
                      <m:r>
                        <w:ins w:id="190" w:author="CMCC" w:date="2020-10-23T15:46:00Z">
                          <w:del w:id="191" w:author="CMCC3" w:date="2020-11-12T15:56:00Z">
                            <w:rPr>
                              <w:rFonts w:ascii="Cambria Math" w:eastAsia="宋体" w:hAnsi="Calibri"/>
                              <w:sz w:val="18"/>
                              <w:szCs w:val="22"/>
                              <w:lang w:eastAsia="zh-CN"/>
                            </w:rPr>
                            <m:t>P</m:t>
                          </w:del>
                        </w:ins>
                      </m:r>
                      <m:d>
                        <m:dPr>
                          <m:ctrlPr>
                            <w:ins w:id="192" w:author="CMCC" w:date="2020-10-23T15:22:00Z">
                              <w:del w:id="193" w:author="CMCC3" w:date="2020-11-12T15:56:00Z">
                                <w:rPr>
                                  <w:rFonts w:ascii="Cambria Math" w:eastAsia="宋体" w:hAnsi="Calibri"/>
                                  <w:i/>
                                  <w:sz w:val="18"/>
                                  <w:szCs w:val="22"/>
                                  <w:lang w:eastAsia="zh-CN"/>
                                </w:rPr>
                              </w:del>
                            </w:ins>
                          </m:ctrlPr>
                        </m:dPr>
                        <m:e>
                          <m:r>
                            <w:ins w:id="194" w:author="CMCC" w:date="2020-10-23T15:22:00Z">
                              <w:del w:id="195" w:author="CMCC3" w:date="2020-11-12T15:56:00Z">
                                <w:rPr>
                                  <w:rFonts w:ascii="Cambria Math" w:eastAsia="宋体" w:hAnsi="Calibri"/>
                                  <w:sz w:val="18"/>
                                  <w:szCs w:val="22"/>
                                  <w:lang w:eastAsia="zh-CN"/>
                                </w:rPr>
                                <m:t>T</m:t>
                              </w:del>
                            </w:ins>
                          </m:r>
                        </m:e>
                      </m:d>
                      <m:r>
                        <w:ins w:id="196" w:author="CMCC" w:date="2020-10-23T15:43:00Z">
                          <w:del w:id="197" w:author="CMCC3" w:date="2020-11-12T15:56:00Z">
                            <w:rPr>
                              <w:rFonts w:ascii="Cambria Math" w:eastAsia="MS Mincho" w:hAnsi="Cambria Math" w:cs="MS Mincho" w:hint="eastAsia"/>
                              <w:sz w:val="18"/>
                              <w:szCs w:val="22"/>
                              <w:lang w:eastAsia="zh-CN"/>
                            </w:rPr>
                            <m:t>*</m:t>
                          </w:del>
                        </w:ins>
                      </m:r>
                      <m:r>
                        <w:ins w:id="198" w:author="CMCC" w:date="2020-10-23T15:43:00Z">
                          <w:del w:id="199" w:author="CMCC3" w:date="2020-11-12T15:56:00Z">
                            <m:rPr>
                              <m:sty m:val="p"/>
                            </m:rPr>
                            <w:rPr>
                              <w:rFonts w:ascii="Cambria Math" w:eastAsia="宋体" w:hAnsi="Calibri"/>
                              <w:sz w:val="18"/>
                              <w:szCs w:val="22"/>
                              <w:lang w:eastAsia="zh-CN"/>
                            </w:rPr>
                            <m:t>Alpha</m:t>
                          </w:del>
                        </w:ins>
                      </m:r>
                    </m:den>
                  </m:f>
                  <m:r>
                    <w:ins w:id="200" w:author="CMCC" w:date="2020-10-26T10:01:00Z">
                      <w:del w:id="201" w:author="CMCC3" w:date="2020-11-12T15:56:00Z">
                        <w:rPr>
                          <w:rFonts w:ascii="Cambria Math" w:eastAsia="宋体" w:hAnsi="Cambria Math"/>
                          <w:sz w:val="18"/>
                          <w:szCs w:val="22"/>
                          <w:lang w:eastAsia="zh-CN"/>
                        </w:rPr>
                        <m:t>*100</m:t>
                      </w:del>
                    </w:ins>
                  </m:r>
                </m:e>
              </m:d>
              <m:r>
                <w:ins w:id="202" w:author="CMCC3" w:date="2020-11-12T15:56:00Z">
                  <w:rPr>
                    <w:rFonts w:ascii="Cambria Math" w:eastAsia="Times New Roman" w:hAnsi="Arial"/>
                    <w:sz w:val="18"/>
                    <w:lang w:eastAsia="ja-JP"/>
                  </w:rPr>
                  <m:t>M</m:t>
                </w:ins>
              </m:r>
              <m:d>
                <m:dPr>
                  <m:ctrlPr>
                    <w:ins w:id="203" w:author="CMCC3" w:date="2020-11-12T15:56:00Z">
                      <w:rPr>
                        <w:rFonts w:ascii="Cambria Math" w:eastAsia="Times New Roman" w:hAnsi="Cambria Math"/>
                        <w:i/>
                        <w:sz w:val="18"/>
                        <w:lang w:eastAsia="ja-JP"/>
                      </w:rPr>
                    </w:ins>
                  </m:ctrlPr>
                </m:dPr>
                <m:e>
                  <m:r>
                    <w:ins w:id="204" w:author="CMCC3" w:date="2020-11-12T15:56:00Z">
                      <w:rPr>
                        <w:rFonts w:ascii="Cambria Math" w:eastAsia="Times New Roman" w:hAnsi="Arial"/>
                        <w:sz w:val="18"/>
                        <w:lang w:eastAsia="ja-JP"/>
                      </w:rPr>
                      <m:t>T</m:t>
                    </w:ins>
                  </m:r>
                </m:e>
              </m:d>
              <m:r>
                <w:ins w:id="205" w:author="CMCC3" w:date="2020-11-12T15:56:00Z">
                  <w:rPr>
                    <w:rFonts w:ascii="Cambria Math" w:eastAsia="Times New Roman" w:hAnsi="Arial"/>
                    <w:sz w:val="18"/>
                    <w:lang w:eastAsia="ja-JP"/>
                  </w:rPr>
                  <m:t>=</m:t>
                </w:ins>
              </m:r>
              <m:d>
                <m:dPr>
                  <m:begChr m:val="⌊"/>
                  <m:endChr m:val="⌋"/>
                  <m:ctrlPr>
                    <w:ins w:id="206" w:author="CMCC3" w:date="2020-11-12T15:56:00Z">
                      <w:rPr>
                        <w:rFonts w:ascii="Cambria Math" w:eastAsia="宋体" w:hAnsi="Cambria Math"/>
                        <w:i/>
                        <w:sz w:val="18"/>
                        <w:szCs w:val="22"/>
                        <w:lang w:eastAsia="zh-CN"/>
                      </w:rPr>
                    </w:ins>
                  </m:ctrlPr>
                </m:dPr>
                <m:e>
                  <m:f>
                    <m:fPr>
                      <m:ctrlPr>
                        <w:ins w:id="207" w:author="CMCC3" w:date="2020-11-12T15:56:00Z">
                          <w:rPr>
                            <w:rFonts w:ascii="Cambria Math" w:eastAsia="宋体" w:hAnsi="Cambria Math"/>
                            <w:i/>
                            <w:sz w:val="18"/>
                            <w:szCs w:val="22"/>
                            <w:lang w:eastAsia="zh-CN"/>
                          </w:rPr>
                        </w:ins>
                      </m:ctrlPr>
                    </m:fPr>
                    <m:num>
                      <m:nary>
                        <m:naryPr>
                          <m:chr m:val="∑"/>
                          <m:supHide m:val="1"/>
                          <m:ctrlPr>
                            <w:ins w:id="208" w:author="CMCC3" w:date="2020-11-12T15:56:00Z">
                              <w:rPr>
                                <w:rFonts w:ascii="Cambria Math" w:eastAsia="宋体" w:hAnsi="Cambria Math"/>
                                <w:i/>
                                <w:sz w:val="18"/>
                                <w:szCs w:val="22"/>
                                <w:lang w:eastAsia="zh-CN"/>
                              </w:rPr>
                            </w:ins>
                          </m:ctrlPr>
                        </m:naryPr>
                        <m:sub>
                          <m:r>
                            <w:ins w:id="209" w:author="CMCC3" w:date="2020-11-12T15:56:00Z">
                              <w:rPr>
                                <w:rFonts w:ascii="Cambria Math" w:eastAsia="宋体" w:hAnsi="Cambria Math" w:cs="Cambria Math"/>
                                <w:sz w:val="18"/>
                                <w:szCs w:val="22"/>
                                <w:lang w:eastAsia="zh-CN"/>
                              </w:rPr>
                              <m:t>∀</m:t>
                            </w:ins>
                          </m:r>
                          <m:r>
                            <w:ins w:id="210" w:author="CMCC3" w:date="2020-11-12T15:56:00Z">
                              <w:rPr>
                                <w:rFonts w:ascii="Cambria Math" w:eastAsia="宋体" w:hAnsi="Calibri"/>
                                <w:sz w:val="18"/>
                                <w:szCs w:val="22"/>
                                <w:lang w:eastAsia="zh-CN"/>
                              </w:rPr>
                              <m:t>i</m:t>
                            </w:ins>
                          </m:r>
                        </m:sub>
                        <m:sup/>
                        <m:e>
                          <m:nary>
                            <m:naryPr>
                              <m:chr m:val="∑"/>
                              <m:limLoc m:val="undOvr"/>
                              <m:supHide m:val="1"/>
                              <m:ctrlPr>
                                <w:ins w:id="211" w:author="CMCC3" w:date="2020-11-12T15:56:00Z">
                                  <w:rPr>
                                    <w:rFonts w:ascii="Cambria Math" w:eastAsia="宋体" w:hAnsi="Calibri"/>
                                    <w:sz w:val="18"/>
                                    <w:szCs w:val="22"/>
                                    <w:lang w:eastAsia="zh-CN"/>
                                  </w:rPr>
                                </w:ins>
                              </m:ctrlPr>
                            </m:naryPr>
                            <m:sub>
                              <m:r>
                                <w:ins w:id="212" w:author="CMCC3" w:date="2020-11-12T15:56:00Z">
                                  <w:rPr>
                                    <w:rFonts w:ascii="Cambria Math" w:eastAsia="宋体" w:hAnsi="Cambria Math"/>
                                    <w:sz w:val="18"/>
                                    <w:szCs w:val="22"/>
                                    <w:lang w:eastAsia="zh-CN"/>
                                  </w:rPr>
                                  <m:t>∀</m:t>
                                </w:ins>
                              </m:r>
                              <m:r>
                                <w:ins w:id="213" w:author="CMCC3" w:date="2020-11-12T15:56:00Z">
                                  <w:rPr>
                                    <w:rFonts w:ascii="Cambria Math" w:eastAsia="宋体" w:hAnsi="Calibri"/>
                                    <w:sz w:val="18"/>
                                    <w:szCs w:val="22"/>
                                    <w:lang w:eastAsia="zh-CN"/>
                                  </w:rPr>
                                  <m:t>j</m:t>
                                </w:ins>
                              </m:r>
                            </m:sub>
                            <m:sup/>
                            <m:e>
                              <m:r>
                                <w:ins w:id="214" w:author="CMCC3" w:date="2020-11-12T15:56:00Z">
                                  <m:rPr>
                                    <m:sty m:val="p"/>
                                  </m:rPr>
                                  <w:rPr>
                                    <w:rFonts w:ascii="Cambria Math" w:eastAsia="宋体" w:hAnsi="Calibri"/>
                                    <w:sz w:val="18"/>
                                    <w:szCs w:val="22"/>
                                    <w:lang w:eastAsia="zh-CN"/>
                                  </w:rPr>
                                  <m:t>{</m:t>
                                </w:ins>
                              </m:r>
                              <m:sSub>
                                <m:sSubPr>
                                  <m:ctrlPr>
                                    <w:ins w:id="215" w:author="CMCC3" w:date="2020-11-12T15:56:00Z">
                                      <w:rPr>
                                        <w:rFonts w:ascii="Cambria Math" w:eastAsia="宋体" w:hAnsi="Cambria Math"/>
                                        <w:iCs/>
                                        <w:sz w:val="18"/>
                                        <w:szCs w:val="22"/>
                                        <w:lang w:eastAsia="zh-CN"/>
                                      </w:rPr>
                                    </w:ins>
                                  </m:ctrlPr>
                                </m:sSubPr>
                                <m:e>
                                  <m:r>
                                    <w:ins w:id="216" w:author="CMCC3" w:date="2020-11-12T15:56:00Z">
                                      <w:rPr>
                                        <w:rFonts w:ascii="Cambria Math" w:eastAsia="宋体" w:hAnsi="Calibri"/>
                                        <w:sz w:val="18"/>
                                        <w:szCs w:val="22"/>
                                        <w:lang w:eastAsia="zh-CN"/>
                                      </w:rPr>
                                      <m:t>M</m:t>
                                    </w:ins>
                                  </m:r>
                                  <m:r>
                                    <w:ins w:id="217" w:author="CMCC3" w:date="2020-11-12T15:56:00Z">
                                      <m:rPr>
                                        <m:sty m:val="p"/>
                                      </m:rPr>
                                      <w:rPr>
                                        <w:rFonts w:ascii="Cambria Math" w:eastAsia="宋体" w:hAnsi="Calibri"/>
                                        <w:sz w:val="18"/>
                                        <w:szCs w:val="22"/>
                                        <w:lang w:eastAsia="zh-CN"/>
                                      </w:rPr>
                                      <m:t>1</m:t>
                                    </w:ins>
                                  </m:r>
                                </m:e>
                                <m:sub>
                                  <m:r>
                                    <w:ins w:id="218" w:author="CMCC3" w:date="2020-11-12T15:56:00Z">
                                      <w:rPr>
                                        <w:rFonts w:ascii="Cambria Math" w:eastAsia="宋体" w:hAnsi="Cambria Math"/>
                                        <w:sz w:val="18"/>
                                        <w:szCs w:val="22"/>
                                        <w:lang w:eastAsia="zh-CN"/>
                                      </w:rPr>
                                      <m:t>ij</m:t>
                                    </w:ins>
                                  </m:r>
                                </m:sub>
                              </m:sSub>
                              <m:r>
                                <w:ins w:id="219" w:author="CMCC3" w:date="2020-11-12T15:56:00Z">
                                  <w:rPr>
                                    <w:rFonts w:ascii="Cambria Math" w:eastAsia="宋体" w:hAnsi="Cambria Math"/>
                                    <w:sz w:val="18"/>
                                    <w:szCs w:val="22"/>
                                    <w:lang w:eastAsia="zh-CN"/>
                                  </w:rPr>
                                  <m:t>(T)*</m:t>
                                </w:ins>
                              </m:r>
                              <m:sSub>
                                <m:sSubPr>
                                  <m:ctrlPr>
                                    <w:ins w:id="220" w:author="CMCC3" w:date="2020-11-12T15:56:00Z">
                                      <w:rPr>
                                        <w:rFonts w:ascii="Cambria Math" w:eastAsia="宋体" w:hAnsi="Cambria Math"/>
                                        <w:i/>
                                        <w:iCs/>
                                        <w:sz w:val="18"/>
                                        <w:szCs w:val="22"/>
                                        <w:lang w:eastAsia="zh-CN"/>
                                      </w:rPr>
                                    </w:ins>
                                  </m:ctrlPr>
                                </m:sSubPr>
                                <m:e>
                                  <m:r>
                                    <w:ins w:id="221" w:author="CMCC3" w:date="2020-11-12T15:56:00Z">
                                      <w:rPr>
                                        <w:rFonts w:ascii="Cambria Math" w:eastAsia="宋体" w:hAnsi="Cambria Math"/>
                                        <w:sz w:val="18"/>
                                        <w:szCs w:val="22"/>
                                        <w:lang w:eastAsia="zh-CN"/>
                                      </w:rPr>
                                      <m:t>L</m:t>
                                    </w:ins>
                                  </m:r>
                                </m:e>
                                <m:sub>
                                  <m:r>
                                    <w:ins w:id="222" w:author="CMCC3" w:date="2020-11-12T15:56:00Z">
                                      <w:rPr>
                                        <w:rFonts w:ascii="Cambria Math" w:eastAsia="宋体" w:hAnsi="Cambria Math"/>
                                        <w:sz w:val="18"/>
                                        <w:szCs w:val="22"/>
                                        <w:lang w:eastAsia="zh-CN"/>
                                      </w:rPr>
                                      <m:t>ij</m:t>
                                    </w:ins>
                                  </m:r>
                                </m:sub>
                              </m:sSub>
                              <m:r>
                                <w:ins w:id="223" w:author="CMCC3" w:date="2020-11-12T15:56:00Z">
                                  <w:rPr>
                                    <w:rFonts w:ascii="Cambria Math" w:eastAsia="宋体" w:hAnsi="Cambria Math"/>
                                    <w:sz w:val="18"/>
                                    <w:szCs w:val="22"/>
                                    <w:lang w:eastAsia="zh-CN"/>
                                  </w:rPr>
                                  <m:t>(T)}</m:t>
                                </w:ins>
                              </m:r>
                            </m:e>
                          </m:nary>
                        </m:e>
                      </m:nary>
                    </m:num>
                    <m:den>
                      <m:r>
                        <w:ins w:id="224" w:author="CMCC3" w:date="2020-11-12T15:56:00Z">
                          <w:rPr>
                            <w:rFonts w:ascii="Cambria Math" w:eastAsia="宋体" w:hAnsi="Calibri"/>
                            <w:sz w:val="18"/>
                            <w:szCs w:val="22"/>
                            <w:lang w:eastAsia="zh-CN"/>
                          </w:rPr>
                          <m:t>N</m:t>
                        </w:ins>
                      </m:r>
                      <m:d>
                        <m:dPr>
                          <m:ctrlPr>
                            <w:ins w:id="225" w:author="CMCC3" w:date="2020-11-12T15:56:00Z">
                              <w:rPr>
                                <w:rFonts w:ascii="Cambria Math" w:eastAsia="宋体" w:hAnsi="Calibri"/>
                                <w:i/>
                                <w:sz w:val="18"/>
                                <w:szCs w:val="22"/>
                                <w:lang w:eastAsia="zh-CN"/>
                              </w:rPr>
                            </w:ins>
                          </m:ctrlPr>
                        </m:dPr>
                        <m:e>
                          <m:r>
                            <w:ins w:id="226" w:author="CMCC3" w:date="2020-11-12T15:56:00Z">
                              <w:rPr>
                                <w:rFonts w:ascii="Cambria Math" w:eastAsia="宋体" w:hAnsi="Calibri"/>
                                <w:sz w:val="18"/>
                                <w:szCs w:val="22"/>
                                <w:lang w:eastAsia="zh-CN"/>
                              </w:rPr>
                              <m:t>T</m:t>
                            </w:ins>
                          </m:r>
                        </m:e>
                      </m:d>
                      <m:r>
                        <w:ins w:id="227" w:author="CMCC3" w:date="2020-11-12T15:56:00Z">
                          <w:rPr>
                            <w:rFonts w:ascii="Cambria Math" w:eastAsia="宋体" w:hAnsi="Cambria Math" w:cs="Cambria Math"/>
                            <w:sz w:val="18"/>
                            <w:szCs w:val="22"/>
                            <w:lang w:eastAsia="zh-CN"/>
                          </w:rPr>
                          <m:t>*</m:t>
                        </w:ins>
                      </m:r>
                      <m:r>
                        <w:ins w:id="228" w:author="CMCC3" w:date="2020-11-12T15:56:00Z">
                          <w:rPr>
                            <w:rFonts w:ascii="Cambria Math" w:eastAsia="宋体" w:hAnsi="Calibri"/>
                            <w:sz w:val="18"/>
                            <w:szCs w:val="22"/>
                            <w:lang w:eastAsia="zh-CN"/>
                          </w:rPr>
                          <m:t>P</m:t>
                        </w:ins>
                      </m:r>
                      <m:d>
                        <m:dPr>
                          <m:ctrlPr>
                            <w:ins w:id="229" w:author="CMCC3" w:date="2020-11-12T15:56:00Z">
                              <w:rPr>
                                <w:rFonts w:ascii="Cambria Math" w:eastAsia="宋体" w:hAnsi="Calibri"/>
                                <w:i/>
                                <w:sz w:val="18"/>
                                <w:szCs w:val="22"/>
                                <w:lang w:eastAsia="zh-CN"/>
                              </w:rPr>
                            </w:ins>
                          </m:ctrlPr>
                        </m:dPr>
                        <m:e>
                          <m:r>
                            <w:ins w:id="230" w:author="CMCC3" w:date="2020-11-12T15:56:00Z">
                              <w:rPr>
                                <w:rFonts w:ascii="Cambria Math" w:eastAsia="宋体" w:hAnsi="Calibri"/>
                                <w:sz w:val="18"/>
                                <w:szCs w:val="22"/>
                                <w:lang w:eastAsia="zh-CN"/>
                              </w:rPr>
                              <m:t>T</m:t>
                            </w:ins>
                          </m:r>
                        </m:e>
                      </m:d>
                      <m:r>
                        <w:ins w:id="231" w:author="CMCC3" w:date="2020-11-12T15:56:00Z">
                          <w:rPr>
                            <w:rFonts w:ascii="Cambria Math" w:eastAsia="MS Mincho" w:hAnsi="Cambria Math" w:cs="MS Mincho" w:hint="eastAsia"/>
                            <w:sz w:val="18"/>
                            <w:szCs w:val="22"/>
                            <w:lang w:eastAsia="zh-CN"/>
                          </w:rPr>
                          <m:t>*</m:t>
                        </w:ins>
                      </m:r>
                      <m:r>
                        <w:ins w:id="232" w:author="CMCC3" w:date="2020-11-12T15:56:00Z">
                          <m:rPr>
                            <m:sty m:val="p"/>
                          </m:rPr>
                          <w:rPr>
                            <w:rFonts w:ascii="Cambria Math" w:eastAsia="宋体" w:hAnsi="Calibri"/>
                            <w:sz w:val="18"/>
                            <w:szCs w:val="22"/>
                            <w:lang w:eastAsia="zh-CN"/>
                          </w:rPr>
                          <m:t>Alpha</m:t>
                        </w:ins>
                      </m:r>
                    </m:den>
                  </m:f>
                  <m:r>
                    <w:ins w:id="233" w:author="CMCC3" w:date="2020-11-12T15:56:00Z">
                      <w:rPr>
                        <w:rFonts w:ascii="Cambria Math" w:eastAsia="宋体" w:hAnsi="Cambria Math"/>
                        <w:sz w:val="18"/>
                        <w:szCs w:val="22"/>
                        <w:lang w:eastAsia="zh-CN"/>
                      </w:rPr>
                      <m:t>*100</m:t>
                    </w:ins>
                  </m:r>
                </m:e>
              </m:d>
              <m:r>
                <w:ins w:id="234" w:author="CMCC" w:date="2020-10-23T15:22:00Z">
                  <m:rPr>
                    <m:sty m:val="p"/>
                  </m:rPr>
                  <w:rPr>
                    <w:rFonts w:ascii="Cambria Math" w:eastAsia="Times New Roman" w:hAnsi="Arial"/>
                    <w:sz w:val="18"/>
                    <w:lang w:eastAsia="ja-JP"/>
                  </w:rPr>
                  <m:t xml:space="preserve">, </m:t>
                </w:ins>
              </m:r>
              <w:commentRangeEnd w:id="146"/>
              <m:r>
                <m:rPr>
                  <m:sty m:val="p"/>
                </m:rPr>
                <w:rPr>
                  <w:rStyle w:val="a5"/>
                </w:rPr>
                <w:commentReference w:id="146"/>
              </m:r>
              <w:commentRangeEnd w:id="147"/>
              <m:r>
                <m:rPr>
                  <m:sty m:val="p"/>
                </m:rPr>
                <w:rPr>
                  <w:rStyle w:val="a5"/>
                </w:rPr>
                <w:commentReference w:id="147"/>
              </m:r>
            </m:oMath>
            <w:ins w:id="235" w:author="CMCC" w:date="2020-10-23T15:22:00Z">
              <w:r w:rsidRPr="00EC145E">
                <w:rPr>
                  <w:rFonts w:ascii="Arial" w:eastAsia="Times New Roman" w:hAnsi="Arial"/>
                  <w:sz w:val="18"/>
                  <w:lang w:eastAsia="zh-CN"/>
                </w:rPr>
                <w:t>where</w:t>
              </w:r>
            </w:ins>
          </w:p>
          <w:p w14:paraId="4F3F24C1" w14:textId="29B679F0" w:rsidR="00EC145E" w:rsidRPr="00EC145E" w:rsidRDefault="00EC145E" w:rsidP="008A3D16">
            <w:pPr>
              <w:keepNext/>
              <w:keepLines/>
              <w:overflowPunct w:val="0"/>
              <w:autoSpaceDE w:val="0"/>
              <w:autoSpaceDN w:val="0"/>
              <w:adjustRightInd w:val="0"/>
              <w:spacing w:after="0"/>
              <w:textAlignment w:val="baseline"/>
              <w:rPr>
                <w:ins w:id="236" w:author="CMCC" w:date="2020-10-23T15:22:00Z"/>
                <w:rFonts w:ascii="Arial" w:eastAsia="Times New Roman" w:hAnsi="Arial"/>
                <w:sz w:val="18"/>
                <w:lang w:eastAsia="zh-CN"/>
              </w:rPr>
            </w:pPr>
            <w:ins w:id="237" w:author="CMCC" w:date="2020-10-23T15:22: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238" w:author="CMCC" w:date="2020-10-23T19:02:00Z">
              <w:r w:rsidR="00E82A2D">
                <w:rPr>
                  <w:rFonts w:ascii="Arial" w:eastAsia="Times New Roman" w:hAnsi="Arial"/>
                  <w:sz w:val="18"/>
                  <w:lang w:eastAsia="zh-CN"/>
                </w:rPr>
                <w:t>2</w:t>
              </w:r>
            </w:ins>
            <w:ins w:id="239" w:author="CMCC" w:date="2020-10-23T15:22:00Z">
              <w:r w:rsidRPr="00EC145E">
                <w:rPr>
                  <w:rFonts w:ascii="Arial" w:eastAsia="Times New Roman" w:hAnsi="Arial"/>
                  <w:sz w:val="18"/>
                  <w:lang w:eastAsia="zh-CN"/>
                </w:rPr>
                <w:t>.1.</w:t>
              </w:r>
            </w:ins>
            <w:ins w:id="240" w:author="CMCC" w:date="2020-10-23T19:02:00Z">
              <w:r w:rsidR="00E82A2D">
                <w:rPr>
                  <w:rFonts w:ascii="Arial" w:eastAsia="Times New Roman" w:hAnsi="Arial"/>
                  <w:sz w:val="18"/>
                  <w:lang w:eastAsia="zh-CN"/>
                </w:rPr>
                <w:t>x.</w:t>
              </w:r>
            </w:ins>
            <w:ins w:id="241"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242" w:author="CMCC" w:date="2020-10-23T15:22:00Z"/>
          <w:rFonts w:eastAsia="Times New Roman"/>
          <w:lang w:eastAsia="zh-CN"/>
        </w:rPr>
      </w:pPr>
    </w:p>
    <w:p w14:paraId="0331120D" w14:textId="0442F7F4" w:rsidR="00EC145E" w:rsidRPr="00EC145E" w:rsidRDefault="00EC145E" w:rsidP="00EC145E">
      <w:pPr>
        <w:keepNext/>
        <w:keepLines/>
        <w:overflowPunct w:val="0"/>
        <w:autoSpaceDE w:val="0"/>
        <w:autoSpaceDN w:val="0"/>
        <w:adjustRightInd w:val="0"/>
        <w:spacing w:before="60"/>
        <w:jc w:val="center"/>
        <w:textAlignment w:val="baseline"/>
        <w:rPr>
          <w:ins w:id="243" w:author="CMCC" w:date="2020-10-23T15:22:00Z"/>
          <w:rFonts w:ascii="Arial" w:eastAsia="Times New Roman" w:hAnsi="Arial" w:cs="Arial"/>
          <w:b/>
          <w:kern w:val="2"/>
          <w:lang w:eastAsia="zh-CN"/>
        </w:rPr>
      </w:pPr>
      <w:ins w:id="244" w:author="CMCC" w:date="2020-10-23T15:22: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ins>
      <w:ins w:id="245" w:author="CMCC" w:date="2020-10-23T15:44:00Z">
        <w:r w:rsidR="00032C50">
          <w:rPr>
            <w:rFonts w:ascii="Arial" w:eastAsia="Times New Roman" w:hAnsi="Arial"/>
            <w:b/>
            <w:lang w:eastAsia="zh-CN"/>
          </w:rPr>
          <w:t>2</w:t>
        </w:r>
      </w:ins>
      <w:ins w:id="246" w:author="CMCC" w:date="2020-10-23T15:22:00Z">
        <w:r w:rsidRPr="00EC145E">
          <w:rPr>
            <w:rFonts w:ascii="Arial" w:eastAsia="Times New Roman" w:hAnsi="Arial"/>
            <w:b/>
            <w:lang w:eastAsia="zh-CN"/>
          </w:rPr>
          <w:t>.1.</w:t>
        </w:r>
      </w:ins>
      <w:ins w:id="247" w:author="CMCC" w:date="2020-10-23T15:44:00Z">
        <w:r w:rsidR="00032C50">
          <w:rPr>
            <w:rFonts w:ascii="Arial" w:eastAsia="Times New Roman" w:hAnsi="Arial"/>
            <w:b/>
            <w:lang w:eastAsia="zh-CN"/>
          </w:rPr>
          <w:t>x.</w:t>
        </w:r>
      </w:ins>
      <w:ins w:id="248" w:author="CMCC" w:date="2020-10-23T15:22:00Z">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ins>
      <w:ins w:id="249" w:author="CMCC" w:date="2020-10-23T18:53:00Z">
        <w:r w:rsidR="00260251" w:rsidRPr="00260251">
          <w:rPr>
            <w:rFonts w:ascii="Arial" w:eastAsia="Times New Roman" w:hAnsi="Arial"/>
            <w:b/>
            <w:kern w:val="2"/>
            <w:lang w:eastAsia="zh-CN"/>
          </w:rPr>
          <w:t xml:space="preserve">PDSCH PRB Usage for </w:t>
        </w:r>
      </w:ins>
      <w:ins w:id="250" w:author="CMCC" w:date="2020-10-26T10:13:00Z">
        <w:del w:id="251" w:author="CMCC3" w:date="2020-11-12T17:06:00Z">
          <w:r w:rsidR="009676D8" w:rsidDel="005F26A6">
            <w:rPr>
              <w:rFonts w:ascii="Arial" w:eastAsia="Times New Roman" w:hAnsi="Arial"/>
              <w:b/>
              <w:kern w:val="2"/>
              <w:lang w:eastAsia="zh-CN"/>
            </w:rPr>
            <w:delText>Massive</w:delText>
          </w:r>
        </w:del>
      </w:ins>
      <w:ins w:id="252" w:author="CMCC" w:date="2020-10-23T18:53:00Z">
        <w:del w:id="253" w:author="CMCC3" w:date="2020-11-12T17:06:00Z">
          <w:r w:rsidR="00260251" w:rsidRPr="00260251" w:rsidDel="005F26A6">
            <w:rPr>
              <w:rFonts w:ascii="Arial" w:eastAsia="Times New Roman" w:hAnsi="Arial"/>
              <w:b/>
              <w:kern w:val="2"/>
              <w:lang w:eastAsia="zh-CN"/>
            </w:rPr>
            <w:delText xml:space="preserve"> </w:delText>
          </w:r>
        </w:del>
        <w:r w:rsidR="00260251" w:rsidRPr="00260251">
          <w:rPr>
            <w:rFonts w:ascii="Arial" w:eastAsia="Times New Roman" w:hAnsi="Arial"/>
            <w:b/>
            <w:kern w:val="2"/>
            <w:lang w:eastAsia="zh-CN"/>
          </w:rPr>
          <w:t>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8A3D16">
        <w:trPr>
          <w:trHeight w:val="179"/>
          <w:jc w:val="center"/>
          <w:ins w:id="254"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8A3D16">
            <w:pPr>
              <w:keepNext/>
              <w:keepLines/>
              <w:overflowPunct w:val="0"/>
              <w:autoSpaceDE w:val="0"/>
              <w:autoSpaceDN w:val="0"/>
              <w:adjustRightInd w:val="0"/>
              <w:spacing w:after="0"/>
              <w:textAlignment w:val="baseline"/>
              <w:rPr>
                <w:ins w:id="255" w:author="CMCC" w:date="2020-10-23T15:22:00Z"/>
                <w:rFonts w:ascii="Cambria Math" w:eastAsia="Times New Roman" w:hAnsi="Cambria Math"/>
                <w:sz w:val="18"/>
                <w:lang w:eastAsia="ja-JP"/>
                <w:oMath/>
              </w:rPr>
            </w:pPr>
            <w:commentRangeStart w:id="256"/>
            <w:commentRangeStart w:id="257"/>
            <m:oMathPara>
              <m:oMath>
                <m:r>
                  <w:ins w:id="258" w:author="CMCC" w:date="2020-10-23T15:22:00Z">
                    <w:rPr>
                      <w:rFonts w:ascii="Cambria Math" w:eastAsia="Times New Roman" w:hAnsi="Cambria Math"/>
                      <w:sz w:val="18"/>
                      <w:lang w:eastAsia="ja-JP"/>
                    </w:rPr>
                    <m:t>M</m:t>
                  </w:ins>
                </m:r>
                <m:r>
                  <w:ins w:id="259" w:author="CMCC" w:date="2020-10-23T15:22:00Z">
                    <m:rPr>
                      <m:sty m:val="p"/>
                    </m:rPr>
                    <w:rPr>
                      <w:rFonts w:ascii="Cambria Math" w:eastAsia="Times New Roman" w:hAnsi="Cambria Math"/>
                      <w:sz w:val="18"/>
                      <w:lang w:eastAsia="ja-JP"/>
                    </w:rPr>
                    <m:t>(</m:t>
                  </w:ins>
                </m:r>
                <m:r>
                  <w:ins w:id="260" w:author="CMCC" w:date="2020-10-23T15:22:00Z">
                    <w:rPr>
                      <w:rFonts w:ascii="Cambria Math" w:eastAsia="Times New Roman" w:hAnsi="Cambria Math"/>
                      <w:sz w:val="18"/>
                      <w:lang w:eastAsia="ja-JP"/>
                    </w:rPr>
                    <m:t>T</m:t>
                  </w:ins>
                </m:r>
                <m:r>
                  <w:ins w:id="261" w:author="CMCC" w:date="2020-10-23T15:22:00Z">
                    <m:rPr>
                      <m:sty m:val="p"/>
                    </m:rPr>
                    <w:rPr>
                      <w:rFonts w:ascii="Cambria Math" w:eastAsia="Times New Roman" w:hAnsi="Cambria Math"/>
                      <w:sz w:val="18"/>
                      <w:lang w:eastAsia="ja-JP"/>
                    </w:rPr>
                    <m:t>)</m:t>
                  </w:ins>
                </m:r>
                <w:commentRangeEnd w:id="256"/>
                <m:r>
                  <m:rPr>
                    <m:sty m:val="p"/>
                  </m:rPr>
                  <w:rPr>
                    <w:rStyle w:val="a5"/>
                  </w:rPr>
                  <w:commentReference w:id="256"/>
                </m:r>
                <w:commentRangeEnd w:id="257"/>
                <m:r>
                  <m:rPr>
                    <m:sty m:val="p"/>
                  </m:rPr>
                  <w:rPr>
                    <w:rStyle w:val="a5"/>
                  </w:rPr>
                  <w:commentReference w:id="257"/>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40C12532" w:rsidR="00EC145E" w:rsidRPr="00EC145E" w:rsidRDefault="00032C50" w:rsidP="00032C50">
            <w:pPr>
              <w:keepNext/>
              <w:keepLines/>
              <w:overflowPunct w:val="0"/>
              <w:autoSpaceDE w:val="0"/>
              <w:autoSpaceDN w:val="0"/>
              <w:adjustRightInd w:val="0"/>
              <w:spacing w:after="0"/>
              <w:textAlignment w:val="baseline"/>
              <w:rPr>
                <w:ins w:id="262" w:author="CMCC" w:date="2020-10-23T15:22:00Z"/>
                <w:rFonts w:ascii="Arial" w:eastAsia="Times New Roman" w:hAnsi="Arial"/>
                <w:kern w:val="2"/>
                <w:sz w:val="18"/>
                <w:lang w:eastAsia="zh-CN"/>
              </w:rPr>
            </w:pPr>
            <w:ins w:id="263" w:author="CMCC" w:date="2020-10-23T15:47:00Z">
              <w:r>
                <w:rPr>
                  <w:rFonts w:ascii="Arial" w:eastAsia="Times New Roman" w:hAnsi="Arial"/>
                  <w:kern w:val="2"/>
                  <w:sz w:val="18"/>
                  <w:lang w:eastAsia="zh-CN"/>
                </w:rPr>
                <w:t xml:space="preserve">Total </w:t>
              </w:r>
            </w:ins>
            <w:ins w:id="264" w:author="CMCC" w:date="2020-10-23T18:48:00Z">
              <w:r w:rsidR="00B4363C">
                <w:rPr>
                  <w:rFonts w:ascii="Arial" w:eastAsia="Times New Roman" w:hAnsi="Arial"/>
                  <w:kern w:val="2"/>
                  <w:sz w:val="18"/>
                  <w:lang w:eastAsia="zh-CN"/>
                </w:rPr>
                <w:t xml:space="preserve">PDSCH </w:t>
              </w:r>
            </w:ins>
            <w:ins w:id="265" w:author="CMCC" w:date="2020-10-23T15:47:00Z">
              <w:r>
                <w:rPr>
                  <w:rFonts w:ascii="Arial" w:eastAsia="Times New Roman" w:hAnsi="Arial"/>
                  <w:kern w:val="2"/>
                  <w:sz w:val="18"/>
                  <w:lang w:eastAsia="zh-CN"/>
                </w:rPr>
                <w:t>PRB usage</w:t>
              </w:r>
            </w:ins>
            <w:ins w:id="266" w:author="CMCC" w:date="2020-10-26T10:14:00Z">
              <w:r w:rsidR="009676D8">
                <w:rPr>
                  <w:rFonts w:ascii="Arial" w:eastAsia="Times New Roman" w:hAnsi="Arial"/>
                  <w:kern w:val="2"/>
                  <w:sz w:val="18"/>
                  <w:lang w:eastAsia="zh-CN"/>
                </w:rPr>
                <w:t xml:space="preserve"> per cell</w:t>
              </w:r>
            </w:ins>
            <w:ins w:id="267" w:author="Yiu, Candy" w:date="2020-11-11T10:19:00Z">
              <w:r w:rsidR="00AF0682">
                <w:rPr>
                  <w:rFonts w:ascii="Arial" w:eastAsia="Times New Roman" w:hAnsi="Arial"/>
                  <w:kern w:val="2"/>
                  <w:sz w:val="18"/>
                  <w:lang w:eastAsia="zh-CN"/>
                </w:rPr>
                <w:t xml:space="preserve"> </w:t>
              </w:r>
            </w:ins>
            <w:ins w:id="268" w:author="CMCC" w:date="2020-10-23T15:47:00Z">
              <w:del w:id="269" w:author="Yiu, Candy" w:date="2020-11-11T10:20:00Z">
                <w:r w:rsidDel="00AF0682">
                  <w:rPr>
                    <w:rFonts w:ascii="Arial" w:eastAsia="Times New Roman" w:hAnsi="Arial"/>
                    <w:kern w:val="2"/>
                    <w:sz w:val="18"/>
                    <w:lang w:eastAsia="zh-CN"/>
                  </w:rPr>
                  <w:delText xml:space="preserve">. </w:delText>
                </w:r>
              </w:del>
            </w:ins>
            <w:ins w:id="270" w:author="Yiu, Candy" w:date="2020-11-11T10:20:00Z">
              <w:r w:rsidR="00AF0682">
                <w:rPr>
                  <w:rFonts w:ascii="Arial" w:eastAsia="Times New Roman" w:hAnsi="Arial"/>
                  <w:kern w:val="2"/>
                  <w:sz w:val="18"/>
                  <w:lang w:eastAsia="zh-CN"/>
                </w:rPr>
                <w:t>w</w:t>
              </w:r>
            </w:ins>
            <w:ins w:id="271" w:author="Yiu, Candy" w:date="2020-11-11T10:12:00Z">
              <w:r w:rsidR="00AF0682">
                <w:rPr>
                  <w:rFonts w:ascii="Arial" w:eastAsia="Times New Roman" w:hAnsi="Arial"/>
                  <w:kern w:val="2"/>
                  <w:sz w:val="18"/>
                  <w:lang w:eastAsia="zh-CN"/>
                </w:rPr>
                <w:t xml:space="preserve">hich is </w:t>
              </w:r>
            </w:ins>
            <w:ins w:id="272" w:author="CMCC" w:date="2020-10-23T15:48:00Z">
              <w:del w:id="273" w:author="Yiu, Candy" w:date="2020-11-11T10:12:00Z">
                <w:r w:rsidRPr="00032C50" w:rsidDel="00AF0682">
                  <w:rPr>
                    <w:rFonts w:ascii="Arial" w:eastAsia="Times New Roman" w:hAnsi="Arial"/>
                    <w:kern w:val="2"/>
                    <w:sz w:val="18"/>
                    <w:lang w:eastAsia="zh-CN"/>
                  </w:rPr>
                  <w:delText>P</w:delText>
                </w:r>
              </w:del>
            </w:ins>
            <w:ins w:id="274" w:author="Yiu, Candy" w:date="2020-11-11T10:12:00Z">
              <w:r w:rsidR="00AF0682">
                <w:rPr>
                  <w:rFonts w:ascii="Arial" w:eastAsia="Times New Roman" w:hAnsi="Arial"/>
                  <w:kern w:val="2"/>
                  <w:sz w:val="18"/>
                  <w:lang w:eastAsia="zh-CN"/>
                </w:rPr>
                <w:t>p</w:t>
              </w:r>
            </w:ins>
            <w:ins w:id="275" w:author="CMCC" w:date="2020-10-23T15:48:00Z">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w:ins>
            <m:oMath>
              <m:r>
                <w:ins w:id="276" w:author="CMCC" w:date="2020-10-23T15:48:00Z">
                  <w:rPr>
                    <w:rFonts w:ascii="Cambria Math" w:eastAsia="Times New Roman" w:hAnsi="Arial"/>
                    <w:sz w:val="18"/>
                    <w:lang w:eastAsia="ja-JP"/>
                  </w:rPr>
                  <m:t>T</m:t>
                </w:ins>
              </m:r>
            </m:oMath>
            <w:ins w:id="277" w:author="Yiu, Candy" w:date="2020-11-11T10:12:00Z">
              <w:r w:rsidR="00AF0682">
                <w:rPr>
                  <w:rFonts w:ascii="Arial" w:eastAsia="Times New Roman" w:hAnsi="Arial"/>
                  <w:sz w:val="18"/>
                  <w:lang w:eastAsia="ja-JP"/>
                </w:rPr>
                <w:t xml:space="preserve"> with </w:t>
              </w:r>
            </w:ins>
            <w:ins w:id="278" w:author="CMCC" w:date="2020-10-23T15:48:00Z">
              <w:del w:id="279" w:author="Yiu, Candy" w:date="2020-11-11T10:12:00Z">
                <w:r w:rsidRPr="00032C50" w:rsidDel="00AF0682">
                  <w:rPr>
                    <w:rFonts w:ascii="Arial" w:eastAsia="Times New Roman" w:hAnsi="Arial"/>
                    <w:kern w:val="2"/>
                    <w:sz w:val="18"/>
                    <w:lang w:eastAsia="zh-CN"/>
                  </w:rPr>
                  <w:delText xml:space="preserve">. </w:delText>
                </w:r>
              </w:del>
            </w:ins>
            <w:ins w:id="280" w:author="vivo" w:date="2020-11-11T13:09:00Z">
              <w:del w:id="281" w:author="Yiu, Candy" w:date="2020-11-11T10:12:00Z">
                <w:r w:rsidR="00ED12CE" w:rsidDel="00AF0682">
                  <w:rPr>
                    <w:rFonts w:ascii="Arial" w:eastAsia="Times New Roman" w:hAnsi="Arial"/>
                    <w:kern w:val="2"/>
                    <w:sz w:val="18"/>
                    <w:lang w:eastAsia="zh-CN"/>
                  </w:rPr>
                  <w:delText>I</w:delText>
                </w:r>
              </w:del>
            </w:ins>
            <w:ins w:id="282" w:author="Yiu, Candy" w:date="2020-11-11T10:12:00Z">
              <w:r w:rsidR="00AF0682">
                <w:rPr>
                  <w:rFonts w:ascii="Arial" w:eastAsia="Times New Roman" w:hAnsi="Arial"/>
                  <w:kern w:val="2"/>
                  <w:sz w:val="18"/>
                  <w:lang w:eastAsia="zh-CN"/>
                </w:rPr>
                <w:t>i</w:t>
              </w:r>
            </w:ins>
            <w:ins w:id="283" w:author="vivo" w:date="2020-11-11T13:08:00Z">
              <w:r w:rsidR="00ED12CE">
                <w:rPr>
                  <w:rFonts w:ascii="Arial" w:eastAsia="Times New Roman" w:hAnsi="Arial"/>
                  <w:kern w:val="2"/>
                  <w:sz w:val="18"/>
                  <w:lang w:eastAsia="zh-CN"/>
                </w:rPr>
                <w:t xml:space="preserve">nteger </w:t>
              </w:r>
            </w:ins>
            <w:ins w:id="284" w:author="CMCC" w:date="2020-10-23T15:48:00Z">
              <w:del w:id="285" w:author="vivo" w:date="2020-11-11T13:08:00Z">
                <w:r w:rsidRPr="00032C50" w:rsidDel="00ED12CE">
                  <w:rPr>
                    <w:rFonts w:ascii="Arial" w:eastAsia="Times New Roman" w:hAnsi="Arial"/>
                    <w:kern w:val="2"/>
                    <w:sz w:val="18"/>
                    <w:lang w:eastAsia="zh-CN"/>
                  </w:rPr>
                  <w:delText>V</w:delText>
                </w:r>
              </w:del>
            </w:ins>
            <w:ins w:id="286" w:author="vivo" w:date="2020-11-11T13:08:00Z">
              <w:r w:rsidR="00ED12CE">
                <w:rPr>
                  <w:rFonts w:ascii="Arial" w:eastAsia="Times New Roman" w:hAnsi="Arial"/>
                  <w:kern w:val="2"/>
                  <w:sz w:val="18"/>
                  <w:lang w:eastAsia="zh-CN"/>
                </w:rPr>
                <w:t>v</w:t>
              </w:r>
            </w:ins>
            <w:ins w:id="287" w:author="CMCC" w:date="2020-10-23T15:48:00Z">
              <w:r w:rsidRPr="00032C50">
                <w:rPr>
                  <w:rFonts w:ascii="Arial" w:eastAsia="Times New Roman" w:hAnsi="Arial"/>
                  <w:kern w:val="2"/>
                  <w:sz w:val="18"/>
                  <w:lang w:eastAsia="zh-CN"/>
                </w:rPr>
                <w:t>alue range: 0-100</w:t>
              </w:r>
              <w:del w:id="288" w:author="vivo" w:date="2020-11-11T13:08:00Z">
                <w:r w:rsidRPr="00032C50" w:rsidDel="00ED12CE">
                  <w:rPr>
                    <w:rFonts w:ascii="Arial" w:eastAsia="Times New Roman" w:hAnsi="Arial"/>
                    <w:kern w:val="2"/>
                    <w:sz w:val="18"/>
                    <w:lang w:eastAsia="zh-CN"/>
                  </w:rPr>
                  <w:delText>%</w:delText>
                </w:r>
              </w:del>
            </w:ins>
          </w:p>
        </w:tc>
      </w:tr>
      <w:tr w:rsidR="00EC145E" w:rsidRPr="00EC145E" w14:paraId="79CF3A06" w14:textId="77777777" w:rsidTr="008A3D16">
        <w:trPr>
          <w:trHeight w:val="179"/>
          <w:jc w:val="center"/>
          <w:ins w:id="28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59A31E2B" w:rsidR="00EC145E" w:rsidRPr="00EC145E" w:rsidRDefault="008A3D16" w:rsidP="008A3D16">
            <w:pPr>
              <w:keepNext/>
              <w:keepLines/>
              <w:overflowPunct w:val="0"/>
              <w:autoSpaceDE w:val="0"/>
              <w:autoSpaceDN w:val="0"/>
              <w:adjustRightInd w:val="0"/>
              <w:spacing w:after="0"/>
              <w:textAlignment w:val="baseline"/>
              <w:rPr>
                <w:ins w:id="290" w:author="CMCC" w:date="2020-10-23T15:22:00Z"/>
                <w:rFonts w:ascii="Cambria Math" w:eastAsia="Times New Roman" w:hAnsi="Cambria Math"/>
                <w:sz w:val="18"/>
                <w:lang w:eastAsia="ja-JP"/>
                <w:oMath/>
              </w:rPr>
            </w:pPr>
            <m:oMathPara>
              <m:oMath>
                <m:sSub>
                  <m:sSubPr>
                    <m:ctrlPr>
                      <w:ins w:id="291" w:author="CMCC" w:date="2020-10-23T15:49:00Z">
                        <w:rPr>
                          <w:rFonts w:ascii="Cambria Math" w:eastAsia="宋体" w:hAnsi="Cambria Math"/>
                          <w:iCs/>
                          <w:sz w:val="18"/>
                          <w:szCs w:val="22"/>
                          <w:lang w:eastAsia="zh-CN"/>
                        </w:rPr>
                      </w:ins>
                    </m:ctrlPr>
                  </m:sSubPr>
                  <m:e>
                    <m:r>
                      <w:ins w:id="292" w:author="CMCC" w:date="2020-10-23T15:49:00Z">
                        <w:rPr>
                          <w:rFonts w:ascii="Cambria Math" w:eastAsia="宋体" w:hAnsi="Calibri"/>
                          <w:sz w:val="18"/>
                          <w:szCs w:val="22"/>
                          <w:lang w:eastAsia="zh-CN"/>
                        </w:rPr>
                        <m:t>M</m:t>
                      </w:ins>
                    </m:r>
                    <m:r>
                      <w:ins w:id="293" w:author="CMCC" w:date="2020-10-23T15:49:00Z">
                        <m:rPr>
                          <m:sty m:val="p"/>
                        </m:rPr>
                        <w:rPr>
                          <w:rFonts w:ascii="Cambria Math" w:eastAsia="宋体" w:hAnsi="Calibri"/>
                          <w:sz w:val="18"/>
                          <w:szCs w:val="22"/>
                          <w:lang w:eastAsia="zh-CN"/>
                        </w:rPr>
                        <m:t>1</m:t>
                      </w:ins>
                    </m:r>
                  </m:e>
                  <m:sub>
                    <m:r>
                      <w:ins w:id="294" w:author="CMCC" w:date="2020-10-23T15:49:00Z">
                        <w:rPr>
                          <w:rFonts w:ascii="Cambria Math" w:eastAsia="宋体" w:hAnsi="Cambria Math"/>
                          <w:sz w:val="18"/>
                          <w:szCs w:val="22"/>
                          <w:lang w:eastAsia="zh-CN"/>
                        </w:rPr>
                        <m:t>i</m:t>
                      </w:ins>
                    </m:r>
                    <m:r>
                      <w:ins w:id="295" w:author="CMCC3" w:date="2020-11-12T16:18:00Z">
                        <w:rPr>
                          <w:rFonts w:ascii="Cambria Math" w:eastAsia="宋体" w:hAnsi="Cambria Math"/>
                          <w:sz w:val="18"/>
                          <w:szCs w:val="22"/>
                          <w:lang w:eastAsia="zh-CN"/>
                        </w:rPr>
                        <m:t>j</m:t>
                      </w:ins>
                    </m:r>
                  </m:sub>
                </m:sSub>
                <m:r>
                  <w:ins w:id="296" w:author="CMCC" w:date="2020-10-26T10:03:00Z">
                    <m:rPr>
                      <m:sty m:val="p"/>
                    </m:rPr>
                    <w:rPr>
                      <w:rFonts w:ascii="Cambria Math" w:eastAsia="Times New Roman" w:hAnsi="Cambria Math"/>
                      <w:sz w:val="18"/>
                      <w:lang w:eastAsia="ja-JP"/>
                    </w:rPr>
                    <m:t>(</m:t>
                  </w:ins>
                </m:r>
                <m:r>
                  <w:ins w:id="297" w:author="CMCC" w:date="2020-10-26T10:03:00Z">
                    <w:rPr>
                      <w:rFonts w:ascii="Cambria Math" w:eastAsia="Times New Roman" w:hAnsi="Cambria Math"/>
                      <w:sz w:val="18"/>
                      <w:lang w:eastAsia="ja-JP"/>
                    </w:rPr>
                    <m:t>T</m:t>
                  </w:ins>
                </m:r>
                <m:r>
                  <w:ins w:id="298"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690B4B7F" w:rsidR="00EC145E" w:rsidRDefault="00AF0682" w:rsidP="00260251">
            <w:pPr>
              <w:keepNext/>
              <w:keepLines/>
              <w:overflowPunct w:val="0"/>
              <w:autoSpaceDE w:val="0"/>
              <w:autoSpaceDN w:val="0"/>
              <w:adjustRightInd w:val="0"/>
              <w:spacing w:after="0"/>
              <w:textAlignment w:val="baseline"/>
              <w:rPr>
                <w:ins w:id="299" w:author="CMCC" w:date="2020-10-23T18:58:00Z"/>
                <w:rFonts w:ascii="Arial" w:eastAsia="Times New Roman" w:hAnsi="Arial"/>
                <w:kern w:val="2"/>
                <w:sz w:val="18"/>
                <w:lang w:eastAsia="zh-CN"/>
              </w:rPr>
            </w:pPr>
            <w:ins w:id="300" w:author="Yiu, Candy" w:date="2020-11-11T10:16:00Z">
              <w:r>
                <w:rPr>
                  <w:rFonts w:ascii="Arial" w:eastAsia="Times New Roman" w:hAnsi="Arial"/>
                  <w:kern w:val="2"/>
                  <w:sz w:val="18"/>
                  <w:lang w:eastAsia="zh-CN"/>
                </w:rPr>
                <w:t xml:space="preserve">A count of </w:t>
              </w:r>
            </w:ins>
            <w:ins w:id="301" w:author="CMCC" w:date="2020-10-23T18:49:00Z">
              <w:r w:rsidR="00B4363C">
                <w:rPr>
                  <w:rFonts w:ascii="Arial" w:eastAsia="Times New Roman" w:hAnsi="Arial"/>
                  <w:kern w:val="2"/>
                  <w:sz w:val="18"/>
                  <w:lang w:eastAsia="zh-CN"/>
                </w:rPr>
                <w:t xml:space="preserve">PDSCH </w:t>
              </w:r>
            </w:ins>
            <w:ins w:id="302" w:author="CMCC" w:date="2020-10-23T15:55:00Z">
              <w:r w:rsidR="00861611" w:rsidRPr="00861611">
                <w:rPr>
                  <w:rFonts w:ascii="Arial" w:eastAsia="Times New Roman" w:hAnsi="Arial"/>
                  <w:kern w:val="2"/>
                  <w:sz w:val="18"/>
                  <w:lang w:eastAsia="zh-CN"/>
                </w:rPr>
                <w:t xml:space="preserve">PRBs used for </w:t>
              </w:r>
            </w:ins>
            <w:ins w:id="303" w:author="CMCC" w:date="2020-10-23T15:57:00Z">
              <w:r w:rsidR="008D2271" w:rsidRPr="00861611">
                <w:rPr>
                  <w:rFonts w:ascii="Arial" w:eastAsia="Times New Roman" w:hAnsi="Arial"/>
                  <w:kern w:val="2"/>
                  <w:sz w:val="18"/>
                  <w:lang w:eastAsia="zh-CN"/>
                </w:rPr>
                <w:t>traffic transmission</w:t>
              </w:r>
            </w:ins>
            <w:ins w:id="304" w:author="CMCC" w:date="2020-10-23T18:49:00Z">
              <w:r w:rsidR="00B4363C">
                <w:rPr>
                  <w:rFonts w:ascii="Arial" w:eastAsia="Times New Roman" w:hAnsi="Arial"/>
                  <w:kern w:val="2"/>
                  <w:sz w:val="18"/>
                  <w:lang w:eastAsia="zh-CN"/>
                </w:rPr>
                <w:t xml:space="preserve"> </w:t>
              </w:r>
            </w:ins>
            <w:ins w:id="305" w:author="CMCC" w:date="2020-10-23T15:57:00Z">
              <w:r w:rsidR="008D2271">
                <w:rPr>
                  <w:rFonts w:ascii="Arial" w:eastAsia="Times New Roman" w:hAnsi="Arial"/>
                  <w:kern w:val="2"/>
                  <w:sz w:val="18"/>
                  <w:lang w:eastAsia="zh-CN"/>
                </w:rPr>
                <w:t xml:space="preserve">for </w:t>
              </w:r>
            </w:ins>
            <w:ins w:id="306" w:author="CMCC" w:date="2020-10-23T15:55:00Z">
              <w:r w:rsidR="00861611">
                <w:rPr>
                  <w:rFonts w:ascii="Arial" w:eastAsia="Times New Roman" w:hAnsi="Arial"/>
                  <w:kern w:val="2"/>
                  <w:sz w:val="18"/>
                  <w:lang w:eastAsia="zh-CN"/>
                </w:rPr>
                <w:t>UE</w:t>
              </w:r>
            </w:ins>
            <w:ins w:id="307" w:author="CMCC" w:date="2020-10-23T15:56:00Z">
              <w:r w:rsidR="00861611">
                <w:rPr>
                  <w:rFonts w:ascii="Arial" w:eastAsia="Times New Roman" w:hAnsi="Arial"/>
                  <w:kern w:val="2"/>
                  <w:sz w:val="18"/>
                  <w:lang w:eastAsia="zh-CN"/>
                </w:rPr>
                <w:t xml:space="preserve"> </w:t>
              </w:r>
            </w:ins>
            <m:oMath>
              <m:r>
                <w:ins w:id="308" w:author="CMCC" w:date="2020-10-23T15:56:00Z">
                  <w:rPr>
                    <w:rFonts w:ascii="Cambria Math" w:eastAsia="Times New Roman" w:hAnsi="Cambria Math"/>
                    <w:kern w:val="2"/>
                    <w:sz w:val="18"/>
                    <w:lang w:eastAsia="zh-CN"/>
                  </w:rPr>
                  <m:t>i</m:t>
                </w:ins>
              </m:r>
            </m:oMath>
            <w:ins w:id="309" w:author="CMCC" w:date="2020-10-23T15:55:00Z">
              <w:r w:rsidR="00861611">
                <w:rPr>
                  <w:rFonts w:ascii="Arial" w:eastAsia="Times New Roman" w:hAnsi="Arial"/>
                  <w:kern w:val="2"/>
                  <w:sz w:val="18"/>
                  <w:lang w:eastAsia="zh-CN"/>
                </w:rPr>
                <w:t xml:space="preserve"> </w:t>
              </w:r>
            </w:ins>
            <w:ins w:id="310" w:author="CMCC" w:date="2020-10-23T15:57:00Z">
              <w:r w:rsidR="008D2271">
                <w:rPr>
                  <w:rFonts w:ascii="Arial" w:eastAsia="Times New Roman" w:hAnsi="Arial"/>
                  <w:kern w:val="2"/>
                  <w:sz w:val="18"/>
                  <w:lang w:eastAsia="zh-CN"/>
                </w:rPr>
                <w:t xml:space="preserve">on </w:t>
              </w:r>
            </w:ins>
            <w:ins w:id="311" w:author="CMCC" w:date="2020-10-23T16:31:00Z">
              <w:r w:rsidR="00700BD5">
                <w:rPr>
                  <w:rFonts w:ascii="Arial" w:eastAsia="Times New Roman" w:hAnsi="Arial"/>
                  <w:kern w:val="2"/>
                  <w:sz w:val="18"/>
                  <w:lang w:eastAsia="zh-CN"/>
                </w:rPr>
                <w:t>single</w:t>
              </w:r>
            </w:ins>
            <w:ins w:id="312" w:author="CMCC" w:date="2020-10-23T15:57:00Z">
              <w:r w:rsidR="008D2271">
                <w:rPr>
                  <w:rFonts w:ascii="Arial" w:eastAsia="Times New Roman" w:hAnsi="Arial"/>
                  <w:kern w:val="2"/>
                  <w:sz w:val="18"/>
                  <w:lang w:eastAsia="zh-CN"/>
                </w:rPr>
                <w:t xml:space="preserve"> MIMO layer </w:t>
              </w:r>
            </w:ins>
            <w:ins w:id="313" w:author="CMCC" w:date="2020-10-23T15:55:00Z">
              <w:del w:id="314" w:author="Yiu, Candy" w:date="2020-11-11T10:13:00Z">
                <w:r w:rsidR="00861611" w:rsidRPr="00861611" w:rsidDel="00AF0682">
                  <w:rPr>
                    <w:rFonts w:ascii="Arial" w:eastAsia="Times New Roman" w:hAnsi="Arial"/>
                    <w:kern w:val="2"/>
                    <w:sz w:val="18"/>
                    <w:lang w:eastAsia="zh-CN"/>
                  </w:rPr>
                  <w:delText>in this</w:delText>
                </w:r>
              </w:del>
            </w:ins>
            <w:ins w:id="315" w:author="Yiu, Candy" w:date="2020-11-11T10:13:00Z">
              <w:r>
                <w:rPr>
                  <w:rFonts w:ascii="Arial" w:eastAsia="Times New Roman" w:hAnsi="Arial"/>
                  <w:kern w:val="2"/>
                  <w:sz w:val="18"/>
                  <w:lang w:eastAsia="zh-CN"/>
                </w:rPr>
                <w:t>per</w:t>
              </w:r>
            </w:ins>
            <w:ins w:id="316" w:author="CMCC" w:date="2020-10-23T15:55:00Z">
              <w:r w:rsidR="00861611" w:rsidRPr="00861611">
                <w:rPr>
                  <w:rFonts w:ascii="Arial" w:eastAsia="Times New Roman" w:hAnsi="Arial"/>
                  <w:kern w:val="2"/>
                  <w:sz w:val="18"/>
                  <w:lang w:eastAsia="zh-CN"/>
                </w:rPr>
                <w:t xml:space="preserve"> cell</w:t>
              </w:r>
            </w:ins>
            <w:ins w:id="317" w:author="CMCC" w:date="2020-10-26T10:02:00Z">
              <w:r w:rsidR="008319E5">
                <w:rPr>
                  <w:rFonts w:ascii="Arial" w:eastAsia="Times New Roman" w:hAnsi="Arial"/>
                  <w:kern w:val="2"/>
                  <w:sz w:val="18"/>
                  <w:lang w:eastAsia="zh-CN"/>
                </w:rPr>
                <w:t xml:space="preserve"> </w:t>
              </w:r>
            </w:ins>
            <w:ins w:id="318" w:author="CMCC3" w:date="2020-11-12T16:20:00Z">
              <w:r w:rsidR="0098414C" w:rsidRPr="0098414C">
                <w:rPr>
                  <w:rFonts w:ascii="Arial" w:eastAsiaTheme="minorEastAsia" w:hAnsi="Arial"/>
                  <w:kern w:val="2"/>
                  <w:sz w:val="18"/>
                  <w:lang w:eastAsia="zh-CN"/>
                </w:rPr>
                <w:t>at sampling occasion</w:t>
              </w:r>
              <w:r w:rsidR="0098414C">
                <w:rPr>
                  <w:rFonts w:ascii="Arial" w:eastAsiaTheme="minorEastAsia" w:hAnsi="Arial"/>
                  <w:kern w:val="2"/>
                  <w:sz w:val="18"/>
                  <w:lang w:eastAsia="zh-CN"/>
                </w:rPr>
                <w:t xml:space="preserve"> </w:t>
              </w:r>
            </w:ins>
            <m:oMath>
              <m:r>
                <w:ins w:id="319" w:author="CMCC3" w:date="2020-11-12T16:20:00Z">
                  <w:rPr>
                    <w:rFonts w:ascii="Cambria Math" w:hAnsi="Cambria Math"/>
                    <w:sz w:val="18"/>
                    <w:lang w:eastAsia="ja-JP"/>
                  </w:rPr>
                  <m:t>j</m:t>
                </w:ins>
              </m:r>
            </m:oMath>
            <w:ins w:id="320" w:author="CMCC" w:date="2020-10-26T10:02:00Z">
              <w:del w:id="321" w:author="CMCC3" w:date="2020-11-12T16:20:00Z">
                <w:r w:rsidR="008319E5" w:rsidDel="0098414C">
                  <w:rPr>
                    <w:rFonts w:ascii="Arial" w:eastAsia="Times New Roman" w:hAnsi="Arial"/>
                    <w:kern w:val="2"/>
                    <w:sz w:val="18"/>
                    <w:lang w:eastAsia="zh-CN"/>
                  </w:rPr>
                  <w:delText xml:space="preserve">during time period </w:delText>
                </w:r>
                <w:r w:rsidR="008319E5" w:rsidDel="0098414C">
                  <w:rPr>
                    <w:rFonts w:ascii="Arial" w:eastAsia="Times New Roman" w:hAnsi="Arial"/>
                    <w:i/>
                    <w:iCs/>
                    <w:kern w:val="2"/>
                    <w:sz w:val="18"/>
                    <w:lang w:eastAsia="zh-CN"/>
                  </w:rPr>
                  <w:delText>T</w:delText>
                </w:r>
              </w:del>
            </w:ins>
            <w:ins w:id="322"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323" w:author="CMCC" w:date="2020-10-23T15:22:00Z"/>
                <w:rFonts w:ascii="Arial" w:eastAsia="Times New Roman" w:hAnsi="Arial"/>
                <w:kern w:val="2"/>
                <w:sz w:val="18"/>
                <w:lang w:eastAsia="zh-CN"/>
              </w:rPr>
            </w:pPr>
            <w:ins w:id="324"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8A3D16">
        <w:trPr>
          <w:trHeight w:val="179"/>
          <w:jc w:val="center"/>
          <w:ins w:id="32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03E84D1C" w:rsidR="00EC145E" w:rsidRPr="00EC145E" w:rsidRDefault="008A3D16" w:rsidP="008A3D16">
            <w:pPr>
              <w:keepNext/>
              <w:keepLines/>
              <w:overflowPunct w:val="0"/>
              <w:autoSpaceDE w:val="0"/>
              <w:autoSpaceDN w:val="0"/>
              <w:adjustRightInd w:val="0"/>
              <w:spacing w:after="0"/>
              <w:textAlignment w:val="baseline"/>
              <w:rPr>
                <w:ins w:id="326" w:author="CMCC" w:date="2020-10-23T15:22:00Z"/>
                <w:rFonts w:ascii="Cambria Math" w:eastAsia="Times New Roman" w:hAnsi="Cambria Math"/>
                <w:sz w:val="18"/>
                <w:lang w:eastAsia="ja-JP"/>
                <w:oMath/>
              </w:rPr>
            </w:pPr>
            <m:oMathPara>
              <m:oMath>
                <m:sSub>
                  <m:sSubPr>
                    <m:ctrlPr>
                      <w:ins w:id="327" w:author="CMCC" w:date="2020-10-23T16:09:00Z">
                        <w:rPr>
                          <w:rFonts w:ascii="Cambria Math" w:eastAsia="宋体" w:hAnsi="Cambria Math"/>
                          <w:i/>
                          <w:iCs/>
                          <w:sz w:val="18"/>
                          <w:szCs w:val="22"/>
                          <w:lang w:eastAsia="zh-CN"/>
                        </w:rPr>
                      </w:ins>
                    </m:ctrlPr>
                  </m:sSubPr>
                  <m:e>
                    <m:r>
                      <w:ins w:id="328" w:author="CMCC" w:date="2020-10-23T16:09:00Z">
                        <w:rPr>
                          <w:rFonts w:ascii="Cambria Math" w:eastAsia="宋体" w:hAnsi="Cambria Math"/>
                          <w:sz w:val="18"/>
                          <w:szCs w:val="22"/>
                          <w:lang w:eastAsia="zh-CN"/>
                        </w:rPr>
                        <m:t>L</m:t>
                      </w:ins>
                    </m:r>
                  </m:e>
                  <m:sub>
                    <m:r>
                      <w:ins w:id="329" w:author="CMCC" w:date="2020-10-23T16:09:00Z">
                        <w:rPr>
                          <w:rFonts w:ascii="Cambria Math" w:eastAsia="宋体" w:hAnsi="Cambria Math"/>
                          <w:sz w:val="18"/>
                          <w:szCs w:val="22"/>
                          <w:lang w:eastAsia="zh-CN"/>
                        </w:rPr>
                        <m:t>i</m:t>
                      </w:ins>
                    </m:r>
                    <m:r>
                      <w:ins w:id="330" w:author="CMCC3" w:date="2020-11-12T16:18:00Z">
                        <w:rPr>
                          <w:rFonts w:ascii="Cambria Math" w:eastAsia="宋体" w:hAnsi="Cambria Math"/>
                          <w:sz w:val="18"/>
                          <w:szCs w:val="22"/>
                          <w:lang w:eastAsia="zh-CN"/>
                        </w:rPr>
                        <m:t>j</m:t>
                      </w:ins>
                    </m:r>
                  </m:sub>
                </m:sSub>
                <m:r>
                  <w:ins w:id="331" w:author="CMCC" w:date="2020-10-26T10:03:00Z">
                    <m:rPr>
                      <m:sty m:val="p"/>
                    </m:rPr>
                    <w:rPr>
                      <w:rFonts w:ascii="Cambria Math" w:eastAsia="Times New Roman" w:hAnsi="Cambria Math"/>
                      <w:sz w:val="18"/>
                      <w:lang w:eastAsia="ja-JP"/>
                    </w:rPr>
                    <m:t>(</m:t>
                  </w:ins>
                </m:r>
                <m:r>
                  <w:ins w:id="332" w:author="CMCC" w:date="2020-10-26T10:03:00Z">
                    <w:rPr>
                      <w:rFonts w:ascii="Cambria Math" w:eastAsia="Times New Roman" w:hAnsi="Cambria Math"/>
                      <w:sz w:val="18"/>
                      <w:lang w:eastAsia="ja-JP"/>
                    </w:rPr>
                    <m:t>T</m:t>
                  </w:ins>
                </m:r>
                <m:r>
                  <w:ins w:id="333"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00783D4E" w:rsidR="00EC145E" w:rsidRPr="00EC145E" w:rsidRDefault="00016776" w:rsidP="008A3D16">
            <w:pPr>
              <w:keepNext/>
              <w:keepLines/>
              <w:overflowPunct w:val="0"/>
              <w:autoSpaceDE w:val="0"/>
              <w:autoSpaceDN w:val="0"/>
              <w:adjustRightInd w:val="0"/>
              <w:spacing w:after="0"/>
              <w:textAlignment w:val="baseline"/>
              <w:rPr>
                <w:ins w:id="334" w:author="CMCC" w:date="2020-10-23T15:22:00Z"/>
                <w:rFonts w:ascii="Arial" w:eastAsia="Times New Roman" w:hAnsi="Arial"/>
                <w:kern w:val="2"/>
                <w:sz w:val="18"/>
                <w:lang w:eastAsia="zh-CN"/>
              </w:rPr>
            </w:pPr>
            <w:commentRangeStart w:id="335"/>
            <w:commentRangeStart w:id="336"/>
            <w:ins w:id="337" w:author="CMCC" w:date="2020-10-23T16:09:00Z">
              <w:r>
                <w:rPr>
                  <w:rFonts w:ascii="Arial" w:eastAsia="Times New Roman" w:hAnsi="Arial"/>
                  <w:kern w:val="2"/>
                  <w:sz w:val="18"/>
                  <w:lang w:eastAsia="zh-CN"/>
                </w:rPr>
                <w:t xml:space="preserve">The </w:t>
              </w:r>
            </w:ins>
            <w:ins w:id="338" w:author="CMCC" w:date="2020-10-23T19:35:00Z">
              <w:r w:rsidR="00A92747">
                <w:rPr>
                  <w:rFonts w:ascii="Arial" w:eastAsia="Times New Roman" w:hAnsi="Arial"/>
                  <w:kern w:val="2"/>
                  <w:sz w:val="18"/>
                  <w:lang w:eastAsia="zh-CN"/>
                </w:rPr>
                <w:t>number of</w:t>
              </w:r>
            </w:ins>
            <w:ins w:id="339" w:author="CMCC" w:date="2020-10-23T16:27:00Z">
              <w:r w:rsidR="00064DA2">
                <w:rPr>
                  <w:rFonts w:ascii="Arial" w:eastAsia="Times New Roman" w:hAnsi="Arial"/>
                  <w:kern w:val="2"/>
                  <w:sz w:val="18"/>
                  <w:lang w:eastAsia="zh-CN"/>
                </w:rPr>
                <w:t xml:space="preserve"> </w:t>
              </w:r>
            </w:ins>
            <w:ins w:id="340" w:author="CMCC" w:date="2020-10-23T16:09:00Z">
              <w:r>
                <w:rPr>
                  <w:rFonts w:ascii="Arial" w:eastAsia="Times New Roman" w:hAnsi="Arial"/>
                  <w:kern w:val="2"/>
                  <w:sz w:val="18"/>
                  <w:lang w:eastAsia="zh-CN"/>
                </w:rPr>
                <w:t>MIMO layer</w:t>
              </w:r>
            </w:ins>
            <w:ins w:id="341" w:author="CMCC" w:date="2020-10-23T19:35:00Z">
              <w:r w:rsidR="00A92747">
                <w:rPr>
                  <w:rFonts w:ascii="Arial" w:eastAsia="Times New Roman" w:hAnsi="Arial"/>
                  <w:kern w:val="2"/>
                  <w:sz w:val="18"/>
                  <w:lang w:eastAsia="zh-CN"/>
                </w:rPr>
                <w:t>s</w:t>
              </w:r>
            </w:ins>
            <w:ins w:id="342" w:author="CMCC" w:date="2020-10-23T16:09:00Z">
              <w:r>
                <w:rPr>
                  <w:rFonts w:ascii="Arial" w:eastAsia="Times New Roman" w:hAnsi="Arial"/>
                  <w:kern w:val="2"/>
                  <w:sz w:val="18"/>
                  <w:lang w:eastAsia="zh-CN"/>
                </w:rPr>
                <w:t xml:space="preserve"> </w:t>
              </w:r>
            </w:ins>
            <w:ins w:id="343" w:author="CMCC" w:date="2020-10-23T16:33:00Z">
              <w:r w:rsidR="00700BD5">
                <w:rPr>
                  <w:rFonts w:ascii="Arial" w:eastAsia="Times New Roman" w:hAnsi="Arial"/>
                  <w:kern w:val="2"/>
                  <w:sz w:val="18"/>
                  <w:lang w:eastAsia="zh-CN"/>
                </w:rPr>
                <w:t xml:space="preserve">scheduled </w:t>
              </w:r>
            </w:ins>
            <w:ins w:id="344" w:author="CMCC" w:date="2020-10-23T16:09:00Z">
              <w:r>
                <w:rPr>
                  <w:rFonts w:ascii="Arial" w:eastAsia="Times New Roman" w:hAnsi="Arial"/>
                  <w:kern w:val="2"/>
                  <w:sz w:val="18"/>
                  <w:lang w:eastAsia="zh-CN"/>
                </w:rPr>
                <w:t>for UE</w:t>
              </w:r>
            </w:ins>
            <w:ins w:id="345" w:author="CMCC" w:date="2020-10-23T16:10:00Z">
              <w:r>
                <w:rPr>
                  <w:rFonts w:ascii="Arial" w:eastAsia="Times New Roman" w:hAnsi="Arial"/>
                  <w:kern w:val="2"/>
                  <w:sz w:val="18"/>
                  <w:lang w:eastAsia="zh-CN"/>
                </w:rPr>
                <w:t xml:space="preserve"> </w:t>
              </w:r>
            </w:ins>
            <w:commentRangeEnd w:id="335"/>
            <w:r w:rsidR="00F8592B">
              <w:rPr>
                <w:rStyle w:val="a5"/>
              </w:rPr>
              <w:commentReference w:id="335"/>
            </w:r>
            <w:commentRangeEnd w:id="336"/>
            <w:r w:rsidR="004C2348">
              <w:rPr>
                <w:rStyle w:val="a5"/>
              </w:rPr>
              <w:commentReference w:id="336"/>
            </w:r>
            <m:oMath>
              <m:r>
                <w:ins w:id="346" w:author="CMCC" w:date="2020-10-23T16:10:00Z">
                  <w:rPr>
                    <w:rFonts w:ascii="Cambria Math" w:eastAsia="Times New Roman" w:hAnsi="Cambria Math"/>
                    <w:kern w:val="2"/>
                    <w:sz w:val="18"/>
                    <w:lang w:eastAsia="zh-CN"/>
                  </w:rPr>
                  <m:t>i</m:t>
                </w:ins>
              </m:r>
            </m:oMath>
            <w:ins w:id="347" w:author="CMCC" w:date="2020-10-26T10:03:00Z">
              <w:r w:rsidR="008319E5">
                <w:rPr>
                  <w:rFonts w:ascii="Arial" w:eastAsiaTheme="minorEastAsia" w:hAnsi="Arial" w:hint="eastAsia"/>
                  <w:kern w:val="2"/>
                  <w:sz w:val="18"/>
                  <w:lang w:eastAsia="zh-CN"/>
                </w:rPr>
                <w:t xml:space="preserve"> </w:t>
              </w:r>
            </w:ins>
            <w:ins w:id="348" w:author="CMCC3" w:date="2020-11-12T16:19:00Z">
              <w:r w:rsidR="0098414C" w:rsidRPr="0098414C">
                <w:rPr>
                  <w:rFonts w:ascii="Arial" w:eastAsiaTheme="minorEastAsia" w:hAnsi="Arial"/>
                  <w:kern w:val="2"/>
                  <w:sz w:val="18"/>
                  <w:lang w:eastAsia="zh-CN"/>
                </w:rPr>
                <w:t>at sampling occasion</w:t>
              </w:r>
              <w:r w:rsidR="0098414C">
                <w:rPr>
                  <w:rFonts w:ascii="Arial" w:eastAsiaTheme="minorEastAsia" w:hAnsi="Arial"/>
                  <w:kern w:val="2"/>
                  <w:sz w:val="18"/>
                  <w:lang w:eastAsia="zh-CN"/>
                </w:rPr>
                <w:t xml:space="preserve"> </w:t>
              </w:r>
            </w:ins>
            <m:oMath>
              <m:r>
                <w:ins w:id="349" w:author="CMCC3" w:date="2020-11-12T16:19:00Z">
                  <w:rPr>
                    <w:rFonts w:ascii="Cambria Math" w:hAnsi="Cambria Math"/>
                    <w:sz w:val="18"/>
                    <w:lang w:eastAsia="ja-JP"/>
                  </w:rPr>
                  <m:t>j</m:t>
                </w:ins>
              </m:r>
            </m:oMath>
            <w:ins w:id="350" w:author="CMCC" w:date="2020-10-26T10:03:00Z">
              <w:del w:id="351" w:author="CMCC3" w:date="2020-11-12T16:19:00Z">
                <w:r w:rsidR="008319E5" w:rsidDel="0098414C">
                  <w:rPr>
                    <w:rFonts w:ascii="Arial" w:eastAsiaTheme="minorEastAsia" w:hAnsi="Arial"/>
                    <w:kern w:val="2"/>
                    <w:sz w:val="18"/>
                    <w:lang w:eastAsia="zh-CN"/>
                  </w:rPr>
                  <w:delText xml:space="preserve">during time period </w:delText>
                </w:r>
                <w:r w:rsidR="008319E5" w:rsidDel="0098414C">
                  <w:rPr>
                    <w:rFonts w:ascii="Arial" w:eastAsiaTheme="minorEastAsia" w:hAnsi="Arial"/>
                    <w:i/>
                    <w:iCs/>
                    <w:kern w:val="2"/>
                    <w:sz w:val="18"/>
                    <w:lang w:eastAsia="zh-CN"/>
                  </w:rPr>
                  <w:delText>T</w:delText>
                </w:r>
              </w:del>
            </w:ins>
            <w:ins w:id="352" w:author="CMCC" w:date="2020-10-23T16:10:00Z">
              <w:r>
                <w:rPr>
                  <w:rFonts w:ascii="Arial" w:eastAsia="Times New Roman" w:hAnsi="Arial"/>
                  <w:kern w:val="2"/>
                  <w:sz w:val="18"/>
                  <w:lang w:eastAsia="zh-CN"/>
                </w:rPr>
                <w:t xml:space="preserve">. </w:t>
              </w:r>
            </w:ins>
          </w:p>
        </w:tc>
      </w:tr>
      <w:tr w:rsidR="00EC145E" w:rsidRPr="00EC145E" w14:paraId="7456E935" w14:textId="77777777" w:rsidTr="008A3D16">
        <w:trPr>
          <w:trHeight w:val="179"/>
          <w:jc w:val="center"/>
          <w:ins w:id="353"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8A3D16">
            <w:pPr>
              <w:keepNext/>
              <w:keepLines/>
              <w:overflowPunct w:val="0"/>
              <w:autoSpaceDE w:val="0"/>
              <w:autoSpaceDN w:val="0"/>
              <w:adjustRightInd w:val="0"/>
              <w:spacing w:after="0"/>
              <w:textAlignment w:val="baseline"/>
              <w:rPr>
                <w:ins w:id="354" w:author="CMCC" w:date="2020-10-23T15:22:00Z"/>
                <w:rFonts w:ascii="Cambria Math" w:eastAsia="Times New Roman" w:hAnsi="Cambria Math"/>
                <w:sz w:val="18"/>
                <w:lang w:eastAsia="ja-JP"/>
                <w:oMath/>
              </w:rPr>
            </w:pPr>
            <m:oMathPara>
              <m:oMath>
                <m:r>
                  <w:ins w:id="355"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31E1EE62" w:rsidR="00EC145E" w:rsidRPr="00EC145E" w:rsidRDefault="00EC145E" w:rsidP="008A3D16">
            <w:pPr>
              <w:keepNext/>
              <w:keepLines/>
              <w:overflowPunct w:val="0"/>
              <w:autoSpaceDE w:val="0"/>
              <w:autoSpaceDN w:val="0"/>
              <w:adjustRightInd w:val="0"/>
              <w:spacing w:after="0"/>
              <w:textAlignment w:val="baseline"/>
              <w:rPr>
                <w:ins w:id="356" w:author="CMCC" w:date="2020-10-23T15:22:00Z"/>
                <w:rFonts w:ascii="Arial" w:eastAsia="Times New Roman" w:hAnsi="Arial"/>
                <w:kern w:val="2"/>
                <w:sz w:val="18"/>
                <w:lang w:eastAsia="zh-CN"/>
              </w:rPr>
            </w:pPr>
            <w:ins w:id="357" w:author="CMCC" w:date="2020-10-23T15:22:00Z">
              <w:r w:rsidRPr="00EC145E">
                <w:rPr>
                  <w:rFonts w:ascii="Arial" w:eastAsia="Times New Roman" w:hAnsi="Arial"/>
                  <w:kern w:val="2"/>
                  <w:sz w:val="18"/>
                  <w:lang w:eastAsia="zh-CN"/>
                </w:rPr>
                <w:t xml:space="preserve">A </w:t>
              </w:r>
            </w:ins>
            <w:ins w:id="358" w:author="CMCC" w:date="2020-10-23T16:12:00Z">
              <w:r w:rsidR="00016776">
                <w:rPr>
                  <w:rFonts w:ascii="Arial" w:eastAsia="Times New Roman" w:hAnsi="Arial"/>
                  <w:kern w:val="2"/>
                  <w:sz w:val="18"/>
                  <w:lang w:eastAsia="zh-CN"/>
                </w:rPr>
                <w:t xml:space="preserve">UE </w:t>
              </w:r>
            </w:ins>
            <m:oMath>
              <m:r>
                <w:ins w:id="359" w:author="Yiu, Candy" w:date="2020-11-11T10:15:00Z">
                  <w:rPr>
                    <w:rFonts w:ascii="Cambria Math" w:eastAsia="Times New Roman" w:hAnsi="Cambria Math"/>
                    <w:kern w:val="2"/>
                    <w:sz w:val="18"/>
                    <w:lang w:eastAsia="zh-CN"/>
                  </w:rPr>
                  <m:t>i</m:t>
                </w:ins>
              </m:r>
            </m:oMath>
            <w:ins w:id="360" w:author="Yiu, Candy" w:date="2020-11-11T10:15:00Z">
              <w:r w:rsidR="00AF0682" w:rsidRPr="00EC145E">
                <w:rPr>
                  <w:rFonts w:ascii="Arial" w:eastAsia="Times New Roman" w:hAnsi="Arial"/>
                  <w:kern w:val="2"/>
                  <w:sz w:val="18"/>
                  <w:lang w:eastAsia="zh-CN"/>
                </w:rPr>
                <w:t xml:space="preserve"> </w:t>
              </w:r>
            </w:ins>
            <w:ins w:id="361" w:author="CMCC" w:date="2020-10-23T15:22:00Z">
              <w:r w:rsidRPr="00EC145E">
                <w:rPr>
                  <w:rFonts w:ascii="Arial" w:eastAsia="Times New Roman" w:hAnsi="Arial"/>
                  <w:kern w:val="2"/>
                  <w:sz w:val="18"/>
                  <w:lang w:eastAsia="zh-CN"/>
                </w:rPr>
                <w:t xml:space="preserve">that is </w:t>
              </w:r>
            </w:ins>
            <w:ins w:id="362" w:author="CMCC" w:date="2020-10-23T16:12:00Z">
              <w:r w:rsidR="00016776">
                <w:rPr>
                  <w:rFonts w:ascii="Arial" w:eastAsia="Times New Roman" w:hAnsi="Arial"/>
                  <w:kern w:val="2"/>
                  <w:sz w:val="18"/>
                  <w:lang w:eastAsia="zh-CN"/>
                </w:rPr>
                <w:t>scheduled</w:t>
              </w:r>
            </w:ins>
            <w:ins w:id="363"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FD188B" w:rsidRPr="00EC145E" w14:paraId="71BE8839" w14:textId="77777777" w:rsidTr="008A3D16">
        <w:trPr>
          <w:trHeight w:val="179"/>
          <w:jc w:val="center"/>
          <w:ins w:id="364" w:author="CMCC3" w:date="2020-11-12T15:14:00Z"/>
        </w:trPr>
        <w:tc>
          <w:tcPr>
            <w:tcW w:w="1838" w:type="dxa"/>
            <w:tcBorders>
              <w:top w:val="single" w:sz="4" w:space="0" w:color="auto"/>
              <w:left w:val="single" w:sz="4" w:space="0" w:color="auto"/>
              <w:bottom w:val="single" w:sz="4" w:space="0" w:color="auto"/>
              <w:right w:val="single" w:sz="4" w:space="0" w:color="auto"/>
            </w:tcBorders>
            <w:vAlign w:val="center"/>
          </w:tcPr>
          <w:p w14:paraId="4F9DA4AB" w14:textId="75F1DAD4" w:rsidR="00FD188B" w:rsidRDefault="00FD188B" w:rsidP="008A3D16">
            <w:pPr>
              <w:keepNext/>
              <w:keepLines/>
              <w:overflowPunct w:val="0"/>
              <w:autoSpaceDE w:val="0"/>
              <w:autoSpaceDN w:val="0"/>
              <w:adjustRightInd w:val="0"/>
              <w:spacing w:after="0"/>
              <w:textAlignment w:val="baseline"/>
              <w:rPr>
                <w:ins w:id="365" w:author="CMCC3" w:date="2020-11-12T15:14:00Z"/>
                <w:sz w:val="18"/>
                <w:lang w:eastAsia="ja-JP"/>
              </w:rPr>
            </w:pPr>
            <m:oMathPara>
              <m:oMath>
                <m:r>
                  <w:ins w:id="366" w:author="CMCC3" w:date="2020-11-12T15:15: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C32064" w14:textId="477D85C8" w:rsidR="00FD188B" w:rsidRPr="00ED0535" w:rsidRDefault="0033213B" w:rsidP="008A3D16">
            <w:pPr>
              <w:keepNext/>
              <w:keepLines/>
              <w:overflowPunct w:val="0"/>
              <w:autoSpaceDE w:val="0"/>
              <w:autoSpaceDN w:val="0"/>
              <w:adjustRightInd w:val="0"/>
              <w:spacing w:after="0"/>
              <w:textAlignment w:val="baseline"/>
              <w:rPr>
                <w:ins w:id="367" w:author="CMCC3" w:date="2020-11-12T15:14:00Z"/>
                <w:rFonts w:ascii="Arial" w:eastAsiaTheme="minorEastAsia" w:hAnsi="Arial" w:hint="eastAsia"/>
                <w:kern w:val="2"/>
                <w:sz w:val="18"/>
                <w:lang w:eastAsia="zh-CN"/>
              </w:rPr>
            </w:pPr>
            <w:ins w:id="368" w:author="CMCC3" w:date="2020-11-12T16:09:00Z">
              <w:r w:rsidRPr="0033213B">
                <w:rPr>
                  <w:rFonts w:ascii="Arial" w:eastAsiaTheme="minorEastAsia" w:hAnsi="Arial"/>
                  <w:kern w:val="2"/>
                  <w:sz w:val="18"/>
                  <w:lang w:eastAsia="zh-CN"/>
                </w:rPr>
                <w:t xml:space="preserve">Sampling occasion during time period </w:t>
              </w:r>
              <w:r w:rsidRPr="0033213B">
                <w:rPr>
                  <w:rFonts w:ascii="Arial" w:eastAsiaTheme="minorEastAsia" w:hAnsi="Arial"/>
                  <w:i/>
                  <w:iCs/>
                  <w:kern w:val="2"/>
                  <w:sz w:val="18"/>
                  <w:lang w:eastAsia="zh-CN"/>
                </w:rPr>
                <w:t>T</w:t>
              </w:r>
              <w:r w:rsidRPr="0033213B">
                <w:rPr>
                  <w:rFonts w:ascii="Arial" w:eastAsiaTheme="minorEastAsia" w:hAnsi="Arial"/>
                  <w:kern w:val="2"/>
                  <w:sz w:val="18"/>
                  <w:lang w:eastAsia="zh-CN"/>
                </w:rPr>
                <w:t xml:space="preserve">. </w:t>
              </w:r>
            </w:ins>
            <w:ins w:id="369" w:author="CMCC3" w:date="2020-11-12T16:13:00Z">
              <w:r>
                <w:rPr>
                  <w:rFonts w:ascii="Arial" w:eastAsiaTheme="minorEastAsia" w:hAnsi="Arial"/>
                  <w:kern w:val="2"/>
                  <w:sz w:val="18"/>
                  <w:lang w:eastAsia="zh-CN"/>
                </w:rPr>
                <w:t>A</w:t>
              </w:r>
            </w:ins>
            <w:ins w:id="370" w:author="CMCC3" w:date="2020-11-12T16:09:00Z">
              <w:r w:rsidRPr="0033213B">
                <w:rPr>
                  <w:rFonts w:ascii="Arial" w:eastAsiaTheme="minorEastAsia" w:hAnsi="Arial"/>
                  <w:kern w:val="2"/>
                  <w:sz w:val="18"/>
                  <w:lang w:eastAsia="zh-CN"/>
                </w:rPr>
                <w:t xml:space="preserve"> sampling occasion</w:t>
              </w:r>
              <w:r>
                <w:rPr>
                  <w:rFonts w:ascii="Arial" w:eastAsiaTheme="minorEastAsia" w:hAnsi="Arial"/>
                  <w:kern w:val="2"/>
                  <w:sz w:val="18"/>
                  <w:lang w:eastAsia="zh-CN"/>
                </w:rPr>
                <w:t xml:space="preserve"> is 1 </w:t>
              </w:r>
            </w:ins>
            <w:ins w:id="371" w:author="CMCC3" w:date="2020-11-12T16:10:00Z">
              <w:r>
                <w:rPr>
                  <w:rFonts w:ascii="Arial" w:eastAsiaTheme="minorEastAsia" w:hAnsi="Arial"/>
                  <w:kern w:val="2"/>
                  <w:sz w:val="18"/>
                  <w:lang w:eastAsia="zh-CN"/>
                </w:rPr>
                <w:t>symbol.</w:t>
              </w:r>
            </w:ins>
          </w:p>
        </w:tc>
      </w:tr>
      <w:tr w:rsidR="00ED0535" w:rsidRPr="00EC145E" w14:paraId="0964F349" w14:textId="77777777" w:rsidTr="008A3D16">
        <w:trPr>
          <w:trHeight w:val="179"/>
          <w:jc w:val="center"/>
          <w:ins w:id="372" w:author="CMCC3" w:date="2020-11-12T15:57:00Z"/>
        </w:trPr>
        <w:tc>
          <w:tcPr>
            <w:tcW w:w="1838" w:type="dxa"/>
            <w:tcBorders>
              <w:top w:val="single" w:sz="4" w:space="0" w:color="auto"/>
              <w:left w:val="single" w:sz="4" w:space="0" w:color="auto"/>
              <w:bottom w:val="single" w:sz="4" w:space="0" w:color="auto"/>
              <w:right w:val="single" w:sz="4" w:space="0" w:color="auto"/>
            </w:tcBorders>
            <w:vAlign w:val="center"/>
          </w:tcPr>
          <w:p w14:paraId="14D37EE8" w14:textId="263C98F1" w:rsidR="00ED0535" w:rsidRDefault="00ED0535" w:rsidP="008A3D16">
            <w:pPr>
              <w:keepNext/>
              <w:keepLines/>
              <w:overflowPunct w:val="0"/>
              <w:autoSpaceDE w:val="0"/>
              <w:autoSpaceDN w:val="0"/>
              <w:adjustRightInd w:val="0"/>
              <w:spacing w:after="0"/>
              <w:textAlignment w:val="baseline"/>
              <w:rPr>
                <w:ins w:id="373" w:author="CMCC3" w:date="2020-11-12T15:57:00Z"/>
                <w:sz w:val="18"/>
                <w:lang w:eastAsia="ja-JP"/>
              </w:rPr>
            </w:pPr>
            <m:oMathPara>
              <m:oMath>
                <m:r>
                  <w:ins w:id="374" w:author="CMCC3" w:date="2020-11-12T15:57:00Z">
                    <w:rPr>
                      <w:rFonts w:ascii="Cambria Math" w:eastAsia="宋体" w:hAnsi="Calibri"/>
                      <w:sz w:val="18"/>
                      <w:szCs w:val="22"/>
                      <w:lang w:eastAsia="zh-CN"/>
                    </w:rPr>
                    <m:t>N</m:t>
                  </w:ins>
                </m:r>
                <m:d>
                  <m:dPr>
                    <m:ctrlPr>
                      <w:ins w:id="375" w:author="CMCC3" w:date="2020-11-12T15:57:00Z">
                        <w:rPr>
                          <w:rFonts w:ascii="Cambria Math" w:eastAsia="宋体" w:hAnsi="Calibri"/>
                          <w:i/>
                          <w:sz w:val="18"/>
                          <w:szCs w:val="22"/>
                          <w:lang w:eastAsia="zh-CN"/>
                        </w:rPr>
                      </w:ins>
                    </m:ctrlPr>
                  </m:dPr>
                  <m:e>
                    <m:r>
                      <w:ins w:id="376" w:author="CMCC3" w:date="2020-11-12T15:57: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0B84CBF" w14:textId="5BC73978" w:rsidR="00ED0535" w:rsidRDefault="00ED0535" w:rsidP="008A3D16">
            <w:pPr>
              <w:keepNext/>
              <w:keepLines/>
              <w:overflowPunct w:val="0"/>
              <w:autoSpaceDE w:val="0"/>
              <w:autoSpaceDN w:val="0"/>
              <w:adjustRightInd w:val="0"/>
              <w:spacing w:after="0"/>
              <w:textAlignment w:val="baseline"/>
              <w:rPr>
                <w:ins w:id="377" w:author="CMCC3" w:date="2020-11-12T15:57:00Z"/>
                <w:rFonts w:ascii="Arial" w:eastAsiaTheme="minorEastAsia" w:hAnsi="Arial"/>
                <w:kern w:val="2"/>
                <w:sz w:val="18"/>
                <w:lang w:eastAsia="zh-CN"/>
              </w:rPr>
            </w:pPr>
            <w:ins w:id="378" w:author="CMCC3" w:date="2020-11-12T15:58:00Z">
              <w:r>
                <w:rPr>
                  <w:rFonts w:ascii="Arial" w:eastAsiaTheme="minorEastAsia" w:hAnsi="Arial"/>
                  <w:kern w:val="2"/>
                  <w:sz w:val="18"/>
                  <w:lang w:eastAsia="zh-CN"/>
                </w:rPr>
                <w:t>T</w:t>
              </w:r>
              <w:r w:rsidRPr="00ED0535">
                <w:rPr>
                  <w:rFonts w:ascii="Arial" w:eastAsiaTheme="minorEastAsia" w:hAnsi="Arial"/>
                  <w:kern w:val="2"/>
                  <w:sz w:val="18"/>
                  <w:lang w:eastAsia="zh-CN"/>
                </w:rPr>
                <w:t xml:space="preserve">otal number of </w:t>
              </w:r>
            </w:ins>
            <w:ins w:id="379" w:author="CMCC3" w:date="2020-11-12T16:15:00Z">
              <w:r w:rsidR="0098414C" w:rsidRPr="0098414C">
                <w:rPr>
                  <w:rFonts w:ascii="Arial" w:eastAsiaTheme="minorEastAsia" w:hAnsi="Arial"/>
                  <w:kern w:val="2"/>
                  <w:sz w:val="18"/>
                  <w:lang w:eastAsia="zh-CN"/>
                </w:rPr>
                <w:t>sampling occasions</w:t>
              </w:r>
            </w:ins>
            <w:ins w:id="380" w:author="CMCC3" w:date="2020-11-12T15:58:00Z">
              <w:r w:rsidRPr="00ED0535">
                <w:rPr>
                  <w:rFonts w:ascii="Arial" w:eastAsiaTheme="minorEastAsia" w:hAnsi="Arial"/>
                  <w:kern w:val="2"/>
                  <w:sz w:val="18"/>
                  <w:lang w:eastAsia="zh-CN"/>
                </w:rPr>
                <w:t xml:space="preserve"> taken during time</w:t>
              </w:r>
            </w:ins>
            <w:ins w:id="381" w:author="CMCC3" w:date="2020-11-12T16:17:00Z">
              <w:r w:rsidR="0098414C">
                <w:rPr>
                  <w:rFonts w:ascii="Arial" w:eastAsiaTheme="minorEastAsia" w:hAnsi="Arial"/>
                  <w:kern w:val="2"/>
                  <w:sz w:val="18"/>
                  <w:lang w:eastAsia="zh-CN"/>
                </w:rPr>
                <w:t xml:space="preserve"> period</w:t>
              </w:r>
            </w:ins>
            <w:ins w:id="382" w:author="CMCC3" w:date="2020-11-12T15:58:00Z">
              <w:r w:rsidRPr="00ED0535">
                <w:rPr>
                  <w:rFonts w:ascii="Arial" w:eastAsiaTheme="minorEastAsia" w:hAnsi="Arial"/>
                  <w:kern w:val="2"/>
                  <w:sz w:val="18"/>
                  <w:lang w:eastAsia="zh-CN"/>
                </w:rPr>
                <w:t xml:space="preserve"> </w:t>
              </w:r>
              <w:r w:rsidRPr="00ED0535">
                <w:rPr>
                  <w:rFonts w:ascii="Arial" w:eastAsiaTheme="minorEastAsia" w:hAnsi="Arial"/>
                  <w:i/>
                  <w:iCs/>
                  <w:kern w:val="2"/>
                  <w:sz w:val="18"/>
                  <w:lang w:eastAsia="zh-CN"/>
                </w:rPr>
                <w:t>T</w:t>
              </w:r>
              <w:r w:rsidRPr="00ED0535">
                <w:rPr>
                  <w:rFonts w:ascii="Arial" w:eastAsiaTheme="minorEastAsia" w:hAnsi="Arial"/>
                  <w:kern w:val="2"/>
                  <w:sz w:val="18"/>
                  <w:lang w:eastAsia="zh-CN"/>
                </w:rPr>
                <w:t>.</w:t>
              </w:r>
            </w:ins>
          </w:p>
        </w:tc>
      </w:tr>
      <w:tr w:rsidR="00EC145E" w:rsidRPr="00EC145E" w14:paraId="36306104" w14:textId="77777777" w:rsidTr="008A3D16">
        <w:trPr>
          <w:trHeight w:val="179"/>
          <w:jc w:val="center"/>
          <w:ins w:id="383"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8A3D16">
            <w:pPr>
              <w:keepNext/>
              <w:keepLines/>
              <w:overflowPunct w:val="0"/>
              <w:autoSpaceDE w:val="0"/>
              <w:autoSpaceDN w:val="0"/>
              <w:adjustRightInd w:val="0"/>
              <w:spacing w:after="0"/>
              <w:textAlignment w:val="baseline"/>
              <w:rPr>
                <w:ins w:id="384" w:author="CMCC" w:date="2020-10-23T15:22:00Z"/>
                <w:rFonts w:ascii="Cambria Math" w:eastAsia="Times New Roman" w:hAnsi="Cambria Math"/>
                <w:sz w:val="18"/>
                <w:lang w:eastAsia="ja-JP"/>
                <w:oMath/>
              </w:rPr>
            </w:pPr>
            <m:oMathPara>
              <m:oMath>
                <m:r>
                  <w:ins w:id="385" w:author="CMCC" w:date="2020-10-23T16:07:00Z">
                    <w:rPr>
                      <w:rFonts w:ascii="Cambria Math" w:eastAsia="Times New Roman" w:hAnsi="Cambria Math"/>
                      <w:sz w:val="18"/>
                      <w:lang w:eastAsia="ja-JP"/>
                    </w:rPr>
                    <m:t>P</m:t>
                  </w:ins>
                </m:r>
                <m:r>
                  <w:ins w:id="386" w:author="CMCC" w:date="2020-10-23T15:22:00Z">
                    <m:rPr>
                      <m:sty m:val="p"/>
                    </m:rPr>
                    <w:rPr>
                      <w:rFonts w:ascii="Cambria Math" w:eastAsia="Times New Roman" w:hAnsi="Cambria Math"/>
                      <w:sz w:val="18"/>
                      <w:lang w:eastAsia="ja-JP"/>
                    </w:rPr>
                    <m:t>(</m:t>
                  </w:ins>
                </m:r>
                <m:r>
                  <w:ins w:id="387" w:author="CMCC" w:date="2020-10-23T15:22:00Z">
                    <w:rPr>
                      <w:rFonts w:ascii="Cambria Math" w:eastAsia="Times New Roman" w:hAnsi="Cambria Math"/>
                      <w:sz w:val="18"/>
                      <w:lang w:eastAsia="ja-JP"/>
                    </w:rPr>
                    <m:t>T</m:t>
                  </w:ins>
                </m:r>
                <m:r>
                  <w:ins w:id="388"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01E564E8" w:rsidR="00EC145E" w:rsidRPr="00EC145E" w:rsidRDefault="00B14A7B" w:rsidP="008A3D16">
            <w:pPr>
              <w:keepNext/>
              <w:keepLines/>
              <w:overflowPunct w:val="0"/>
              <w:autoSpaceDE w:val="0"/>
              <w:autoSpaceDN w:val="0"/>
              <w:adjustRightInd w:val="0"/>
              <w:spacing w:after="0"/>
              <w:textAlignment w:val="baseline"/>
              <w:rPr>
                <w:ins w:id="389" w:author="CMCC" w:date="2020-10-23T15:22:00Z"/>
                <w:rFonts w:ascii="Arial" w:eastAsia="Times New Roman" w:hAnsi="Arial"/>
                <w:kern w:val="2"/>
                <w:sz w:val="18"/>
                <w:lang w:eastAsia="zh-CN"/>
              </w:rPr>
            </w:pPr>
            <w:ins w:id="390" w:author="CMCC" w:date="2020-10-23T16:19:00Z">
              <w:r w:rsidRPr="00B14A7B">
                <w:rPr>
                  <w:rFonts w:ascii="Arial" w:eastAsia="Times New Roman" w:hAnsi="Arial"/>
                  <w:kern w:val="2"/>
                  <w:sz w:val="18"/>
                  <w:lang w:eastAsia="zh-CN"/>
                </w:rPr>
                <w:t>Total number of</w:t>
              </w:r>
            </w:ins>
            <w:ins w:id="391" w:author="CMCC" w:date="2020-10-23T18:52:00Z">
              <w:r w:rsidR="00260251">
                <w:rPr>
                  <w:rFonts w:ascii="Arial" w:eastAsia="Times New Roman" w:hAnsi="Arial"/>
                  <w:kern w:val="2"/>
                  <w:sz w:val="18"/>
                  <w:lang w:eastAsia="zh-CN"/>
                </w:rPr>
                <w:t xml:space="preserve"> PDSCH</w:t>
              </w:r>
            </w:ins>
            <w:ins w:id="392" w:author="CMCC" w:date="2020-10-23T16:19:00Z">
              <w:r w:rsidRPr="00B14A7B">
                <w:rPr>
                  <w:rFonts w:ascii="Arial" w:eastAsia="Times New Roman" w:hAnsi="Arial"/>
                  <w:kern w:val="2"/>
                  <w:sz w:val="18"/>
                  <w:lang w:eastAsia="zh-CN"/>
                </w:rPr>
                <w:t xml:space="preserve"> PRBs available </w:t>
              </w:r>
            </w:ins>
            <w:ins w:id="393" w:author="CMCC3" w:date="2020-11-12T16:12:00Z">
              <w:r w:rsidR="0033213B">
                <w:rPr>
                  <w:rFonts w:ascii="Arial" w:eastAsia="Times New Roman" w:hAnsi="Arial"/>
                  <w:kern w:val="2"/>
                  <w:sz w:val="18"/>
                  <w:lang w:eastAsia="zh-CN"/>
                </w:rPr>
                <w:t xml:space="preserve">for </w:t>
              </w:r>
            </w:ins>
            <w:ins w:id="394" w:author="CMCC3" w:date="2020-11-12T16:13:00Z">
              <w:r w:rsidR="0033213B">
                <w:rPr>
                  <w:rFonts w:ascii="Arial" w:eastAsia="Times New Roman" w:hAnsi="Arial"/>
                  <w:kern w:val="2"/>
                  <w:sz w:val="18"/>
                  <w:lang w:eastAsia="zh-CN"/>
                </w:rPr>
                <w:t>1</w:t>
              </w:r>
            </w:ins>
            <w:ins w:id="395" w:author="CMCC3" w:date="2020-11-12T16:12:00Z">
              <w:r w:rsidR="0033213B">
                <w:rPr>
                  <w:rFonts w:ascii="Arial" w:eastAsia="Times New Roman" w:hAnsi="Arial"/>
                  <w:kern w:val="2"/>
                  <w:sz w:val="18"/>
                  <w:lang w:eastAsia="zh-CN"/>
                </w:rPr>
                <w:t xml:space="preserve"> sampling occasion</w:t>
              </w:r>
            </w:ins>
            <w:ins w:id="396" w:author="CMCC" w:date="2020-10-23T16:19:00Z">
              <w:del w:id="397" w:author="CMCC3" w:date="2020-11-12T16:13:00Z">
                <w:r w:rsidRPr="00B14A7B" w:rsidDel="0033213B">
                  <w:rPr>
                    <w:rFonts w:ascii="Arial" w:eastAsia="Times New Roman" w:hAnsi="Arial"/>
                    <w:kern w:val="2"/>
                    <w:sz w:val="18"/>
                    <w:lang w:eastAsia="zh-CN"/>
                  </w:rPr>
                  <w:delText>during time period</w:delText>
                </w:r>
                <w:r w:rsidRPr="00EC145E" w:rsidDel="0033213B">
                  <w:rPr>
                    <w:rFonts w:ascii="Cambria Math" w:eastAsia="Times New Roman" w:hAnsi="Cambria Math" w:cs="Cambria Math"/>
                    <w:kern w:val="2"/>
                    <w:sz w:val="18"/>
                    <w:lang w:eastAsia="zh-CN"/>
                  </w:rPr>
                  <w:delText xml:space="preserve"> 𝑇</w:delText>
                </w:r>
              </w:del>
            </w:ins>
            <w:ins w:id="398" w:author="CMCC" w:date="2020-10-23T16:28:00Z">
              <w:r w:rsidR="00064DA2">
                <w:rPr>
                  <w:rFonts w:ascii="Arial" w:eastAsia="Times New Roman" w:hAnsi="Arial"/>
                  <w:kern w:val="2"/>
                  <w:sz w:val="18"/>
                  <w:lang w:eastAsia="zh-CN"/>
                </w:rPr>
                <w:t xml:space="preserve"> on </w:t>
              </w:r>
            </w:ins>
            <w:ins w:id="399" w:author="CMCC" w:date="2020-10-23T16:33:00Z">
              <w:r w:rsidR="00700BD5">
                <w:rPr>
                  <w:rFonts w:ascii="Arial" w:eastAsia="Times New Roman" w:hAnsi="Arial"/>
                  <w:kern w:val="2"/>
                  <w:sz w:val="18"/>
                  <w:lang w:eastAsia="zh-CN"/>
                </w:rPr>
                <w:t>single</w:t>
              </w:r>
            </w:ins>
            <w:ins w:id="400" w:author="CMCC" w:date="2020-10-23T16:28:00Z">
              <w:r w:rsidR="00064DA2">
                <w:rPr>
                  <w:rFonts w:ascii="Arial" w:eastAsia="Times New Roman" w:hAnsi="Arial"/>
                  <w:kern w:val="2"/>
                  <w:sz w:val="18"/>
                  <w:lang w:eastAsia="zh-CN"/>
                </w:rPr>
                <w:t xml:space="preserve"> MIMO layer</w:t>
              </w:r>
            </w:ins>
            <w:ins w:id="401" w:author="CMCC" w:date="2020-10-26T10:15:00Z">
              <w:r w:rsidR="009676D8">
                <w:rPr>
                  <w:rFonts w:ascii="Arial" w:eastAsia="Times New Roman" w:hAnsi="Arial"/>
                  <w:kern w:val="2"/>
                  <w:sz w:val="18"/>
                  <w:lang w:eastAsia="zh-CN"/>
                </w:rPr>
                <w:t xml:space="preserve"> </w:t>
              </w:r>
              <w:del w:id="402" w:author="Yiu, Candy" w:date="2020-11-11T10:18:00Z">
                <w:r w:rsidR="009676D8" w:rsidDel="00AF0682">
                  <w:rPr>
                    <w:rFonts w:ascii="Arial" w:eastAsia="Times New Roman" w:hAnsi="Arial"/>
                    <w:kern w:val="2"/>
                    <w:sz w:val="18"/>
                    <w:lang w:eastAsia="zh-CN"/>
                  </w:rPr>
                  <w:delText>in this</w:delText>
                </w:r>
              </w:del>
            </w:ins>
            <w:ins w:id="403" w:author="Yiu, Candy" w:date="2020-11-11T10:18:00Z">
              <w:r w:rsidR="00AF0682">
                <w:rPr>
                  <w:rFonts w:ascii="Arial" w:eastAsia="Times New Roman" w:hAnsi="Arial"/>
                  <w:kern w:val="2"/>
                  <w:sz w:val="18"/>
                  <w:lang w:eastAsia="zh-CN"/>
                </w:rPr>
                <w:t>per</w:t>
              </w:r>
            </w:ins>
            <w:ins w:id="404" w:author="CMCC" w:date="2020-10-26T10:15:00Z">
              <w:r w:rsidR="009676D8">
                <w:rPr>
                  <w:rFonts w:ascii="Arial" w:eastAsia="Times New Roman" w:hAnsi="Arial"/>
                  <w:kern w:val="2"/>
                  <w:sz w:val="18"/>
                  <w:lang w:eastAsia="zh-CN"/>
                </w:rPr>
                <w:t xml:space="preserve"> cell</w:t>
              </w:r>
            </w:ins>
            <w:ins w:id="405" w:author="CMCC" w:date="2020-10-23T16:28:00Z">
              <w:r w:rsidR="00064DA2">
                <w:rPr>
                  <w:rFonts w:ascii="Arial" w:eastAsia="Times New Roman" w:hAnsi="Arial"/>
                  <w:kern w:val="2"/>
                  <w:sz w:val="18"/>
                  <w:lang w:eastAsia="zh-CN"/>
                </w:rPr>
                <w:t>.</w:t>
              </w:r>
            </w:ins>
          </w:p>
        </w:tc>
      </w:tr>
      <w:tr w:rsidR="00EC145E" w:rsidRPr="00EC145E" w14:paraId="4DD2E977" w14:textId="77777777" w:rsidTr="008A3D16">
        <w:trPr>
          <w:trHeight w:val="179"/>
          <w:jc w:val="center"/>
          <w:ins w:id="406"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8A3D16">
            <w:pPr>
              <w:keepNext/>
              <w:keepLines/>
              <w:overflowPunct w:val="0"/>
              <w:autoSpaceDE w:val="0"/>
              <w:autoSpaceDN w:val="0"/>
              <w:adjustRightInd w:val="0"/>
              <w:spacing w:after="0"/>
              <w:textAlignment w:val="baseline"/>
              <w:rPr>
                <w:ins w:id="407" w:author="CMCC" w:date="2020-10-23T15:22:00Z"/>
                <w:rFonts w:ascii="Cambria Math" w:eastAsia="Times New Roman" w:hAnsi="Cambria Math"/>
                <w:sz w:val="18"/>
                <w:lang w:eastAsia="ja-JP"/>
                <w:oMath/>
              </w:rPr>
            </w:pPr>
            <m:oMathPara>
              <m:oMath>
                <m:r>
                  <w:ins w:id="408"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8A3D16">
            <w:pPr>
              <w:keepNext/>
              <w:keepLines/>
              <w:overflowPunct w:val="0"/>
              <w:autoSpaceDE w:val="0"/>
              <w:autoSpaceDN w:val="0"/>
              <w:adjustRightInd w:val="0"/>
              <w:spacing w:after="0"/>
              <w:textAlignment w:val="baseline"/>
              <w:rPr>
                <w:ins w:id="409" w:author="CMCC" w:date="2020-10-23T15:22:00Z"/>
                <w:rFonts w:ascii="Arial" w:eastAsia="Times New Roman" w:hAnsi="Arial"/>
                <w:kern w:val="2"/>
                <w:sz w:val="18"/>
                <w:lang w:eastAsia="zh-CN"/>
              </w:rPr>
            </w:pPr>
            <w:ins w:id="410" w:author="CMCC" w:date="2020-10-23T15:22:00Z">
              <w:r w:rsidRPr="00EC145E">
                <w:rPr>
                  <w:rFonts w:ascii="Arial" w:eastAsia="Times New Roman" w:hAnsi="Arial"/>
                  <w:kern w:val="2"/>
                  <w:sz w:val="18"/>
                  <w:lang w:eastAsia="zh-CN"/>
                </w:rPr>
                <w:t>Time Period during which the measurement is performed</w:t>
              </w:r>
            </w:ins>
            <w:ins w:id="411" w:author="CMCC" w:date="2020-10-26T10:15:00Z">
              <w:r w:rsidR="009676D8">
                <w:rPr>
                  <w:rFonts w:ascii="Arial" w:eastAsia="Times New Roman" w:hAnsi="Arial"/>
                  <w:kern w:val="2"/>
                  <w:sz w:val="18"/>
                  <w:lang w:eastAsia="zh-CN"/>
                </w:rPr>
                <w:t>.</w:t>
              </w:r>
            </w:ins>
          </w:p>
        </w:tc>
      </w:tr>
      <w:tr w:rsidR="00EC145E" w:rsidRPr="00EC145E" w14:paraId="1295B990" w14:textId="77777777" w:rsidTr="008A3D16">
        <w:trPr>
          <w:trHeight w:val="179"/>
          <w:jc w:val="center"/>
          <w:ins w:id="412"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8A3D16">
            <w:pPr>
              <w:keepNext/>
              <w:keepLines/>
              <w:overflowPunct w:val="0"/>
              <w:autoSpaceDE w:val="0"/>
              <w:autoSpaceDN w:val="0"/>
              <w:adjustRightInd w:val="0"/>
              <w:spacing w:after="0"/>
              <w:textAlignment w:val="baseline"/>
              <w:rPr>
                <w:ins w:id="413" w:author="CMCC" w:date="2020-10-23T15:22:00Z"/>
                <w:rFonts w:ascii="Arial" w:eastAsia="Times New Roman" w:hAnsi="Arial"/>
                <w:sz w:val="18"/>
                <w:lang w:eastAsia="ja-JP"/>
              </w:rPr>
            </w:pPr>
            <w:commentRangeStart w:id="414"/>
            <w:commentRangeStart w:id="415"/>
            <w:commentRangeStart w:id="416"/>
            <w:commentRangeStart w:id="417"/>
            <w:commentRangeStart w:id="418"/>
            <m:oMathPara>
              <m:oMath>
                <m:r>
                  <w:ins w:id="419"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3E6886F3" w:rsidR="00B00942" w:rsidRPr="00EC145E" w:rsidRDefault="00064DA2" w:rsidP="00265A64">
            <w:pPr>
              <w:keepNext/>
              <w:keepLines/>
              <w:overflowPunct w:val="0"/>
              <w:autoSpaceDE w:val="0"/>
              <w:autoSpaceDN w:val="0"/>
              <w:adjustRightInd w:val="0"/>
              <w:spacing w:after="0"/>
              <w:textAlignment w:val="baseline"/>
              <w:rPr>
                <w:ins w:id="420" w:author="CMCC" w:date="2020-10-23T15:22:00Z"/>
                <w:rFonts w:ascii="Arial" w:eastAsia="Times New Roman" w:hAnsi="Arial"/>
                <w:kern w:val="2"/>
                <w:sz w:val="18"/>
                <w:lang w:eastAsia="zh-CN"/>
              </w:rPr>
            </w:pPr>
            <w:ins w:id="421" w:author="CMCC" w:date="2020-10-23T16:26:00Z">
              <w:r>
                <w:rPr>
                  <w:rFonts w:ascii="Arial" w:eastAsia="Times New Roman" w:hAnsi="Arial"/>
                  <w:kern w:val="2"/>
                  <w:sz w:val="18"/>
                  <w:lang w:eastAsia="zh-CN"/>
                </w:rPr>
                <w:t>Constant value configured by OAM</w:t>
              </w:r>
            </w:ins>
            <w:ins w:id="422" w:author="CMCC3" w:date="2020-11-12T16:01:00Z">
              <w:r w:rsidR="00ED0535">
                <w:rPr>
                  <w:rFonts w:ascii="Arial" w:eastAsia="Times New Roman" w:hAnsi="Arial"/>
                  <w:kern w:val="2"/>
                  <w:sz w:val="18"/>
                  <w:lang w:eastAsia="zh-CN"/>
                </w:rPr>
                <w:t xml:space="preserve"> with integer value range: 1-100</w:t>
              </w:r>
            </w:ins>
            <w:ins w:id="423" w:author="Huawei" w:date="2020-11-10T22:43:00Z">
              <w:r w:rsidR="00265A64">
                <w:rPr>
                  <w:rFonts w:ascii="Arial" w:eastAsia="Times New Roman" w:hAnsi="Arial"/>
                  <w:kern w:val="2"/>
                  <w:sz w:val="18"/>
                  <w:lang w:eastAsia="zh-CN"/>
                </w:rPr>
                <w:t xml:space="preserve">. </w:t>
              </w:r>
            </w:ins>
            <w:ins w:id="424" w:author="Huawei" w:date="2020-11-10T22:44:00Z">
              <w:r w:rsidR="00265A64">
                <w:rPr>
                  <w:rFonts w:ascii="Arial" w:eastAsia="Times New Roman" w:hAnsi="Arial"/>
                  <w:kern w:val="2"/>
                  <w:sz w:val="18"/>
                  <w:lang w:eastAsia="zh-CN"/>
                </w:rPr>
                <w:t xml:space="preserve">With this parameter, </w:t>
              </w:r>
            </w:ins>
            <w:ins w:id="425" w:author="CMCC" w:date="2020-10-23T19:17:00Z">
              <w:del w:id="426" w:author="Huawei" w:date="2020-11-10T22:44:00Z">
                <w:r w:rsidR="00B00942" w:rsidDel="00265A64">
                  <w:rPr>
                    <w:rFonts w:ascii="Arial" w:hAnsi="Arial"/>
                    <w:kern w:val="2"/>
                    <w:sz w:val="18"/>
                    <w:lang w:eastAsia="zh-CN"/>
                  </w:rPr>
                  <w:delText xml:space="preserve"> to avoid </w:delText>
                </w:r>
              </w:del>
            </w:ins>
            <m:oMath>
              <m:r>
                <w:ins w:id="427" w:author="CMCC" w:date="2020-10-23T19:17:00Z">
                  <w:rPr>
                    <w:rFonts w:ascii="Cambria Math" w:eastAsia="Times New Roman" w:hAnsi="Cambria Math"/>
                    <w:sz w:val="18"/>
                    <w:lang w:eastAsia="ja-JP"/>
                  </w:rPr>
                  <m:t>M</m:t>
                </w:ins>
              </m:r>
              <m:r>
                <w:ins w:id="428" w:author="CMCC" w:date="2020-10-23T19:17:00Z">
                  <m:rPr>
                    <m:sty m:val="p"/>
                  </m:rPr>
                  <w:rPr>
                    <w:rFonts w:ascii="Cambria Math" w:eastAsia="Times New Roman" w:hAnsi="Cambria Math"/>
                    <w:sz w:val="18"/>
                    <w:lang w:eastAsia="ja-JP"/>
                  </w:rPr>
                  <m:t>(</m:t>
                </w:ins>
              </m:r>
              <m:r>
                <w:ins w:id="429" w:author="CMCC" w:date="2020-10-23T19:17:00Z">
                  <w:rPr>
                    <w:rFonts w:ascii="Cambria Math" w:eastAsia="Times New Roman" w:hAnsi="Cambria Math"/>
                    <w:sz w:val="18"/>
                    <w:lang w:eastAsia="ja-JP"/>
                  </w:rPr>
                  <m:t>T</m:t>
                </w:ins>
              </m:r>
              <m:r>
                <w:ins w:id="430" w:author="CMCC" w:date="2020-10-23T19:17:00Z">
                  <m:rPr>
                    <m:sty m:val="p"/>
                  </m:rPr>
                  <w:rPr>
                    <w:rFonts w:ascii="Cambria Math" w:eastAsia="Times New Roman" w:hAnsi="Cambria Math"/>
                    <w:sz w:val="18"/>
                    <w:lang w:eastAsia="ja-JP"/>
                  </w:rPr>
                  <m:t>)</m:t>
                </w:ins>
              </m:r>
            </m:oMath>
            <w:ins w:id="431" w:author="CMCC" w:date="2020-10-23T19:17:00Z">
              <w:r w:rsidR="00B00942">
                <w:rPr>
                  <w:rFonts w:ascii="Arial" w:hAnsi="Arial" w:hint="eastAsia"/>
                  <w:sz w:val="18"/>
                  <w:lang w:eastAsia="zh-CN"/>
                </w:rPr>
                <w:t xml:space="preserve"> </w:t>
              </w:r>
            </w:ins>
            <w:ins w:id="432" w:author="Huawei" w:date="2020-11-10T22:44:00Z">
              <w:r w:rsidR="00265A64">
                <w:rPr>
                  <w:rFonts w:ascii="Arial" w:hAnsi="Arial"/>
                  <w:sz w:val="18"/>
                  <w:lang w:eastAsia="zh-CN"/>
                </w:rPr>
                <w:t xml:space="preserve">should not be </w:t>
              </w:r>
            </w:ins>
            <w:ins w:id="433" w:author="CMCC" w:date="2020-10-23T19:17:00Z">
              <w:r w:rsidR="00B00942">
                <w:rPr>
                  <w:rFonts w:ascii="Arial" w:hAnsi="Arial"/>
                  <w:kern w:val="2"/>
                  <w:sz w:val="18"/>
                  <w:lang w:eastAsia="zh-CN"/>
                </w:rPr>
                <w:t>larger than 100%.</w:t>
              </w:r>
            </w:ins>
            <w:commentRangeEnd w:id="414"/>
            <w:r w:rsidR="00870B29">
              <w:rPr>
                <w:rStyle w:val="a5"/>
              </w:rPr>
              <w:commentReference w:id="414"/>
            </w:r>
            <w:r w:rsidR="00F05EEB">
              <w:rPr>
                <w:rStyle w:val="a5"/>
              </w:rPr>
              <w:commentReference w:id="415"/>
            </w:r>
            <w:r w:rsidR="00F07425">
              <w:rPr>
                <w:rStyle w:val="a5"/>
              </w:rPr>
              <w:commentReference w:id="416"/>
            </w:r>
            <w:r w:rsidR="00F8592B">
              <w:rPr>
                <w:rStyle w:val="a5"/>
              </w:rPr>
              <w:commentReference w:id="417"/>
            </w:r>
            <w:r w:rsidR="0069557B">
              <w:rPr>
                <w:rStyle w:val="a5"/>
              </w:rPr>
              <w:commentReference w:id="418"/>
            </w:r>
          </w:p>
        </w:tc>
      </w:tr>
    </w:tbl>
    <w:commentRangeEnd w:id="415"/>
    <w:commentRangeEnd w:id="416"/>
    <w:commentRangeEnd w:id="417"/>
    <w:commentRangeEnd w:id="418"/>
    <w:p w14:paraId="483B8330" w14:textId="02E5DA39"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434" w:author="CMCC" w:date="2020-10-23T18:53:00Z"/>
          <w:rFonts w:ascii="Arial" w:eastAsia="Times New Roman" w:hAnsi="Arial"/>
          <w:sz w:val="22"/>
          <w:lang w:eastAsia="ja-JP"/>
        </w:rPr>
      </w:pPr>
      <w:ins w:id="435"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1.x.2</w:t>
        </w:r>
        <w:r w:rsidRPr="00EC145E">
          <w:rPr>
            <w:rFonts w:ascii="Arial" w:eastAsia="Times New Roman" w:hAnsi="Arial"/>
            <w:sz w:val="22"/>
            <w:lang w:eastAsia="ja-JP"/>
          </w:rPr>
          <w:tab/>
        </w:r>
        <w:r>
          <w:rPr>
            <w:rFonts w:ascii="Arial" w:eastAsia="Times New Roman" w:hAnsi="Arial"/>
            <w:sz w:val="22"/>
            <w:lang w:eastAsia="ja-JP"/>
          </w:rPr>
          <w:t>P</w:t>
        </w:r>
      </w:ins>
      <w:ins w:id="436" w:author="CMCC" w:date="2020-10-23T18:54:00Z">
        <w:r>
          <w:rPr>
            <w:rFonts w:ascii="Arial" w:eastAsia="Times New Roman" w:hAnsi="Arial"/>
            <w:sz w:val="22"/>
            <w:lang w:eastAsia="ja-JP"/>
          </w:rPr>
          <w:t>U</w:t>
        </w:r>
      </w:ins>
      <w:ins w:id="437"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438" w:author="CMCC" w:date="2020-10-26T10:16:00Z">
        <w:del w:id="439" w:author="CMCC3" w:date="2020-11-12T17:07:00Z">
          <w:r w:rsidR="009676D8" w:rsidDel="001E4164">
            <w:rPr>
              <w:rFonts w:ascii="Arial" w:eastAsia="Times New Roman" w:hAnsi="Arial"/>
              <w:sz w:val="22"/>
              <w:lang w:eastAsia="ja-JP"/>
            </w:rPr>
            <w:delText>Massive</w:delText>
          </w:r>
        </w:del>
      </w:ins>
      <w:ins w:id="440" w:author="CMCC" w:date="2020-10-23T18:53:00Z">
        <w:del w:id="441" w:author="CMCC3" w:date="2020-11-12T17:07:00Z">
          <w:r w:rsidDel="001E4164">
            <w:rPr>
              <w:rFonts w:ascii="Arial" w:eastAsia="Times New Roman" w:hAnsi="Arial"/>
              <w:sz w:val="22"/>
              <w:lang w:eastAsia="ja-JP"/>
            </w:rPr>
            <w:delText xml:space="preserve"> </w:delText>
          </w:r>
        </w:del>
        <w:r>
          <w:rPr>
            <w:rFonts w:ascii="Arial" w:eastAsia="Times New Roman" w:hAnsi="Arial"/>
            <w:sz w:val="22"/>
            <w:lang w:eastAsia="ja-JP"/>
          </w:rPr>
          <w:t xml:space="preserve">MIMO in the </w:t>
        </w:r>
      </w:ins>
      <w:ins w:id="442" w:author="CMCC" w:date="2020-10-23T18:54:00Z">
        <w:r>
          <w:rPr>
            <w:rFonts w:ascii="Arial" w:eastAsia="Times New Roman" w:hAnsi="Arial"/>
            <w:sz w:val="22"/>
            <w:lang w:eastAsia="ja-JP"/>
          </w:rPr>
          <w:t>U</w:t>
        </w:r>
      </w:ins>
      <w:ins w:id="443" w:author="CMCC" w:date="2020-10-23T18:53:00Z">
        <w:r>
          <w:rPr>
            <w:rFonts w:ascii="Arial" w:eastAsia="Times New Roman" w:hAnsi="Arial"/>
            <w:sz w:val="22"/>
            <w:lang w:eastAsia="ja-JP"/>
          </w:rPr>
          <w:t>L per cell</w:t>
        </w:r>
      </w:ins>
    </w:p>
    <w:p w14:paraId="2E249B76" w14:textId="3771438B" w:rsidR="00260251" w:rsidRPr="00EC145E" w:rsidRDefault="00260251" w:rsidP="00260251">
      <w:pPr>
        <w:overflowPunct w:val="0"/>
        <w:autoSpaceDE w:val="0"/>
        <w:autoSpaceDN w:val="0"/>
        <w:adjustRightInd w:val="0"/>
        <w:textAlignment w:val="baseline"/>
        <w:rPr>
          <w:ins w:id="444" w:author="CMCC" w:date="2020-10-23T18:53:00Z"/>
          <w:rFonts w:eastAsia="Times New Roman"/>
          <w:kern w:val="2"/>
          <w:lang w:eastAsia="zh-CN"/>
        </w:rPr>
      </w:pPr>
      <w:ins w:id="445"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446" w:author="CMCC" w:date="2020-10-23T18:54:00Z">
        <w:r>
          <w:rPr>
            <w:rFonts w:eastAsia="Times New Roman"/>
            <w:kern w:val="2"/>
            <w:lang w:eastAsia="zh-CN"/>
          </w:rPr>
          <w:t>U</w:t>
        </w:r>
      </w:ins>
      <w:ins w:id="447"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448" w:author="CMCC" w:date="2020-10-26T10:17:00Z">
        <w:del w:id="449" w:author="CMCC3" w:date="2020-11-12T17:07:00Z">
          <w:r w:rsidR="009676D8" w:rsidDel="001E4164">
            <w:rPr>
              <w:rFonts w:eastAsia="Times New Roman"/>
              <w:kern w:val="2"/>
              <w:lang w:eastAsia="zh-CN"/>
            </w:rPr>
            <w:delText>Massive</w:delText>
          </w:r>
        </w:del>
      </w:ins>
      <w:ins w:id="450" w:author="CMCC" w:date="2020-10-23T18:53:00Z">
        <w:del w:id="451" w:author="CMCC3" w:date="2020-11-12T17:07:00Z">
          <w:r w:rsidDel="001E4164">
            <w:rPr>
              <w:rFonts w:eastAsia="Times New Roman"/>
              <w:kern w:val="2"/>
              <w:lang w:eastAsia="zh-CN"/>
            </w:rPr>
            <w:delText xml:space="preserve"> </w:delText>
          </w:r>
        </w:del>
        <w:r>
          <w:rPr>
            <w:rFonts w:eastAsia="Times New Roman"/>
            <w:kern w:val="2"/>
            <w:lang w:eastAsia="zh-CN"/>
          </w:rPr>
          <w:t>MIMO in</w:t>
        </w:r>
        <w:r w:rsidRPr="00497073">
          <w:rPr>
            <w:rFonts w:eastAsia="Times New Roman"/>
            <w:kern w:val="2"/>
            <w:lang w:eastAsia="zh-CN"/>
          </w:rPr>
          <w:t xml:space="preserve"> the </w:t>
        </w:r>
      </w:ins>
      <w:ins w:id="452" w:author="CMCC" w:date="2020-10-23T18:54:00Z">
        <w:r>
          <w:rPr>
            <w:rFonts w:eastAsia="Times New Roman"/>
            <w:kern w:val="2"/>
            <w:lang w:eastAsia="zh-CN"/>
          </w:rPr>
          <w:t>uplink</w:t>
        </w:r>
      </w:ins>
      <w:ins w:id="453"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w:t>
        </w:r>
        <w:commentRangeStart w:id="454"/>
        <w:del w:id="455" w:author="CMCC3" w:date="2020-11-12T16:29:00Z">
          <w:r w:rsidRPr="00D44CFD" w:rsidDel="008C1575">
            <w:rPr>
              <w:rFonts w:eastAsia="Times New Roman"/>
              <w:kern w:val="2"/>
              <w:lang w:eastAsia="zh-CN"/>
            </w:rPr>
            <w:delText>A use case is cell load balancing, where PRB usage is used for information signalled across the X</w:delText>
          </w:r>
          <w:r w:rsidDel="008C1575">
            <w:rPr>
              <w:rFonts w:eastAsia="Times New Roman"/>
              <w:kern w:val="2"/>
              <w:lang w:eastAsia="zh-CN"/>
            </w:rPr>
            <w:delText xml:space="preserve">n </w:delText>
          </w:r>
          <w:r w:rsidRPr="00D44CFD" w:rsidDel="008C1575">
            <w:rPr>
              <w:rFonts w:eastAsia="Times New Roman"/>
              <w:kern w:val="2"/>
              <w:lang w:eastAsia="zh-CN"/>
            </w:rPr>
            <w:delText xml:space="preserve">interface. </w:delText>
          </w:r>
        </w:del>
      </w:ins>
      <w:commentRangeEnd w:id="454"/>
      <w:del w:id="456" w:author="CMCC3" w:date="2020-11-12T16:29:00Z">
        <w:r w:rsidR="001975A5" w:rsidDel="008C1575">
          <w:rPr>
            <w:rStyle w:val="a5"/>
          </w:rPr>
          <w:commentReference w:id="454"/>
        </w:r>
      </w:del>
      <w:ins w:id="457" w:author="CMCC" w:date="2020-10-23T18:53:00Z">
        <w:del w:id="458" w:author="CMCC3" w:date="2020-11-12T16:29:00Z">
          <w:r w:rsidRPr="00D44CFD" w:rsidDel="008C1575">
            <w:rPr>
              <w:rFonts w:eastAsia="Times New Roman"/>
              <w:kern w:val="2"/>
              <w:lang w:eastAsia="zh-CN"/>
            </w:rPr>
            <w:delText xml:space="preserve">Another </w:delText>
          </w:r>
        </w:del>
      </w:ins>
      <w:ins w:id="459" w:author="CMCC3" w:date="2020-11-12T16:29:00Z">
        <w:r w:rsidR="008C1575">
          <w:rPr>
            <w:rFonts w:eastAsia="Times New Roman"/>
            <w:kern w:val="2"/>
            <w:lang w:eastAsia="zh-CN"/>
          </w:rPr>
          <w:t xml:space="preserve">A </w:t>
        </w:r>
      </w:ins>
      <w:ins w:id="460" w:author="CMCC" w:date="2020-10-23T18:53:00Z">
        <w:r w:rsidRPr="00D44CFD">
          <w:rPr>
            <w:rFonts w:eastAsia="Times New Roman"/>
            <w:kern w:val="2"/>
            <w:lang w:eastAsia="zh-CN"/>
          </w:rPr>
          <w:t>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ind w:leftChars="180" w:left="360"/>
        <w:textAlignment w:val="baseline"/>
        <w:rPr>
          <w:ins w:id="461" w:author="CMCC" w:date="2020-10-23T18:53:00Z"/>
          <w:rFonts w:eastAsia="Times New Roman"/>
          <w:kern w:val="2"/>
          <w:lang w:eastAsia="zh-CN"/>
        </w:rPr>
      </w:pPr>
      <w:ins w:id="462"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1A50DF01" w:rsidR="00260251" w:rsidRPr="00EC145E" w:rsidRDefault="00260251" w:rsidP="00260251">
      <w:pPr>
        <w:keepNext/>
        <w:keepLines/>
        <w:overflowPunct w:val="0"/>
        <w:autoSpaceDE w:val="0"/>
        <w:autoSpaceDN w:val="0"/>
        <w:adjustRightInd w:val="0"/>
        <w:spacing w:before="60"/>
        <w:ind w:leftChars="180" w:left="360"/>
        <w:jc w:val="center"/>
        <w:textAlignment w:val="baseline"/>
        <w:rPr>
          <w:ins w:id="463" w:author="CMCC" w:date="2020-10-23T18:53:00Z"/>
          <w:rFonts w:ascii="Arial" w:eastAsia="Times New Roman" w:hAnsi="Arial"/>
          <w:b/>
          <w:kern w:val="2"/>
          <w:lang w:eastAsia="zh-CN"/>
        </w:rPr>
      </w:pPr>
      <w:ins w:id="464"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465" w:author="CMCC" w:date="2020-10-23T18:56:00Z">
        <w:r w:rsidR="00E82A2D">
          <w:rPr>
            <w:rFonts w:ascii="Arial" w:eastAsia="Times New Roman" w:hAnsi="Arial"/>
            <w:b/>
            <w:lang w:eastAsia="zh-CN"/>
          </w:rPr>
          <w:t>2</w:t>
        </w:r>
      </w:ins>
      <w:ins w:id="466" w:author="CMCC" w:date="2020-10-23T18:53: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467" w:author="CMCC" w:date="2020-10-23T18:56:00Z">
        <w:r w:rsidR="00E82A2D">
          <w:rPr>
            <w:rFonts w:ascii="Arial" w:eastAsia="Times New Roman" w:hAnsi="Arial"/>
            <w:b/>
            <w:kern w:val="2"/>
            <w:lang w:eastAsia="zh-CN"/>
          </w:rPr>
          <w:t>U</w:t>
        </w:r>
      </w:ins>
      <w:ins w:id="468" w:author="CMCC" w:date="2020-10-23T18:53:00Z">
        <w:r w:rsidRPr="00260251">
          <w:rPr>
            <w:rFonts w:ascii="Arial" w:eastAsia="Times New Roman" w:hAnsi="Arial"/>
            <w:b/>
            <w:kern w:val="2"/>
            <w:lang w:eastAsia="zh-CN"/>
          </w:rPr>
          <w:t xml:space="preserve">SCH PRB Usage for </w:t>
        </w:r>
      </w:ins>
      <w:ins w:id="469" w:author="CMCC" w:date="2020-10-26T10:17:00Z">
        <w:del w:id="470" w:author="CMCC3" w:date="2020-11-12T17:07:00Z">
          <w:r w:rsidR="009676D8" w:rsidDel="001E4164">
            <w:rPr>
              <w:rFonts w:ascii="Arial" w:eastAsia="Times New Roman" w:hAnsi="Arial"/>
              <w:b/>
              <w:kern w:val="2"/>
              <w:lang w:eastAsia="zh-CN"/>
            </w:rPr>
            <w:delText>Massive</w:delText>
          </w:r>
        </w:del>
      </w:ins>
      <w:ins w:id="471" w:author="CMCC" w:date="2020-10-23T18:53:00Z">
        <w:del w:id="472" w:author="CMCC3" w:date="2020-11-12T17:07:00Z">
          <w:r w:rsidRPr="00260251" w:rsidDel="001E4164">
            <w:rPr>
              <w:rFonts w:ascii="Arial" w:eastAsia="Times New Roman" w:hAnsi="Arial"/>
              <w:b/>
              <w:kern w:val="2"/>
              <w:lang w:eastAsia="zh-CN"/>
            </w:rPr>
            <w:delText xml:space="preserve"> </w:delText>
          </w:r>
        </w:del>
        <w:r w:rsidRPr="00260251">
          <w:rPr>
            <w:rFonts w:ascii="Arial" w:eastAsia="Times New Roman" w:hAnsi="Arial"/>
            <w:b/>
            <w:kern w:val="2"/>
            <w:lang w:eastAsia="zh-CN"/>
          </w:rPr>
          <w:t xml:space="preserve">MIMO in the </w:t>
        </w:r>
      </w:ins>
      <w:ins w:id="473" w:author="CMCC" w:date="2020-10-23T18:56:00Z">
        <w:r w:rsidR="00E82A2D">
          <w:rPr>
            <w:rFonts w:ascii="Arial" w:eastAsia="Times New Roman" w:hAnsi="Arial"/>
            <w:b/>
            <w:kern w:val="2"/>
            <w:lang w:eastAsia="zh-CN"/>
          </w:rPr>
          <w:t>U</w:t>
        </w:r>
      </w:ins>
      <w:ins w:id="474"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8A3D16">
        <w:trPr>
          <w:cantSplit/>
          <w:jc w:val="center"/>
          <w:ins w:id="475" w:author="CMCC" w:date="2020-10-23T18:53:00Z"/>
        </w:trPr>
        <w:tc>
          <w:tcPr>
            <w:tcW w:w="1951" w:type="dxa"/>
          </w:tcPr>
          <w:p w14:paraId="44105C89"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476" w:author="CMCC" w:date="2020-10-23T18:53:00Z"/>
                <w:rFonts w:ascii="Arial" w:eastAsia="Times New Roman" w:hAnsi="Arial"/>
                <w:sz w:val="18"/>
                <w:lang w:eastAsia="zh-CN"/>
              </w:rPr>
            </w:pPr>
            <w:ins w:id="477" w:author="CMCC" w:date="2020-10-23T18:53:00Z">
              <w:r w:rsidRPr="00EC145E">
                <w:rPr>
                  <w:rFonts w:ascii="Arial" w:eastAsia="Times New Roman" w:hAnsi="Arial"/>
                  <w:sz w:val="18"/>
                  <w:lang w:eastAsia="zh-CN"/>
                </w:rPr>
                <w:t>Definition</w:t>
              </w:r>
            </w:ins>
          </w:p>
        </w:tc>
        <w:tc>
          <w:tcPr>
            <w:tcW w:w="7787" w:type="dxa"/>
          </w:tcPr>
          <w:p w14:paraId="42BACD16" w14:textId="1179C1CE" w:rsidR="00260251" w:rsidRPr="00D44CFD" w:rsidRDefault="00260251" w:rsidP="008A3D16">
            <w:pPr>
              <w:keepNext/>
              <w:keepLines/>
              <w:overflowPunct w:val="0"/>
              <w:autoSpaceDE w:val="0"/>
              <w:autoSpaceDN w:val="0"/>
              <w:adjustRightInd w:val="0"/>
              <w:spacing w:after="0"/>
              <w:ind w:leftChars="180" w:left="360" w:firstLine="1"/>
              <w:textAlignment w:val="baseline"/>
              <w:rPr>
                <w:ins w:id="478" w:author="CMCC" w:date="2020-10-23T18:53:00Z"/>
                <w:rFonts w:ascii="Arial" w:eastAsia="Times New Roman" w:hAnsi="Arial"/>
                <w:sz w:val="18"/>
                <w:lang w:eastAsia="zh-CN"/>
              </w:rPr>
            </w:pPr>
            <w:ins w:id="479" w:author="CMCC" w:date="2020-10-23T18:53:00Z">
              <w:r w:rsidRPr="005405F4">
                <w:rPr>
                  <w:rFonts w:ascii="Arial" w:eastAsia="Times New Roman" w:hAnsi="Arial"/>
                  <w:sz w:val="18"/>
                  <w:lang w:eastAsia="zh-CN"/>
                </w:rPr>
                <w:t>P</w:t>
              </w:r>
            </w:ins>
            <w:ins w:id="480" w:author="CMCC" w:date="2020-10-23T18:56:00Z">
              <w:r w:rsidR="00E82A2D">
                <w:rPr>
                  <w:rFonts w:ascii="Arial" w:eastAsia="Times New Roman" w:hAnsi="Arial"/>
                  <w:sz w:val="18"/>
                  <w:lang w:eastAsia="zh-CN"/>
                </w:rPr>
                <w:t>U</w:t>
              </w:r>
            </w:ins>
            <w:ins w:id="481" w:author="CMCC" w:date="2020-10-23T18:53:00Z">
              <w:r w:rsidRPr="005405F4">
                <w:rPr>
                  <w:rFonts w:ascii="Arial" w:eastAsia="Times New Roman" w:hAnsi="Arial"/>
                  <w:sz w:val="18"/>
                  <w:lang w:eastAsia="zh-CN"/>
                </w:rPr>
                <w:t xml:space="preserve">SCH PRB Usage for </w:t>
              </w:r>
            </w:ins>
            <w:ins w:id="482" w:author="CMCC" w:date="2020-10-26T10:17:00Z">
              <w:del w:id="483" w:author="CMCC3" w:date="2020-11-12T17:07:00Z">
                <w:r w:rsidR="009676D8" w:rsidDel="001E4164">
                  <w:rPr>
                    <w:rFonts w:ascii="Arial" w:eastAsia="Times New Roman" w:hAnsi="Arial"/>
                    <w:sz w:val="18"/>
                    <w:lang w:eastAsia="zh-CN"/>
                  </w:rPr>
                  <w:delText>Massive</w:delText>
                </w:r>
              </w:del>
            </w:ins>
            <w:ins w:id="484" w:author="CMCC" w:date="2020-10-23T18:53:00Z">
              <w:del w:id="485" w:author="CMCC3" w:date="2020-11-12T17:07:00Z">
                <w:r w:rsidRPr="005405F4" w:rsidDel="001E4164">
                  <w:rPr>
                    <w:rFonts w:ascii="Arial" w:eastAsia="Times New Roman" w:hAnsi="Arial"/>
                    <w:sz w:val="18"/>
                    <w:lang w:eastAsia="zh-CN"/>
                  </w:rPr>
                  <w:delText xml:space="preserve"> </w:delText>
                </w:r>
              </w:del>
              <w:r w:rsidRPr="005405F4">
                <w:rPr>
                  <w:rFonts w:ascii="Arial" w:eastAsia="Times New Roman" w:hAnsi="Arial"/>
                  <w:sz w:val="18"/>
                  <w:lang w:eastAsia="zh-CN"/>
                </w:rPr>
                <w:t xml:space="preserve">MIMO in the </w:t>
              </w:r>
            </w:ins>
            <w:ins w:id="486" w:author="CMCC" w:date="2020-10-23T18:56:00Z">
              <w:r w:rsidR="00E82A2D">
                <w:rPr>
                  <w:rFonts w:ascii="Arial" w:eastAsia="Times New Roman" w:hAnsi="Arial"/>
                  <w:sz w:val="18"/>
                  <w:lang w:eastAsia="zh-CN"/>
                </w:rPr>
                <w:t>U</w:t>
              </w:r>
            </w:ins>
            <w:ins w:id="487"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488" w:author="CMCC" w:date="2020-10-23T18:53:00Z"/>
                <w:rFonts w:ascii="Arial" w:eastAsia="Times New Roman" w:hAnsi="Arial"/>
                <w:sz w:val="18"/>
                <w:lang w:eastAsia="zh-CN"/>
              </w:rPr>
            </w:pPr>
          </w:p>
          <w:p w14:paraId="13C34320"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489" w:author="CMCC" w:date="2020-10-23T18:53:00Z"/>
                <w:rFonts w:ascii="Arial" w:eastAsia="Times New Roman" w:hAnsi="Arial"/>
                <w:sz w:val="18"/>
                <w:lang w:eastAsia="zh-CN"/>
              </w:rPr>
            </w:pPr>
            <w:ins w:id="490" w:author="CMCC" w:date="2020-10-23T18:53:00Z">
              <w:r w:rsidRPr="00EC145E">
                <w:rPr>
                  <w:rFonts w:ascii="Arial" w:eastAsia="Times New Roman" w:hAnsi="Arial"/>
                  <w:sz w:val="18"/>
                  <w:lang w:eastAsia="zh-CN"/>
                </w:rPr>
                <w:t>Detailed Definition:</w:t>
              </w:r>
            </w:ins>
          </w:p>
          <w:p w14:paraId="44F2EE3A" w14:textId="3820558F" w:rsidR="00260251" w:rsidRPr="00EC145E" w:rsidRDefault="008319E5" w:rsidP="008A3D16">
            <w:pPr>
              <w:keepNext/>
              <w:keepLines/>
              <w:overflowPunct w:val="0"/>
              <w:autoSpaceDE w:val="0"/>
              <w:autoSpaceDN w:val="0"/>
              <w:adjustRightInd w:val="0"/>
              <w:spacing w:after="0"/>
              <w:ind w:leftChars="180" w:left="360"/>
              <w:textAlignment w:val="baseline"/>
              <w:rPr>
                <w:ins w:id="491" w:author="CMCC" w:date="2020-10-23T18:53:00Z"/>
                <w:rFonts w:ascii="Arial" w:eastAsia="Times New Roman" w:hAnsi="Arial"/>
                <w:sz w:val="18"/>
                <w:lang w:eastAsia="zh-CN"/>
              </w:rPr>
            </w:pPr>
            <w:commentRangeStart w:id="492"/>
            <m:oMath>
              <m:r>
                <w:ins w:id="493" w:author="CMCC" w:date="2020-10-26T10:04:00Z">
                  <w:del w:id="494" w:author="CMCC3" w:date="2020-11-12T20:05:00Z">
                    <w:rPr>
                      <w:rFonts w:ascii="Cambria Math" w:eastAsia="Times New Roman" w:hAnsi="Arial"/>
                      <w:sz w:val="18"/>
                      <w:lang w:eastAsia="ja-JP"/>
                    </w:rPr>
                    <m:t>M</m:t>
                  </w:del>
                </w:ins>
              </m:r>
              <m:d>
                <m:dPr>
                  <m:ctrlPr>
                    <w:ins w:id="495" w:author="CMCC" w:date="2020-10-26T10:04:00Z">
                      <w:del w:id="496" w:author="CMCC3" w:date="2020-11-12T20:05:00Z">
                        <w:rPr>
                          <w:rFonts w:ascii="Cambria Math" w:eastAsia="Times New Roman" w:hAnsi="Cambria Math"/>
                          <w:i/>
                          <w:sz w:val="18"/>
                          <w:lang w:eastAsia="ja-JP"/>
                        </w:rPr>
                      </w:del>
                    </w:ins>
                  </m:ctrlPr>
                </m:dPr>
                <m:e>
                  <m:r>
                    <w:ins w:id="497" w:author="CMCC" w:date="2020-10-26T10:04:00Z">
                      <w:del w:id="498" w:author="CMCC3" w:date="2020-11-12T20:05:00Z">
                        <w:rPr>
                          <w:rFonts w:ascii="Cambria Math" w:eastAsia="Times New Roman" w:hAnsi="Arial"/>
                          <w:sz w:val="18"/>
                          <w:lang w:eastAsia="ja-JP"/>
                        </w:rPr>
                        <m:t>T</m:t>
                      </w:del>
                    </w:ins>
                  </m:r>
                </m:e>
              </m:d>
              <m:r>
                <w:ins w:id="499" w:author="CMCC" w:date="2020-10-26T10:04:00Z">
                  <w:del w:id="500" w:author="CMCC3" w:date="2020-11-12T20:05:00Z">
                    <w:rPr>
                      <w:rFonts w:ascii="Cambria Math" w:eastAsia="Times New Roman" w:hAnsi="Arial"/>
                      <w:sz w:val="18"/>
                      <w:lang w:eastAsia="ja-JP"/>
                    </w:rPr>
                    <m:t>=</m:t>
                  </w:del>
                </w:ins>
              </m:r>
              <m:d>
                <m:dPr>
                  <m:begChr m:val="⌊"/>
                  <m:endChr m:val="⌋"/>
                  <m:ctrlPr>
                    <w:ins w:id="501" w:author="CMCC" w:date="2020-10-26T10:04:00Z">
                      <w:del w:id="502" w:author="CMCC3" w:date="2020-11-12T20:05:00Z">
                        <w:rPr>
                          <w:rFonts w:ascii="Cambria Math" w:eastAsia="宋体" w:hAnsi="Cambria Math"/>
                          <w:i/>
                          <w:sz w:val="18"/>
                          <w:szCs w:val="22"/>
                          <w:lang w:eastAsia="zh-CN"/>
                        </w:rPr>
                      </w:del>
                    </w:ins>
                  </m:ctrlPr>
                </m:dPr>
                <m:e>
                  <m:f>
                    <m:fPr>
                      <m:ctrlPr>
                        <w:ins w:id="503" w:author="CMCC" w:date="2020-10-26T10:04:00Z">
                          <w:del w:id="504" w:author="CMCC3" w:date="2020-11-12T20:05:00Z">
                            <w:rPr>
                              <w:rFonts w:ascii="Cambria Math" w:eastAsia="宋体" w:hAnsi="Cambria Math"/>
                              <w:i/>
                              <w:sz w:val="18"/>
                              <w:szCs w:val="22"/>
                              <w:lang w:eastAsia="zh-CN"/>
                            </w:rPr>
                          </w:del>
                        </w:ins>
                      </m:ctrlPr>
                    </m:fPr>
                    <m:num>
                      <m:nary>
                        <m:naryPr>
                          <m:chr m:val="∑"/>
                          <m:supHide m:val="1"/>
                          <m:ctrlPr>
                            <w:ins w:id="505" w:author="CMCC" w:date="2020-10-26T10:04:00Z">
                              <w:del w:id="506" w:author="CMCC3" w:date="2020-11-12T20:05:00Z">
                                <w:rPr>
                                  <w:rFonts w:ascii="Cambria Math" w:eastAsia="宋体" w:hAnsi="Cambria Math"/>
                                  <w:i/>
                                  <w:sz w:val="18"/>
                                  <w:szCs w:val="22"/>
                                  <w:lang w:eastAsia="zh-CN"/>
                                </w:rPr>
                              </w:del>
                            </w:ins>
                          </m:ctrlPr>
                        </m:naryPr>
                        <m:sub>
                          <m:r>
                            <w:ins w:id="507" w:author="CMCC" w:date="2020-10-26T10:04:00Z">
                              <w:del w:id="508" w:author="CMCC3" w:date="2020-11-12T20:05:00Z">
                                <w:rPr>
                                  <w:rFonts w:ascii="Cambria Math" w:eastAsia="宋体" w:hAnsi="Cambria Math" w:cs="Cambria Math"/>
                                  <w:sz w:val="18"/>
                                  <w:szCs w:val="22"/>
                                  <w:lang w:eastAsia="zh-CN"/>
                                </w:rPr>
                                <m:t>∀</m:t>
                              </w:del>
                            </w:ins>
                          </m:r>
                          <m:r>
                            <w:ins w:id="509" w:author="CMCC" w:date="2020-10-26T10:04:00Z">
                              <w:del w:id="510" w:author="CMCC3" w:date="2020-11-12T20:05:00Z">
                                <w:rPr>
                                  <w:rFonts w:ascii="Cambria Math" w:eastAsia="宋体" w:hAnsi="Calibri"/>
                                  <w:sz w:val="18"/>
                                  <w:szCs w:val="22"/>
                                  <w:lang w:eastAsia="zh-CN"/>
                                </w:rPr>
                                <m:t>i</m:t>
                              </w:del>
                            </w:ins>
                          </m:r>
                        </m:sub>
                        <m:sup/>
                        <m:e>
                          <m:r>
                            <w:ins w:id="511" w:author="CMCC" w:date="2020-10-26T10:04:00Z">
                              <w:del w:id="512" w:author="CMCC3" w:date="2020-11-12T20:05:00Z">
                                <m:rPr>
                                  <m:sty m:val="p"/>
                                </m:rPr>
                                <w:rPr>
                                  <w:rFonts w:ascii="Cambria Math" w:eastAsia="宋体" w:hAnsi="Calibri"/>
                                  <w:sz w:val="18"/>
                                  <w:szCs w:val="22"/>
                                  <w:lang w:eastAsia="zh-CN"/>
                                </w:rPr>
                                <m:t>{</m:t>
                              </w:del>
                            </w:ins>
                          </m:r>
                          <m:sSub>
                            <m:sSubPr>
                              <m:ctrlPr>
                                <w:ins w:id="513" w:author="CMCC" w:date="2020-10-26T10:04:00Z">
                                  <w:del w:id="514" w:author="CMCC3" w:date="2020-11-12T20:05:00Z">
                                    <w:rPr>
                                      <w:rFonts w:ascii="Cambria Math" w:eastAsia="宋体" w:hAnsi="Cambria Math"/>
                                      <w:iCs/>
                                      <w:sz w:val="18"/>
                                      <w:szCs w:val="22"/>
                                      <w:lang w:eastAsia="zh-CN"/>
                                    </w:rPr>
                                  </w:del>
                                </w:ins>
                              </m:ctrlPr>
                            </m:sSubPr>
                            <m:e>
                              <m:r>
                                <w:ins w:id="515" w:author="CMCC" w:date="2020-10-26T10:04:00Z">
                                  <w:del w:id="516" w:author="CMCC3" w:date="2020-11-12T20:05:00Z">
                                    <w:rPr>
                                      <w:rFonts w:ascii="Cambria Math" w:eastAsia="宋体" w:hAnsi="Calibri"/>
                                      <w:sz w:val="18"/>
                                      <w:szCs w:val="22"/>
                                      <w:lang w:eastAsia="zh-CN"/>
                                    </w:rPr>
                                    <m:t>M</m:t>
                                  </w:del>
                                </w:ins>
                              </m:r>
                              <m:r>
                                <w:ins w:id="517" w:author="CMCC" w:date="2020-10-26T10:04:00Z">
                                  <w:del w:id="518" w:author="CMCC3" w:date="2020-11-12T20:05:00Z">
                                    <m:rPr>
                                      <m:sty m:val="p"/>
                                    </m:rPr>
                                    <w:rPr>
                                      <w:rFonts w:ascii="Cambria Math" w:eastAsia="宋体" w:hAnsi="Calibri"/>
                                      <w:sz w:val="18"/>
                                      <w:szCs w:val="22"/>
                                      <w:lang w:eastAsia="zh-CN"/>
                                    </w:rPr>
                                    <m:t>1</m:t>
                                  </w:del>
                                </w:ins>
                              </m:r>
                            </m:e>
                            <m:sub>
                              <m:r>
                                <w:ins w:id="519" w:author="CMCC" w:date="2020-10-26T10:04:00Z">
                                  <w:del w:id="520" w:author="CMCC3" w:date="2020-11-12T20:05:00Z">
                                    <w:rPr>
                                      <w:rFonts w:ascii="Cambria Math" w:eastAsia="宋体" w:hAnsi="Cambria Math"/>
                                      <w:sz w:val="18"/>
                                      <w:szCs w:val="22"/>
                                      <w:lang w:eastAsia="zh-CN"/>
                                    </w:rPr>
                                    <m:t>i</m:t>
                                  </w:del>
                                </w:ins>
                              </m:r>
                            </m:sub>
                          </m:sSub>
                          <m:r>
                            <w:ins w:id="521" w:author="CMCC" w:date="2020-10-26T10:04:00Z">
                              <w:del w:id="522" w:author="CMCC3" w:date="2020-11-12T20:05:00Z">
                                <w:rPr>
                                  <w:rFonts w:ascii="Cambria Math" w:eastAsia="宋体" w:hAnsi="Cambria Math"/>
                                  <w:sz w:val="18"/>
                                  <w:szCs w:val="22"/>
                                  <w:lang w:eastAsia="zh-CN"/>
                                </w:rPr>
                                <m:t>(T)*</m:t>
                              </w:del>
                            </w:ins>
                          </m:r>
                          <m:sSub>
                            <m:sSubPr>
                              <m:ctrlPr>
                                <w:ins w:id="523" w:author="CMCC" w:date="2020-10-26T10:04:00Z">
                                  <w:del w:id="524" w:author="CMCC3" w:date="2020-11-12T20:05:00Z">
                                    <w:rPr>
                                      <w:rFonts w:ascii="Cambria Math" w:eastAsia="宋体" w:hAnsi="Cambria Math"/>
                                      <w:i/>
                                      <w:iCs/>
                                      <w:sz w:val="18"/>
                                      <w:szCs w:val="22"/>
                                      <w:lang w:eastAsia="zh-CN"/>
                                    </w:rPr>
                                  </w:del>
                                </w:ins>
                              </m:ctrlPr>
                            </m:sSubPr>
                            <m:e>
                              <m:r>
                                <w:ins w:id="525" w:author="CMCC" w:date="2020-10-26T10:04:00Z">
                                  <w:del w:id="526" w:author="CMCC3" w:date="2020-11-12T20:05:00Z">
                                    <w:rPr>
                                      <w:rFonts w:ascii="Cambria Math" w:eastAsia="宋体" w:hAnsi="Cambria Math"/>
                                      <w:sz w:val="18"/>
                                      <w:szCs w:val="22"/>
                                      <w:lang w:eastAsia="zh-CN"/>
                                    </w:rPr>
                                    <m:t>L</m:t>
                                  </w:del>
                                </w:ins>
                              </m:r>
                            </m:e>
                            <m:sub>
                              <m:r>
                                <w:ins w:id="527" w:author="CMCC" w:date="2020-10-26T10:04:00Z">
                                  <w:del w:id="528" w:author="CMCC3" w:date="2020-11-12T20:05:00Z">
                                    <w:rPr>
                                      <w:rFonts w:ascii="Cambria Math" w:eastAsia="宋体" w:hAnsi="Cambria Math"/>
                                      <w:sz w:val="18"/>
                                      <w:szCs w:val="22"/>
                                      <w:lang w:eastAsia="zh-CN"/>
                                    </w:rPr>
                                    <m:t>i</m:t>
                                  </w:del>
                                </w:ins>
                              </m:r>
                            </m:sub>
                          </m:sSub>
                          <m:r>
                            <w:ins w:id="529" w:author="CMCC" w:date="2020-10-26T10:04:00Z">
                              <w:del w:id="530" w:author="CMCC3" w:date="2020-11-12T20:05:00Z">
                                <w:rPr>
                                  <w:rFonts w:ascii="Cambria Math" w:eastAsia="宋体" w:hAnsi="Cambria Math"/>
                                  <w:sz w:val="18"/>
                                  <w:szCs w:val="22"/>
                                  <w:lang w:eastAsia="zh-CN"/>
                                </w:rPr>
                                <m:t>(T)}</m:t>
                              </w:del>
                            </w:ins>
                          </m:r>
                        </m:e>
                      </m:nary>
                    </m:num>
                    <m:den>
                      <m:r>
                        <w:ins w:id="531" w:author="CMCC" w:date="2020-10-26T10:04:00Z">
                          <w:del w:id="532" w:author="CMCC3" w:date="2020-11-12T20:05:00Z">
                            <w:rPr>
                              <w:rFonts w:ascii="Cambria Math" w:eastAsia="宋体" w:hAnsi="Calibri"/>
                              <w:sz w:val="18"/>
                              <w:szCs w:val="22"/>
                              <w:lang w:eastAsia="zh-CN"/>
                            </w:rPr>
                            <m:t>P</m:t>
                          </w:del>
                        </w:ins>
                      </m:r>
                      <m:d>
                        <m:dPr>
                          <m:ctrlPr>
                            <w:ins w:id="533" w:author="CMCC" w:date="2020-10-26T10:04:00Z">
                              <w:del w:id="534" w:author="CMCC3" w:date="2020-11-12T20:05:00Z">
                                <w:rPr>
                                  <w:rFonts w:ascii="Cambria Math" w:eastAsia="宋体" w:hAnsi="Calibri"/>
                                  <w:i/>
                                  <w:sz w:val="18"/>
                                  <w:szCs w:val="22"/>
                                  <w:lang w:eastAsia="zh-CN"/>
                                </w:rPr>
                              </w:del>
                            </w:ins>
                          </m:ctrlPr>
                        </m:dPr>
                        <m:e>
                          <m:r>
                            <w:ins w:id="535" w:author="CMCC" w:date="2020-10-26T10:04:00Z">
                              <w:del w:id="536" w:author="CMCC3" w:date="2020-11-12T20:05:00Z">
                                <w:rPr>
                                  <w:rFonts w:ascii="Cambria Math" w:eastAsia="宋体" w:hAnsi="Calibri"/>
                                  <w:sz w:val="18"/>
                                  <w:szCs w:val="22"/>
                                  <w:lang w:eastAsia="zh-CN"/>
                                </w:rPr>
                                <m:t>T</m:t>
                              </w:del>
                            </w:ins>
                          </m:r>
                        </m:e>
                      </m:d>
                      <m:r>
                        <w:ins w:id="537" w:author="CMCC" w:date="2020-10-26T10:04:00Z">
                          <w:del w:id="538" w:author="CMCC3" w:date="2020-11-12T20:05:00Z">
                            <w:rPr>
                              <w:rFonts w:ascii="Cambria Math" w:eastAsia="MS Mincho" w:hAnsi="Cambria Math" w:cs="MS Mincho" w:hint="eastAsia"/>
                              <w:sz w:val="18"/>
                              <w:szCs w:val="22"/>
                              <w:lang w:eastAsia="zh-CN"/>
                            </w:rPr>
                            <m:t>*</m:t>
                          </w:del>
                        </w:ins>
                      </m:r>
                      <m:r>
                        <w:ins w:id="539" w:author="CMCC" w:date="2020-10-26T10:04:00Z">
                          <w:del w:id="540" w:author="CMCC3" w:date="2020-11-12T20:05:00Z">
                            <m:rPr>
                              <m:sty m:val="p"/>
                            </m:rPr>
                            <w:rPr>
                              <w:rFonts w:ascii="Cambria Math" w:eastAsia="宋体" w:hAnsi="Calibri"/>
                              <w:sz w:val="18"/>
                              <w:szCs w:val="22"/>
                              <w:lang w:eastAsia="zh-CN"/>
                            </w:rPr>
                            <m:t>Alpha</m:t>
                          </w:del>
                        </w:ins>
                      </m:r>
                    </m:den>
                  </m:f>
                  <m:r>
                    <w:ins w:id="541" w:author="CMCC" w:date="2020-10-26T10:04:00Z">
                      <w:del w:id="542" w:author="CMCC3" w:date="2020-11-12T20:05:00Z">
                        <w:rPr>
                          <w:rFonts w:ascii="Cambria Math" w:eastAsia="宋体" w:hAnsi="Cambria Math"/>
                          <w:sz w:val="18"/>
                          <w:szCs w:val="22"/>
                          <w:lang w:eastAsia="zh-CN"/>
                        </w:rPr>
                        <m:t>*100</m:t>
                      </w:del>
                    </w:ins>
                  </m:r>
                </m:e>
              </m:d>
              <m:r>
                <w:ins w:id="543" w:author="CMCC" w:date="2020-10-26T10:04:00Z">
                  <w:del w:id="544" w:author="CMCC3" w:date="2020-11-12T20:05:00Z">
                    <m:rPr>
                      <m:sty m:val="p"/>
                    </m:rPr>
                    <w:rPr>
                      <w:rFonts w:ascii="Cambria Math" w:eastAsia="Times New Roman" w:hAnsi="Arial"/>
                      <w:sz w:val="18"/>
                      <w:lang w:eastAsia="ja-JP"/>
                    </w:rPr>
                    <m:t>,</m:t>
                  </w:del>
                </w:ins>
              </m:r>
              <m:r>
                <w:ins w:id="545" w:author="CMCC3" w:date="2020-11-12T20:05:00Z">
                  <w:rPr>
                    <w:rFonts w:ascii="Cambria Math" w:eastAsia="Times New Roman" w:hAnsi="Arial"/>
                    <w:sz w:val="18"/>
                    <w:lang w:eastAsia="ja-JP"/>
                  </w:rPr>
                  <m:t>M</m:t>
                </w:ins>
              </m:r>
              <m:d>
                <m:dPr>
                  <m:ctrlPr>
                    <w:ins w:id="546" w:author="CMCC3" w:date="2020-11-12T20:05:00Z">
                      <w:rPr>
                        <w:rFonts w:ascii="Cambria Math" w:eastAsia="Times New Roman" w:hAnsi="Cambria Math"/>
                        <w:i/>
                        <w:sz w:val="18"/>
                        <w:lang w:eastAsia="ja-JP"/>
                      </w:rPr>
                    </w:ins>
                  </m:ctrlPr>
                </m:dPr>
                <m:e>
                  <m:r>
                    <w:ins w:id="547" w:author="CMCC3" w:date="2020-11-12T20:05:00Z">
                      <w:rPr>
                        <w:rFonts w:ascii="Cambria Math" w:eastAsia="Times New Roman" w:hAnsi="Arial"/>
                        <w:sz w:val="18"/>
                        <w:lang w:eastAsia="ja-JP"/>
                      </w:rPr>
                      <m:t>T</m:t>
                    </w:ins>
                  </m:r>
                </m:e>
              </m:d>
              <m:r>
                <w:ins w:id="548" w:author="CMCC3" w:date="2020-11-12T20:05:00Z">
                  <w:rPr>
                    <w:rFonts w:ascii="Cambria Math" w:eastAsia="Times New Roman" w:hAnsi="Arial"/>
                    <w:sz w:val="18"/>
                    <w:lang w:eastAsia="ja-JP"/>
                  </w:rPr>
                  <m:t>=</m:t>
                </w:ins>
              </m:r>
              <m:d>
                <m:dPr>
                  <m:begChr m:val="⌊"/>
                  <m:endChr m:val="⌋"/>
                  <m:ctrlPr>
                    <w:ins w:id="549" w:author="CMCC3" w:date="2020-11-12T20:05:00Z">
                      <w:rPr>
                        <w:rFonts w:ascii="Cambria Math" w:eastAsia="宋体" w:hAnsi="Cambria Math"/>
                        <w:i/>
                        <w:sz w:val="18"/>
                        <w:szCs w:val="22"/>
                        <w:lang w:eastAsia="zh-CN"/>
                      </w:rPr>
                    </w:ins>
                  </m:ctrlPr>
                </m:dPr>
                <m:e>
                  <m:f>
                    <m:fPr>
                      <m:ctrlPr>
                        <w:ins w:id="550" w:author="CMCC3" w:date="2020-11-12T20:05:00Z">
                          <w:rPr>
                            <w:rFonts w:ascii="Cambria Math" w:eastAsia="宋体" w:hAnsi="Cambria Math"/>
                            <w:i/>
                            <w:sz w:val="18"/>
                            <w:szCs w:val="22"/>
                            <w:lang w:eastAsia="zh-CN"/>
                          </w:rPr>
                        </w:ins>
                      </m:ctrlPr>
                    </m:fPr>
                    <m:num>
                      <m:nary>
                        <m:naryPr>
                          <m:chr m:val="∑"/>
                          <m:supHide m:val="1"/>
                          <m:ctrlPr>
                            <w:ins w:id="551" w:author="CMCC3" w:date="2020-11-12T20:05:00Z">
                              <w:rPr>
                                <w:rFonts w:ascii="Cambria Math" w:eastAsia="宋体" w:hAnsi="Cambria Math"/>
                                <w:i/>
                                <w:sz w:val="18"/>
                                <w:szCs w:val="22"/>
                                <w:lang w:eastAsia="zh-CN"/>
                              </w:rPr>
                            </w:ins>
                          </m:ctrlPr>
                        </m:naryPr>
                        <m:sub>
                          <m:r>
                            <w:ins w:id="552" w:author="CMCC3" w:date="2020-11-12T20:05:00Z">
                              <w:rPr>
                                <w:rFonts w:ascii="Cambria Math" w:eastAsia="宋体" w:hAnsi="Cambria Math" w:cs="Cambria Math"/>
                                <w:sz w:val="18"/>
                                <w:szCs w:val="22"/>
                                <w:lang w:eastAsia="zh-CN"/>
                              </w:rPr>
                              <m:t>∀</m:t>
                            </w:ins>
                          </m:r>
                          <m:r>
                            <w:ins w:id="553" w:author="CMCC3" w:date="2020-11-12T20:05:00Z">
                              <w:rPr>
                                <w:rFonts w:ascii="Cambria Math" w:eastAsia="宋体" w:hAnsi="Calibri"/>
                                <w:sz w:val="18"/>
                                <w:szCs w:val="22"/>
                                <w:lang w:eastAsia="zh-CN"/>
                              </w:rPr>
                              <m:t>i</m:t>
                            </w:ins>
                          </m:r>
                        </m:sub>
                        <m:sup/>
                        <m:e>
                          <m:nary>
                            <m:naryPr>
                              <m:chr m:val="∑"/>
                              <m:limLoc m:val="undOvr"/>
                              <m:supHide m:val="1"/>
                              <m:ctrlPr>
                                <w:ins w:id="554" w:author="CMCC3" w:date="2020-11-12T20:05:00Z">
                                  <w:rPr>
                                    <w:rFonts w:ascii="Cambria Math" w:eastAsia="宋体" w:hAnsi="Calibri"/>
                                    <w:sz w:val="18"/>
                                    <w:szCs w:val="22"/>
                                    <w:lang w:eastAsia="zh-CN"/>
                                  </w:rPr>
                                </w:ins>
                              </m:ctrlPr>
                            </m:naryPr>
                            <m:sub>
                              <m:r>
                                <w:ins w:id="555" w:author="CMCC3" w:date="2020-11-12T20:05:00Z">
                                  <w:rPr>
                                    <w:rFonts w:ascii="Cambria Math" w:eastAsia="宋体" w:hAnsi="Cambria Math"/>
                                    <w:sz w:val="18"/>
                                    <w:szCs w:val="22"/>
                                    <w:lang w:eastAsia="zh-CN"/>
                                  </w:rPr>
                                  <m:t>∀</m:t>
                                </w:ins>
                              </m:r>
                              <m:r>
                                <w:ins w:id="556" w:author="CMCC3" w:date="2020-11-12T20:05:00Z">
                                  <w:rPr>
                                    <w:rFonts w:ascii="Cambria Math" w:eastAsia="宋体" w:hAnsi="Calibri"/>
                                    <w:sz w:val="18"/>
                                    <w:szCs w:val="22"/>
                                    <w:lang w:eastAsia="zh-CN"/>
                                  </w:rPr>
                                  <m:t>j</m:t>
                                </w:ins>
                              </m:r>
                            </m:sub>
                            <m:sup/>
                            <m:e>
                              <m:r>
                                <w:ins w:id="557" w:author="CMCC3" w:date="2020-11-12T20:05:00Z">
                                  <m:rPr>
                                    <m:sty m:val="p"/>
                                  </m:rPr>
                                  <w:rPr>
                                    <w:rFonts w:ascii="Cambria Math" w:eastAsia="宋体" w:hAnsi="Calibri"/>
                                    <w:sz w:val="18"/>
                                    <w:szCs w:val="22"/>
                                    <w:lang w:eastAsia="zh-CN"/>
                                  </w:rPr>
                                  <m:t>{</m:t>
                                </w:ins>
                              </m:r>
                              <m:sSub>
                                <m:sSubPr>
                                  <m:ctrlPr>
                                    <w:ins w:id="558" w:author="CMCC3" w:date="2020-11-12T20:05:00Z">
                                      <w:rPr>
                                        <w:rFonts w:ascii="Cambria Math" w:eastAsia="宋体" w:hAnsi="Cambria Math"/>
                                        <w:iCs/>
                                        <w:sz w:val="18"/>
                                        <w:szCs w:val="22"/>
                                        <w:lang w:eastAsia="zh-CN"/>
                                      </w:rPr>
                                    </w:ins>
                                  </m:ctrlPr>
                                </m:sSubPr>
                                <m:e>
                                  <m:r>
                                    <w:ins w:id="559" w:author="CMCC3" w:date="2020-11-12T20:05:00Z">
                                      <w:rPr>
                                        <w:rFonts w:ascii="Cambria Math" w:eastAsia="宋体" w:hAnsi="Calibri"/>
                                        <w:sz w:val="18"/>
                                        <w:szCs w:val="22"/>
                                        <w:lang w:eastAsia="zh-CN"/>
                                      </w:rPr>
                                      <m:t>M</m:t>
                                    </w:ins>
                                  </m:r>
                                  <m:r>
                                    <w:ins w:id="560" w:author="CMCC3" w:date="2020-11-12T20:05:00Z">
                                      <m:rPr>
                                        <m:sty m:val="p"/>
                                      </m:rPr>
                                      <w:rPr>
                                        <w:rFonts w:ascii="Cambria Math" w:eastAsia="宋体" w:hAnsi="Calibri"/>
                                        <w:sz w:val="18"/>
                                        <w:szCs w:val="22"/>
                                        <w:lang w:eastAsia="zh-CN"/>
                                      </w:rPr>
                                      <m:t>1</m:t>
                                    </w:ins>
                                  </m:r>
                                </m:e>
                                <m:sub>
                                  <m:r>
                                    <w:ins w:id="561" w:author="CMCC3" w:date="2020-11-12T20:05:00Z">
                                      <w:rPr>
                                        <w:rFonts w:ascii="Cambria Math" w:eastAsia="宋体" w:hAnsi="Cambria Math"/>
                                        <w:sz w:val="18"/>
                                        <w:szCs w:val="22"/>
                                        <w:lang w:eastAsia="zh-CN"/>
                                      </w:rPr>
                                      <m:t>ij</m:t>
                                    </w:ins>
                                  </m:r>
                                </m:sub>
                              </m:sSub>
                              <m:r>
                                <w:ins w:id="562" w:author="CMCC3" w:date="2020-11-12T20:05:00Z">
                                  <w:rPr>
                                    <w:rFonts w:ascii="Cambria Math" w:eastAsia="宋体" w:hAnsi="Cambria Math"/>
                                    <w:sz w:val="18"/>
                                    <w:szCs w:val="22"/>
                                    <w:lang w:eastAsia="zh-CN"/>
                                  </w:rPr>
                                  <m:t>(T)*</m:t>
                                </w:ins>
                              </m:r>
                              <m:sSub>
                                <m:sSubPr>
                                  <m:ctrlPr>
                                    <w:ins w:id="563" w:author="CMCC3" w:date="2020-11-12T20:05:00Z">
                                      <w:rPr>
                                        <w:rFonts w:ascii="Cambria Math" w:eastAsia="宋体" w:hAnsi="Cambria Math"/>
                                        <w:i/>
                                        <w:iCs/>
                                        <w:sz w:val="18"/>
                                        <w:szCs w:val="22"/>
                                        <w:lang w:eastAsia="zh-CN"/>
                                      </w:rPr>
                                    </w:ins>
                                  </m:ctrlPr>
                                </m:sSubPr>
                                <m:e>
                                  <m:r>
                                    <w:ins w:id="564" w:author="CMCC3" w:date="2020-11-12T20:05:00Z">
                                      <w:rPr>
                                        <w:rFonts w:ascii="Cambria Math" w:eastAsia="宋体" w:hAnsi="Cambria Math"/>
                                        <w:sz w:val="18"/>
                                        <w:szCs w:val="22"/>
                                        <w:lang w:eastAsia="zh-CN"/>
                                      </w:rPr>
                                      <m:t>L</m:t>
                                    </w:ins>
                                  </m:r>
                                </m:e>
                                <m:sub>
                                  <m:r>
                                    <w:ins w:id="565" w:author="CMCC3" w:date="2020-11-12T20:05:00Z">
                                      <w:rPr>
                                        <w:rFonts w:ascii="Cambria Math" w:eastAsia="宋体" w:hAnsi="Cambria Math"/>
                                        <w:sz w:val="18"/>
                                        <w:szCs w:val="22"/>
                                        <w:lang w:eastAsia="zh-CN"/>
                                      </w:rPr>
                                      <m:t>ij</m:t>
                                    </w:ins>
                                  </m:r>
                                </m:sub>
                              </m:sSub>
                              <m:r>
                                <w:ins w:id="566" w:author="CMCC3" w:date="2020-11-12T20:05:00Z">
                                  <w:rPr>
                                    <w:rFonts w:ascii="Cambria Math" w:eastAsia="宋体" w:hAnsi="Cambria Math"/>
                                    <w:sz w:val="18"/>
                                    <w:szCs w:val="22"/>
                                    <w:lang w:eastAsia="zh-CN"/>
                                  </w:rPr>
                                  <m:t>(T)}</m:t>
                                </w:ins>
                              </m:r>
                            </m:e>
                          </m:nary>
                        </m:e>
                      </m:nary>
                    </m:num>
                    <m:den>
                      <m:r>
                        <w:ins w:id="567" w:author="CMCC3" w:date="2020-11-12T20:05:00Z">
                          <w:rPr>
                            <w:rFonts w:ascii="Cambria Math" w:eastAsia="宋体" w:hAnsi="Calibri"/>
                            <w:sz w:val="18"/>
                            <w:szCs w:val="22"/>
                            <w:lang w:eastAsia="zh-CN"/>
                          </w:rPr>
                          <m:t>N</m:t>
                        </w:ins>
                      </m:r>
                      <m:d>
                        <m:dPr>
                          <m:ctrlPr>
                            <w:ins w:id="568" w:author="CMCC3" w:date="2020-11-12T20:05:00Z">
                              <w:rPr>
                                <w:rFonts w:ascii="Cambria Math" w:eastAsia="宋体" w:hAnsi="Calibri"/>
                                <w:i/>
                                <w:sz w:val="18"/>
                                <w:szCs w:val="22"/>
                                <w:lang w:eastAsia="zh-CN"/>
                              </w:rPr>
                            </w:ins>
                          </m:ctrlPr>
                        </m:dPr>
                        <m:e>
                          <m:r>
                            <w:ins w:id="569" w:author="CMCC3" w:date="2020-11-12T20:05:00Z">
                              <w:rPr>
                                <w:rFonts w:ascii="Cambria Math" w:eastAsia="宋体" w:hAnsi="Calibri"/>
                                <w:sz w:val="18"/>
                                <w:szCs w:val="22"/>
                                <w:lang w:eastAsia="zh-CN"/>
                              </w:rPr>
                              <m:t>T</m:t>
                            </w:ins>
                          </m:r>
                        </m:e>
                      </m:d>
                      <m:r>
                        <w:ins w:id="570" w:author="CMCC3" w:date="2020-11-12T20:05:00Z">
                          <w:rPr>
                            <w:rFonts w:ascii="Cambria Math" w:eastAsia="宋体" w:hAnsi="Cambria Math" w:cs="Cambria Math"/>
                            <w:sz w:val="18"/>
                            <w:szCs w:val="22"/>
                            <w:lang w:eastAsia="zh-CN"/>
                          </w:rPr>
                          <m:t>*</m:t>
                        </w:ins>
                      </m:r>
                      <m:r>
                        <w:ins w:id="571" w:author="CMCC3" w:date="2020-11-12T20:05:00Z">
                          <w:rPr>
                            <w:rFonts w:ascii="Cambria Math" w:eastAsia="宋体" w:hAnsi="Calibri"/>
                            <w:sz w:val="18"/>
                            <w:szCs w:val="22"/>
                            <w:lang w:eastAsia="zh-CN"/>
                          </w:rPr>
                          <m:t>P</m:t>
                        </w:ins>
                      </m:r>
                      <m:d>
                        <m:dPr>
                          <m:ctrlPr>
                            <w:ins w:id="572" w:author="CMCC3" w:date="2020-11-12T20:05:00Z">
                              <w:rPr>
                                <w:rFonts w:ascii="Cambria Math" w:eastAsia="宋体" w:hAnsi="Calibri"/>
                                <w:i/>
                                <w:sz w:val="18"/>
                                <w:szCs w:val="22"/>
                                <w:lang w:eastAsia="zh-CN"/>
                              </w:rPr>
                            </w:ins>
                          </m:ctrlPr>
                        </m:dPr>
                        <m:e>
                          <m:r>
                            <w:ins w:id="573" w:author="CMCC3" w:date="2020-11-12T20:05:00Z">
                              <w:rPr>
                                <w:rFonts w:ascii="Cambria Math" w:eastAsia="宋体" w:hAnsi="Calibri"/>
                                <w:sz w:val="18"/>
                                <w:szCs w:val="22"/>
                                <w:lang w:eastAsia="zh-CN"/>
                              </w:rPr>
                              <m:t>T</m:t>
                            </w:ins>
                          </m:r>
                        </m:e>
                      </m:d>
                      <m:r>
                        <w:ins w:id="574" w:author="CMCC3" w:date="2020-11-12T20:05:00Z">
                          <w:rPr>
                            <w:rFonts w:ascii="Cambria Math" w:eastAsia="MS Mincho" w:hAnsi="Cambria Math" w:cs="MS Mincho" w:hint="eastAsia"/>
                            <w:sz w:val="18"/>
                            <w:szCs w:val="22"/>
                            <w:lang w:eastAsia="zh-CN"/>
                          </w:rPr>
                          <m:t>*</m:t>
                        </w:ins>
                      </m:r>
                      <m:r>
                        <w:ins w:id="575" w:author="CMCC3" w:date="2020-11-12T20:05:00Z">
                          <m:rPr>
                            <m:sty m:val="p"/>
                          </m:rPr>
                          <w:rPr>
                            <w:rFonts w:ascii="Cambria Math" w:eastAsia="宋体" w:hAnsi="Calibri"/>
                            <w:sz w:val="18"/>
                            <w:szCs w:val="22"/>
                            <w:lang w:eastAsia="zh-CN"/>
                          </w:rPr>
                          <m:t>Alpha</m:t>
                        </w:ins>
                      </m:r>
                    </m:den>
                  </m:f>
                  <m:r>
                    <w:ins w:id="576" w:author="CMCC3" w:date="2020-11-12T20:05:00Z">
                      <w:rPr>
                        <w:rFonts w:ascii="Cambria Math" w:eastAsia="宋体" w:hAnsi="Cambria Math"/>
                        <w:sz w:val="18"/>
                        <w:szCs w:val="22"/>
                        <w:lang w:eastAsia="zh-CN"/>
                      </w:rPr>
                      <m:t>*100</m:t>
                    </w:ins>
                  </m:r>
                </m:e>
              </m:d>
              <m:r>
                <w:ins w:id="577" w:author="CMCC" w:date="2020-10-23T18:53:00Z">
                  <m:rPr>
                    <m:sty m:val="p"/>
                  </m:rPr>
                  <w:rPr>
                    <w:rFonts w:ascii="Cambria Math" w:eastAsia="Times New Roman" w:hAnsi="Arial"/>
                    <w:sz w:val="18"/>
                    <w:lang w:eastAsia="ja-JP"/>
                  </w:rPr>
                  <m:t xml:space="preserve">, </m:t>
                </w:ins>
              </m:r>
            </m:oMath>
            <w:ins w:id="578" w:author="CMCC" w:date="2020-10-23T18:53:00Z">
              <w:r w:rsidR="00260251" w:rsidRPr="00EC145E">
                <w:rPr>
                  <w:rFonts w:ascii="Arial" w:eastAsia="Times New Roman" w:hAnsi="Arial"/>
                  <w:sz w:val="18"/>
                  <w:lang w:eastAsia="zh-CN"/>
                </w:rPr>
                <w:t>where</w:t>
              </w:r>
            </w:ins>
            <w:commentRangeEnd w:id="492"/>
            <w:r w:rsidR="001975A5">
              <w:rPr>
                <w:rStyle w:val="a5"/>
              </w:rPr>
              <w:commentReference w:id="492"/>
            </w:r>
          </w:p>
          <w:p w14:paraId="36AA0B7A" w14:textId="0CE56A56" w:rsidR="00260251" w:rsidRPr="00EC145E" w:rsidRDefault="00260251" w:rsidP="008A3D16">
            <w:pPr>
              <w:keepNext/>
              <w:keepLines/>
              <w:overflowPunct w:val="0"/>
              <w:autoSpaceDE w:val="0"/>
              <w:autoSpaceDN w:val="0"/>
              <w:adjustRightInd w:val="0"/>
              <w:spacing w:after="0"/>
              <w:ind w:leftChars="180" w:left="360"/>
              <w:textAlignment w:val="baseline"/>
              <w:rPr>
                <w:ins w:id="579" w:author="CMCC" w:date="2020-10-23T18:53:00Z"/>
                <w:rFonts w:ascii="Arial" w:eastAsia="Times New Roman" w:hAnsi="Arial"/>
                <w:sz w:val="18"/>
                <w:lang w:eastAsia="zh-CN"/>
              </w:rPr>
            </w:pPr>
            <w:ins w:id="580" w:author="CMCC" w:date="2020-10-23T18:53: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581" w:author="CMCC" w:date="2020-10-23T19:02:00Z">
              <w:r w:rsidR="00E82A2D">
                <w:rPr>
                  <w:rFonts w:ascii="Arial" w:eastAsia="Times New Roman" w:hAnsi="Arial"/>
                  <w:sz w:val="18"/>
                  <w:lang w:eastAsia="zh-CN"/>
                </w:rPr>
                <w:t>2</w:t>
              </w:r>
            </w:ins>
            <w:ins w:id="582" w:author="CMCC" w:date="2020-10-23T18:53:00Z">
              <w:r w:rsidRPr="00EC145E">
                <w:rPr>
                  <w:rFonts w:ascii="Arial" w:eastAsia="Times New Roman" w:hAnsi="Arial"/>
                  <w:sz w:val="18"/>
                  <w:lang w:eastAsia="zh-CN"/>
                </w:rPr>
                <w:t>.1.</w:t>
              </w:r>
            </w:ins>
            <w:ins w:id="583" w:author="CMCC" w:date="2020-10-23T19:02:00Z">
              <w:r w:rsidR="00E82A2D">
                <w:rPr>
                  <w:rFonts w:ascii="Arial" w:eastAsia="Times New Roman" w:hAnsi="Arial"/>
                  <w:sz w:val="18"/>
                  <w:lang w:eastAsia="zh-CN"/>
                </w:rPr>
                <w:t>x.</w:t>
              </w:r>
            </w:ins>
            <w:ins w:id="584"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ind w:leftChars="180" w:left="360"/>
        <w:textAlignment w:val="baseline"/>
        <w:rPr>
          <w:ins w:id="585" w:author="CMCC" w:date="2020-10-23T18:53:00Z"/>
          <w:rFonts w:eastAsia="Times New Roman"/>
          <w:lang w:eastAsia="zh-CN"/>
        </w:rPr>
      </w:pPr>
    </w:p>
    <w:p w14:paraId="354874BE" w14:textId="7C6CC140" w:rsidR="00260251" w:rsidRPr="00EC145E" w:rsidRDefault="00260251" w:rsidP="00260251">
      <w:pPr>
        <w:keepNext/>
        <w:keepLines/>
        <w:overflowPunct w:val="0"/>
        <w:autoSpaceDE w:val="0"/>
        <w:autoSpaceDN w:val="0"/>
        <w:adjustRightInd w:val="0"/>
        <w:spacing w:before="60"/>
        <w:ind w:leftChars="180" w:left="360"/>
        <w:jc w:val="center"/>
        <w:textAlignment w:val="baseline"/>
        <w:rPr>
          <w:ins w:id="586" w:author="CMCC" w:date="2020-10-23T18:53:00Z"/>
          <w:rFonts w:ascii="Arial" w:eastAsia="Times New Roman" w:hAnsi="Arial" w:cs="Arial"/>
          <w:b/>
          <w:kern w:val="2"/>
          <w:lang w:eastAsia="zh-CN"/>
        </w:rPr>
      </w:pPr>
      <w:ins w:id="587" w:author="CMCC" w:date="2020-10-23T18:53: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588" w:author="CMCC" w:date="2020-10-23T18:58:00Z">
        <w:r w:rsidR="00E82A2D">
          <w:rPr>
            <w:rFonts w:ascii="Arial" w:eastAsia="Times New Roman" w:hAnsi="Arial"/>
            <w:b/>
            <w:kern w:val="2"/>
            <w:lang w:eastAsia="zh-CN"/>
          </w:rPr>
          <w:t>U</w:t>
        </w:r>
      </w:ins>
      <w:ins w:id="589" w:author="CMCC" w:date="2020-10-23T18:53:00Z">
        <w:r w:rsidRPr="00260251">
          <w:rPr>
            <w:rFonts w:ascii="Arial" w:eastAsia="Times New Roman" w:hAnsi="Arial"/>
            <w:b/>
            <w:kern w:val="2"/>
            <w:lang w:eastAsia="zh-CN"/>
          </w:rPr>
          <w:t xml:space="preserve">SCH PRB Usage for </w:t>
        </w:r>
      </w:ins>
      <w:ins w:id="590" w:author="CMCC" w:date="2020-10-26T10:17:00Z">
        <w:del w:id="591" w:author="CMCC3" w:date="2020-11-12T17:07:00Z">
          <w:r w:rsidR="009676D8" w:rsidDel="001E4164">
            <w:rPr>
              <w:rFonts w:ascii="Arial" w:eastAsia="Times New Roman" w:hAnsi="Arial"/>
              <w:b/>
              <w:kern w:val="2"/>
              <w:lang w:eastAsia="zh-CN"/>
            </w:rPr>
            <w:delText>Massive</w:delText>
          </w:r>
        </w:del>
      </w:ins>
      <w:ins w:id="592" w:author="CMCC" w:date="2020-10-23T18:53:00Z">
        <w:del w:id="593" w:author="CMCC3" w:date="2020-11-12T17:07:00Z">
          <w:r w:rsidRPr="00260251" w:rsidDel="001E4164">
            <w:rPr>
              <w:rFonts w:ascii="Arial" w:eastAsia="Times New Roman" w:hAnsi="Arial"/>
              <w:b/>
              <w:kern w:val="2"/>
              <w:lang w:eastAsia="zh-CN"/>
            </w:rPr>
            <w:delText xml:space="preserve"> </w:delText>
          </w:r>
        </w:del>
        <w:r w:rsidRPr="00260251">
          <w:rPr>
            <w:rFonts w:ascii="Arial" w:eastAsia="Times New Roman" w:hAnsi="Arial"/>
            <w:b/>
            <w:kern w:val="2"/>
            <w:lang w:eastAsia="zh-CN"/>
          </w:rPr>
          <w:t>MIMO</w:t>
        </w:r>
      </w:ins>
      <w:ins w:id="594" w:author="CMCC" w:date="2020-10-26T10:17:00Z">
        <w:r w:rsidR="009676D8">
          <w:rPr>
            <w:rFonts w:ascii="Arial" w:eastAsia="Times New Roman" w:hAnsi="Arial"/>
            <w:b/>
            <w:kern w:val="2"/>
            <w:lang w:eastAsia="zh-CN"/>
          </w:rPr>
          <w:t xml:space="preserve"> </w:t>
        </w:r>
      </w:ins>
      <w:ins w:id="595" w:author="CMCC" w:date="2020-10-23T18:53:00Z">
        <w:r w:rsidRPr="00260251">
          <w:rPr>
            <w:rFonts w:ascii="Arial" w:eastAsia="Times New Roman" w:hAnsi="Arial"/>
            <w:b/>
            <w:kern w:val="2"/>
            <w:lang w:eastAsia="zh-CN"/>
          </w:rPr>
          <w:t xml:space="preserve">in the </w:t>
        </w:r>
      </w:ins>
      <w:ins w:id="596" w:author="CMCC" w:date="2020-10-23T18:59:00Z">
        <w:r w:rsidR="00E82A2D">
          <w:rPr>
            <w:rFonts w:ascii="Arial" w:eastAsia="Times New Roman" w:hAnsi="Arial"/>
            <w:b/>
            <w:kern w:val="2"/>
            <w:lang w:eastAsia="zh-CN"/>
          </w:rPr>
          <w:t>U</w:t>
        </w:r>
      </w:ins>
      <w:ins w:id="597"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8A3D16">
        <w:trPr>
          <w:trHeight w:val="179"/>
          <w:jc w:val="center"/>
          <w:ins w:id="59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599" w:author="CMCC" w:date="2020-10-23T18:53:00Z"/>
                <w:rFonts w:ascii="Cambria Math" w:eastAsia="Times New Roman" w:hAnsi="Cambria Math"/>
                <w:sz w:val="18"/>
                <w:lang w:eastAsia="ja-JP"/>
                <w:oMath/>
              </w:rPr>
            </w:pPr>
            <m:oMathPara>
              <m:oMath>
                <m:r>
                  <w:ins w:id="600" w:author="CMCC" w:date="2020-10-23T18:53:00Z">
                    <w:rPr>
                      <w:rFonts w:ascii="Cambria Math" w:eastAsia="Times New Roman" w:hAnsi="Cambria Math"/>
                      <w:sz w:val="18"/>
                      <w:lang w:eastAsia="ja-JP"/>
                    </w:rPr>
                    <m:t>M</m:t>
                  </w:ins>
                </m:r>
                <m:r>
                  <w:ins w:id="601" w:author="CMCC" w:date="2020-10-23T18:53:00Z">
                    <m:rPr>
                      <m:sty m:val="p"/>
                    </m:rPr>
                    <w:rPr>
                      <w:rFonts w:ascii="Cambria Math" w:eastAsia="Times New Roman" w:hAnsi="Cambria Math"/>
                      <w:sz w:val="18"/>
                      <w:lang w:eastAsia="ja-JP"/>
                    </w:rPr>
                    <m:t>(</m:t>
                  </w:ins>
                </m:r>
                <m:r>
                  <w:ins w:id="602" w:author="CMCC" w:date="2020-10-23T18:53:00Z">
                    <w:rPr>
                      <w:rFonts w:ascii="Cambria Math" w:eastAsia="Times New Roman" w:hAnsi="Cambria Math"/>
                      <w:sz w:val="18"/>
                      <w:lang w:eastAsia="ja-JP"/>
                    </w:rPr>
                    <m:t>T</m:t>
                  </w:ins>
                </m:r>
                <m:r>
                  <w:ins w:id="603"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6370467E" w:rsidR="00260251" w:rsidRPr="00EC145E" w:rsidRDefault="00260251" w:rsidP="008A3D16">
            <w:pPr>
              <w:keepNext/>
              <w:keepLines/>
              <w:overflowPunct w:val="0"/>
              <w:autoSpaceDE w:val="0"/>
              <w:autoSpaceDN w:val="0"/>
              <w:adjustRightInd w:val="0"/>
              <w:spacing w:after="0"/>
              <w:ind w:leftChars="180" w:left="360"/>
              <w:textAlignment w:val="baseline"/>
              <w:rPr>
                <w:ins w:id="604" w:author="CMCC" w:date="2020-10-23T18:53:00Z"/>
                <w:rFonts w:ascii="Arial" w:eastAsia="Times New Roman" w:hAnsi="Arial"/>
                <w:kern w:val="2"/>
                <w:sz w:val="18"/>
                <w:lang w:eastAsia="zh-CN"/>
              </w:rPr>
            </w:pPr>
            <w:ins w:id="605" w:author="CMCC" w:date="2020-10-23T18:53:00Z">
              <w:r>
                <w:rPr>
                  <w:rFonts w:ascii="Arial" w:eastAsia="Times New Roman" w:hAnsi="Arial"/>
                  <w:kern w:val="2"/>
                  <w:sz w:val="18"/>
                  <w:lang w:eastAsia="zh-CN"/>
                </w:rPr>
                <w:t>Total P</w:t>
              </w:r>
            </w:ins>
            <w:ins w:id="606" w:author="CMCC" w:date="2020-10-23T18:59:00Z">
              <w:r w:rsidR="00E82A2D">
                <w:rPr>
                  <w:rFonts w:ascii="Arial" w:eastAsia="Times New Roman" w:hAnsi="Arial"/>
                  <w:kern w:val="2"/>
                  <w:sz w:val="18"/>
                  <w:lang w:eastAsia="zh-CN"/>
                </w:rPr>
                <w:t>U</w:t>
              </w:r>
            </w:ins>
            <w:ins w:id="607" w:author="CMCC" w:date="2020-10-23T18:53:00Z">
              <w:r>
                <w:rPr>
                  <w:rFonts w:ascii="Arial" w:eastAsia="Times New Roman" w:hAnsi="Arial"/>
                  <w:kern w:val="2"/>
                  <w:sz w:val="18"/>
                  <w:lang w:eastAsia="zh-CN"/>
                </w:rPr>
                <w:t>SCH PRB usage</w:t>
              </w:r>
            </w:ins>
            <w:ins w:id="608" w:author="CMCC" w:date="2020-10-26T10:18:00Z">
              <w:r w:rsidR="009676D8">
                <w:rPr>
                  <w:rFonts w:ascii="Arial" w:eastAsia="Times New Roman" w:hAnsi="Arial"/>
                  <w:kern w:val="2"/>
                  <w:sz w:val="18"/>
                  <w:lang w:eastAsia="zh-CN"/>
                </w:rPr>
                <w:t xml:space="preserve"> per cell</w:t>
              </w:r>
            </w:ins>
            <w:ins w:id="609" w:author="Yiu, Candy" w:date="2020-11-11T10:20:00Z">
              <w:r w:rsidR="00AF0682">
                <w:rPr>
                  <w:rFonts w:ascii="Arial" w:eastAsia="Times New Roman" w:hAnsi="Arial"/>
                  <w:kern w:val="2"/>
                  <w:sz w:val="18"/>
                  <w:lang w:eastAsia="zh-CN"/>
                </w:rPr>
                <w:t xml:space="preserve"> which is </w:t>
              </w:r>
            </w:ins>
            <w:ins w:id="610" w:author="CMCC" w:date="2020-10-23T18:53:00Z">
              <w:del w:id="611" w:author="Yiu, Candy" w:date="2020-11-11T10:20:00Z">
                <w:r w:rsidDel="00AF0682">
                  <w:rPr>
                    <w:rFonts w:ascii="Arial" w:eastAsia="Times New Roman" w:hAnsi="Arial"/>
                    <w:kern w:val="2"/>
                    <w:sz w:val="18"/>
                    <w:lang w:eastAsia="zh-CN"/>
                  </w:rPr>
                  <w:delText xml:space="preserve">. </w:delText>
                </w:r>
                <w:r w:rsidRPr="00032C50" w:rsidDel="00AF0682">
                  <w:rPr>
                    <w:rFonts w:ascii="Arial" w:eastAsia="Times New Roman" w:hAnsi="Arial"/>
                    <w:kern w:val="2"/>
                    <w:sz w:val="18"/>
                    <w:lang w:eastAsia="zh-CN"/>
                  </w:rPr>
                  <w:delText>P</w:delText>
                </w:r>
              </w:del>
            </w:ins>
            <w:ins w:id="612" w:author="Yiu, Candy" w:date="2020-11-11T10:20:00Z">
              <w:r w:rsidR="00AF0682">
                <w:rPr>
                  <w:rFonts w:ascii="Arial" w:eastAsia="Times New Roman" w:hAnsi="Arial"/>
                  <w:kern w:val="2"/>
                  <w:sz w:val="18"/>
                  <w:lang w:eastAsia="zh-CN"/>
                </w:rPr>
                <w:t>p</w:t>
              </w:r>
            </w:ins>
            <w:ins w:id="613" w:author="CMCC" w:date="2020-10-23T18:53:00Z">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w:ins>
            <m:oMath>
              <m:r>
                <w:ins w:id="614" w:author="CMCC" w:date="2020-10-23T18:53:00Z">
                  <w:rPr>
                    <w:rFonts w:ascii="Cambria Math" w:eastAsia="Times New Roman" w:hAnsi="Arial"/>
                    <w:sz w:val="18"/>
                    <w:lang w:eastAsia="ja-JP"/>
                  </w:rPr>
                  <m:t>T</m:t>
                </w:ins>
              </m:r>
            </m:oMath>
            <w:ins w:id="615" w:author="Yiu, Candy" w:date="2020-11-11T10:20:00Z">
              <w:r w:rsidR="00AF0682">
                <w:rPr>
                  <w:rFonts w:ascii="Arial" w:eastAsia="Times New Roman" w:hAnsi="Arial"/>
                  <w:sz w:val="18"/>
                  <w:lang w:eastAsia="ja-JP"/>
                </w:rPr>
                <w:t xml:space="preserve"> with </w:t>
              </w:r>
            </w:ins>
            <w:ins w:id="616" w:author="CMCC" w:date="2020-10-23T18:53:00Z">
              <w:del w:id="617" w:author="Yiu, Candy" w:date="2020-11-11T10:20:00Z">
                <w:r w:rsidRPr="00032C50" w:rsidDel="00AF0682">
                  <w:rPr>
                    <w:rFonts w:ascii="Arial" w:eastAsia="Times New Roman" w:hAnsi="Arial"/>
                    <w:kern w:val="2"/>
                    <w:sz w:val="18"/>
                    <w:lang w:eastAsia="zh-CN"/>
                  </w:rPr>
                  <w:delText xml:space="preserve">. </w:delText>
                </w:r>
              </w:del>
            </w:ins>
            <w:ins w:id="618" w:author="vivo" w:date="2020-11-11T13:09:00Z">
              <w:del w:id="619" w:author="Yiu, Candy" w:date="2020-11-11T10:20:00Z">
                <w:r w:rsidR="00ED12CE" w:rsidDel="00AF0682">
                  <w:rPr>
                    <w:rFonts w:ascii="Arial" w:eastAsia="Times New Roman" w:hAnsi="Arial"/>
                    <w:kern w:val="2"/>
                    <w:sz w:val="18"/>
                    <w:lang w:eastAsia="zh-CN"/>
                  </w:rPr>
                  <w:delText>I</w:delText>
                </w:r>
              </w:del>
            </w:ins>
            <w:ins w:id="620" w:author="Yiu, Candy" w:date="2020-11-11T10:20:00Z">
              <w:r w:rsidR="00AF0682">
                <w:rPr>
                  <w:rFonts w:ascii="Arial" w:eastAsia="Times New Roman" w:hAnsi="Arial"/>
                  <w:kern w:val="2"/>
                  <w:sz w:val="18"/>
                  <w:lang w:eastAsia="zh-CN"/>
                </w:rPr>
                <w:t>i</w:t>
              </w:r>
            </w:ins>
            <w:ins w:id="621" w:author="vivo" w:date="2020-11-11T13:09:00Z">
              <w:r w:rsidR="00ED12CE">
                <w:rPr>
                  <w:rFonts w:ascii="Arial" w:eastAsia="Times New Roman" w:hAnsi="Arial"/>
                  <w:kern w:val="2"/>
                  <w:sz w:val="18"/>
                  <w:lang w:eastAsia="zh-CN"/>
                </w:rPr>
                <w:t xml:space="preserve">nteger </w:t>
              </w:r>
            </w:ins>
            <w:ins w:id="622" w:author="CMCC" w:date="2020-10-23T18:53:00Z">
              <w:del w:id="623" w:author="vivo" w:date="2020-11-11T13:09:00Z">
                <w:r w:rsidRPr="00032C50" w:rsidDel="00ED12CE">
                  <w:rPr>
                    <w:rFonts w:ascii="Arial" w:eastAsia="Times New Roman" w:hAnsi="Arial"/>
                    <w:kern w:val="2"/>
                    <w:sz w:val="18"/>
                    <w:lang w:eastAsia="zh-CN"/>
                  </w:rPr>
                  <w:delText>V</w:delText>
                </w:r>
              </w:del>
            </w:ins>
            <w:ins w:id="624" w:author="vivo" w:date="2020-11-11T13:09:00Z">
              <w:r w:rsidR="00ED12CE">
                <w:rPr>
                  <w:rFonts w:ascii="Arial" w:eastAsia="Times New Roman" w:hAnsi="Arial"/>
                  <w:kern w:val="2"/>
                  <w:sz w:val="18"/>
                  <w:lang w:eastAsia="zh-CN"/>
                </w:rPr>
                <w:t>v</w:t>
              </w:r>
            </w:ins>
            <w:ins w:id="625" w:author="CMCC" w:date="2020-10-23T18:53:00Z">
              <w:r w:rsidRPr="00032C50">
                <w:rPr>
                  <w:rFonts w:ascii="Arial" w:eastAsia="Times New Roman" w:hAnsi="Arial"/>
                  <w:kern w:val="2"/>
                  <w:sz w:val="18"/>
                  <w:lang w:eastAsia="zh-CN"/>
                </w:rPr>
                <w:t>alue range: 0-100</w:t>
              </w:r>
              <w:del w:id="626" w:author="vivo" w:date="2020-11-11T13:09:00Z">
                <w:r w:rsidRPr="00032C50" w:rsidDel="00ED12CE">
                  <w:rPr>
                    <w:rFonts w:ascii="Arial" w:eastAsia="Times New Roman" w:hAnsi="Arial"/>
                    <w:kern w:val="2"/>
                    <w:sz w:val="18"/>
                    <w:lang w:eastAsia="zh-CN"/>
                  </w:rPr>
                  <w:delText>%</w:delText>
                </w:r>
              </w:del>
            </w:ins>
          </w:p>
        </w:tc>
      </w:tr>
      <w:tr w:rsidR="00260251" w:rsidRPr="00EC145E" w14:paraId="060A9143" w14:textId="77777777" w:rsidTr="008A3D16">
        <w:trPr>
          <w:trHeight w:val="179"/>
          <w:jc w:val="center"/>
          <w:ins w:id="627"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34BB1208" w:rsidR="00260251" w:rsidRPr="00EC145E" w:rsidRDefault="008A3D16" w:rsidP="008A3D16">
            <w:pPr>
              <w:keepNext/>
              <w:keepLines/>
              <w:overflowPunct w:val="0"/>
              <w:autoSpaceDE w:val="0"/>
              <w:autoSpaceDN w:val="0"/>
              <w:adjustRightInd w:val="0"/>
              <w:spacing w:after="0"/>
              <w:ind w:leftChars="180" w:left="360"/>
              <w:textAlignment w:val="baseline"/>
              <w:rPr>
                <w:ins w:id="628" w:author="CMCC" w:date="2020-10-23T18:53:00Z"/>
                <w:rFonts w:ascii="Cambria Math" w:eastAsia="Times New Roman" w:hAnsi="Cambria Math"/>
                <w:sz w:val="18"/>
                <w:lang w:eastAsia="ja-JP"/>
                <w:oMath/>
              </w:rPr>
            </w:pPr>
            <m:oMathPara>
              <m:oMath>
                <m:sSub>
                  <m:sSubPr>
                    <m:ctrlPr>
                      <w:ins w:id="629" w:author="CMCC" w:date="2020-10-26T10:04:00Z">
                        <w:rPr>
                          <w:rFonts w:ascii="Cambria Math" w:eastAsia="宋体" w:hAnsi="Cambria Math"/>
                          <w:iCs/>
                          <w:sz w:val="18"/>
                          <w:szCs w:val="22"/>
                          <w:lang w:eastAsia="zh-CN"/>
                        </w:rPr>
                      </w:ins>
                    </m:ctrlPr>
                  </m:sSubPr>
                  <m:e>
                    <m:r>
                      <w:ins w:id="630" w:author="CMCC" w:date="2020-10-26T10:04:00Z">
                        <w:rPr>
                          <w:rFonts w:ascii="Cambria Math" w:eastAsia="宋体" w:hAnsi="Calibri"/>
                          <w:sz w:val="18"/>
                          <w:szCs w:val="22"/>
                          <w:lang w:eastAsia="zh-CN"/>
                        </w:rPr>
                        <m:t>M</m:t>
                      </w:ins>
                    </m:r>
                    <m:r>
                      <w:ins w:id="631" w:author="CMCC" w:date="2020-10-26T10:04:00Z">
                        <m:rPr>
                          <m:sty m:val="p"/>
                        </m:rPr>
                        <w:rPr>
                          <w:rFonts w:ascii="Cambria Math" w:eastAsia="宋体" w:hAnsi="Calibri"/>
                          <w:sz w:val="18"/>
                          <w:szCs w:val="22"/>
                          <w:lang w:eastAsia="zh-CN"/>
                        </w:rPr>
                        <m:t>1</m:t>
                      </w:ins>
                    </m:r>
                  </m:e>
                  <m:sub>
                    <m:r>
                      <w:ins w:id="632" w:author="CMCC" w:date="2020-10-26T10:04:00Z">
                        <w:rPr>
                          <w:rFonts w:ascii="Cambria Math" w:eastAsia="宋体" w:hAnsi="Cambria Math"/>
                          <w:sz w:val="18"/>
                          <w:szCs w:val="22"/>
                          <w:lang w:eastAsia="zh-CN"/>
                        </w:rPr>
                        <m:t>i</m:t>
                      </w:ins>
                    </m:r>
                    <m:r>
                      <w:ins w:id="633" w:author="CMCC3" w:date="2020-11-12T20:06:00Z">
                        <w:rPr>
                          <w:rFonts w:ascii="Cambria Math" w:eastAsia="宋体" w:hAnsi="Cambria Math"/>
                          <w:sz w:val="18"/>
                          <w:szCs w:val="22"/>
                          <w:lang w:eastAsia="zh-CN"/>
                        </w:rPr>
                        <m:t>j</m:t>
                      </w:ins>
                    </m:r>
                  </m:sub>
                </m:sSub>
                <m:r>
                  <w:ins w:id="634" w:author="CMCC" w:date="2020-10-26T10:04:00Z">
                    <m:rPr>
                      <m:sty m:val="p"/>
                    </m:rPr>
                    <w:rPr>
                      <w:rFonts w:ascii="Cambria Math" w:eastAsia="Times New Roman" w:hAnsi="Cambria Math"/>
                      <w:sz w:val="18"/>
                      <w:lang w:eastAsia="ja-JP"/>
                    </w:rPr>
                    <m:t>(</m:t>
                  </w:ins>
                </m:r>
                <m:r>
                  <w:ins w:id="635" w:author="CMCC" w:date="2020-10-26T10:04:00Z">
                    <w:rPr>
                      <w:rFonts w:ascii="Cambria Math" w:eastAsia="Times New Roman" w:hAnsi="Cambria Math"/>
                      <w:sz w:val="18"/>
                      <w:lang w:eastAsia="ja-JP"/>
                    </w:rPr>
                    <m:t>T</m:t>
                  </w:ins>
                </m:r>
                <m:r>
                  <w:ins w:id="636"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2C675002" w:rsidR="00260251" w:rsidRDefault="00AF0682" w:rsidP="008A3D16">
            <w:pPr>
              <w:keepNext/>
              <w:keepLines/>
              <w:overflowPunct w:val="0"/>
              <w:autoSpaceDE w:val="0"/>
              <w:autoSpaceDN w:val="0"/>
              <w:adjustRightInd w:val="0"/>
              <w:spacing w:after="0"/>
              <w:ind w:leftChars="180" w:left="360"/>
              <w:textAlignment w:val="baseline"/>
              <w:rPr>
                <w:ins w:id="637" w:author="CMCC" w:date="2020-10-23T18:58:00Z"/>
                <w:rFonts w:ascii="Arial" w:eastAsia="Times New Roman" w:hAnsi="Arial"/>
                <w:kern w:val="2"/>
                <w:sz w:val="18"/>
                <w:lang w:eastAsia="zh-CN"/>
              </w:rPr>
            </w:pPr>
            <w:ins w:id="638" w:author="Yiu, Candy" w:date="2020-11-11T10:21:00Z">
              <w:r>
                <w:rPr>
                  <w:rFonts w:ascii="Arial" w:eastAsia="Times New Roman" w:hAnsi="Arial"/>
                  <w:kern w:val="2"/>
                  <w:sz w:val="18"/>
                  <w:lang w:eastAsia="zh-CN"/>
                </w:rPr>
                <w:t xml:space="preserve">A count of </w:t>
              </w:r>
            </w:ins>
            <w:ins w:id="639" w:author="CMCC" w:date="2020-10-23T18:53:00Z">
              <w:r w:rsidR="00260251">
                <w:rPr>
                  <w:rFonts w:ascii="Arial" w:eastAsia="Times New Roman" w:hAnsi="Arial"/>
                  <w:kern w:val="2"/>
                  <w:sz w:val="18"/>
                  <w:lang w:eastAsia="zh-CN"/>
                </w:rPr>
                <w:t>P</w:t>
              </w:r>
            </w:ins>
            <w:ins w:id="640" w:author="CMCC" w:date="2020-10-23T19:01:00Z">
              <w:r w:rsidR="00E82A2D">
                <w:rPr>
                  <w:rFonts w:ascii="Arial" w:eastAsia="Times New Roman" w:hAnsi="Arial"/>
                  <w:kern w:val="2"/>
                  <w:sz w:val="18"/>
                  <w:lang w:eastAsia="zh-CN"/>
                </w:rPr>
                <w:t>U</w:t>
              </w:r>
            </w:ins>
            <w:ins w:id="641" w:author="CMCC" w:date="2020-10-23T18:53:00Z">
              <w:r w:rsidR="00260251">
                <w:rPr>
                  <w:rFonts w:ascii="Arial" w:eastAsia="Times New Roman" w:hAnsi="Arial"/>
                  <w:kern w:val="2"/>
                  <w:sz w:val="18"/>
                  <w:lang w:eastAsia="zh-CN"/>
                </w:rPr>
                <w:t xml:space="preserve">SCH </w:t>
              </w:r>
              <w:r w:rsidR="00260251" w:rsidRPr="00861611">
                <w:rPr>
                  <w:rFonts w:ascii="Arial" w:eastAsia="Times New Roman" w:hAnsi="Arial"/>
                  <w:kern w:val="2"/>
                  <w:sz w:val="18"/>
                  <w:lang w:eastAsia="zh-CN"/>
                </w:rPr>
                <w:t xml:space="preserve">PRBs </w:t>
              </w:r>
            </w:ins>
            <w:ins w:id="642" w:author="CMCC" w:date="2020-10-23T19:03:00Z">
              <w:r w:rsidR="00EE626D">
                <w:rPr>
                  <w:rFonts w:ascii="Arial" w:eastAsia="Times New Roman" w:hAnsi="Arial"/>
                  <w:kern w:val="2"/>
                  <w:sz w:val="18"/>
                  <w:lang w:eastAsia="zh-CN"/>
                </w:rPr>
                <w:t>scheduled</w:t>
              </w:r>
            </w:ins>
            <w:ins w:id="643" w:author="CMCC" w:date="2020-10-23T18:53:00Z">
              <w:r w:rsidR="00260251" w:rsidRPr="00861611">
                <w:rPr>
                  <w:rFonts w:ascii="Arial" w:eastAsia="Times New Roman" w:hAnsi="Arial"/>
                  <w:kern w:val="2"/>
                  <w:sz w:val="18"/>
                  <w:lang w:eastAsia="zh-CN"/>
                </w:rPr>
                <w:t xml:space="preserve"> for traffic transmission</w:t>
              </w:r>
              <w:r w:rsidR="00260251">
                <w:rPr>
                  <w:rFonts w:ascii="Arial" w:eastAsia="Times New Roman" w:hAnsi="Arial"/>
                  <w:kern w:val="2"/>
                  <w:sz w:val="18"/>
                  <w:lang w:eastAsia="zh-CN"/>
                </w:rPr>
                <w:t xml:space="preserve"> for UE </w:t>
              </w:r>
            </w:ins>
            <m:oMath>
              <m:r>
                <w:ins w:id="644" w:author="CMCC" w:date="2020-10-23T18:53:00Z">
                  <w:rPr>
                    <w:rFonts w:ascii="Cambria Math" w:eastAsia="Times New Roman" w:hAnsi="Cambria Math"/>
                    <w:kern w:val="2"/>
                    <w:sz w:val="18"/>
                    <w:lang w:eastAsia="zh-CN"/>
                  </w:rPr>
                  <m:t>i</m:t>
                </w:ins>
              </m:r>
            </m:oMath>
            <w:ins w:id="645" w:author="CMCC" w:date="2020-10-23T18:53:00Z">
              <w:r w:rsidR="00260251">
                <w:rPr>
                  <w:rFonts w:ascii="Arial" w:eastAsia="Times New Roman" w:hAnsi="Arial"/>
                  <w:kern w:val="2"/>
                  <w:sz w:val="18"/>
                  <w:lang w:eastAsia="zh-CN"/>
                </w:rPr>
                <w:t xml:space="preserve"> </w:t>
              </w:r>
              <w:commentRangeStart w:id="646"/>
              <w:commentRangeStart w:id="647"/>
              <w:r w:rsidR="00260251">
                <w:rPr>
                  <w:rFonts w:ascii="Arial" w:eastAsia="Times New Roman" w:hAnsi="Arial"/>
                  <w:kern w:val="2"/>
                  <w:sz w:val="18"/>
                  <w:lang w:eastAsia="zh-CN"/>
                </w:rPr>
                <w:t xml:space="preserve">on single MIMO layer </w:t>
              </w:r>
            </w:ins>
            <w:commentRangeEnd w:id="646"/>
            <w:r w:rsidR="00F8592B">
              <w:rPr>
                <w:rStyle w:val="a5"/>
              </w:rPr>
              <w:commentReference w:id="646"/>
            </w:r>
            <w:commentRangeEnd w:id="647"/>
            <w:r w:rsidR="00B304A3">
              <w:rPr>
                <w:rStyle w:val="a5"/>
              </w:rPr>
              <w:commentReference w:id="647"/>
            </w:r>
            <w:ins w:id="648" w:author="CMCC" w:date="2020-10-23T18:53:00Z">
              <w:del w:id="649" w:author="Yiu, Candy" w:date="2020-11-11T10:21:00Z">
                <w:r w:rsidR="00260251" w:rsidRPr="00861611" w:rsidDel="00AF0682">
                  <w:rPr>
                    <w:rFonts w:ascii="Arial" w:eastAsia="Times New Roman" w:hAnsi="Arial"/>
                    <w:kern w:val="2"/>
                    <w:sz w:val="18"/>
                    <w:lang w:eastAsia="zh-CN"/>
                  </w:rPr>
                  <w:delText>in this</w:delText>
                </w:r>
              </w:del>
            </w:ins>
            <w:ins w:id="650" w:author="Yiu, Candy" w:date="2020-11-11T10:21:00Z">
              <w:r>
                <w:rPr>
                  <w:rFonts w:ascii="Arial" w:eastAsia="Times New Roman" w:hAnsi="Arial"/>
                  <w:kern w:val="2"/>
                  <w:sz w:val="18"/>
                  <w:lang w:eastAsia="zh-CN"/>
                </w:rPr>
                <w:t>per</w:t>
              </w:r>
            </w:ins>
            <w:ins w:id="651" w:author="CMCC" w:date="2020-10-23T18:53:00Z">
              <w:r w:rsidR="00260251" w:rsidRPr="00861611">
                <w:rPr>
                  <w:rFonts w:ascii="Arial" w:eastAsia="Times New Roman" w:hAnsi="Arial"/>
                  <w:kern w:val="2"/>
                  <w:sz w:val="18"/>
                  <w:lang w:eastAsia="zh-CN"/>
                </w:rPr>
                <w:t xml:space="preserve"> cell</w:t>
              </w:r>
            </w:ins>
            <w:ins w:id="652" w:author="CMCC" w:date="2020-10-26T10:04:00Z">
              <w:r w:rsidR="008319E5">
                <w:rPr>
                  <w:rFonts w:ascii="Arial" w:eastAsia="Times New Roman" w:hAnsi="Arial"/>
                  <w:kern w:val="2"/>
                  <w:sz w:val="18"/>
                  <w:lang w:eastAsia="zh-CN"/>
                </w:rPr>
                <w:t xml:space="preserve"> </w:t>
              </w:r>
            </w:ins>
            <w:ins w:id="653" w:author="CMCC3" w:date="2020-11-12T20:06:00Z">
              <w:r w:rsidR="00823856" w:rsidRPr="0098414C">
                <w:rPr>
                  <w:rFonts w:ascii="Arial" w:eastAsiaTheme="minorEastAsia" w:hAnsi="Arial"/>
                  <w:kern w:val="2"/>
                  <w:sz w:val="18"/>
                  <w:lang w:eastAsia="zh-CN"/>
                </w:rPr>
                <w:t>at sampling occasion</w:t>
              </w:r>
              <w:r w:rsidR="00823856">
                <w:rPr>
                  <w:rFonts w:ascii="Arial" w:eastAsiaTheme="minorEastAsia" w:hAnsi="Arial"/>
                  <w:kern w:val="2"/>
                  <w:sz w:val="18"/>
                  <w:lang w:eastAsia="zh-CN"/>
                </w:rPr>
                <w:t xml:space="preserve"> </w:t>
              </w:r>
            </w:ins>
            <m:oMath>
              <m:r>
                <w:ins w:id="654" w:author="CMCC3" w:date="2020-11-12T20:06:00Z">
                  <w:rPr>
                    <w:rFonts w:ascii="Cambria Math" w:hAnsi="Cambria Math"/>
                    <w:sz w:val="18"/>
                    <w:lang w:eastAsia="ja-JP"/>
                  </w:rPr>
                  <m:t>j</m:t>
                </w:ins>
              </m:r>
              <m:r>
                <w:ins w:id="655" w:author="CMCC" w:date="2020-10-26T10:04:00Z">
                  <w:del w:id="656" w:author="CMCC3" w:date="2020-11-12T20:06:00Z">
                    <m:rPr>
                      <m:sty m:val="p"/>
                    </m:rPr>
                    <w:rPr>
                      <w:rFonts w:ascii="Cambria Math" w:eastAsia="Times New Roman" w:hAnsi="Cambria Math"/>
                      <w:kern w:val="2"/>
                      <w:sz w:val="18"/>
                      <w:lang w:eastAsia="zh-CN"/>
                    </w:rPr>
                    <m:t xml:space="preserve">during time period </m:t>
                  </w:del>
                </w:ins>
              </m:r>
              <m:r>
                <w:ins w:id="657" w:author="CMCC" w:date="2020-10-26T10:04:00Z">
                  <w:del w:id="658" w:author="CMCC3" w:date="2020-11-12T20:06:00Z">
                    <w:rPr>
                      <w:rFonts w:ascii="Cambria Math" w:eastAsia="Times New Roman" w:hAnsi="Cambria Math"/>
                      <w:kern w:val="2"/>
                      <w:sz w:val="18"/>
                      <w:lang w:eastAsia="zh-CN"/>
                    </w:rPr>
                    <m:t>T</m:t>
                  </w:del>
                </w:ins>
              </m:r>
            </m:oMath>
            <w:ins w:id="659" w:author="CMCC" w:date="2020-10-23T18:53:00Z">
              <w:r w:rsidR="00260251">
                <w:rPr>
                  <w:rFonts w:ascii="Arial" w:eastAsia="Times New Roman" w:hAnsi="Arial"/>
                  <w:kern w:val="2"/>
                  <w:sz w:val="18"/>
                  <w:lang w:eastAsia="zh-CN"/>
                </w:rPr>
                <w:t>.</w:t>
              </w:r>
            </w:ins>
          </w:p>
          <w:p w14:paraId="32EB4032" w14:textId="5E862F96" w:rsidR="00E82A2D" w:rsidRPr="00EC145E" w:rsidRDefault="00E82A2D" w:rsidP="008A3D16">
            <w:pPr>
              <w:keepNext/>
              <w:keepLines/>
              <w:overflowPunct w:val="0"/>
              <w:autoSpaceDE w:val="0"/>
              <w:autoSpaceDN w:val="0"/>
              <w:adjustRightInd w:val="0"/>
              <w:spacing w:after="0"/>
              <w:ind w:leftChars="180" w:left="360"/>
              <w:textAlignment w:val="baseline"/>
              <w:rPr>
                <w:ins w:id="660" w:author="CMCC" w:date="2020-10-23T18:53:00Z"/>
                <w:rFonts w:ascii="Arial" w:eastAsia="Times New Roman" w:hAnsi="Arial"/>
                <w:kern w:val="2"/>
                <w:sz w:val="18"/>
                <w:lang w:eastAsia="zh-CN"/>
              </w:rPr>
            </w:pPr>
            <w:ins w:id="661"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8A3D16">
        <w:trPr>
          <w:trHeight w:val="179"/>
          <w:jc w:val="center"/>
          <w:ins w:id="662"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A52F72" w:rsidR="00260251" w:rsidRPr="00EC145E" w:rsidRDefault="008A3D16" w:rsidP="008A3D16">
            <w:pPr>
              <w:keepNext/>
              <w:keepLines/>
              <w:overflowPunct w:val="0"/>
              <w:autoSpaceDE w:val="0"/>
              <w:autoSpaceDN w:val="0"/>
              <w:adjustRightInd w:val="0"/>
              <w:spacing w:after="0"/>
              <w:ind w:leftChars="180" w:left="360"/>
              <w:textAlignment w:val="baseline"/>
              <w:rPr>
                <w:ins w:id="663" w:author="CMCC" w:date="2020-10-23T18:53:00Z"/>
                <w:rFonts w:ascii="Cambria Math" w:eastAsia="Times New Roman" w:hAnsi="Cambria Math"/>
                <w:sz w:val="18"/>
                <w:lang w:eastAsia="ja-JP"/>
                <w:oMath/>
              </w:rPr>
            </w:pPr>
            <m:oMathPara>
              <m:oMath>
                <m:sSub>
                  <m:sSubPr>
                    <m:ctrlPr>
                      <w:ins w:id="664" w:author="CMCC" w:date="2020-10-26T10:04:00Z">
                        <w:rPr>
                          <w:rFonts w:ascii="Cambria Math" w:eastAsia="宋体" w:hAnsi="Cambria Math"/>
                          <w:i/>
                          <w:iCs/>
                          <w:sz w:val="18"/>
                          <w:szCs w:val="22"/>
                          <w:lang w:eastAsia="zh-CN"/>
                        </w:rPr>
                      </w:ins>
                    </m:ctrlPr>
                  </m:sSubPr>
                  <m:e>
                    <m:r>
                      <w:ins w:id="665" w:author="CMCC" w:date="2020-10-26T10:04:00Z">
                        <w:rPr>
                          <w:rFonts w:ascii="Cambria Math" w:eastAsia="宋体" w:hAnsi="Cambria Math"/>
                          <w:sz w:val="18"/>
                          <w:szCs w:val="22"/>
                          <w:lang w:eastAsia="zh-CN"/>
                        </w:rPr>
                        <m:t>L</m:t>
                      </w:ins>
                    </m:r>
                  </m:e>
                  <m:sub>
                    <m:r>
                      <w:ins w:id="666" w:author="CMCC" w:date="2020-10-26T10:04:00Z">
                        <w:rPr>
                          <w:rFonts w:ascii="Cambria Math" w:eastAsia="宋体" w:hAnsi="Cambria Math"/>
                          <w:sz w:val="18"/>
                          <w:szCs w:val="22"/>
                          <w:lang w:eastAsia="zh-CN"/>
                        </w:rPr>
                        <m:t>i</m:t>
                      </w:ins>
                    </m:r>
                    <m:r>
                      <w:ins w:id="667" w:author="CMCC3" w:date="2020-11-12T20:07:00Z">
                        <w:rPr>
                          <w:rFonts w:ascii="Cambria Math" w:eastAsia="宋体" w:hAnsi="Cambria Math"/>
                          <w:sz w:val="18"/>
                          <w:szCs w:val="22"/>
                          <w:lang w:eastAsia="zh-CN"/>
                        </w:rPr>
                        <m:t>j</m:t>
                      </w:ins>
                    </m:r>
                  </m:sub>
                </m:sSub>
                <m:r>
                  <w:ins w:id="668" w:author="CMCC" w:date="2020-10-26T10:04:00Z">
                    <m:rPr>
                      <m:sty m:val="p"/>
                    </m:rPr>
                    <w:rPr>
                      <w:rFonts w:ascii="Cambria Math" w:eastAsia="Times New Roman" w:hAnsi="Cambria Math"/>
                      <w:sz w:val="18"/>
                      <w:lang w:eastAsia="ja-JP"/>
                    </w:rPr>
                    <m:t>(</m:t>
                  </w:ins>
                </m:r>
                <m:r>
                  <w:ins w:id="669" w:author="CMCC" w:date="2020-10-26T10:04:00Z">
                    <w:rPr>
                      <w:rFonts w:ascii="Cambria Math" w:eastAsia="Times New Roman" w:hAnsi="Cambria Math"/>
                      <w:sz w:val="18"/>
                      <w:lang w:eastAsia="ja-JP"/>
                    </w:rPr>
                    <m:t>T</m:t>
                  </w:ins>
                </m:r>
                <m:r>
                  <w:ins w:id="670"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4868E104" w:rsidR="00260251" w:rsidRPr="00EC145E" w:rsidRDefault="00260251" w:rsidP="008A3D16">
            <w:pPr>
              <w:keepNext/>
              <w:keepLines/>
              <w:overflowPunct w:val="0"/>
              <w:autoSpaceDE w:val="0"/>
              <w:autoSpaceDN w:val="0"/>
              <w:adjustRightInd w:val="0"/>
              <w:spacing w:after="0"/>
              <w:ind w:leftChars="180" w:left="360"/>
              <w:textAlignment w:val="baseline"/>
              <w:rPr>
                <w:ins w:id="671" w:author="CMCC" w:date="2020-10-23T18:53:00Z"/>
                <w:rFonts w:ascii="Arial" w:eastAsia="Times New Roman" w:hAnsi="Arial"/>
                <w:kern w:val="2"/>
                <w:sz w:val="18"/>
                <w:lang w:eastAsia="zh-CN"/>
              </w:rPr>
            </w:pPr>
            <w:ins w:id="672" w:author="CMCC" w:date="2020-10-23T18:53:00Z">
              <w:r>
                <w:rPr>
                  <w:rFonts w:ascii="Arial" w:eastAsia="Times New Roman" w:hAnsi="Arial"/>
                  <w:kern w:val="2"/>
                  <w:sz w:val="18"/>
                  <w:lang w:eastAsia="zh-CN"/>
                </w:rPr>
                <w:t xml:space="preserve">The </w:t>
              </w:r>
            </w:ins>
            <w:ins w:id="673" w:author="CMCC" w:date="2020-10-23T19:35:00Z">
              <w:r w:rsidR="00A92747">
                <w:rPr>
                  <w:rFonts w:ascii="Arial" w:eastAsia="Times New Roman" w:hAnsi="Arial"/>
                  <w:kern w:val="2"/>
                  <w:sz w:val="18"/>
                  <w:lang w:eastAsia="zh-CN"/>
                </w:rPr>
                <w:t>number of</w:t>
              </w:r>
            </w:ins>
            <w:ins w:id="674" w:author="CMCC" w:date="2020-10-23T18:53:00Z">
              <w:r>
                <w:rPr>
                  <w:rFonts w:ascii="Arial" w:eastAsia="Times New Roman" w:hAnsi="Arial"/>
                  <w:kern w:val="2"/>
                  <w:sz w:val="18"/>
                  <w:lang w:eastAsia="zh-CN"/>
                </w:rPr>
                <w:t xml:space="preserve"> MIMO layer</w:t>
              </w:r>
            </w:ins>
            <w:ins w:id="675" w:author="CMCC" w:date="2020-10-23T19:35:00Z">
              <w:r w:rsidR="00A92747">
                <w:rPr>
                  <w:rFonts w:ascii="Arial" w:eastAsia="Times New Roman" w:hAnsi="Arial"/>
                  <w:kern w:val="2"/>
                  <w:sz w:val="18"/>
                  <w:lang w:eastAsia="zh-CN"/>
                </w:rPr>
                <w:t>s</w:t>
              </w:r>
            </w:ins>
            <w:ins w:id="676" w:author="CMCC" w:date="2020-10-23T18:53:00Z">
              <w:r>
                <w:rPr>
                  <w:rFonts w:ascii="Arial" w:eastAsia="Times New Roman" w:hAnsi="Arial"/>
                  <w:kern w:val="2"/>
                  <w:sz w:val="18"/>
                  <w:lang w:eastAsia="zh-CN"/>
                </w:rPr>
                <w:t xml:space="preserve"> scheduled for UE </w:t>
              </w:r>
            </w:ins>
            <m:oMath>
              <m:r>
                <w:ins w:id="677" w:author="CMCC" w:date="2020-10-23T18:53:00Z">
                  <w:rPr>
                    <w:rFonts w:ascii="Cambria Math" w:eastAsia="Times New Roman" w:hAnsi="Cambria Math"/>
                    <w:kern w:val="2"/>
                    <w:sz w:val="18"/>
                    <w:lang w:eastAsia="zh-CN"/>
                  </w:rPr>
                  <m:t>i</m:t>
                </w:ins>
              </m:r>
            </m:oMath>
            <w:ins w:id="678" w:author="CMCC" w:date="2020-10-26T10:04:00Z">
              <w:r w:rsidR="008319E5">
                <w:rPr>
                  <w:rFonts w:ascii="Arial" w:eastAsia="Times New Roman" w:hAnsi="Arial"/>
                  <w:kern w:val="2"/>
                  <w:sz w:val="18"/>
                  <w:lang w:eastAsia="zh-CN"/>
                </w:rPr>
                <w:t xml:space="preserve"> </w:t>
              </w:r>
            </w:ins>
            <w:ins w:id="679" w:author="CMCC3" w:date="2020-11-12T20:10:00Z">
              <w:r w:rsidR="008B1C51" w:rsidRPr="0098414C">
                <w:rPr>
                  <w:rFonts w:ascii="Arial" w:eastAsiaTheme="minorEastAsia" w:hAnsi="Arial"/>
                  <w:kern w:val="2"/>
                  <w:sz w:val="18"/>
                  <w:lang w:eastAsia="zh-CN"/>
                </w:rPr>
                <w:t>at sampling occasion</w:t>
              </w:r>
              <w:r w:rsidR="008B1C51">
                <w:rPr>
                  <w:rFonts w:ascii="Arial" w:eastAsiaTheme="minorEastAsia" w:hAnsi="Arial"/>
                  <w:kern w:val="2"/>
                  <w:sz w:val="18"/>
                  <w:lang w:eastAsia="zh-CN"/>
                </w:rPr>
                <w:t xml:space="preserve"> </w:t>
              </w:r>
            </w:ins>
            <m:oMath>
              <m:r>
                <w:ins w:id="680" w:author="CMCC3" w:date="2020-11-12T20:10:00Z">
                  <w:rPr>
                    <w:rFonts w:ascii="Cambria Math" w:hAnsi="Cambria Math"/>
                    <w:sz w:val="18"/>
                    <w:lang w:eastAsia="ja-JP"/>
                  </w:rPr>
                  <m:t>j</m:t>
                </w:ins>
              </m:r>
              <m:r>
                <w:ins w:id="681" w:author="CMCC" w:date="2020-10-26T10:04:00Z">
                  <w:del w:id="682" w:author="CMCC3" w:date="2020-11-12T20:11:00Z">
                    <m:rPr>
                      <m:sty m:val="p"/>
                    </m:rPr>
                    <w:rPr>
                      <w:rFonts w:ascii="Cambria Math" w:eastAsia="Times New Roman" w:hAnsi="Cambria Math"/>
                      <w:kern w:val="2"/>
                      <w:sz w:val="18"/>
                      <w:lang w:eastAsia="zh-CN"/>
                    </w:rPr>
                    <m:t xml:space="preserve">during time period </m:t>
                  </w:del>
                </w:ins>
              </m:r>
              <m:r>
                <w:ins w:id="683" w:author="CMCC" w:date="2020-10-26T10:04:00Z">
                  <w:del w:id="684" w:author="CMCC3" w:date="2020-11-12T20:11:00Z">
                    <w:rPr>
                      <w:rFonts w:ascii="Cambria Math" w:eastAsia="Times New Roman" w:hAnsi="Cambria Math"/>
                      <w:kern w:val="2"/>
                      <w:sz w:val="18"/>
                      <w:lang w:eastAsia="zh-CN"/>
                    </w:rPr>
                    <m:t>T</m:t>
                  </w:del>
                </w:ins>
              </m:r>
            </m:oMath>
            <w:ins w:id="685" w:author="CMCC" w:date="2020-10-23T18:53:00Z">
              <w:r>
                <w:rPr>
                  <w:rFonts w:ascii="Arial" w:eastAsia="Times New Roman" w:hAnsi="Arial"/>
                  <w:kern w:val="2"/>
                  <w:sz w:val="18"/>
                  <w:lang w:eastAsia="zh-CN"/>
                </w:rPr>
                <w:t xml:space="preserve">. </w:t>
              </w:r>
            </w:ins>
          </w:p>
        </w:tc>
      </w:tr>
      <w:tr w:rsidR="00260251" w:rsidRPr="00EC145E" w14:paraId="5D962271" w14:textId="77777777" w:rsidTr="008A3D16">
        <w:trPr>
          <w:trHeight w:val="179"/>
          <w:jc w:val="center"/>
          <w:ins w:id="68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687" w:author="CMCC" w:date="2020-10-23T18:53:00Z"/>
                <w:rFonts w:ascii="Cambria Math" w:eastAsia="Times New Roman" w:hAnsi="Cambria Math"/>
                <w:sz w:val="18"/>
                <w:lang w:eastAsia="ja-JP"/>
                <w:oMath/>
              </w:rPr>
            </w:pPr>
            <m:oMathPara>
              <m:oMath>
                <m:r>
                  <w:ins w:id="688"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689" w:author="CMCC" w:date="2020-10-23T18:53:00Z"/>
                <w:rFonts w:ascii="Arial" w:eastAsia="Times New Roman" w:hAnsi="Arial"/>
                <w:kern w:val="2"/>
                <w:sz w:val="18"/>
                <w:lang w:eastAsia="zh-CN"/>
              </w:rPr>
            </w:pPr>
            <w:ins w:id="690"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8B1C51" w:rsidRPr="00EC145E" w14:paraId="43C752B7" w14:textId="77777777" w:rsidTr="008A3D16">
        <w:trPr>
          <w:trHeight w:val="179"/>
          <w:jc w:val="center"/>
          <w:ins w:id="691" w:author="CMCC3" w:date="2020-11-12T20:11:00Z"/>
        </w:trPr>
        <w:tc>
          <w:tcPr>
            <w:tcW w:w="1838" w:type="dxa"/>
            <w:tcBorders>
              <w:top w:val="single" w:sz="4" w:space="0" w:color="auto"/>
              <w:left w:val="single" w:sz="4" w:space="0" w:color="auto"/>
              <w:bottom w:val="single" w:sz="4" w:space="0" w:color="auto"/>
              <w:right w:val="single" w:sz="4" w:space="0" w:color="auto"/>
            </w:tcBorders>
            <w:vAlign w:val="center"/>
          </w:tcPr>
          <w:p w14:paraId="5FB0E6F9" w14:textId="6C915198" w:rsidR="008B1C51" w:rsidRDefault="008B1C51" w:rsidP="008B1C51">
            <w:pPr>
              <w:keepNext/>
              <w:keepLines/>
              <w:overflowPunct w:val="0"/>
              <w:autoSpaceDE w:val="0"/>
              <w:autoSpaceDN w:val="0"/>
              <w:adjustRightInd w:val="0"/>
              <w:spacing w:after="0"/>
              <w:ind w:leftChars="180" w:left="360"/>
              <w:textAlignment w:val="baseline"/>
              <w:rPr>
                <w:ins w:id="692" w:author="CMCC3" w:date="2020-11-12T20:11:00Z"/>
                <w:sz w:val="18"/>
                <w:lang w:eastAsia="ja-JP"/>
              </w:rPr>
            </w:pPr>
            <m:oMathPara>
              <m:oMath>
                <m:r>
                  <w:ins w:id="693" w:author="CMCC3" w:date="2020-11-12T20:11: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99B527" w14:textId="1DF41CD2" w:rsidR="008B1C51" w:rsidRPr="00EC145E" w:rsidRDefault="008B1C51" w:rsidP="008B1C51">
            <w:pPr>
              <w:keepNext/>
              <w:keepLines/>
              <w:overflowPunct w:val="0"/>
              <w:autoSpaceDE w:val="0"/>
              <w:autoSpaceDN w:val="0"/>
              <w:adjustRightInd w:val="0"/>
              <w:spacing w:after="0"/>
              <w:ind w:leftChars="180" w:left="360"/>
              <w:textAlignment w:val="baseline"/>
              <w:rPr>
                <w:ins w:id="694" w:author="CMCC3" w:date="2020-11-12T20:11:00Z"/>
                <w:rFonts w:ascii="Arial" w:eastAsia="Times New Roman" w:hAnsi="Arial"/>
                <w:kern w:val="2"/>
                <w:sz w:val="18"/>
                <w:lang w:eastAsia="zh-CN"/>
              </w:rPr>
            </w:pPr>
            <w:ins w:id="695" w:author="CMCC3" w:date="2020-11-12T20:11:00Z">
              <w:r w:rsidRPr="0033213B">
                <w:rPr>
                  <w:rFonts w:ascii="Arial" w:eastAsiaTheme="minorEastAsia" w:hAnsi="Arial"/>
                  <w:kern w:val="2"/>
                  <w:sz w:val="18"/>
                  <w:lang w:eastAsia="zh-CN"/>
                </w:rPr>
                <w:t xml:space="preserve">Sampling occasion during time period </w:t>
              </w:r>
              <w:r w:rsidRPr="0033213B">
                <w:rPr>
                  <w:rFonts w:ascii="Arial" w:eastAsiaTheme="minorEastAsia" w:hAnsi="Arial"/>
                  <w:i/>
                  <w:iCs/>
                  <w:kern w:val="2"/>
                  <w:sz w:val="18"/>
                  <w:lang w:eastAsia="zh-CN"/>
                </w:rPr>
                <w:t>T</w:t>
              </w:r>
              <w:r w:rsidRPr="0033213B">
                <w:rPr>
                  <w:rFonts w:ascii="Arial" w:eastAsiaTheme="minorEastAsia" w:hAnsi="Arial"/>
                  <w:kern w:val="2"/>
                  <w:sz w:val="18"/>
                  <w:lang w:eastAsia="zh-CN"/>
                </w:rPr>
                <w:t xml:space="preserve">. </w:t>
              </w:r>
              <w:r>
                <w:rPr>
                  <w:rFonts w:ascii="Arial" w:eastAsiaTheme="minorEastAsia" w:hAnsi="Arial"/>
                  <w:kern w:val="2"/>
                  <w:sz w:val="18"/>
                  <w:lang w:eastAsia="zh-CN"/>
                </w:rPr>
                <w:t>A</w:t>
              </w:r>
              <w:r w:rsidRPr="0033213B">
                <w:rPr>
                  <w:rFonts w:ascii="Arial" w:eastAsiaTheme="minorEastAsia" w:hAnsi="Arial"/>
                  <w:kern w:val="2"/>
                  <w:sz w:val="18"/>
                  <w:lang w:eastAsia="zh-CN"/>
                </w:rPr>
                <w:t xml:space="preserve"> sampling occasion</w:t>
              </w:r>
              <w:r>
                <w:rPr>
                  <w:rFonts w:ascii="Arial" w:eastAsiaTheme="minorEastAsia" w:hAnsi="Arial"/>
                  <w:kern w:val="2"/>
                  <w:sz w:val="18"/>
                  <w:lang w:eastAsia="zh-CN"/>
                </w:rPr>
                <w:t xml:space="preserve"> is 1 symbol.</w:t>
              </w:r>
            </w:ins>
          </w:p>
        </w:tc>
      </w:tr>
      <w:tr w:rsidR="008B1C51" w:rsidRPr="00EC145E" w14:paraId="26E4166E" w14:textId="77777777" w:rsidTr="008A3D16">
        <w:trPr>
          <w:trHeight w:val="179"/>
          <w:jc w:val="center"/>
          <w:ins w:id="696" w:author="CMCC3" w:date="2020-11-12T20:11:00Z"/>
        </w:trPr>
        <w:tc>
          <w:tcPr>
            <w:tcW w:w="1838" w:type="dxa"/>
            <w:tcBorders>
              <w:top w:val="single" w:sz="4" w:space="0" w:color="auto"/>
              <w:left w:val="single" w:sz="4" w:space="0" w:color="auto"/>
              <w:bottom w:val="single" w:sz="4" w:space="0" w:color="auto"/>
              <w:right w:val="single" w:sz="4" w:space="0" w:color="auto"/>
            </w:tcBorders>
            <w:vAlign w:val="center"/>
          </w:tcPr>
          <w:p w14:paraId="3A76806C" w14:textId="39026DA5" w:rsidR="008B1C51" w:rsidRDefault="008B1C51" w:rsidP="008B1C51">
            <w:pPr>
              <w:keepNext/>
              <w:keepLines/>
              <w:overflowPunct w:val="0"/>
              <w:autoSpaceDE w:val="0"/>
              <w:autoSpaceDN w:val="0"/>
              <w:adjustRightInd w:val="0"/>
              <w:spacing w:after="0"/>
              <w:ind w:leftChars="180" w:left="360"/>
              <w:textAlignment w:val="baseline"/>
              <w:rPr>
                <w:ins w:id="697" w:author="CMCC3" w:date="2020-11-12T20:11:00Z"/>
                <w:sz w:val="18"/>
                <w:lang w:eastAsia="ja-JP"/>
              </w:rPr>
            </w:pPr>
            <m:oMathPara>
              <m:oMath>
                <m:r>
                  <w:ins w:id="698" w:author="CMCC3" w:date="2020-11-12T20:11:00Z">
                    <w:rPr>
                      <w:rFonts w:ascii="Cambria Math" w:eastAsia="宋体" w:hAnsi="Calibri"/>
                      <w:sz w:val="18"/>
                      <w:szCs w:val="22"/>
                      <w:lang w:eastAsia="zh-CN"/>
                    </w:rPr>
                    <m:t>N</m:t>
                  </w:ins>
                </m:r>
                <m:d>
                  <m:dPr>
                    <m:ctrlPr>
                      <w:ins w:id="699" w:author="CMCC3" w:date="2020-11-12T20:11:00Z">
                        <w:rPr>
                          <w:rFonts w:ascii="Cambria Math" w:eastAsia="宋体" w:hAnsi="Calibri"/>
                          <w:i/>
                          <w:sz w:val="18"/>
                          <w:szCs w:val="22"/>
                          <w:lang w:eastAsia="zh-CN"/>
                        </w:rPr>
                      </w:ins>
                    </m:ctrlPr>
                  </m:dPr>
                  <m:e>
                    <m:r>
                      <w:ins w:id="700" w:author="CMCC3" w:date="2020-11-12T20:11: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29851A" w14:textId="2D35261D" w:rsidR="008B1C51" w:rsidRPr="00EC145E" w:rsidRDefault="008B1C51" w:rsidP="008B1C51">
            <w:pPr>
              <w:keepNext/>
              <w:keepLines/>
              <w:overflowPunct w:val="0"/>
              <w:autoSpaceDE w:val="0"/>
              <w:autoSpaceDN w:val="0"/>
              <w:adjustRightInd w:val="0"/>
              <w:spacing w:after="0"/>
              <w:ind w:leftChars="180" w:left="360"/>
              <w:textAlignment w:val="baseline"/>
              <w:rPr>
                <w:ins w:id="701" w:author="CMCC3" w:date="2020-11-12T20:11:00Z"/>
                <w:rFonts w:ascii="Arial" w:eastAsia="Times New Roman" w:hAnsi="Arial"/>
                <w:kern w:val="2"/>
                <w:sz w:val="18"/>
                <w:lang w:eastAsia="zh-CN"/>
              </w:rPr>
            </w:pPr>
            <w:ins w:id="702" w:author="CMCC3" w:date="2020-11-12T20:11:00Z">
              <w:r>
                <w:rPr>
                  <w:rFonts w:ascii="Arial" w:eastAsiaTheme="minorEastAsia" w:hAnsi="Arial"/>
                  <w:kern w:val="2"/>
                  <w:sz w:val="18"/>
                  <w:lang w:eastAsia="zh-CN"/>
                </w:rPr>
                <w:t>T</w:t>
              </w:r>
              <w:r w:rsidRPr="00ED0535">
                <w:rPr>
                  <w:rFonts w:ascii="Arial" w:eastAsiaTheme="minorEastAsia" w:hAnsi="Arial"/>
                  <w:kern w:val="2"/>
                  <w:sz w:val="18"/>
                  <w:lang w:eastAsia="zh-CN"/>
                </w:rPr>
                <w:t xml:space="preserve">otal number of </w:t>
              </w:r>
              <w:r w:rsidRPr="0098414C">
                <w:rPr>
                  <w:rFonts w:ascii="Arial" w:eastAsiaTheme="minorEastAsia" w:hAnsi="Arial"/>
                  <w:kern w:val="2"/>
                  <w:sz w:val="18"/>
                  <w:lang w:eastAsia="zh-CN"/>
                </w:rPr>
                <w:t>sampling occasions</w:t>
              </w:r>
              <w:r w:rsidRPr="00ED0535">
                <w:rPr>
                  <w:rFonts w:ascii="Arial" w:eastAsiaTheme="minorEastAsia" w:hAnsi="Arial"/>
                  <w:kern w:val="2"/>
                  <w:sz w:val="18"/>
                  <w:lang w:eastAsia="zh-CN"/>
                </w:rPr>
                <w:t xml:space="preserve"> taken during time</w:t>
              </w:r>
              <w:r>
                <w:rPr>
                  <w:rFonts w:ascii="Arial" w:eastAsiaTheme="minorEastAsia" w:hAnsi="Arial"/>
                  <w:kern w:val="2"/>
                  <w:sz w:val="18"/>
                  <w:lang w:eastAsia="zh-CN"/>
                </w:rPr>
                <w:t xml:space="preserve"> period</w:t>
              </w:r>
              <w:r w:rsidRPr="00ED0535">
                <w:rPr>
                  <w:rFonts w:ascii="Arial" w:eastAsiaTheme="minorEastAsia" w:hAnsi="Arial"/>
                  <w:kern w:val="2"/>
                  <w:sz w:val="18"/>
                  <w:lang w:eastAsia="zh-CN"/>
                </w:rPr>
                <w:t xml:space="preserve"> </w:t>
              </w:r>
              <w:r w:rsidRPr="00ED0535">
                <w:rPr>
                  <w:rFonts w:ascii="Arial" w:eastAsiaTheme="minorEastAsia" w:hAnsi="Arial"/>
                  <w:i/>
                  <w:iCs/>
                  <w:kern w:val="2"/>
                  <w:sz w:val="18"/>
                  <w:lang w:eastAsia="zh-CN"/>
                </w:rPr>
                <w:t>T</w:t>
              </w:r>
              <w:r w:rsidRPr="00ED0535">
                <w:rPr>
                  <w:rFonts w:ascii="Arial" w:eastAsiaTheme="minorEastAsia" w:hAnsi="Arial"/>
                  <w:kern w:val="2"/>
                  <w:sz w:val="18"/>
                  <w:lang w:eastAsia="zh-CN"/>
                </w:rPr>
                <w:t>.</w:t>
              </w:r>
            </w:ins>
          </w:p>
        </w:tc>
      </w:tr>
      <w:tr w:rsidR="00260251" w:rsidRPr="00EC145E" w14:paraId="12104261" w14:textId="77777777" w:rsidTr="008A3D16">
        <w:trPr>
          <w:trHeight w:val="179"/>
          <w:jc w:val="center"/>
          <w:ins w:id="703"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704" w:author="CMCC" w:date="2020-10-23T18:53:00Z"/>
                <w:rFonts w:ascii="Cambria Math" w:eastAsia="Times New Roman" w:hAnsi="Cambria Math"/>
                <w:sz w:val="18"/>
                <w:lang w:eastAsia="ja-JP"/>
                <w:oMath/>
              </w:rPr>
            </w:pPr>
            <m:oMathPara>
              <m:oMath>
                <m:r>
                  <w:ins w:id="705" w:author="CMCC" w:date="2020-10-23T18:53:00Z">
                    <w:rPr>
                      <w:rFonts w:ascii="Cambria Math" w:eastAsia="Times New Roman" w:hAnsi="Cambria Math"/>
                      <w:sz w:val="18"/>
                      <w:lang w:eastAsia="ja-JP"/>
                    </w:rPr>
                    <m:t>P</m:t>
                  </w:ins>
                </m:r>
                <m:r>
                  <w:ins w:id="706" w:author="CMCC" w:date="2020-10-23T18:53:00Z">
                    <m:rPr>
                      <m:sty m:val="p"/>
                    </m:rPr>
                    <w:rPr>
                      <w:rFonts w:ascii="Cambria Math" w:eastAsia="Times New Roman" w:hAnsi="Cambria Math"/>
                      <w:sz w:val="18"/>
                      <w:lang w:eastAsia="ja-JP"/>
                    </w:rPr>
                    <m:t>(</m:t>
                  </w:ins>
                </m:r>
                <m:r>
                  <w:ins w:id="707" w:author="CMCC" w:date="2020-10-23T18:53:00Z">
                    <w:rPr>
                      <w:rFonts w:ascii="Cambria Math" w:eastAsia="Times New Roman" w:hAnsi="Cambria Math"/>
                      <w:sz w:val="18"/>
                      <w:lang w:eastAsia="ja-JP"/>
                    </w:rPr>
                    <m:t>T</m:t>
                  </w:ins>
                </m:r>
                <m:r>
                  <w:ins w:id="708"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2DA26E0F" w:rsidR="00260251" w:rsidRPr="00EC145E" w:rsidRDefault="00260251" w:rsidP="008A3D16">
            <w:pPr>
              <w:keepNext/>
              <w:keepLines/>
              <w:overflowPunct w:val="0"/>
              <w:autoSpaceDE w:val="0"/>
              <w:autoSpaceDN w:val="0"/>
              <w:adjustRightInd w:val="0"/>
              <w:spacing w:after="0"/>
              <w:ind w:leftChars="180" w:left="360"/>
              <w:textAlignment w:val="baseline"/>
              <w:rPr>
                <w:ins w:id="709" w:author="CMCC" w:date="2020-10-23T18:53:00Z"/>
                <w:rFonts w:ascii="Arial" w:eastAsia="Times New Roman" w:hAnsi="Arial"/>
                <w:kern w:val="2"/>
                <w:sz w:val="18"/>
                <w:lang w:eastAsia="zh-CN"/>
              </w:rPr>
            </w:pPr>
            <w:ins w:id="710"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711" w:author="CMCC" w:date="2020-10-23T19:01:00Z">
              <w:r w:rsidR="00E82A2D">
                <w:rPr>
                  <w:rFonts w:ascii="Arial" w:eastAsia="Times New Roman" w:hAnsi="Arial"/>
                  <w:kern w:val="2"/>
                  <w:sz w:val="18"/>
                  <w:lang w:eastAsia="zh-CN"/>
                </w:rPr>
                <w:t>U</w:t>
              </w:r>
            </w:ins>
            <w:ins w:id="712"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w:t>
              </w:r>
            </w:ins>
            <w:ins w:id="713" w:author="CMCC3" w:date="2020-11-12T20:12:00Z">
              <w:r w:rsidR="008B1C51">
                <w:rPr>
                  <w:rFonts w:ascii="Arial" w:eastAsia="Times New Roman" w:hAnsi="Arial"/>
                  <w:kern w:val="2"/>
                  <w:sz w:val="18"/>
                  <w:lang w:eastAsia="zh-CN"/>
                </w:rPr>
                <w:t>for 1 sampling occasion</w:t>
              </w:r>
            </w:ins>
            <w:ins w:id="714" w:author="CMCC" w:date="2020-10-23T18:53:00Z">
              <w:del w:id="715" w:author="CMCC3" w:date="2020-11-12T20:12:00Z">
                <w:r w:rsidRPr="00B14A7B" w:rsidDel="008B1C51">
                  <w:rPr>
                    <w:rFonts w:ascii="Arial" w:eastAsia="Times New Roman" w:hAnsi="Arial"/>
                    <w:kern w:val="2"/>
                    <w:sz w:val="18"/>
                    <w:lang w:eastAsia="zh-CN"/>
                  </w:rPr>
                  <w:delText>during time period</w:delText>
                </w:r>
                <w:r w:rsidRPr="00EC145E" w:rsidDel="008B1C51">
                  <w:rPr>
                    <w:rFonts w:ascii="Cambria Math" w:eastAsia="Times New Roman" w:hAnsi="Cambria Math" w:cs="Cambria Math"/>
                    <w:kern w:val="2"/>
                    <w:sz w:val="18"/>
                    <w:lang w:eastAsia="zh-CN"/>
                  </w:rPr>
                  <w:delText xml:space="preserve"> 𝑇</w:delText>
                </w:r>
              </w:del>
              <w:r>
                <w:rPr>
                  <w:rFonts w:ascii="Arial" w:eastAsia="Times New Roman" w:hAnsi="Arial"/>
                  <w:kern w:val="2"/>
                  <w:sz w:val="18"/>
                  <w:lang w:eastAsia="zh-CN"/>
                </w:rPr>
                <w:t xml:space="preserve"> on single MIMO layer</w:t>
              </w:r>
            </w:ins>
            <w:ins w:id="716" w:author="CMCC" w:date="2020-10-26T10:18:00Z">
              <w:r w:rsidR="009676D8">
                <w:rPr>
                  <w:rFonts w:ascii="Arial" w:eastAsia="Times New Roman" w:hAnsi="Arial"/>
                  <w:kern w:val="2"/>
                  <w:sz w:val="18"/>
                  <w:lang w:eastAsia="zh-CN"/>
                </w:rPr>
                <w:t xml:space="preserve"> </w:t>
              </w:r>
              <w:del w:id="717" w:author="Yiu, Candy" w:date="2020-11-11T10:21:00Z">
                <w:r w:rsidR="009676D8" w:rsidDel="00AF0682">
                  <w:rPr>
                    <w:rFonts w:ascii="Arial" w:eastAsia="Times New Roman" w:hAnsi="Arial"/>
                    <w:kern w:val="2"/>
                    <w:sz w:val="18"/>
                    <w:lang w:eastAsia="zh-CN"/>
                  </w:rPr>
                  <w:delText>in this</w:delText>
                </w:r>
              </w:del>
            </w:ins>
            <w:ins w:id="718" w:author="Yiu, Candy" w:date="2020-11-11T10:21:00Z">
              <w:r w:rsidR="00AF0682">
                <w:rPr>
                  <w:rFonts w:ascii="Arial" w:eastAsia="Times New Roman" w:hAnsi="Arial"/>
                  <w:kern w:val="2"/>
                  <w:sz w:val="18"/>
                  <w:lang w:eastAsia="zh-CN"/>
                </w:rPr>
                <w:t>per</w:t>
              </w:r>
            </w:ins>
            <w:ins w:id="719" w:author="CMCC" w:date="2020-10-26T10:18:00Z">
              <w:r w:rsidR="009676D8">
                <w:rPr>
                  <w:rFonts w:ascii="Arial" w:eastAsia="Times New Roman" w:hAnsi="Arial"/>
                  <w:kern w:val="2"/>
                  <w:sz w:val="18"/>
                  <w:lang w:eastAsia="zh-CN"/>
                </w:rPr>
                <w:t xml:space="preserve"> cell</w:t>
              </w:r>
            </w:ins>
            <w:ins w:id="720" w:author="CMCC" w:date="2020-10-23T18:53:00Z">
              <w:r>
                <w:rPr>
                  <w:rFonts w:ascii="Arial" w:eastAsia="Times New Roman" w:hAnsi="Arial"/>
                  <w:kern w:val="2"/>
                  <w:sz w:val="18"/>
                  <w:lang w:eastAsia="zh-CN"/>
                </w:rPr>
                <w:t>.</w:t>
              </w:r>
            </w:ins>
          </w:p>
        </w:tc>
      </w:tr>
      <w:tr w:rsidR="00260251" w:rsidRPr="00EC145E" w14:paraId="2A786EF2" w14:textId="77777777" w:rsidTr="008A3D16">
        <w:trPr>
          <w:trHeight w:val="179"/>
          <w:jc w:val="center"/>
          <w:ins w:id="721"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722" w:author="CMCC" w:date="2020-10-23T18:53:00Z"/>
                <w:rFonts w:ascii="Cambria Math" w:eastAsia="Times New Roman" w:hAnsi="Cambria Math"/>
                <w:sz w:val="18"/>
                <w:lang w:eastAsia="ja-JP"/>
                <w:oMath/>
              </w:rPr>
            </w:pPr>
            <m:oMathPara>
              <m:oMath>
                <m:r>
                  <w:ins w:id="723"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42089463" w:rsidR="00260251" w:rsidRPr="00EC145E" w:rsidRDefault="00260251" w:rsidP="008A3D16">
            <w:pPr>
              <w:keepNext/>
              <w:keepLines/>
              <w:overflowPunct w:val="0"/>
              <w:autoSpaceDE w:val="0"/>
              <w:autoSpaceDN w:val="0"/>
              <w:adjustRightInd w:val="0"/>
              <w:spacing w:after="0"/>
              <w:ind w:leftChars="180" w:left="360"/>
              <w:textAlignment w:val="baseline"/>
              <w:rPr>
                <w:ins w:id="724" w:author="CMCC" w:date="2020-10-23T18:53:00Z"/>
                <w:rFonts w:ascii="Arial" w:eastAsia="Times New Roman" w:hAnsi="Arial"/>
                <w:kern w:val="2"/>
                <w:sz w:val="18"/>
                <w:lang w:eastAsia="zh-CN"/>
              </w:rPr>
            </w:pPr>
            <w:ins w:id="725" w:author="CMCC" w:date="2020-10-23T18:53:00Z">
              <w:r w:rsidRPr="00EC145E">
                <w:rPr>
                  <w:rFonts w:ascii="Arial" w:eastAsia="Times New Roman" w:hAnsi="Arial"/>
                  <w:kern w:val="2"/>
                  <w:sz w:val="18"/>
                  <w:lang w:eastAsia="zh-CN"/>
                </w:rPr>
                <w:t>Time Period during which the measurement is performed</w:t>
              </w:r>
            </w:ins>
            <w:ins w:id="726" w:author="vivo" w:date="2020-11-11T13:00:00Z">
              <w:r w:rsidR="00F05EEB">
                <w:rPr>
                  <w:rFonts w:ascii="Arial" w:eastAsia="Times New Roman" w:hAnsi="Arial"/>
                  <w:kern w:val="2"/>
                  <w:sz w:val="18"/>
                  <w:lang w:eastAsia="zh-CN"/>
                </w:rPr>
                <w:t>.</w:t>
              </w:r>
            </w:ins>
          </w:p>
        </w:tc>
      </w:tr>
      <w:tr w:rsidR="00260251" w:rsidRPr="00EC145E" w14:paraId="12E1981F" w14:textId="77777777" w:rsidTr="008A3D16">
        <w:trPr>
          <w:trHeight w:val="179"/>
          <w:jc w:val="center"/>
          <w:ins w:id="727"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8A3D16">
            <w:pPr>
              <w:keepNext/>
              <w:keepLines/>
              <w:overflowPunct w:val="0"/>
              <w:autoSpaceDE w:val="0"/>
              <w:autoSpaceDN w:val="0"/>
              <w:adjustRightInd w:val="0"/>
              <w:spacing w:after="0"/>
              <w:ind w:leftChars="180" w:left="360"/>
              <w:textAlignment w:val="baseline"/>
              <w:rPr>
                <w:ins w:id="728" w:author="CMCC" w:date="2020-10-23T18:53:00Z"/>
                <w:rFonts w:ascii="Arial" w:eastAsia="Times New Roman" w:hAnsi="Arial"/>
                <w:sz w:val="18"/>
                <w:lang w:eastAsia="ja-JP"/>
              </w:rPr>
            </w:pPr>
            <m:oMathPara>
              <m:oMath>
                <m:r>
                  <w:ins w:id="729"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2990110B" w:rsidR="00B00942" w:rsidRPr="00EC145E" w:rsidRDefault="00260251" w:rsidP="00265A64">
            <w:pPr>
              <w:keepNext/>
              <w:keepLines/>
              <w:overflowPunct w:val="0"/>
              <w:autoSpaceDE w:val="0"/>
              <w:autoSpaceDN w:val="0"/>
              <w:adjustRightInd w:val="0"/>
              <w:spacing w:after="0"/>
              <w:ind w:leftChars="180" w:left="360"/>
              <w:textAlignment w:val="baseline"/>
              <w:rPr>
                <w:ins w:id="730" w:author="CMCC" w:date="2020-10-23T18:53:00Z"/>
                <w:rFonts w:ascii="Arial" w:eastAsia="Times New Roman" w:hAnsi="Arial"/>
                <w:kern w:val="2"/>
                <w:sz w:val="18"/>
                <w:lang w:eastAsia="zh-CN"/>
              </w:rPr>
            </w:pPr>
            <w:ins w:id="731" w:author="CMCC" w:date="2020-10-23T18:53:00Z">
              <w:r>
                <w:rPr>
                  <w:rFonts w:ascii="Arial" w:eastAsia="Times New Roman" w:hAnsi="Arial"/>
                  <w:kern w:val="2"/>
                  <w:sz w:val="18"/>
                  <w:lang w:eastAsia="zh-CN"/>
                </w:rPr>
                <w:t>Constant value configured by OAM</w:t>
              </w:r>
            </w:ins>
            <w:ins w:id="732" w:author="CMCC3" w:date="2020-11-12T20:13:00Z">
              <w:r w:rsidR="008B1C51">
                <w:rPr>
                  <w:rFonts w:ascii="Arial" w:eastAsia="Times New Roman" w:hAnsi="Arial"/>
                  <w:kern w:val="2"/>
                  <w:sz w:val="18"/>
                  <w:lang w:eastAsia="zh-CN"/>
                </w:rPr>
                <w:t xml:space="preserve"> </w:t>
              </w:r>
              <w:r w:rsidR="008B1C51">
                <w:rPr>
                  <w:rFonts w:ascii="Arial" w:eastAsia="Times New Roman" w:hAnsi="Arial"/>
                  <w:kern w:val="2"/>
                  <w:sz w:val="18"/>
                  <w:lang w:eastAsia="zh-CN"/>
                </w:rPr>
                <w:t>with integer value range: 1-100</w:t>
              </w:r>
            </w:ins>
            <w:ins w:id="733" w:author="Huawei" w:date="2020-11-10T22:45:00Z">
              <w:r w:rsidR="00265A64">
                <w:rPr>
                  <w:rFonts w:ascii="Arial" w:eastAsia="Times New Roman" w:hAnsi="Arial"/>
                  <w:kern w:val="2"/>
                  <w:sz w:val="18"/>
                  <w:lang w:eastAsia="zh-CN"/>
                </w:rPr>
                <w:t xml:space="preserve">. With this parameter, </w:t>
              </w:r>
            </w:ins>
            <w:ins w:id="734" w:author="CMCC" w:date="2020-10-23T19:17:00Z">
              <w:del w:id="735" w:author="Huawei" w:date="2020-11-10T22:45:00Z">
                <w:r w:rsidR="00B00942" w:rsidDel="00265A64">
                  <w:rPr>
                    <w:rFonts w:ascii="Arial" w:hAnsi="Arial"/>
                    <w:kern w:val="2"/>
                    <w:sz w:val="18"/>
                    <w:lang w:eastAsia="zh-CN"/>
                  </w:rPr>
                  <w:delText xml:space="preserve"> to avoid </w:delText>
                </w:r>
              </w:del>
            </w:ins>
            <m:oMath>
              <m:r>
                <w:ins w:id="736" w:author="CMCC" w:date="2020-10-23T19:17:00Z">
                  <w:rPr>
                    <w:rFonts w:ascii="Cambria Math" w:eastAsia="Times New Roman" w:hAnsi="Cambria Math"/>
                    <w:sz w:val="18"/>
                    <w:lang w:eastAsia="ja-JP"/>
                  </w:rPr>
                  <m:t>M</m:t>
                </w:ins>
              </m:r>
              <m:r>
                <w:ins w:id="737" w:author="CMCC" w:date="2020-10-23T19:17:00Z">
                  <m:rPr>
                    <m:sty m:val="p"/>
                  </m:rPr>
                  <w:rPr>
                    <w:rFonts w:ascii="Cambria Math" w:eastAsia="Times New Roman" w:hAnsi="Cambria Math"/>
                    <w:sz w:val="18"/>
                    <w:lang w:eastAsia="ja-JP"/>
                  </w:rPr>
                  <m:t>(</m:t>
                </w:ins>
              </m:r>
              <m:r>
                <w:ins w:id="738" w:author="CMCC" w:date="2020-10-23T19:17:00Z">
                  <w:rPr>
                    <w:rFonts w:ascii="Cambria Math" w:eastAsia="Times New Roman" w:hAnsi="Cambria Math"/>
                    <w:sz w:val="18"/>
                    <w:lang w:eastAsia="ja-JP"/>
                  </w:rPr>
                  <m:t>T</m:t>
                </w:ins>
              </m:r>
              <m:r>
                <w:ins w:id="739" w:author="CMCC" w:date="2020-10-23T19:17:00Z">
                  <m:rPr>
                    <m:sty m:val="p"/>
                  </m:rPr>
                  <w:rPr>
                    <w:rFonts w:ascii="Cambria Math" w:eastAsia="Times New Roman" w:hAnsi="Cambria Math"/>
                    <w:sz w:val="18"/>
                    <w:lang w:eastAsia="ja-JP"/>
                  </w:rPr>
                  <m:t>)</m:t>
                </w:ins>
              </m:r>
            </m:oMath>
            <w:ins w:id="740" w:author="CMCC" w:date="2020-10-23T19:17:00Z">
              <w:r w:rsidR="00B00942">
                <w:rPr>
                  <w:rFonts w:ascii="Arial" w:hAnsi="Arial" w:hint="eastAsia"/>
                  <w:sz w:val="18"/>
                  <w:lang w:eastAsia="zh-CN"/>
                </w:rPr>
                <w:t xml:space="preserve"> </w:t>
              </w:r>
            </w:ins>
            <w:ins w:id="741" w:author="Huawei" w:date="2020-11-10T22:45:00Z">
              <w:r w:rsidR="00265A64">
                <w:rPr>
                  <w:rFonts w:ascii="Arial" w:hAnsi="Arial"/>
                  <w:sz w:val="18"/>
                  <w:lang w:eastAsia="zh-CN"/>
                </w:rPr>
                <w:t xml:space="preserve">should not be </w:t>
              </w:r>
            </w:ins>
            <w:ins w:id="742" w:author="CMCC" w:date="2020-10-23T19:17:00Z">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ind w:leftChars="180" w:left="360"/>
        <w:textAlignment w:val="baseline"/>
        <w:rPr>
          <w:ins w:id="743"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Yiu, Candy" w:date="2020-11-11T09:54:00Z" w:initials="YC">
    <w:p w14:paraId="610B162B" w14:textId="04B1CBE2" w:rsidR="008A3D16" w:rsidRDefault="008A3D16">
      <w:pPr>
        <w:pStyle w:val="ab"/>
      </w:pPr>
      <w:r>
        <w:rPr>
          <w:rStyle w:val="a5"/>
        </w:rPr>
        <w:annotationRef/>
      </w:r>
      <w:r>
        <w:t>[Intel] Should be updated.</w:t>
      </w:r>
    </w:p>
  </w:comment>
  <w:comment w:id="7" w:author="CMCC3" w:date="2020-11-12T17:08:00Z" w:initials="CMCC3">
    <w:p w14:paraId="0D79FE04" w14:textId="4E12EDB1" w:rsidR="008A3D16" w:rsidRPr="001E4164" w:rsidRDefault="008A3D16">
      <w:pPr>
        <w:pStyle w:val="ab"/>
        <w:rPr>
          <w:rFonts w:eastAsiaTheme="minorEastAsia" w:hint="eastAsia"/>
          <w:lang w:eastAsia="zh-CN"/>
        </w:rPr>
      </w:pPr>
      <w:r>
        <w:rPr>
          <w:rStyle w:val="a5"/>
        </w:rPr>
        <w:annotationRef/>
      </w:r>
      <w:r>
        <w:rPr>
          <w:rFonts w:eastAsiaTheme="minorEastAsia"/>
          <w:lang w:eastAsia="zh-CN"/>
        </w:rPr>
        <w:t>After checking RAN1 spec, term ‘MIMO’ and ‘MIMO layer’ is used in spec instead of ‘Massive MIMO’</w:t>
      </w:r>
    </w:p>
  </w:comment>
  <w:comment w:id="13" w:author="Nokia" w:date="2020-11-12T02:38:00Z" w:initials="Nokia">
    <w:p w14:paraId="00455D2A" w14:textId="2D5A4B7A" w:rsidR="008A3D16" w:rsidRDefault="008A3D16">
      <w:pPr>
        <w:pStyle w:val="ab"/>
      </w:pPr>
      <w:r>
        <w:rPr>
          <w:rStyle w:val="a5"/>
        </w:rPr>
        <w:annotationRef/>
      </w:r>
      <w:r>
        <w:t>Cat-B is for Rel-17</w:t>
      </w:r>
    </w:p>
  </w:comment>
  <w:comment w:id="16" w:author="Nokia" w:date="2020-11-12T02:38:00Z" w:initials="Nokia">
    <w:p w14:paraId="7C0E5DA2" w14:textId="1CEBD049" w:rsidR="008A3D16" w:rsidRDefault="008A3D16">
      <w:pPr>
        <w:pStyle w:val="ab"/>
      </w:pPr>
      <w:r>
        <w:rPr>
          <w:rStyle w:val="a5"/>
        </w:rPr>
        <w:annotationRef/>
      </w:r>
      <w:r>
        <w:t>Is the intention to discuss this in Rel-17?</w:t>
      </w:r>
    </w:p>
  </w:comment>
  <w:comment w:id="17" w:author="CMCC3" w:date="2020-11-12T14:59:00Z" w:initials="CMCC3">
    <w:p w14:paraId="372DA69C" w14:textId="1C00D26D" w:rsidR="008A3D16" w:rsidRPr="00B11811" w:rsidRDefault="008A3D16">
      <w:pPr>
        <w:pStyle w:val="ab"/>
        <w:rPr>
          <w:rFonts w:eastAsiaTheme="minorEastAsia" w:hint="eastAsia"/>
          <w:lang w:eastAsia="zh-CN"/>
        </w:rPr>
      </w:pPr>
      <w:r>
        <w:rPr>
          <w:rStyle w:val="a5"/>
        </w:rPr>
        <w:annotationRef/>
      </w:r>
      <w:r>
        <w:rPr>
          <w:rFonts w:eastAsiaTheme="minorEastAsia"/>
          <w:lang w:eastAsia="zh-CN"/>
        </w:rPr>
        <w:t>The intention is for Rel-16. I change the category.</w:t>
      </w:r>
    </w:p>
  </w:comment>
  <w:comment w:id="62" w:author="vivo" w:date="2020-11-11T12:57:00Z" w:initials="v">
    <w:p w14:paraId="223A0345" w14:textId="77777777" w:rsidR="008A3D16" w:rsidRPr="00FB780E" w:rsidRDefault="008A3D16" w:rsidP="00E33F23">
      <w:pPr>
        <w:pStyle w:val="ab"/>
        <w:rPr>
          <w:rFonts w:eastAsiaTheme="minorEastAsia"/>
          <w:lang w:eastAsia="zh-CN"/>
        </w:rPr>
      </w:pPr>
      <w:r>
        <w:rPr>
          <w:rStyle w:val="a5"/>
        </w:rPr>
        <w:annotationRef/>
      </w:r>
      <w:r>
        <w:rPr>
          <w:rStyle w:val="a5"/>
        </w:rPr>
        <w:annotationRef/>
      </w:r>
      <w:r>
        <w:rPr>
          <w:rFonts w:eastAsiaTheme="minorEastAsia" w:hint="eastAsia"/>
          <w:lang w:eastAsia="zh-CN"/>
        </w:rPr>
        <w:t>S</w:t>
      </w:r>
      <w:r>
        <w:rPr>
          <w:rFonts w:eastAsiaTheme="minorEastAsia"/>
          <w:lang w:eastAsia="zh-CN"/>
        </w:rPr>
        <w:t>hall we also complete the title as “PRB Usage for Massive MIMO” so that, for readers’ convenience, it’s clearly distinguished from the one mentioned in clause 4.2.1.6.</w:t>
      </w:r>
    </w:p>
    <w:p w14:paraId="7908AB0C" w14:textId="269C3028" w:rsidR="008A3D16" w:rsidRPr="00E33F23" w:rsidRDefault="008A3D16">
      <w:pPr>
        <w:pStyle w:val="ab"/>
        <w:ind w:leftChars="180" w:left="360"/>
      </w:pPr>
    </w:p>
  </w:comment>
  <w:comment w:id="63" w:author="CMCC3" w:date="2020-11-12T15:01:00Z" w:initials="CMCC3">
    <w:p w14:paraId="0ADA237B" w14:textId="7B057980" w:rsidR="008A3D16" w:rsidRPr="00B11811" w:rsidRDefault="008A3D16">
      <w:pPr>
        <w:pStyle w:val="ab"/>
        <w:rPr>
          <w:rFonts w:eastAsiaTheme="minorEastAsia" w:hint="eastAsia"/>
          <w:lang w:eastAsia="zh-CN"/>
        </w:rPr>
      </w:pPr>
      <w:r>
        <w:rPr>
          <w:rStyle w:val="a5"/>
        </w:rPr>
        <w:annotationRef/>
      </w:r>
      <w:r>
        <w:rPr>
          <w:rFonts w:eastAsiaTheme="minorEastAsia" w:hint="eastAsia"/>
          <w:lang w:eastAsia="zh-CN"/>
        </w:rPr>
        <w:t>o</w:t>
      </w:r>
      <w:r>
        <w:rPr>
          <w:rFonts w:eastAsiaTheme="minorEastAsia"/>
          <w:lang w:eastAsia="zh-CN"/>
        </w:rPr>
        <w:t>k</w:t>
      </w:r>
    </w:p>
  </w:comment>
  <w:comment w:id="91" w:author="Nokia" w:date="2020-11-12T02:13:00Z" w:initials="Nokia">
    <w:p w14:paraId="2D61E16A" w14:textId="788168F7" w:rsidR="008A3D16" w:rsidRDefault="008A3D16">
      <w:pPr>
        <w:pStyle w:val="ab"/>
      </w:pPr>
      <w:r>
        <w:rPr>
          <w:rStyle w:val="a5"/>
        </w:rPr>
        <w:annotationRef/>
      </w:r>
      <w:r>
        <w:t>We were wondering about the term interpretation in specifications-wide context. I.e. it should be aligned with RAN1 specific understanding to have clarity on the use case of MIMO layers. Thus, we prefer to ask RAN1 if this is correct and self-explanatory to use Massive MIMO term.</w:t>
      </w:r>
    </w:p>
  </w:comment>
  <w:comment w:id="92" w:author="CMCC3" w:date="2020-11-12T15:07:00Z" w:initials="CMCC3">
    <w:p w14:paraId="5E993D73" w14:textId="7979FFA3" w:rsidR="008A3D16" w:rsidRDefault="008A3D16">
      <w:pPr>
        <w:pStyle w:val="ab"/>
        <w:rPr>
          <w:rFonts w:eastAsiaTheme="minorEastAsia"/>
          <w:lang w:eastAsia="zh-CN"/>
        </w:rPr>
      </w:pPr>
      <w:r>
        <w:rPr>
          <w:rFonts w:eastAsiaTheme="minorEastAsia"/>
          <w:lang w:eastAsia="zh-CN"/>
        </w:rPr>
        <w:t>‘MIMO layer’ term is widely used in 38.300, 38.331. For example, in 38.3</w:t>
      </w:r>
      <w:r w:rsidR="00BF34FE">
        <w:rPr>
          <w:rFonts w:eastAsiaTheme="minorEastAsia"/>
          <w:lang w:eastAsia="zh-CN"/>
        </w:rPr>
        <w:t>00</w:t>
      </w:r>
      <w:r w:rsidR="00BF34FE">
        <w:rPr>
          <w:rFonts w:eastAsiaTheme="minorEastAsia" w:hint="eastAsia"/>
          <w:lang w:eastAsia="zh-CN"/>
        </w:rPr>
        <w:t>,</w:t>
      </w:r>
      <w:r w:rsidR="00BF34FE">
        <w:rPr>
          <w:rFonts w:eastAsiaTheme="minorEastAsia"/>
          <w:lang w:eastAsia="zh-CN"/>
        </w:rPr>
        <w:t xml:space="preserve"> it captured the UE assistance information to report the UE </w:t>
      </w:r>
      <w:r w:rsidR="00CE4BB1">
        <w:rPr>
          <w:rFonts w:eastAsiaTheme="minorEastAsia"/>
          <w:lang w:eastAsia="zh-CN"/>
        </w:rPr>
        <w:t>preferred maximum</w:t>
      </w:r>
      <w:r w:rsidR="00BF34FE">
        <w:rPr>
          <w:rFonts w:eastAsiaTheme="minorEastAsia"/>
          <w:lang w:eastAsia="zh-CN"/>
        </w:rPr>
        <w:t xml:space="preserve"> MIMO layer</w:t>
      </w:r>
      <w:r w:rsidR="00CE4BB1">
        <w:rPr>
          <w:rFonts w:eastAsiaTheme="minorEastAsia"/>
          <w:lang w:eastAsia="zh-CN"/>
        </w:rPr>
        <w:t>s</w:t>
      </w:r>
      <w:r w:rsidR="00BF34FE">
        <w:rPr>
          <w:rFonts w:eastAsiaTheme="minorEastAsia"/>
          <w:lang w:eastAsia="zh-CN"/>
        </w:rPr>
        <w:t>.</w:t>
      </w:r>
    </w:p>
    <w:p w14:paraId="5952EC6A" w14:textId="7A94300E" w:rsidR="00421206" w:rsidRDefault="008A3D16">
      <w:pPr>
        <w:pStyle w:val="ab"/>
        <w:rPr>
          <w:rFonts w:eastAsiaTheme="minorEastAsia"/>
          <w:lang w:eastAsia="zh-CN"/>
        </w:rPr>
      </w:pPr>
      <w:r>
        <w:rPr>
          <w:rStyle w:val="a5"/>
        </w:rPr>
        <w:annotationRef/>
      </w:r>
    </w:p>
    <w:p w14:paraId="0FB58B03" w14:textId="35AAE711" w:rsidR="00B304A3" w:rsidRDefault="00B304A3" w:rsidP="00B304A3">
      <w:pPr>
        <w:pStyle w:val="ab"/>
        <w:rPr>
          <w:rFonts w:eastAsiaTheme="minorEastAsia"/>
          <w:lang w:eastAsia="zh-CN"/>
        </w:rPr>
      </w:pPr>
      <w:r>
        <w:rPr>
          <w:rFonts w:eastAsiaTheme="minorEastAsia"/>
          <w:lang w:eastAsia="zh-CN"/>
        </w:rPr>
        <w:t>But in RAN1 spec, e.g. 38.212 and 38.211, when it refers to layer, the spec use ’DMRS port’ or ‘transmission layer’.</w:t>
      </w:r>
    </w:p>
    <w:p w14:paraId="786F4300" w14:textId="77777777" w:rsidR="00B304A3" w:rsidRDefault="00B304A3" w:rsidP="00B304A3">
      <w:pPr>
        <w:pStyle w:val="ab"/>
        <w:rPr>
          <w:rFonts w:eastAsiaTheme="minorEastAsia"/>
          <w:lang w:eastAsia="zh-CN"/>
        </w:rPr>
      </w:pPr>
    </w:p>
    <w:p w14:paraId="236B9CB8" w14:textId="77777777" w:rsidR="00B304A3" w:rsidRDefault="00B304A3" w:rsidP="00B304A3">
      <w:pPr>
        <w:pStyle w:val="ab"/>
        <w:rPr>
          <w:rFonts w:eastAsiaTheme="minorEastAsia"/>
          <w:lang w:eastAsia="zh-CN"/>
        </w:rPr>
      </w:pPr>
      <w:r>
        <w:rPr>
          <w:rFonts w:eastAsiaTheme="minorEastAsia"/>
          <w:lang w:eastAsia="zh-CN"/>
        </w:rPr>
        <w:t xml:space="preserve">‘Massive MIMO’ is not utilized in spec. </w:t>
      </w:r>
    </w:p>
    <w:p w14:paraId="7267F6BD" w14:textId="77777777" w:rsidR="00B304A3" w:rsidRDefault="00B304A3" w:rsidP="00B304A3">
      <w:pPr>
        <w:pStyle w:val="ab"/>
        <w:rPr>
          <w:rFonts w:eastAsiaTheme="minorEastAsia"/>
          <w:lang w:eastAsia="zh-CN"/>
        </w:rPr>
      </w:pPr>
      <w:r>
        <w:rPr>
          <w:rFonts w:eastAsiaTheme="minorEastAsia"/>
          <w:lang w:eastAsia="zh-CN"/>
        </w:rPr>
        <w:t>We suggest to change ‘Massive MIMO’ to ‘MIMO’.</w:t>
      </w:r>
    </w:p>
    <w:p w14:paraId="7582942A" w14:textId="26C7CB5B" w:rsidR="00B304A3" w:rsidRPr="00CE4BB1" w:rsidRDefault="00B304A3" w:rsidP="00B304A3">
      <w:pPr>
        <w:pStyle w:val="ab"/>
        <w:rPr>
          <w:rFonts w:eastAsiaTheme="minorEastAsia" w:hint="eastAsia"/>
          <w:lang w:eastAsia="zh-CN"/>
        </w:rPr>
      </w:pPr>
      <w:r>
        <w:rPr>
          <w:rFonts w:eastAsiaTheme="minorEastAsia"/>
          <w:lang w:eastAsia="zh-CN"/>
        </w:rPr>
        <w:t>We don’t have strong view. Considering 38.314 is RAN2 spec, we thought ‘MIMO layer’ would be fine.</w:t>
      </w:r>
    </w:p>
    <w:p w14:paraId="4BD9BA20" w14:textId="77777777" w:rsidR="00B304A3" w:rsidRDefault="00BF34FE" w:rsidP="00B304A3">
      <w:pPr>
        <w:pStyle w:val="ab"/>
        <w:rPr>
          <w:rStyle w:val="a5"/>
        </w:rPr>
      </w:pPr>
      <w:r>
        <w:rPr>
          <w:rFonts w:eastAsiaTheme="minorEastAsia"/>
          <w:lang w:eastAsia="zh-CN"/>
        </w:rPr>
        <w:t>We are ok to ask RAN1 for checking the term.</w:t>
      </w:r>
      <w:r w:rsidR="00B304A3" w:rsidRPr="00B304A3">
        <w:rPr>
          <w:rStyle w:val="a5"/>
        </w:rPr>
        <w:t xml:space="preserve"> </w:t>
      </w:r>
    </w:p>
    <w:p w14:paraId="42ABCCB6" w14:textId="77777777" w:rsidR="00B304A3" w:rsidRDefault="00B304A3" w:rsidP="00B304A3">
      <w:pPr>
        <w:pStyle w:val="ab"/>
        <w:rPr>
          <w:rStyle w:val="a5"/>
        </w:rPr>
      </w:pPr>
    </w:p>
    <w:p w14:paraId="218A9BA8" w14:textId="2053A34C" w:rsidR="00BF34FE" w:rsidRPr="00B304A3" w:rsidRDefault="00B304A3">
      <w:pPr>
        <w:pStyle w:val="ab"/>
        <w:rPr>
          <w:rFonts w:eastAsiaTheme="minorEastAsia" w:hint="eastAsia"/>
          <w:lang w:eastAsia="zh-CN"/>
        </w:rPr>
      </w:pPr>
      <w:r>
        <w:rPr>
          <w:rStyle w:val="a5"/>
        </w:rPr>
        <w:t>But the feedback from RAN1 may need a long time</w:t>
      </w:r>
      <w:r w:rsidR="00A5339C">
        <w:rPr>
          <w:rStyle w:val="a5"/>
        </w:rPr>
        <w:t>, since RAN1 is busy</w:t>
      </w:r>
      <w:r>
        <w:rPr>
          <w:rStyle w:val="a5"/>
        </w:rPr>
        <w:t>. W</w:t>
      </w:r>
      <w:r>
        <w:rPr>
          <w:rFonts w:eastAsiaTheme="minorEastAsia"/>
          <w:lang w:eastAsia="zh-CN"/>
        </w:rPr>
        <w:t>e suggest we agree on this CR for now to meeting the urgent deployment requirement. And the wording can be changed based on RAN1’s feedback at any time.</w:t>
      </w:r>
    </w:p>
  </w:comment>
  <w:comment w:id="102" w:author="Ericsson" w:date="2020-11-11T17:24:00Z" w:initials="E">
    <w:p w14:paraId="1C24FDDB" w14:textId="77777777" w:rsidR="008A3D16" w:rsidRDefault="008A3D16" w:rsidP="002B6AF1">
      <w:pPr>
        <w:pStyle w:val="ab"/>
      </w:pPr>
      <w:r>
        <w:rPr>
          <w:rStyle w:val="a5"/>
        </w:rPr>
        <w:annotationRef/>
      </w:r>
      <w:r>
        <w:rPr>
          <w:rStyle w:val="a5"/>
        </w:rPr>
        <w:annotationRef/>
      </w:r>
      <w:r>
        <w:t xml:space="preserve">We prefer to send an LS to RAN3 on this sentence before agreeing in RAN2 as RAN3 is the main responsible for cell load balancing related metrics. The number of layers used and the number of users multiplexed is very much dependent on the current set of user locations etc. </w:t>
      </w:r>
    </w:p>
    <w:p w14:paraId="522B8543" w14:textId="77777777" w:rsidR="008A3D16" w:rsidRDefault="008A3D16" w:rsidP="002B6AF1">
      <w:pPr>
        <w:pStyle w:val="ab"/>
        <w:ind w:leftChars="180" w:left="360"/>
      </w:pPr>
    </w:p>
    <w:p w14:paraId="6AA438D9" w14:textId="77777777" w:rsidR="008A3D16" w:rsidRPr="005D4620" w:rsidRDefault="008A3D16" w:rsidP="002B6AF1">
      <w:pPr>
        <w:pStyle w:val="ab"/>
        <w:ind w:leftChars="180" w:left="360"/>
        <w:rPr>
          <w:b/>
          <w:bCs/>
        </w:rPr>
      </w:pPr>
      <w:r w:rsidRPr="005D4620">
        <w:rPr>
          <w:b/>
          <w:bCs/>
        </w:rPr>
        <w:t>So, we propose to remove this</w:t>
      </w:r>
      <w:r>
        <w:rPr>
          <w:b/>
          <w:bCs/>
        </w:rPr>
        <w:t xml:space="preserve"> and instead send an LS to RAN3 to check if this metric is aligned with load balancing feature or not</w:t>
      </w:r>
      <w:r w:rsidRPr="005D4620">
        <w:rPr>
          <w:b/>
          <w:bCs/>
        </w:rPr>
        <w:t>.</w:t>
      </w:r>
    </w:p>
    <w:p w14:paraId="68004477" w14:textId="3925D10C" w:rsidR="008A3D16" w:rsidRDefault="008A3D16">
      <w:pPr>
        <w:pStyle w:val="ab"/>
        <w:ind w:leftChars="180" w:left="360"/>
      </w:pPr>
    </w:p>
  </w:comment>
  <w:comment w:id="103" w:author="CMCC3" w:date="2020-11-12T15:13:00Z" w:initials="CMCC3">
    <w:p w14:paraId="7A467AD5" w14:textId="19EB7A58" w:rsidR="008A3D16" w:rsidRPr="00CB6A8E" w:rsidRDefault="008A3D16">
      <w:pPr>
        <w:pStyle w:val="ab"/>
        <w:rPr>
          <w:rFonts w:eastAsiaTheme="minorEastAsia" w:hint="eastAsia"/>
          <w:lang w:eastAsia="zh-CN"/>
        </w:rPr>
      </w:pPr>
      <w:r>
        <w:rPr>
          <w:rStyle w:val="a5"/>
        </w:rPr>
        <w:annotationRef/>
      </w:r>
      <w:r>
        <w:rPr>
          <w:rFonts w:eastAsiaTheme="minorEastAsia" w:hint="eastAsia"/>
          <w:lang w:eastAsia="zh-CN"/>
        </w:rPr>
        <w:t>O</w:t>
      </w:r>
      <w:r>
        <w:rPr>
          <w:rFonts w:eastAsiaTheme="minorEastAsia"/>
          <w:lang w:eastAsia="zh-CN"/>
        </w:rPr>
        <w:t>K</w:t>
      </w:r>
    </w:p>
  </w:comment>
  <w:comment w:id="146" w:author="Ericsson" w:date="2020-11-11T17:24:00Z" w:initials="E">
    <w:p w14:paraId="0C792DA7" w14:textId="77777777" w:rsidR="008A3D16" w:rsidRDefault="008A3D16" w:rsidP="00904F15">
      <w:pPr>
        <w:pStyle w:val="ab"/>
      </w:pPr>
      <w:r>
        <w:rPr>
          <w:rStyle w:val="a5"/>
        </w:rPr>
        <w:annotationRef/>
      </w:r>
      <w:r>
        <w:t xml:space="preserve">I think we need to update this metric. The current metric does not account for variations during the measurement interval. Consider the following scenario. </w:t>
      </w:r>
    </w:p>
    <w:p w14:paraId="1FD91DC9" w14:textId="0BB1BFB9" w:rsidR="008A3D16" w:rsidRPr="00ED0535" w:rsidRDefault="008A3D16" w:rsidP="00904F15">
      <w:pPr>
        <w:pStyle w:val="ab"/>
        <w:ind w:leftChars="180" w:left="360"/>
        <w:rPr>
          <w:rFonts w:eastAsiaTheme="minorEastAsia" w:hint="eastAsia"/>
          <w:lang w:eastAsia="zh-CN"/>
        </w:rPr>
      </w:pPr>
    </w:p>
    <w:p w14:paraId="675871BF" w14:textId="77777777" w:rsidR="008A3D16" w:rsidRDefault="008A3D16" w:rsidP="00904F15">
      <w:pPr>
        <w:pStyle w:val="ab"/>
        <w:ind w:leftChars="180" w:left="360"/>
      </w:pPr>
      <w:r>
        <w:t xml:space="preserve">There are two UEs in the cell. </w:t>
      </w:r>
    </w:p>
    <w:p w14:paraId="4710A266" w14:textId="77777777" w:rsidR="008A3D16" w:rsidRDefault="008A3D16" w:rsidP="00904F15">
      <w:pPr>
        <w:pStyle w:val="ab"/>
        <w:ind w:leftChars="180" w:left="360"/>
      </w:pPr>
    </w:p>
    <w:p w14:paraId="6433001D" w14:textId="77777777" w:rsidR="008A3D16" w:rsidRDefault="008A3D16" w:rsidP="00904F15">
      <w:pPr>
        <w:pStyle w:val="ab"/>
        <w:numPr>
          <w:ilvl w:val="0"/>
          <w:numId w:val="26"/>
        </w:numPr>
        <w:ind w:leftChars="360" w:left="1080"/>
      </w:pPr>
      <w:r>
        <w:t xml:space="preserve"> Between 0-40 ms</w:t>
      </w:r>
    </w:p>
    <w:p w14:paraId="1398494E" w14:textId="77777777" w:rsidR="008A3D16" w:rsidRDefault="008A3D16" w:rsidP="00904F15">
      <w:pPr>
        <w:pStyle w:val="ab"/>
        <w:numPr>
          <w:ilvl w:val="1"/>
          <w:numId w:val="26"/>
        </w:numPr>
        <w:ind w:leftChars="720" w:left="1800"/>
      </w:pPr>
      <w:r>
        <w:t xml:space="preserve"> UE-1 is scheduled with 10% of the PRBs and with 2 layer MIMO</w:t>
      </w:r>
    </w:p>
    <w:p w14:paraId="5440F6F9" w14:textId="77777777" w:rsidR="008A3D16" w:rsidRDefault="008A3D16" w:rsidP="00904F15">
      <w:pPr>
        <w:pStyle w:val="ab"/>
        <w:numPr>
          <w:ilvl w:val="1"/>
          <w:numId w:val="26"/>
        </w:numPr>
        <w:ind w:leftChars="720" w:left="1800"/>
      </w:pPr>
      <w:r>
        <w:t xml:space="preserve"> UE-2 is scheduled with 90% of the PRBs and with 1 layer MIMO</w:t>
      </w:r>
    </w:p>
    <w:p w14:paraId="5B4F8CCA" w14:textId="77777777" w:rsidR="008A3D16" w:rsidRDefault="008A3D16" w:rsidP="00904F15">
      <w:pPr>
        <w:pStyle w:val="ab"/>
        <w:numPr>
          <w:ilvl w:val="0"/>
          <w:numId w:val="26"/>
        </w:numPr>
        <w:ind w:leftChars="360" w:left="1080"/>
      </w:pPr>
      <w:r>
        <w:t xml:space="preserve"> Between 41-100 ms </w:t>
      </w:r>
    </w:p>
    <w:p w14:paraId="15D91586" w14:textId="77777777" w:rsidR="008A3D16" w:rsidRDefault="008A3D16" w:rsidP="00904F15">
      <w:pPr>
        <w:pStyle w:val="ab"/>
        <w:numPr>
          <w:ilvl w:val="1"/>
          <w:numId w:val="26"/>
        </w:numPr>
        <w:ind w:leftChars="720" w:left="1800"/>
      </w:pPr>
      <w:r>
        <w:t>UE-1 is scheduled with 40% of the PRBs and with 1 layer MIMO</w:t>
      </w:r>
    </w:p>
    <w:p w14:paraId="441B7DFC" w14:textId="77777777" w:rsidR="008A3D16" w:rsidRDefault="008A3D16" w:rsidP="00904F15">
      <w:pPr>
        <w:pStyle w:val="ab"/>
        <w:numPr>
          <w:ilvl w:val="1"/>
          <w:numId w:val="26"/>
        </w:numPr>
        <w:ind w:leftChars="720" w:left="1800"/>
      </w:pPr>
      <w:r>
        <w:t xml:space="preserve"> UE-2 is scheduled with 60% of the PRBs and with 2 layer MIMO</w:t>
      </w:r>
    </w:p>
    <w:p w14:paraId="6DBD113F" w14:textId="77777777" w:rsidR="008A3D16" w:rsidRDefault="008A3D16" w:rsidP="00904F15">
      <w:pPr>
        <w:pStyle w:val="ab"/>
        <w:ind w:leftChars="180" w:left="360"/>
      </w:pPr>
    </w:p>
    <w:p w14:paraId="094BA2E3" w14:textId="77777777" w:rsidR="008A3D16" w:rsidRDefault="008A3D16" w:rsidP="00904F15">
      <w:pPr>
        <w:pStyle w:val="ab"/>
        <w:ind w:leftChars="180" w:left="360"/>
      </w:pPr>
      <w:r>
        <w:t xml:space="preserve">Under these circumstances, if T=100 ms,  it is not clear as to how M(T) is computed. </w:t>
      </w:r>
    </w:p>
    <w:p w14:paraId="35B4A1D4" w14:textId="77777777" w:rsidR="008A3D16" w:rsidRDefault="008A3D16" w:rsidP="00904F15">
      <w:pPr>
        <w:pStyle w:val="ab"/>
        <w:ind w:leftChars="180" w:left="360"/>
      </w:pPr>
    </w:p>
    <w:p w14:paraId="6DB100CE" w14:textId="77777777" w:rsidR="008A3D16" w:rsidRDefault="008A3D16" w:rsidP="00904F15">
      <w:pPr>
        <w:pStyle w:val="ab"/>
        <w:ind w:leftChars="180" w:left="360"/>
      </w:pPr>
      <w:r>
        <w:t>Therefore, we propose to enhance the measurement to the following:</w:t>
      </w:r>
    </w:p>
    <w:p w14:paraId="3A78C0EB" w14:textId="77777777" w:rsidR="008A3D16" w:rsidRDefault="008A3D16" w:rsidP="00904F15">
      <w:pPr>
        <w:pStyle w:val="ab"/>
        <w:ind w:leftChars="180" w:left="360"/>
      </w:pPr>
      <w:r>
        <w:t xml:space="preserve"> </w:t>
      </w:r>
    </w:p>
    <w:p w14:paraId="458DC85E" w14:textId="77777777" w:rsidR="008A3D16" w:rsidRPr="00EC145E" w:rsidRDefault="008A3D16" w:rsidP="00904F15">
      <w:pPr>
        <w:keepNext/>
        <w:keepLines/>
        <w:overflowPunct w:val="0"/>
        <w:autoSpaceDE w:val="0"/>
        <w:autoSpaceDN w:val="0"/>
        <w:adjustRightInd w:val="0"/>
        <w:spacing w:after="0"/>
        <w:ind w:leftChars="180" w:left="360"/>
        <w:textAlignment w:val="baseline"/>
        <w:rPr>
          <w:rFonts w:ascii="Arial" w:eastAsia="Times New Roman" w:hAnsi="Arial"/>
          <w:sz w:val="18"/>
          <w:lang w:eastAsia="zh-CN"/>
        </w:rPr>
      </w:pPr>
      <m:oMathPara>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m:t>
              </m:r>
            </m:e>
          </m:d>
          <m:r>
            <w:rPr>
              <w:rFonts w:ascii="Cambria Math" w:eastAsia="Times New Roman" w:hAnsi="Arial"/>
              <w:sz w:val="18"/>
              <w:lang w:eastAsia="ja-JP"/>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nary>
                        <m:naryPr>
                          <m:chr m:val="∑"/>
                          <m:limLoc m:val="undOvr"/>
                          <m:supHide m:val="1"/>
                          <m:ctrlPr>
                            <w:rPr>
                              <w:rFonts w:ascii="Cambria Math" w:eastAsia="宋体" w:hAnsi="Calibri"/>
                              <w:sz w:val="18"/>
                              <w:szCs w:val="22"/>
                              <w:lang w:eastAsia="zh-CN"/>
                            </w:rPr>
                          </m:ctrlPr>
                        </m:naryPr>
                        <m:sub>
                          <m:r>
                            <w:rPr>
                              <w:rFonts w:ascii="Cambria Math" w:eastAsia="宋体" w:hAnsi="Cambria Math"/>
                              <w:sz w:val="18"/>
                              <w:szCs w:val="22"/>
                              <w:lang w:eastAsia="zh-CN"/>
                            </w:rPr>
                            <m:t>∀</m:t>
                          </m:r>
                          <m:r>
                            <w:rPr>
                              <w:rFonts w:ascii="Cambria Math" w:eastAsia="宋体" w:hAnsi="Calibri"/>
                              <w:sz w:val="18"/>
                              <w:szCs w:val="22"/>
                              <w:lang w:eastAsia="zh-CN"/>
                            </w:rPr>
                            <m:t>j</m:t>
                          </m:r>
                        </m:sub>
                        <m:sup/>
                        <m:e>
                          <m:r>
                            <m:rPr>
                              <m:sty m:val="p"/>
                            </m:rPr>
                            <w:rPr>
                              <w:rFonts w:ascii="Cambria Math" w:eastAsia="宋体" w:hAnsi="Calibri"/>
                              <w:sz w:val="18"/>
                              <w:szCs w:val="22"/>
                              <w:lang w:eastAsia="zh-CN"/>
                            </w:rPr>
                            <m:t>{</m:t>
                          </m:r>
                          <m:sSub>
                            <m:sSubPr>
                              <m:ctrlPr>
                                <w:rPr>
                                  <w:rFonts w:ascii="Cambria Math" w:eastAsia="宋体" w:hAnsi="Cambria Math"/>
                                  <w:iCs/>
                                  <w:sz w:val="18"/>
                                  <w:szCs w:val="22"/>
                                  <w:lang w:eastAsia="zh-CN"/>
                                </w:rPr>
                              </m:ctrlPr>
                            </m:sSubPr>
                            <m:e>
                              <m:r>
                                <w:rPr>
                                  <w:rFonts w:ascii="Cambria Math" w:eastAsia="宋体" w:hAnsi="Calibri"/>
                                  <w:sz w:val="18"/>
                                  <w:szCs w:val="22"/>
                                  <w:lang w:eastAsia="zh-CN"/>
                                </w:rPr>
                                <m:t>M</m:t>
                              </m:r>
                              <m:r>
                                <m:rPr>
                                  <m:sty m:val="p"/>
                                </m:rPr>
                                <w:rPr>
                                  <w:rFonts w:ascii="Cambria Math" w:eastAsia="宋体" w:hAnsi="Calibri"/>
                                  <w:sz w:val="18"/>
                                  <w:szCs w:val="22"/>
                                  <w:lang w:eastAsia="zh-CN"/>
                                </w:rPr>
                                <m:t>1</m:t>
                              </m:r>
                            </m:e>
                            <m:sub>
                              <m:r>
                                <w:rPr>
                                  <w:rFonts w:ascii="Cambria Math" w:eastAsia="宋体" w:hAnsi="Cambria Math"/>
                                  <w:sz w:val="18"/>
                                  <w:szCs w:val="22"/>
                                  <w:lang w:eastAsia="zh-CN"/>
                                </w:rPr>
                                <m:t>ij</m:t>
                              </m:r>
                            </m:sub>
                          </m:sSub>
                          <m:r>
                            <w:rPr>
                              <w:rFonts w:ascii="Cambria Math" w:eastAsia="宋体" w:hAnsi="Cambria Math"/>
                              <w:sz w:val="18"/>
                              <w:szCs w:val="22"/>
                              <w:lang w:eastAsia="zh-CN"/>
                            </w:rPr>
                            <m:t>(T)*</m:t>
                          </m:r>
                          <m:sSub>
                            <m:sSubPr>
                              <m:ctrlPr>
                                <w:rPr>
                                  <w:rFonts w:ascii="Cambria Math" w:eastAsia="宋体" w:hAnsi="Cambria Math"/>
                                  <w:i/>
                                  <w:iCs/>
                                  <w:sz w:val="18"/>
                                  <w:szCs w:val="22"/>
                                  <w:lang w:eastAsia="zh-CN"/>
                                </w:rPr>
                              </m:ctrlPr>
                            </m:sSubPr>
                            <m:e>
                              <m:r>
                                <w:rPr>
                                  <w:rFonts w:ascii="Cambria Math" w:eastAsia="宋体" w:hAnsi="Cambria Math"/>
                                  <w:sz w:val="18"/>
                                  <w:szCs w:val="22"/>
                                  <w:lang w:eastAsia="zh-CN"/>
                                </w:rPr>
                                <m:t>L</m:t>
                              </m:r>
                            </m:e>
                            <m:sub>
                              <m:r>
                                <w:rPr>
                                  <w:rFonts w:ascii="Cambria Math" w:eastAsia="宋体" w:hAnsi="Cambria Math"/>
                                  <w:sz w:val="18"/>
                                  <w:szCs w:val="22"/>
                                  <w:lang w:eastAsia="zh-CN"/>
                                </w:rPr>
                                <m:t>ij</m:t>
                              </m:r>
                            </m:sub>
                          </m:sSub>
                          <m:r>
                            <w:rPr>
                              <w:rFonts w:ascii="Cambria Math" w:eastAsia="宋体" w:hAnsi="Cambria Math"/>
                              <w:sz w:val="18"/>
                              <w:szCs w:val="22"/>
                              <w:lang w:eastAsia="zh-CN"/>
                            </w:rPr>
                            <m:t>(T)}</m:t>
                          </m:r>
                        </m:e>
                      </m:nary>
                    </m:e>
                  </m:nary>
                </m:num>
                <m:den>
                  <m:r>
                    <w:rPr>
                      <w:rFonts w:ascii="Cambria Math" w:eastAsia="宋体" w:hAnsi="Calibri"/>
                      <w:sz w:val="18"/>
                      <w:szCs w:val="22"/>
                      <w:lang w:eastAsia="zh-CN"/>
                    </w:rPr>
                    <m:t>N</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r>
                    <w:rPr>
                      <w:rFonts w:ascii="Cambria Math" w:eastAsia="宋体" w:hAnsi="Cambria Math" w:cs="Cambria Math"/>
                      <w:sz w:val="18"/>
                      <w:szCs w:val="22"/>
                      <w:lang w:eastAsia="zh-CN"/>
                    </w:rPr>
                    <m:t>*</m:t>
                  </m:r>
                  <m:r>
                    <w:rPr>
                      <w:rFonts w:ascii="Cambria Math" w:eastAsia="宋体" w:hAnsi="Calibri"/>
                      <w:sz w:val="18"/>
                      <w:szCs w:val="22"/>
                      <w:lang w:eastAsia="zh-CN"/>
                    </w:rPr>
                    <m:t>P</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r>
                    <w:rPr>
                      <w:rFonts w:ascii="Cambria Math" w:eastAsia="MS Mincho" w:hAnsi="Cambria Math" w:cs="MS Mincho" w:hint="eastAsia"/>
                      <w:sz w:val="18"/>
                      <w:szCs w:val="22"/>
                      <w:lang w:eastAsia="zh-CN"/>
                    </w:rPr>
                    <m:t>*</m:t>
                  </m:r>
                  <m:r>
                    <m:rPr>
                      <m:sty m:val="p"/>
                    </m:rPr>
                    <w:rPr>
                      <w:rFonts w:ascii="Cambria Math" w:eastAsia="宋体" w:hAnsi="Calibri"/>
                      <w:sz w:val="18"/>
                      <w:szCs w:val="22"/>
                      <w:lang w:eastAsia="zh-CN"/>
                    </w:rPr>
                    <m:t>Alpha</m:t>
                  </m:r>
                </m:den>
              </m:f>
              <m:r>
                <w:rPr>
                  <w:rFonts w:ascii="Cambria Math" w:eastAsia="宋体" w:hAnsi="Cambria Math"/>
                  <w:sz w:val="18"/>
                  <w:szCs w:val="22"/>
                  <w:lang w:eastAsia="zh-CN"/>
                </w:rPr>
                <m:t>*100</m:t>
              </m:r>
            </m:e>
          </m:d>
          <m:r>
            <m:rPr>
              <m:sty m:val="p"/>
            </m:rPr>
            <w:rPr>
              <w:rFonts w:ascii="Cambria Math" w:eastAsia="Times New Roman" w:hAnsi="Arial"/>
              <w:sz w:val="18"/>
              <w:lang w:eastAsia="ja-JP"/>
            </w:rPr>
            <m:t xml:space="preserve">, </m:t>
          </m:r>
          <m:r>
            <m:rPr>
              <m:sty m:val="p"/>
            </m:rPr>
            <w:rPr>
              <w:rStyle w:val="a5"/>
              <w:rFonts w:ascii="Cambria Math" w:hAnsi="Cambria Math"/>
            </w:rPr>
            <w:annotationRef/>
          </m:r>
        </m:oMath>
      </m:oMathPara>
    </w:p>
    <w:p w14:paraId="6B4CA58C" w14:textId="77777777" w:rsidR="008A3D16" w:rsidRDefault="008A3D16" w:rsidP="00904F15">
      <w:pPr>
        <w:pStyle w:val="ab"/>
        <w:ind w:leftChars="180" w:left="360"/>
      </w:pPr>
    </w:p>
    <w:p w14:paraId="7677DF2C" w14:textId="77777777" w:rsidR="008A3D16" w:rsidRDefault="008A3D16" w:rsidP="00904F15">
      <w:pPr>
        <w:pStyle w:val="ab"/>
        <w:ind w:leftChars="180" w:left="360"/>
      </w:pPr>
      <w:r>
        <w:t>Where ‘j’ is the sampling interval which during the measurement interval 0 to T and N(T) is the total number of samples taken during time T.</w:t>
      </w:r>
    </w:p>
    <w:p w14:paraId="6FB989CD" w14:textId="77777777" w:rsidR="008A3D16" w:rsidRDefault="008A3D16" w:rsidP="00904F15">
      <w:pPr>
        <w:pStyle w:val="ab"/>
        <w:ind w:leftChars="180" w:left="360"/>
      </w:pPr>
    </w:p>
    <w:p w14:paraId="21A1A3C3" w14:textId="3BE87030" w:rsidR="008A3D16" w:rsidRDefault="008A3D16">
      <w:pPr>
        <w:pStyle w:val="ab"/>
        <w:ind w:leftChars="180" w:left="360"/>
      </w:pPr>
    </w:p>
  </w:comment>
  <w:comment w:id="147" w:author="CMCC3" w:date="2020-11-12T16:16:00Z" w:initials="CMCC3">
    <w:p w14:paraId="7091941D" w14:textId="77777777" w:rsidR="008A3D16" w:rsidRDefault="008A3D16">
      <w:pPr>
        <w:pStyle w:val="ab"/>
        <w:rPr>
          <w:rFonts w:eastAsiaTheme="minorEastAsia"/>
          <w:lang w:eastAsia="zh-CN"/>
        </w:rPr>
      </w:pPr>
      <w:r>
        <w:rPr>
          <w:rStyle w:val="a5"/>
        </w:rPr>
        <w:annotationRef/>
      </w:r>
      <w:r>
        <w:rPr>
          <w:rFonts w:eastAsiaTheme="minorEastAsia" w:hint="eastAsia"/>
          <w:lang w:eastAsia="zh-CN"/>
        </w:rPr>
        <w:t>O</w:t>
      </w:r>
      <w:r>
        <w:rPr>
          <w:rFonts w:eastAsiaTheme="minorEastAsia"/>
          <w:lang w:eastAsia="zh-CN"/>
        </w:rPr>
        <w:t>K with the correction.</w:t>
      </w:r>
    </w:p>
    <w:p w14:paraId="5AB714DD" w14:textId="0A48340D" w:rsidR="008A3D16" w:rsidRPr="0098414C" w:rsidRDefault="008A3D16">
      <w:pPr>
        <w:pStyle w:val="ab"/>
        <w:rPr>
          <w:rFonts w:eastAsiaTheme="minorEastAsia" w:hint="eastAsia"/>
          <w:lang w:eastAsia="zh-CN"/>
        </w:rPr>
      </w:pPr>
      <w:r>
        <w:rPr>
          <w:rFonts w:eastAsiaTheme="minorEastAsia" w:hint="eastAsia"/>
          <w:lang w:eastAsia="zh-CN"/>
        </w:rPr>
        <w:t>I</w:t>
      </w:r>
      <w:r>
        <w:rPr>
          <w:rFonts w:eastAsiaTheme="minorEastAsia"/>
          <w:lang w:eastAsia="zh-CN"/>
        </w:rPr>
        <w:t xml:space="preserve">n addition, since RAN1 defined PRB = </w:t>
      </w:r>
      <w:r w:rsidRPr="00EC145E">
        <w:rPr>
          <w:rFonts w:eastAsia="Times New Roman"/>
          <w:lang w:eastAsia="zh-CN"/>
        </w:rPr>
        <w:t>12 sub-carrier x 1 symbol</w:t>
      </w:r>
      <w:r>
        <w:rPr>
          <w:rFonts w:eastAsia="Times New Roman"/>
          <w:lang w:eastAsia="zh-CN"/>
        </w:rPr>
        <w:t>, each sampling occasion should be 1 symbol.</w:t>
      </w:r>
    </w:p>
  </w:comment>
  <w:comment w:id="256" w:author="vivo" w:date="2020-11-11T13:08:00Z" w:initials="v">
    <w:p w14:paraId="46106D44" w14:textId="77777777" w:rsidR="008A3D16" w:rsidRPr="00F05EEB" w:rsidRDefault="008A3D16" w:rsidP="00ED12CE">
      <w:pPr>
        <w:pStyle w:val="ab"/>
        <w:rPr>
          <w:rFonts w:eastAsiaTheme="minorEastAsia"/>
          <w:lang w:eastAsia="zh-CN"/>
        </w:rPr>
      </w:pPr>
      <w:r>
        <w:rPr>
          <w:rStyle w:val="a5"/>
        </w:rPr>
        <w:annotationRef/>
      </w:r>
      <w:r>
        <w:rPr>
          <w:rStyle w:val="a5"/>
        </w:rPr>
        <w:annotationRef/>
      </w:r>
      <w:r>
        <w:rPr>
          <w:rFonts w:eastAsiaTheme="minorEastAsia" w:hint="eastAsia"/>
          <w:lang w:eastAsia="zh-CN"/>
        </w:rPr>
        <w:t>S</w:t>
      </w:r>
      <w:r>
        <w:rPr>
          <w:rFonts w:eastAsiaTheme="minorEastAsia"/>
          <w:lang w:eastAsia="zh-CN"/>
        </w:rPr>
        <w:t xml:space="preserve">ince we already have the original value multiplied by 100, so M(T) should be </w:t>
      </w:r>
      <w:r>
        <w:t>a</w:t>
      </w:r>
      <w:r w:rsidRPr="00AC22D1">
        <w:t xml:space="preserve"> single integer value from 0 to 100</w:t>
      </w:r>
      <w:r>
        <w:t xml:space="preserve"> instead.</w:t>
      </w:r>
    </w:p>
    <w:p w14:paraId="4400E478" w14:textId="77777777" w:rsidR="008A3D16" w:rsidRDefault="008A3D16">
      <w:pPr>
        <w:pStyle w:val="ab"/>
        <w:ind w:leftChars="180" w:left="360"/>
      </w:pPr>
    </w:p>
    <w:p w14:paraId="335123E5" w14:textId="69D6F976" w:rsidR="008A3D16" w:rsidRPr="00ED12CE" w:rsidRDefault="008A3D16">
      <w:pPr>
        <w:pStyle w:val="ab"/>
        <w:ind w:leftChars="180" w:left="360"/>
        <w:rPr>
          <w:rFonts w:eastAsiaTheme="minorEastAsia"/>
          <w:lang w:eastAsia="zh-CN"/>
        </w:rPr>
      </w:pPr>
      <w:r>
        <w:rPr>
          <w:rFonts w:eastAsiaTheme="minorEastAsia" w:hint="eastAsia"/>
          <w:lang w:eastAsia="zh-CN"/>
        </w:rPr>
        <w:t>T</w:t>
      </w:r>
      <w:r>
        <w:rPr>
          <w:rFonts w:eastAsiaTheme="minorEastAsia"/>
          <w:lang w:eastAsia="zh-CN"/>
        </w:rPr>
        <w:t>he same comment for PUSCH PRB Usage.</w:t>
      </w:r>
    </w:p>
  </w:comment>
  <w:comment w:id="257" w:author="CMCC3" w:date="2020-11-12T17:09:00Z" w:initials="CMCC3">
    <w:p w14:paraId="51E5BC14" w14:textId="1524DC58" w:rsidR="008A3D16" w:rsidRPr="0069557B" w:rsidRDefault="008A3D16">
      <w:pPr>
        <w:pStyle w:val="ab"/>
        <w:rPr>
          <w:rFonts w:eastAsiaTheme="minorEastAsia" w:hint="eastAsia"/>
          <w:lang w:eastAsia="zh-CN"/>
        </w:rPr>
      </w:pPr>
      <w:r>
        <w:rPr>
          <w:rStyle w:val="a5"/>
        </w:rPr>
        <w:annotationRef/>
      </w:r>
      <w:r>
        <w:rPr>
          <w:rFonts w:eastAsiaTheme="minorEastAsia" w:hint="eastAsia"/>
          <w:lang w:eastAsia="zh-CN"/>
        </w:rPr>
        <w:t>O</w:t>
      </w:r>
      <w:r>
        <w:rPr>
          <w:rFonts w:eastAsiaTheme="minorEastAsia"/>
          <w:lang w:eastAsia="zh-CN"/>
        </w:rPr>
        <w:t>K</w:t>
      </w:r>
    </w:p>
  </w:comment>
  <w:comment w:id="335" w:author="Nokia" w:date="2020-11-12T02:17:00Z" w:initials="Nokia">
    <w:p w14:paraId="26DFADDF" w14:textId="22F8E1ED" w:rsidR="008A3D16" w:rsidRDefault="008A3D16">
      <w:pPr>
        <w:pStyle w:val="ab"/>
      </w:pPr>
      <w:r>
        <w:rPr>
          <w:rStyle w:val="a5"/>
        </w:rPr>
        <w:annotationRef/>
      </w:r>
      <w:r>
        <w:t>Can we know which standardized RAN1 parameter setting determines the scheduled MIMO layers?</w:t>
      </w:r>
    </w:p>
  </w:comment>
  <w:comment w:id="336" w:author="CMCC3" w:date="2020-11-12T16:50:00Z" w:initials="CMCC3">
    <w:p w14:paraId="5BB609C9" w14:textId="269FE3FD" w:rsidR="008A3D16" w:rsidRPr="009D58D6" w:rsidRDefault="008A3D16" w:rsidP="009D58D6">
      <w:pPr>
        <w:rPr>
          <w:rFonts w:eastAsia="宋体"/>
        </w:rPr>
      </w:pPr>
      <w:r>
        <w:rPr>
          <w:rStyle w:val="a5"/>
        </w:rPr>
        <w:annotationRef/>
      </w:r>
      <w:r>
        <w:rPr>
          <w:rFonts w:eastAsiaTheme="minorEastAsia"/>
          <w:lang w:eastAsia="zh-CN"/>
        </w:rPr>
        <w:t xml:space="preserve">In TS 38.212 7.3.1.1.2&amp;7.3.1.2.2, it specified that </w:t>
      </w:r>
      <w:r>
        <w:rPr>
          <w:rFonts w:eastAsia="宋体"/>
        </w:rPr>
        <w:t>“</w:t>
      </w:r>
      <w:r w:rsidRPr="002625EB">
        <w:t>DCI format 0</w:t>
      </w:r>
      <w:r w:rsidRPr="002625EB">
        <w:rPr>
          <w:rFonts w:hint="eastAsia"/>
          <w:lang w:eastAsia="zh-CN"/>
        </w:rPr>
        <w:t>_1</w:t>
      </w:r>
      <w:r w:rsidRPr="002625EB">
        <w:t xml:space="preserve"> is used for the scheduling of</w:t>
      </w:r>
      <w:r>
        <w:t xml:space="preserve"> </w:t>
      </w:r>
      <w:r w:rsidRPr="002625EB">
        <w:t>PUSCH in one cell</w:t>
      </w:r>
      <w:r>
        <w:t>.”</w:t>
      </w:r>
      <w:r>
        <w:rPr>
          <w:rFonts w:eastAsiaTheme="minorEastAsia"/>
          <w:lang w:eastAsia="zh-CN"/>
        </w:rPr>
        <w:t>“</w:t>
      </w:r>
      <w:r w:rsidRPr="009D58D6">
        <w:rPr>
          <w:rFonts w:eastAsia="宋体"/>
        </w:rPr>
        <w:t xml:space="preserve">DCI format </w:t>
      </w:r>
      <w:r w:rsidRPr="009D58D6">
        <w:rPr>
          <w:rFonts w:eastAsia="宋体" w:hint="eastAsia"/>
          <w:lang w:eastAsia="zh-CN"/>
        </w:rPr>
        <w:t>1_1</w:t>
      </w:r>
      <w:r w:rsidRPr="009D58D6">
        <w:rPr>
          <w:rFonts w:eastAsia="宋体"/>
        </w:rPr>
        <w:t xml:space="preserve"> is used for the scheduling of P</w:t>
      </w:r>
      <w:r w:rsidRPr="009D58D6">
        <w:rPr>
          <w:rFonts w:eastAsia="宋体" w:hint="eastAsia"/>
          <w:lang w:eastAsia="zh-CN"/>
        </w:rPr>
        <w:t>D</w:t>
      </w:r>
      <w:r w:rsidRPr="009D58D6">
        <w:rPr>
          <w:rFonts w:eastAsia="宋体"/>
        </w:rPr>
        <w:t>SCH in one cell.</w:t>
      </w:r>
      <w:r>
        <w:rPr>
          <w:rFonts w:eastAsia="宋体"/>
        </w:rPr>
        <w:t>”</w:t>
      </w:r>
      <w:r w:rsidRPr="009D58D6">
        <w:rPr>
          <w:rFonts w:eastAsia="宋体"/>
        </w:rPr>
        <w:t xml:space="preserve"> </w:t>
      </w:r>
      <w:r>
        <w:rPr>
          <w:rFonts w:eastAsia="宋体"/>
        </w:rPr>
        <w:t xml:space="preserve"> And the table in this session indicate the value for DCI and the corresponding DMRS ports. </w:t>
      </w:r>
      <w:r w:rsidR="00BF34FE" w:rsidRPr="00BF34FE">
        <w:rPr>
          <w:rFonts w:eastAsia="宋体"/>
          <w:i/>
          <w:iCs/>
        </w:rPr>
        <w:t>N</w:t>
      </w:r>
      <w:r w:rsidR="00BF34FE">
        <w:rPr>
          <w:rFonts w:eastAsia="宋体"/>
        </w:rPr>
        <w:t xml:space="preserve"> DMRS ports means MIMO layer is </w:t>
      </w:r>
      <w:r w:rsidR="00BF34FE">
        <w:rPr>
          <w:rFonts w:eastAsia="宋体"/>
          <w:i/>
          <w:iCs/>
          <w:lang w:eastAsia="zh-CN"/>
        </w:rPr>
        <w:t>N</w:t>
      </w:r>
      <w:r w:rsidR="00BF34FE">
        <w:rPr>
          <w:rFonts w:eastAsia="宋体"/>
        </w:rPr>
        <w:t>.</w:t>
      </w:r>
    </w:p>
    <w:p w14:paraId="42FBCC41" w14:textId="3F3F33CE" w:rsidR="008A3D16" w:rsidRDefault="008A3D16" w:rsidP="009D58D6">
      <w:pPr>
        <w:pStyle w:val="ab"/>
        <w:rPr>
          <w:rFonts w:eastAsiaTheme="minorEastAsia"/>
          <w:lang w:eastAsia="zh-CN"/>
        </w:rPr>
      </w:pPr>
    </w:p>
    <w:p w14:paraId="76B33FF9" w14:textId="33178730" w:rsidR="00CE4BB1" w:rsidRDefault="00CE4BB1" w:rsidP="009D58D6">
      <w:pPr>
        <w:pStyle w:val="ab"/>
        <w:rPr>
          <w:rFonts w:eastAsiaTheme="minorEastAsia"/>
          <w:lang w:eastAsia="zh-CN"/>
        </w:rPr>
      </w:pPr>
      <w:r>
        <w:rPr>
          <w:rFonts w:eastAsiaTheme="minorEastAsia"/>
          <w:lang w:eastAsia="zh-CN"/>
        </w:rPr>
        <w:t>In RAN2 spec, e.g. 38.300 and 38.331, ‘MIMO layer’ is used widely.</w:t>
      </w:r>
    </w:p>
    <w:p w14:paraId="7A57A862" w14:textId="1C933E4D" w:rsidR="00CE4BB1" w:rsidRDefault="00CE4BB1" w:rsidP="009D58D6">
      <w:pPr>
        <w:pStyle w:val="ab"/>
        <w:rPr>
          <w:rFonts w:eastAsiaTheme="minorEastAsia"/>
          <w:lang w:eastAsia="zh-CN"/>
        </w:rPr>
      </w:pPr>
      <w:r>
        <w:rPr>
          <w:rFonts w:eastAsiaTheme="minorEastAsia"/>
          <w:lang w:eastAsia="zh-CN"/>
        </w:rPr>
        <w:t xml:space="preserve">But in RAN1 spec, e.g. 38.212 and 38.211, when it refers to layer, the spec use ’DMRS port’ or </w:t>
      </w:r>
      <w:r>
        <w:rPr>
          <w:rFonts w:eastAsiaTheme="minorEastAsia"/>
          <w:lang w:eastAsia="zh-CN"/>
        </w:rPr>
        <w:t>‘transmission layer’</w:t>
      </w:r>
      <w:r>
        <w:rPr>
          <w:rFonts w:eastAsiaTheme="minorEastAsia"/>
          <w:lang w:eastAsia="zh-CN"/>
        </w:rPr>
        <w:t>.</w:t>
      </w:r>
    </w:p>
    <w:p w14:paraId="5259E172" w14:textId="77777777" w:rsidR="00CE4BB1" w:rsidRPr="00CE4BB1" w:rsidRDefault="00CE4BB1" w:rsidP="009D58D6">
      <w:pPr>
        <w:pStyle w:val="ab"/>
        <w:rPr>
          <w:rFonts w:eastAsiaTheme="minorEastAsia"/>
          <w:lang w:eastAsia="zh-CN"/>
        </w:rPr>
      </w:pPr>
    </w:p>
    <w:p w14:paraId="0F0CD7EF" w14:textId="5A1DB053" w:rsidR="00CE4BB1" w:rsidRPr="00CE4BB1" w:rsidRDefault="00CE4BB1" w:rsidP="009D58D6">
      <w:pPr>
        <w:pStyle w:val="ab"/>
        <w:rPr>
          <w:rFonts w:eastAsiaTheme="minorEastAsia" w:hint="eastAsia"/>
          <w:lang w:eastAsia="zh-CN"/>
        </w:rPr>
      </w:pPr>
      <w:r>
        <w:rPr>
          <w:rFonts w:eastAsiaTheme="minorEastAsia"/>
          <w:lang w:eastAsia="zh-CN"/>
        </w:rPr>
        <w:t>We don’t have strong view. Considering 38.314 is RAN2 spec, we thought ‘MIMO layer’ would be fine.</w:t>
      </w:r>
    </w:p>
    <w:p w14:paraId="1B0D9182" w14:textId="2E02F849" w:rsidR="008A3D16" w:rsidRPr="004C2348" w:rsidRDefault="008A3D16" w:rsidP="009D58D6">
      <w:pPr>
        <w:pStyle w:val="ab"/>
        <w:rPr>
          <w:rFonts w:eastAsiaTheme="minorEastAsia" w:hint="eastAsia"/>
          <w:lang w:eastAsia="zh-CN"/>
        </w:rPr>
      </w:pPr>
    </w:p>
  </w:comment>
  <w:comment w:id="414" w:author="QC" w:date="2020-11-10T12:44:00Z" w:initials="RK">
    <w:p w14:paraId="1E0D3DFF" w14:textId="77777777" w:rsidR="008A3D16" w:rsidRDefault="008A3D16" w:rsidP="00870B29">
      <w:pPr>
        <w:pStyle w:val="ab"/>
        <w:rPr>
          <w:iCs/>
        </w:rPr>
      </w:pPr>
      <w:r>
        <w:rPr>
          <w:rStyle w:val="a5"/>
        </w:rPr>
        <w:annotationRef/>
      </w:r>
      <w:r>
        <w:t>I have some concerns with Alpha (</w:t>
      </w:r>
      <m:oMath>
        <m:r>
          <w:rPr>
            <w:rFonts w:ascii="Cambria Math" w:hAnsi="Cambria Math"/>
          </w:rPr>
          <m:t xml:space="preserve">α) </m:t>
        </m:r>
        <m:r>
          <m:rPr>
            <m:sty m:val="p"/>
          </m:rPr>
          <w:rPr>
            <w:rFonts w:ascii="Cambria Math" w:hAnsi="Cambria Math"/>
          </w:rPr>
          <m:t>as the following:</m:t>
        </m:r>
      </m:oMath>
    </w:p>
    <w:p w14:paraId="2DC6924C" w14:textId="1FE0AE45" w:rsidR="008A3D16" w:rsidRDefault="008A3D16" w:rsidP="00870B29">
      <w:pPr>
        <w:pStyle w:val="ab"/>
        <w:numPr>
          <w:ilvl w:val="0"/>
          <w:numId w:val="24"/>
        </w:numPr>
        <w:ind w:leftChars="360" w:left="1080"/>
      </w:pPr>
      <w:r>
        <w:rPr>
          <w:iCs/>
        </w:rPr>
        <w:t xml:space="preserve"> From the proposal it seems to me that </w:t>
      </w:r>
      <m:oMath>
        <m:r>
          <w:rPr>
            <w:rFonts w:ascii="Cambria Math" w:hAnsi="Cambria Math"/>
          </w:rPr>
          <m:t xml:space="preserve">α </m:t>
        </m:r>
        <m:r>
          <m:rPr>
            <m:sty m:val="p"/>
          </m:rPr>
          <w:rPr>
            <w:rFonts w:ascii="Cambria Math" w:hAnsi="Cambria Math"/>
          </w:rPr>
          <m:t>is a</m:t>
        </m:r>
        <m:r>
          <w:rPr>
            <w:rFonts w:ascii="Cambria Math" w:hAnsi="Cambria Math"/>
          </w:rPr>
          <m:t xml:space="preserve"> </m:t>
        </m:r>
      </m:oMath>
      <w:r>
        <w:t>safe mechanism to avoid the utilization going beyond 1 or 100 %.</w:t>
      </w:r>
    </w:p>
    <w:p w14:paraId="406FF2F3" w14:textId="64B8FF97" w:rsidR="008A3D16" w:rsidRDefault="008A3D16" w:rsidP="00870B29">
      <w:pPr>
        <w:pStyle w:val="ab"/>
        <w:numPr>
          <w:ilvl w:val="0"/>
          <w:numId w:val="24"/>
        </w:numPr>
        <w:ind w:leftChars="360" w:left="1080"/>
      </w:pPr>
      <w:r>
        <w:t xml:space="preserve"> One can set alpha very high such that it never goes beyond 1, but it will provide wrong result. </w:t>
      </w:r>
    </w:p>
    <w:p w14:paraId="46018971" w14:textId="7C1524F7" w:rsidR="008A3D16" w:rsidRDefault="008A3D16" w:rsidP="00870B29">
      <w:pPr>
        <w:pStyle w:val="ab"/>
        <w:numPr>
          <w:ilvl w:val="0"/>
          <w:numId w:val="24"/>
        </w:numPr>
        <w:ind w:leftChars="360" w:left="1080"/>
      </w:pPr>
      <w:r>
        <w:t>Alpha cannot be a constant value. In my understanding it should be optimized dynamically with/without OAM help.</w:t>
      </w:r>
    </w:p>
    <w:p w14:paraId="523824F8" w14:textId="2BB3758A" w:rsidR="008A3D16" w:rsidRDefault="008A3D16" w:rsidP="00870B29">
      <w:pPr>
        <w:pStyle w:val="ab"/>
        <w:numPr>
          <w:ilvl w:val="0"/>
          <w:numId w:val="24"/>
        </w:numPr>
        <w:ind w:leftChars="360" w:left="1080"/>
      </w:pPr>
      <w:r>
        <w:t xml:space="preserve"> What if the OAM does not set value properly and it goes beyond one?</w:t>
      </w:r>
    </w:p>
    <w:p w14:paraId="692A09B4" w14:textId="77777777" w:rsidR="008A3D16" w:rsidRDefault="008A3D16" w:rsidP="00870B29">
      <w:pPr>
        <w:pStyle w:val="ab"/>
        <w:numPr>
          <w:ilvl w:val="0"/>
          <w:numId w:val="24"/>
        </w:numPr>
        <w:ind w:leftChars="360" w:left="1080"/>
      </w:pPr>
      <w:r>
        <w:t xml:space="preserve"> Even if OAM sets this value there may temporal high utilization and it can go beyond 1, what should be done in such scenario.</w:t>
      </w:r>
    </w:p>
    <w:p w14:paraId="481D5497" w14:textId="72094089" w:rsidR="008A3D16" w:rsidRDefault="008A3D16" w:rsidP="00870B29">
      <w:pPr>
        <w:pStyle w:val="ab"/>
        <w:numPr>
          <w:ilvl w:val="0"/>
          <w:numId w:val="24"/>
        </w:numPr>
        <w:ind w:leftChars="360" w:left="1080"/>
      </w:pPr>
      <w:r>
        <w:t xml:space="preserve"> If only concern is that it should not go beyond 1 or 100%. Why don’t you take min</w:t>
      </w:r>
      <m:oMath>
        <m:d>
          <m:dPr>
            <m:begChr m:val="["/>
            <m:endChr m:val="]"/>
            <m:ctrlPr>
              <w:rPr>
                <w:rFonts w:ascii="Cambria Math" w:hAnsi="Cambria Math"/>
                <w:i/>
              </w:rPr>
            </m:ctrlPr>
          </m:dPr>
          <m:e>
            <m:r>
              <m:rPr>
                <m:sty m:val="p"/>
              </m:rPr>
              <w:rPr>
                <w:rFonts w:ascii="Cambria Math" w:hAnsi="Cambria Math"/>
              </w:rPr>
              <m:t xml:space="preserve">1, </m:t>
            </m:r>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m:rPr>
                        <m:sty m:val="p"/>
                      </m:rPr>
                      <w:rPr>
                        <w:rFonts w:ascii="Cambria Math" w:eastAsia="宋体" w:hAnsi="Calibri"/>
                        <w:sz w:val="18"/>
                        <w:szCs w:val="22"/>
                        <w:lang w:eastAsia="zh-CN"/>
                      </w:rPr>
                      <m:t>{</m:t>
                    </m:r>
                    <m:sSub>
                      <m:sSubPr>
                        <m:ctrlPr>
                          <w:rPr>
                            <w:rFonts w:ascii="Cambria Math" w:eastAsia="宋体" w:hAnsi="Cambria Math"/>
                            <w:iCs/>
                            <w:sz w:val="18"/>
                            <w:szCs w:val="22"/>
                            <w:lang w:eastAsia="zh-CN"/>
                          </w:rPr>
                        </m:ctrlPr>
                      </m:sSubPr>
                      <m:e>
                        <m:r>
                          <w:rPr>
                            <w:rFonts w:ascii="Cambria Math" w:eastAsia="宋体" w:hAnsi="Calibri"/>
                            <w:sz w:val="18"/>
                            <w:szCs w:val="22"/>
                            <w:lang w:eastAsia="zh-CN"/>
                          </w:rPr>
                          <m:t>M</m:t>
                        </m:r>
                        <m:r>
                          <m:rPr>
                            <m:sty m:val="p"/>
                          </m:rPr>
                          <w:rPr>
                            <w:rFonts w:ascii="Cambria Math" w:eastAsia="宋体" w:hAnsi="Calibri"/>
                            <w:sz w:val="18"/>
                            <w:szCs w:val="22"/>
                            <w:lang w:eastAsia="zh-CN"/>
                          </w:rPr>
                          <m:t>1</m:t>
                        </m:r>
                      </m:e>
                      <m:sub>
                        <m:r>
                          <w:rPr>
                            <w:rFonts w:ascii="Cambria Math" w:eastAsia="宋体" w:hAnsi="Cambria Math"/>
                            <w:sz w:val="18"/>
                            <w:szCs w:val="22"/>
                            <w:lang w:eastAsia="zh-CN"/>
                          </w:rPr>
                          <m:t>i</m:t>
                        </m:r>
                      </m:sub>
                    </m:sSub>
                    <m:r>
                      <w:rPr>
                        <w:rFonts w:ascii="Cambria Math" w:eastAsia="宋体" w:hAnsi="Cambria Math"/>
                        <w:sz w:val="18"/>
                        <w:szCs w:val="22"/>
                        <w:lang w:eastAsia="zh-CN"/>
                      </w:rPr>
                      <m:t>(T)*</m:t>
                    </m:r>
                    <m:sSub>
                      <m:sSubPr>
                        <m:ctrlPr>
                          <w:rPr>
                            <w:rFonts w:ascii="Cambria Math" w:eastAsia="宋体" w:hAnsi="Cambria Math"/>
                            <w:i/>
                            <w:iCs/>
                            <w:sz w:val="18"/>
                            <w:szCs w:val="22"/>
                            <w:lang w:eastAsia="zh-CN"/>
                          </w:rPr>
                        </m:ctrlPr>
                      </m:sSubPr>
                      <m:e>
                        <m:r>
                          <w:rPr>
                            <w:rFonts w:ascii="Cambria Math" w:eastAsia="宋体" w:hAnsi="Cambria Math"/>
                            <w:sz w:val="18"/>
                            <w:szCs w:val="22"/>
                            <w:lang w:eastAsia="zh-CN"/>
                          </w:rPr>
                          <m:t>L</m:t>
                        </m:r>
                      </m:e>
                      <m:sub>
                        <m:r>
                          <w:rPr>
                            <w:rFonts w:ascii="Cambria Math" w:eastAsia="宋体" w:hAnsi="Cambria Math"/>
                            <w:sz w:val="18"/>
                            <w:szCs w:val="22"/>
                            <w:lang w:eastAsia="zh-CN"/>
                          </w:rPr>
                          <m:t>i</m:t>
                        </m:r>
                      </m:sub>
                    </m:sSub>
                    <m:r>
                      <w:rPr>
                        <w:rFonts w:ascii="Cambria Math" w:eastAsia="宋体" w:hAnsi="Cambria Math"/>
                        <w:sz w:val="18"/>
                        <w:szCs w:val="22"/>
                        <w:lang w:eastAsia="zh-CN"/>
                      </w:rPr>
                      <m:t>(T)}</m:t>
                    </m:r>
                  </m:e>
                </m:nary>
              </m:num>
              <m:den>
                <m:r>
                  <w:rPr>
                    <w:rFonts w:ascii="Cambria Math" w:eastAsia="宋体" w:hAnsi="Calibri"/>
                    <w:sz w:val="18"/>
                    <w:szCs w:val="22"/>
                    <w:lang w:eastAsia="zh-CN"/>
                  </w:rPr>
                  <m:t>P</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w:rPr>
            <w:rFonts w:ascii="Cambria Math" w:hAnsi="Cambria Math"/>
          </w:rPr>
          <m:t>*100?</m:t>
        </m:r>
      </m:oMath>
    </w:p>
    <w:p w14:paraId="2FFD35F6" w14:textId="2CE30CEF" w:rsidR="008A3D16" w:rsidRPr="00870B29" w:rsidRDefault="008A3D16" w:rsidP="00870B29">
      <w:pPr>
        <w:pStyle w:val="ab"/>
        <w:ind w:leftChars="180" w:left="360"/>
        <w:rPr>
          <w:b/>
          <w:bCs/>
        </w:rPr>
      </w:pPr>
      <w:r>
        <w:rPr>
          <w:b/>
          <w:bCs/>
        </w:rPr>
        <w:t xml:space="preserve">Same concern I have for PUSCH PRB usage. </w:t>
      </w:r>
    </w:p>
  </w:comment>
  <w:comment w:id="415" w:author="vivo" w:date="2020-11-11T12:57:00Z" w:initials="v">
    <w:p w14:paraId="46844E93" w14:textId="5E87D88D" w:rsidR="008A3D16" w:rsidRPr="00F05EEB" w:rsidRDefault="008A3D16">
      <w:pPr>
        <w:pStyle w:val="ab"/>
        <w:rPr>
          <w:rFonts w:eastAsiaTheme="minorEastAsia"/>
          <w:lang w:eastAsia="zh-CN"/>
        </w:rPr>
      </w:pPr>
      <w:r>
        <w:rPr>
          <w:rStyle w:val="a5"/>
        </w:rPr>
        <w:annotationRef/>
      </w:r>
      <w:r>
        <w:rPr>
          <w:rStyle w:val="a5"/>
        </w:rPr>
        <w:t>Share the same view with QC.</w:t>
      </w:r>
    </w:p>
  </w:comment>
  <w:comment w:id="416" w:author="CMCC2" w:date="2020-11-11T22:58:00Z" w:initials="CMCC2">
    <w:p w14:paraId="6039FA10" w14:textId="6D0B0D2E" w:rsidR="008A3D16" w:rsidRDefault="008A3D16" w:rsidP="00F07425">
      <w:pPr>
        <w:pStyle w:val="ab"/>
        <w:numPr>
          <w:ilvl w:val="0"/>
          <w:numId w:val="25"/>
        </w:numPr>
        <w:rPr>
          <w:rFonts w:eastAsiaTheme="minorEastAsia"/>
          <w:lang w:eastAsia="zh-CN"/>
        </w:rPr>
      </w:pPr>
      <w:r>
        <w:rPr>
          <w:rStyle w:val="a5"/>
        </w:rPr>
        <w:annotationRef/>
      </w:r>
      <w:r>
        <w:rPr>
          <w:rFonts w:eastAsiaTheme="minorEastAsia"/>
          <w:lang w:eastAsia="zh-CN"/>
        </w:rPr>
        <w:t xml:space="preserve">Yes. </w:t>
      </w:r>
    </w:p>
    <w:p w14:paraId="2103F791" w14:textId="42C4BFDC" w:rsidR="008A3D16" w:rsidRDefault="008A3D16" w:rsidP="00F07425">
      <w:pPr>
        <w:pStyle w:val="ab"/>
        <w:numPr>
          <w:ilvl w:val="0"/>
          <w:numId w:val="25"/>
        </w:numPr>
        <w:rPr>
          <w:rFonts w:eastAsiaTheme="minorEastAsia"/>
          <w:lang w:eastAsia="zh-CN"/>
        </w:rPr>
      </w:pPr>
      <w:r>
        <w:rPr>
          <w:rFonts w:eastAsiaTheme="minorEastAsia" w:hint="eastAsia"/>
          <w:lang w:eastAsia="zh-CN"/>
        </w:rPr>
        <w:t>O</w:t>
      </w:r>
      <w:r>
        <w:rPr>
          <w:rFonts w:eastAsiaTheme="minorEastAsia"/>
          <w:lang w:eastAsia="zh-CN"/>
        </w:rPr>
        <w:t>perator and network vendor will perform lots of field trial before work out a proper constant integer Alpha to be applied to millions of gNBs, in order to make sure the results of this measurement will fairly evaluate the PRB usage. In general, if the results go beyond 70% (which is the overload threshold), operator will consider this cell as overload, and find ways, such as offloading or activate more carriers.</w:t>
      </w:r>
    </w:p>
    <w:p w14:paraId="6129E109" w14:textId="77777777" w:rsidR="008A3D16" w:rsidRDefault="008A3D16" w:rsidP="00F07425">
      <w:pPr>
        <w:pStyle w:val="ab"/>
        <w:numPr>
          <w:ilvl w:val="0"/>
          <w:numId w:val="25"/>
        </w:numPr>
        <w:rPr>
          <w:rFonts w:eastAsiaTheme="minorEastAsia"/>
          <w:lang w:eastAsia="zh-CN"/>
        </w:rPr>
      </w:pPr>
      <w:r>
        <w:rPr>
          <w:rFonts w:eastAsiaTheme="minorEastAsia"/>
          <w:lang w:eastAsia="zh-CN"/>
        </w:rPr>
        <w:t xml:space="preserve"> Sorry, but Alpha has to be a constant value and should not be dynamically changed, in order to give a fair observation and comparison among hundands of gNBs for OAM. Alpha can be modified by OAM, if operator find out it is not feasible anymore, but shouldn’t change too dynamically.</w:t>
      </w:r>
    </w:p>
    <w:p w14:paraId="17996978" w14:textId="77777777" w:rsidR="008A3D16" w:rsidRDefault="008A3D16" w:rsidP="00F07425">
      <w:pPr>
        <w:pStyle w:val="ab"/>
        <w:numPr>
          <w:ilvl w:val="0"/>
          <w:numId w:val="25"/>
        </w:numPr>
        <w:rPr>
          <w:rFonts w:eastAsiaTheme="minorEastAsia"/>
          <w:lang w:eastAsia="zh-CN"/>
        </w:rPr>
      </w:pPr>
      <w:r>
        <w:rPr>
          <w:rFonts w:eastAsiaTheme="minorEastAsia"/>
          <w:lang w:eastAsia="zh-CN"/>
        </w:rPr>
        <w:t>That should be avoid during field trial. The PRB Usage defined in TS 28.552 will always be ‘1’, if Massive MIMO is configured. It makes operator difficult to set the overload threshold properly.</w:t>
      </w:r>
    </w:p>
    <w:p w14:paraId="4EC33593" w14:textId="411A6C02" w:rsidR="008A3D16" w:rsidRDefault="008A3D16" w:rsidP="00F07425">
      <w:pPr>
        <w:pStyle w:val="ab"/>
        <w:numPr>
          <w:ilvl w:val="0"/>
          <w:numId w:val="25"/>
        </w:numPr>
        <w:rPr>
          <w:rFonts w:eastAsiaTheme="minorEastAsia"/>
          <w:lang w:eastAsia="zh-CN"/>
        </w:rPr>
      </w:pPr>
      <w:r>
        <w:rPr>
          <w:rFonts w:eastAsiaTheme="minorEastAsia"/>
          <w:lang w:eastAsia="zh-CN"/>
        </w:rPr>
        <w:t>When the PRB usage go beyond 1 or beyond the overload threshold, offloading or carrier activation can be triggered.</w:t>
      </w:r>
    </w:p>
    <w:p w14:paraId="16943316" w14:textId="36C69128" w:rsidR="008A3D16" w:rsidRPr="00F07425" w:rsidRDefault="008A3D16" w:rsidP="00F07425">
      <w:pPr>
        <w:pStyle w:val="ab"/>
        <w:numPr>
          <w:ilvl w:val="0"/>
          <w:numId w:val="25"/>
        </w:numPr>
        <w:rPr>
          <w:rFonts w:eastAsiaTheme="minorEastAsia"/>
          <w:lang w:eastAsia="zh-CN"/>
        </w:rPr>
      </w:pPr>
      <w:r>
        <w:rPr>
          <w:rFonts w:eastAsiaTheme="minorEastAsia"/>
          <w:lang w:eastAsia="zh-CN"/>
        </w:rPr>
        <w:t>If such matrix is utilize, the result will always be ‘1’, if Massive MIMO is configured. It cannot fairly show the true PRB Usage. That’s what we want to avoid.</w:t>
      </w:r>
    </w:p>
  </w:comment>
  <w:comment w:id="417" w:author="Nokia" w:date="2020-11-12T02:22:00Z" w:initials="Nokia">
    <w:p w14:paraId="0C0A6999" w14:textId="18CCB4EB" w:rsidR="008A3D16" w:rsidRDefault="008A3D16" w:rsidP="00F8592B">
      <w:pPr>
        <w:pStyle w:val="ab"/>
      </w:pPr>
      <w:r>
        <w:rPr>
          <w:rStyle w:val="a5"/>
        </w:rPr>
        <w:annotationRef/>
      </w:r>
      <w:r>
        <w:t>We were wondering about the right value of Alpha. In our understanding tis could require an update/change or it can be that different operators apply different value. If this is set in an operator network as constant we understand that any change of Alpha would result in a change of the load on the Cell. In this case it may be challenging to get to know the right Alpha value for millions of gNBs? Is the measurement to be sent on Xn too? If no, it may be difficult to achieve common value for all gNBs. In case yes,  any change of the Alpha (in the trial attempts)  will cause change of the load and it may be very difficult to get to know the right value.</w:t>
      </w:r>
    </w:p>
    <w:p w14:paraId="6182E04A" w14:textId="0681D25A" w:rsidR="008A3D16" w:rsidRDefault="008A3D16">
      <w:pPr>
        <w:pStyle w:val="ab"/>
      </w:pPr>
    </w:p>
  </w:comment>
  <w:comment w:id="418" w:author="CMCC3" w:date="2020-11-12T17:11:00Z" w:initials="CMCC3">
    <w:p w14:paraId="0C2148C1" w14:textId="205E775D" w:rsidR="008A3D16" w:rsidRDefault="008A3D16">
      <w:pPr>
        <w:pStyle w:val="ab"/>
        <w:rPr>
          <w:rFonts w:eastAsiaTheme="minorEastAsia"/>
          <w:lang w:eastAsia="zh-CN"/>
        </w:rPr>
      </w:pPr>
      <w:r>
        <w:rPr>
          <w:rStyle w:val="a5"/>
        </w:rPr>
        <w:annotationRef/>
      </w:r>
      <w:r>
        <w:rPr>
          <w:rFonts w:eastAsiaTheme="minorEastAsia" w:hint="eastAsia"/>
          <w:lang w:eastAsia="zh-CN"/>
        </w:rPr>
        <w:t>Y</w:t>
      </w:r>
      <w:r>
        <w:rPr>
          <w:rFonts w:eastAsiaTheme="minorEastAsia"/>
          <w:lang w:eastAsia="zh-CN"/>
        </w:rPr>
        <w:t xml:space="preserve">es, Alpha can be updated by OAM only if we find it </w:t>
      </w:r>
      <w:r w:rsidRPr="00F83246">
        <w:rPr>
          <w:rFonts w:eastAsiaTheme="minorEastAsia"/>
          <w:lang w:eastAsia="zh-CN"/>
        </w:rPr>
        <w:t>inappropriate</w:t>
      </w:r>
      <w:r>
        <w:rPr>
          <w:rFonts w:eastAsiaTheme="minorEastAsia"/>
          <w:lang w:eastAsia="zh-CN"/>
        </w:rPr>
        <w:t>. I just say it will not be changed too dynamically.</w:t>
      </w:r>
    </w:p>
    <w:p w14:paraId="0FB7B192" w14:textId="77777777" w:rsidR="008A3D16" w:rsidRDefault="008A3D16">
      <w:pPr>
        <w:pStyle w:val="ab"/>
        <w:rPr>
          <w:rFonts w:eastAsiaTheme="minorEastAsia"/>
          <w:lang w:eastAsia="zh-CN"/>
        </w:rPr>
      </w:pPr>
      <w:r>
        <w:rPr>
          <w:rFonts w:eastAsiaTheme="minorEastAsia"/>
          <w:lang w:eastAsia="zh-CN"/>
        </w:rPr>
        <w:t xml:space="preserve">Maybe </w:t>
      </w:r>
      <w:r>
        <w:rPr>
          <w:rFonts w:eastAsiaTheme="minorEastAsia" w:hint="eastAsia"/>
          <w:lang w:eastAsia="zh-CN"/>
        </w:rPr>
        <w:t>A</w:t>
      </w:r>
      <w:r>
        <w:rPr>
          <w:rFonts w:eastAsiaTheme="minorEastAsia"/>
          <w:lang w:eastAsia="zh-CN"/>
        </w:rPr>
        <w:t>lpha can also be set per operator for RAN sharing. I didn’t think much about RAN sharing.</w:t>
      </w:r>
    </w:p>
    <w:p w14:paraId="548DABD1" w14:textId="77777777" w:rsidR="008A3D16" w:rsidRDefault="008A3D16">
      <w:pPr>
        <w:pStyle w:val="ab"/>
        <w:rPr>
          <w:rFonts w:eastAsiaTheme="minorEastAsia"/>
          <w:lang w:eastAsia="zh-CN"/>
        </w:rPr>
      </w:pPr>
      <w:r>
        <w:rPr>
          <w:rFonts w:eastAsiaTheme="minorEastAsia"/>
          <w:lang w:eastAsia="zh-CN"/>
        </w:rPr>
        <w:t>We think it wouldn’t be so difficult to find a proper Alpha value.</w:t>
      </w:r>
    </w:p>
    <w:p w14:paraId="3B3F6A26" w14:textId="477DB0E3" w:rsidR="008A3D16" w:rsidRDefault="008A3D16">
      <w:pPr>
        <w:pStyle w:val="ab"/>
        <w:rPr>
          <w:rFonts w:eastAsiaTheme="minorEastAsia"/>
          <w:lang w:eastAsia="zh-CN"/>
        </w:rPr>
      </w:pPr>
      <w:r>
        <w:rPr>
          <w:rFonts w:eastAsiaTheme="minorEastAsia"/>
          <w:lang w:eastAsia="zh-CN"/>
        </w:rPr>
        <w:t xml:space="preserve">Now most of the UEs are only supporting no more than 4 MIMO layers. After the field trial this year, we decide to set Alpha=3 in our real network, and will not change it for a long time. </w:t>
      </w:r>
    </w:p>
    <w:p w14:paraId="4750686B" w14:textId="77777777" w:rsidR="008A3D16" w:rsidRDefault="008A3D16">
      <w:pPr>
        <w:pStyle w:val="ab"/>
        <w:rPr>
          <w:rFonts w:eastAsiaTheme="minorEastAsia"/>
          <w:lang w:eastAsia="zh-CN"/>
        </w:rPr>
      </w:pPr>
      <w:r>
        <w:rPr>
          <w:rFonts w:eastAsiaTheme="minorEastAsia" w:hint="eastAsia"/>
          <w:lang w:eastAsia="zh-CN"/>
        </w:rPr>
        <w:t>M</w:t>
      </w:r>
      <w:r>
        <w:rPr>
          <w:rFonts w:eastAsiaTheme="minorEastAsia"/>
          <w:lang w:eastAsia="zh-CN"/>
        </w:rPr>
        <w:t>aybe several years later, as more UE will support MIMO layer =8, we will probably update a larger Alpha at that time.</w:t>
      </w:r>
    </w:p>
    <w:p w14:paraId="15FFFCD4" w14:textId="34D0195A" w:rsidR="008A3D16" w:rsidRDefault="004B3CBF">
      <w:pPr>
        <w:pStyle w:val="ab"/>
        <w:rPr>
          <w:rFonts w:eastAsiaTheme="minorEastAsia"/>
          <w:lang w:eastAsia="zh-CN"/>
        </w:rPr>
      </w:pPr>
      <w:r>
        <w:rPr>
          <w:rFonts w:eastAsiaTheme="minorEastAsia"/>
          <w:lang w:eastAsia="zh-CN"/>
        </w:rPr>
        <w:t>We think</w:t>
      </w:r>
      <w:r w:rsidR="008A3D16">
        <w:rPr>
          <w:rFonts w:eastAsiaTheme="minorEastAsia"/>
          <w:lang w:eastAsia="zh-CN"/>
        </w:rPr>
        <w:t xml:space="preserve"> the update of Alpha will not be a problem.</w:t>
      </w:r>
      <w:r w:rsidR="00B304A3">
        <w:rPr>
          <w:rFonts w:eastAsiaTheme="minorEastAsia"/>
          <w:lang w:eastAsia="zh-CN"/>
        </w:rPr>
        <w:t xml:space="preserve"> Both the Alpha and overload threshold should be proper</w:t>
      </w:r>
      <w:r w:rsidR="00F21A1C">
        <w:rPr>
          <w:rFonts w:eastAsiaTheme="minorEastAsia"/>
          <w:lang w:eastAsia="zh-CN"/>
        </w:rPr>
        <w:t>ly</w:t>
      </w:r>
      <w:r w:rsidR="00B304A3">
        <w:rPr>
          <w:rFonts w:eastAsiaTheme="minorEastAsia"/>
          <w:lang w:eastAsia="zh-CN"/>
        </w:rPr>
        <w:t xml:space="preserve"> set based on the field trial to avoid any change.</w:t>
      </w:r>
    </w:p>
    <w:p w14:paraId="251D386C" w14:textId="796CA075" w:rsidR="004B3CBF" w:rsidRPr="0069557B" w:rsidRDefault="004B3CBF">
      <w:pPr>
        <w:pStyle w:val="ab"/>
        <w:rPr>
          <w:rFonts w:eastAsiaTheme="minorEastAsia" w:hint="eastAsia"/>
          <w:lang w:eastAsia="zh-CN"/>
        </w:rPr>
      </w:pPr>
      <w:r>
        <w:rPr>
          <w:rFonts w:eastAsiaTheme="minorEastAsia"/>
          <w:lang w:eastAsia="zh-CN"/>
        </w:rPr>
        <w:t>And for now, we have no idea whether this measurement need to transmit through Xn.</w:t>
      </w:r>
    </w:p>
  </w:comment>
  <w:comment w:id="454" w:author="Ericsson" w:date="2020-11-11T17:24:00Z" w:initials="E">
    <w:p w14:paraId="4D588E2E" w14:textId="77777777" w:rsidR="008A3D16" w:rsidRDefault="008A3D16" w:rsidP="001975A5">
      <w:pPr>
        <w:pStyle w:val="ab"/>
      </w:pPr>
      <w:r>
        <w:rPr>
          <w:rStyle w:val="a5"/>
        </w:rPr>
        <w:annotationRef/>
      </w:r>
      <w:r>
        <w:rPr>
          <w:rStyle w:val="a5"/>
        </w:rPr>
        <w:annotationRef/>
      </w:r>
      <w:r>
        <w:t>Same comments as above</w:t>
      </w:r>
    </w:p>
    <w:p w14:paraId="17DDF84F" w14:textId="595365C8" w:rsidR="008A3D16" w:rsidRDefault="008A3D16">
      <w:pPr>
        <w:pStyle w:val="ab"/>
      </w:pPr>
    </w:p>
  </w:comment>
  <w:comment w:id="492" w:author="Ericsson" w:date="2020-11-11T17:25:00Z" w:initials="E">
    <w:p w14:paraId="54A09CFE" w14:textId="77777777" w:rsidR="008A3D16" w:rsidRDefault="008A3D16" w:rsidP="001975A5">
      <w:pPr>
        <w:pStyle w:val="ab"/>
      </w:pPr>
      <w:r>
        <w:rPr>
          <w:rStyle w:val="a5"/>
        </w:rPr>
        <w:annotationRef/>
      </w:r>
      <w:r>
        <w:rPr>
          <w:rStyle w:val="a5"/>
        </w:rPr>
        <w:annotationRef/>
      </w:r>
      <w:r>
        <w:t>Same comments as above</w:t>
      </w:r>
    </w:p>
    <w:p w14:paraId="1350A4C1" w14:textId="30B3ADCB" w:rsidR="008A3D16" w:rsidRDefault="008A3D16">
      <w:pPr>
        <w:pStyle w:val="ab"/>
      </w:pPr>
    </w:p>
  </w:comment>
  <w:comment w:id="646" w:author="Nokia" w:date="2020-11-12T02:19:00Z" w:initials="Nokia">
    <w:p w14:paraId="2AB7D4D6" w14:textId="2F84DF9F" w:rsidR="008A3D16" w:rsidRDefault="008A3D16">
      <w:pPr>
        <w:pStyle w:val="ab"/>
      </w:pPr>
      <w:r>
        <w:rPr>
          <w:rStyle w:val="a5"/>
        </w:rPr>
        <w:annotationRef/>
      </w:r>
      <w:r>
        <w:t>Can we know which RAN1 parameter needs to be taken into account here? We were wondering if RAN1 should not be involved to achieve common understanding on the use of factors in the metric (LS to RAN1)?</w:t>
      </w:r>
    </w:p>
  </w:comment>
  <w:comment w:id="647" w:author="CMCC3" w:date="2020-11-12T19:57:00Z" w:initials="CMCC3">
    <w:p w14:paraId="07962350" w14:textId="77777777" w:rsidR="00B304A3" w:rsidRDefault="00B304A3">
      <w:pPr>
        <w:pStyle w:val="ab"/>
        <w:rPr>
          <w:rFonts w:eastAsia="宋体"/>
        </w:rPr>
      </w:pPr>
      <w:r>
        <w:rPr>
          <w:rStyle w:val="a5"/>
        </w:rPr>
        <w:annotationRef/>
      </w:r>
      <w:r>
        <w:rPr>
          <w:rFonts w:eastAsiaTheme="minorEastAsia"/>
          <w:lang w:eastAsia="zh-CN"/>
        </w:rPr>
        <w:t xml:space="preserve">In TS 38.212 7.3.1.1.2&amp;7.3.1.2.2, it specified that </w:t>
      </w:r>
      <w:r>
        <w:rPr>
          <w:rFonts w:eastAsia="宋体"/>
        </w:rPr>
        <w:t>“</w:t>
      </w:r>
      <w:r w:rsidRPr="002625EB">
        <w:t>DCI format 0</w:t>
      </w:r>
      <w:r w:rsidRPr="002625EB">
        <w:rPr>
          <w:rFonts w:hint="eastAsia"/>
          <w:lang w:eastAsia="zh-CN"/>
        </w:rPr>
        <w:t>_1</w:t>
      </w:r>
      <w:r w:rsidRPr="002625EB">
        <w:t xml:space="preserve"> is used for the scheduling of</w:t>
      </w:r>
      <w:r>
        <w:t xml:space="preserve"> </w:t>
      </w:r>
      <w:r w:rsidRPr="002625EB">
        <w:t>PUSCH in one cell</w:t>
      </w:r>
      <w:r>
        <w:t>.”</w:t>
      </w:r>
      <w:r>
        <w:rPr>
          <w:rFonts w:eastAsiaTheme="minorEastAsia"/>
          <w:lang w:eastAsia="zh-CN"/>
        </w:rPr>
        <w:t>“</w:t>
      </w:r>
      <w:r w:rsidRPr="009D58D6">
        <w:rPr>
          <w:rFonts w:eastAsia="宋体"/>
        </w:rPr>
        <w:t xml:space="preserve">DCI format </w:t>
      </w:r>
      <w:r w:rsidRPr="009D58D6">
        <w:rPr>
          <w:rFonts w:eastAsia="宋体" w:hint="eastAsia"/>
          <w:lang w:eastAsia="zh-CN"/>
        </w:rPr>
        <w:t>1_1</w:t>
      </w:r>
      <w:r w:rsidRPr="009D58D6">
        <w:rPr>
          <w:rFonts w:eastAsia="宋体"/>
        </w:rPr>
        <w:t xml:space="preserve"> is used for the scheduling of P</w:t>
      </w:r>
      <w:r w:rsidRPr="009D58D6">
        <w:rPr>
          <w:rFonts w:eastAsia="宋体" w:hint="eastAsia"/>
          <w:lang w:eastAsia="zh-CN"/>
        </w:rPr>
        <w:t>D</w:t>
      </w:r>
      <w:r w:rsidRPr="009D58D6">
        <w:rPr>
          <w:rFonts w:eastAsia="宋体"/>
        </w:rPr>
        <w:t>SCH in one cell.</w:t>
      </w:r>
      <w:r>
        <w:rPr>
          <w:rFonts w:eastAsia="宋体"/>
        </w:rPr>
        <w:t>”</w:t>
      </w:r>
      <w:r w:rsidRPr="009D58D6">
        <w:rPr>
          <w:rFonts w:eastAsia="宋体"/>
        </w:rPr>
        <w:t xml:space="preserve"> </w:t>
      </w:r>
      <w:r>
        <w:rPr>
          <w:rFonts w:eastAsia="宋体"/>
        </w:rPr>
        <w:t xml:space="preserve"> And the table in this session indicate the value for DCI and the corresponding DMRS ports. </w:t>
      </w:r>
      <w:r w:rsidRPr="00BF34FE">
        <w:rPr>
          <w:rFonts w:eastAsia="宋体"/>
          <w:i/>
          <w:iCs/>
        </w:rPr>
        <w:t>N</w:t>
      </w:r>
      <w:r>
        <w:rPr>
          <w:rFonts w:eastAsia="宋体"/>
        </w:rPr>
        <w:t xml:space="preserve"> DMRS ports means MIMO layer is </w:t>
      </w:r>
      <w:r>
        <w:rPr>
          <w:rFonts w:eastAsia="宋体"/>
          <w:i/>
          <w:iCs/>
          <w:lang w:eastAsia="zh-CN"/>
        </w:rPr>
        <w:t>N</w:t>
      </w:r>
      <w:r>
        <w:rPr>
          <w:rFonts w:eastAsia="宋体"/>
        </w:rPr>
        <w:t>.</w:t>
      </w:r>
    </w:p>
    <w:p w14:paraId="0A4258DA" w14:textId="77777777" w:rsidR="00823856" w:rsidRDefault="00823856">
      <w:pPr>
        <w:pStyle w:val="ab"/>
        <w:rPr>
          <w:rFonts w:eastAsia="宋体"/>
        </w:rPr>
      </w:pPr>
    </w:p>
    <w:p w14:paraId="38D7DF7A" w14:textId="4DDC87DB" w:rsidR="00823856" w:rsidRDefault="00823856">
      <w:pPr>
        <w:pStyle w:val="ab"/>
        <w:rPr>
          <w:rFonts w:hint="eastAsia"/>
          <w:lang w:eastAsia="zh-CN"/>
        </w:rPr>
      </w:pPr>
      <w:r>
        <w:rPr>
          <w:rFonts w:eastAsia="宋体"/>
          <w:lang w:eastAsia="zh-CN"/>
        </w:rPr>
        <w:t>We are ok for RAN1 to check. But considering RAN1 is quite busy and that would take a long time for feedback. And the term is not a bit issue. I suggest we agree this CR in this meeting to meeting the urgent deployment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0B162B" w15:done="0"/>
  <w15:commentEx w15:paraId="0D79FE04" w15:done="0"/>
  <w15:commentEx w15:paraId="00455D2A" w15:done="0"/>
  <w15:commentEx w15:paraId="7C0E5DA2" w15:done="0"/>
  <w15:commentEx w15:paraId="372DA69C" w15:paraIdParent="7C0E5DA2" w15:done="0"/>
  <w15:commentEx w15:paraId="7908AB0C" w15:done="0"/>
  <w15:commentEx w15:paraId="0ADA237B" w15:paraIdParent="7908AB0C" w15:done="0"/>
  <w15:commentEx w15:paraId="2D61E16A" w15:done="0"/>
  <w15:commentEx w15:paraId="218A9BA8" w15:paraIdParent="2D61E16A" w15:done="0"/>
  <w15:commentEx w15:paraId="68004477" w15:done="0"/>
  <w15:commentEx w15:paraId="7A467AD5" w15:paraIdParent="68004477" w15:done="0"/>
  <w15:commentEx w15:paraId="21A1A3C3" w15:done="0"/>
  <w15:commentEx w15:paraId="5AB714DD" w15:paraIdParent="21A1A3C3" w15:done="0"/>
  <w15:commentEx w15:paraId="335123E5" w15:done="0"/>
  <w15:commentEx w15:paraId="51E5BC14" w15:paraIdParent="335123E5" w15:done="0"/>
  <w15:commentEx w15:paraId="26DFADDF" w15:done="0"/>
  <w15:commentEx w15:paraId="1B0D9182" w15:paraIdParent="26DFADDF" w15:done="0"/>
  <w15:commentEx w15:paraId="2FFD35F6" w15:done="0"/>
  <w15:commentEx w15:paraId="46844E93" w15:paraIdParent="2FFD35F6" w15:done="0"/>
  <w15:commentEx w15:paraId="16943316" w15:paraIdParent="2FFD35F6" w15:done="0"/>
  <w15:commentEx w15:paraId="6182E04A" w15:paraIdParent="2FFD35F6" w15:done="0"/>
  <w15:commentEx w15:paraId="251D386C" w15:paraIdParent="2FFD35F6" w15:done="0"/>
  <w15:commentEx w15:paraId="17DDF84F" w15:done="0"/>
  <w15:commentEx w15:paraId="1350A4C1" w15:done="0"/>
  <w15:commentEx w15:paraId="2AB7D4D6" w15:done="0"/>
  <w15:commentEx w15:paraId="38D7DF7A" w15:paraIdParent="2AB7D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EA7D" w16cex:dateUtc="2020-11-12T09:08:00Z"/>
  <w16cex:commentExtensible w16cex:durableId="2357CC6C" w16cex:dateUtc="2020-11-12T06:59:00Z"/>
  <w16cex:commentExtensible w16cex:durableId="23565E27" w16cex:dateUtc="2020-11-11T04:57:00Z"/>
  <w16cex:commentExtensible w16cex:durableId="2357CCCD" w16cex:dateUtc="2020-11-12T07:01:00Z"/>
  <w16cex:commentExtensible w16cex:durableId="2357CE3B" w16cex:dateUtc="2020-11-12T07:07:00Z"/>
  <w16cex:commentExtensible w16cex:durableId="2357CF7F" w16cex:dateUtc="2020-11-12T07:13:00Z"/>
  <w16cex:commentExtensible w16cex:durableId="2357DE41" w16cex:dateUtc="2020-11-12T08:16:00Z"/>
  <w16cex:commentExtensible w16cex:durableId="235660CF" w16cex:dateUtc="2020-11-11T05:08:00Z"/>
  <w16cex:commentExtensible w16cex:durableId="2357EAD4" w16cex:dateUtc="2020-11-12T09:09:00Z"/>
  <w16cex:commentExtensible w16cex:durableId="2357E658" w16cex:dateUtc="2020-11-12T08:50:00Z"/>
  <w16cex:commentExtensible w16cex:durableId="23565E52" w16cex:dateUtc="2020-11-11T04:57:00Z"/>
  <w16cex:commentExtensible w16cex:durableId="2356EB21" w16cex:dateUtc="2020-11-11T14:58:00Z"/>
  <w16cex:commentExtensible w16cex:durableId="2357EB4C" w16cex:dateUtc="2020-11-12T09:11:00Z"/>
  <w16cex:commentExtensible w16cex:durableId="23581215" w16cex:dateUtc="2020-11-12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0B162B" w16cid:durableId="23563372"/>
  <w16cid:commentId w16cid:paraId="0D79FE04" w16cid:durableId="2357EA7D"/>
  <w16cid:commentId w16cid:paraId="00455D2A" w16cid:durableId="23571EA8"/>
  <w16cid:commentId w16cid:paraId="7C0E5DA2" w16cid:durableId="23571EC0"/>
  <w16cid:commentId w16cid:paraId="372DA69C" w16cid:durableId="2357CC6C"/>
  <w16cid:commentId w16cid:paraId="7908AB0C" w16cid:durableId="23565E27"/>
  <w16cid:commentId w16cid:paraId="0ADA237B" w16cid:durableId="2357CCCD"/>
  <w16cid:commentId w16cid:paraId="2D61E16A" w16cid:durableId="235718BD"/>
  <w16cid:commentId w16cid:paraId="218A9BA8" w16cid:durableId="2357CE3B"/>
  <w16cid:commentId w16cid:paraId="68004477" w16cid:durableId="23569CBB"/>
  <w16cid:commentId w16cid:paraId="7A467AD5" w16cid:durableId="2357CF7F"/>
  <w16cid:commentId w16cid:paraId="21A1A3C3" w16cid:durableId="23569CCA"/>
  <w16cid:commentId w16cid:paraId="5AB714DD" w16cid:durableId="2357DE41"/>
  <w16cid:commentId w16cid:paraId="335123E5" w16cid:durableId="235660CF"/>
  <w16cid:commentId w16cid:paraId="51E5BC14" w16cid:durableId="2357EAD4"/>
  <w16cid:commentId w16cid:paraId="26DFADDF" w16cid:durableId="235719C2"/>
  <w16cid:commentId w16cid:paraId="1B0D9182" w16cid:durableId="2357E658"/>
  <w16cid:commentId w16cid:paraId="2FFD35F6" w16cid:durableId="23550993"/>
  <w16cid:commentId w16cid:paraId="46844E93" w16cid:durableId="23565E52"/>
  <w16cid:commentId w16cid:paraId="16943316" w16cid:durableId="2356EB21"/>
  <w16cid:commentId w16cid:paraId="6182E04A" w16cid:durableId="23571AD8"/>
  <w16cid:commentId w16cid:paraId="251D386C" w16cid:durableId="2357EB4C"/>
  <w16cid:commentId w16cid:paraId="17DDF84F" w16cid:durableId="23569CDE"/>
  <w16cid:commentId w16cid:paraId="1350A4C1" w16cid:durableId="23569CEC"/>
  <w16cid:commentId w16cid:paraId="2AB7D4D6" w16cid:durableId="23571A41"/>
  <w16cid:commentId w16cid:paraId="38D7DF7A" w16cid:durableId="235812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7EC59" w14:textId="77777777" w:rsidR="000B03BA" w:rsidRDefault="000B03BA">
      <w:pPr>
        <w:spacing w:after="0"/>
      </w:pPr>
      <w:r>
        <w:separator/>
      </w:r>
    </w:p>
  </w:endnote>
  <w:endnote w:type="continuationSeparator" w:id="0">
    <w:p w14:paraId="52DD7458" w14:textId="77777777" w:rsidR="000B03BA" w:rsidRDefault="000B0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D6DFB" w14:textId="77777777" w:rsidR="000B03BA" w:rsidRDefault="000B03BA">
      <w:pPr>
        <w:spacing w:after="0"/>
      </w:pPr>
      <w:r>
        <w:separator/>
      </w:r>
    </w:p>
  </w:footnote>
  <w:footnote w:type="continuationSeparator" w:id="0">
    <w:p w14:paraId="7D0FE61C" w14:textId="77777777" w:rsidR="000B03BA" w:rsidRDefault="000B03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8A3D16" w:rsidRDefault="008A3D16">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8A3D16" w:rsidRDefault="008A3D1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8A3D16" w:rsidRDefault="008A3D16">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8A3D16" w:rsidRDefault="008A3D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A1B222D"/>
    <w:multiLevelType w:val="hybridMultilevel"/>
    <w:tmpl w:val="7AA0E044"/>
    <w:lvl w:ilvl="0" w:tplc="96F234D0">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5615238"/>
    <w:multiLevelType w:val="hybridMultilevel"/>
    <w:tmpl w:val="970AEE36"/>
    <w:lvl w:ilvl="0" w:tplc="3FD2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0"/>
  </w:num>
  <w:num w:numId="4">
    <w:abstractNumId w:val="11"/>
  </w:num>
  <w:num w:numId="5">
    <w:abstractNumId w:val="0"/>
  </w:num>
  <w:num w:numId="6">
    <w:abstractNumId w:val="12"/>
  </w:num>
  <w:num w:numId="7">
    <w:abstractNumId w:val="3"/>
  </w:num>
  <w:num w:numId="8">
    <w:abstractNumId w:val="15"/>
  </w:num>
  <w:num w:numId="9">
    <w:abstractNumId w:val="5"/>
  </w:num>
  <w:num w:numId="10">
    <w:abstractNumId w:val="8"/>
  </w:num>
  <w:num w:numId="11">
    <w:abstractNumId w:val="1"/>
  </w:num>
  <w:num w:numId="12">
    <w:abstractNumId w:val="13"/>
  </w:num>
  <w:num w:numId="13">
    <w:abstractNumId w:val="2"/>
  </w:num>
  <w:num w:numId="14">
    <w:abstractNumId w:val="9"/>
  </w:num>
  <w:num w:numId="15">
    <w:abstractNumId w:val="4"/>
  </w:num>
  <w:num w:numId="16">
    <w:abstractNumId w:val="20"/>
  </w:num>
  <w:num w:numId="17">
    <w:abstractNumId w:val="18"/>
  </w:num>
  <w:num w:numId="18">
    <w:abstractNumId w:val="16"/>
  </w:num>
  <w:num w:numId="19">
    <w:abstractNumId w:val="22"/>
  </w:num>
  <w:num w:numId="20">
    <w:abstractNumId w:val="23"/>
  </w:num>
  <w:num w:numId="21">
    <w:abstractNumId w:val="14"/>
  </w:num>
  <w:num w:numId="22">
    <w:abstractNumId w:val="21"/>
  </w:num>
  <w:num w:numId="23">
    <w:abstractNumId w:val="7"/>
  </w:num>
  <w:num w:numId="24">
    <w:abstractNumId w:val="19"/>
  </w:num>
  <w:num w:numId="25">
    <w:abstractNumId w:val="17"/>
  </w:num>
  <w:num w:numId="26">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3">
    <w15:presenceInfo w15:providerId="None" w15:userId="CMCC3"/>
  </w15:person>
  <w15:person w15:author="Yiu, Candy">
    <w15:presenceInfo w15:providerId="AD" w15:userId="S::candy.yiu@intel.com::9efe4e04-c949-4b99-ab6a-fde60c0ed140"/>
  </w15:person>
  <w15:person w15:author="CMCC">
    <w15:presenceInfo w15:providerId="None" w15:userId="CMCC"/>
  </w15:person>
  <w15:person w15:author="Nokia">
    <w15:presenceInfo w15:providerId="None" w15:userId="Nokia"/>
  </w15:person>
  <w15:person w15:author="Huawei">
    <w15:presenceInfo w15:providerId="None" w15:userId="Huawei"/>
  </w15:person>
  <w15:person w15:author="CMCC2">
    <w15:presenceInfo w15:providerId="None" w15:userId="CMCC2"/>
  </w15:person>
  <w15:person w15:author="vivo">
    <w15:presenceInfo w15:providerId="None" w15:userId="vivo"/>
  </w15:person>
  <w15:person w15:author="Ericsson">
    <w15:presenceInfo w15:providerId="None" w15:userId="Ericsso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qgUAZTuBWy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03BA"/>
    <w:rsid w:val="000B207B"/>
    <w:rsid w:val="000B2AFE"/>
    <w:rsid w:val="000C038A"/>
    <w:rsid w:val="000C3079"/>
    <w:rsid w:val="000C5CB3"/>
    <w:rsid w:val="000C64E0"/>
    <w:rsid w:val="000C6598"/>
    <w:rsid w:val="000C7F93"/>
    <w:rsid w:val="000D32D6"/>
    <w:rsid w:val="000D7A48"/>
    <w:rsid w:val="000E3AA9"/>
    <w:rsid w:val="000F171E"/>
    <w:rsid w:val="000F5E7E"/>
    <w:rsid w:val="00101D21"/>
    <w:rsid w:val="00105934"/>
    <w:rsid w:val="00107586"/>
    <w:rsid w:val="00111E80"/>
    <w:rsid w:val="0012206A"/>
    <w:rsid w:val="00122434"/>
    <w:rsid w:val="00132604"/>
    <w:rsid w:val="00132FF3"/>
    <w:rsid w:val="00144059"/>
    <w:rsid w:val="00144065"/>
    <w:rsid w:val="0014419F"/>
    <w:rsid w:val="00144409"/>
    <w:rsid w:val="00145D43"/>
    <w:rsid w:val="00154E12"/>
    <w:rsid w:val="0016393C"/>
    <w:rsid w:val="00164D3F"/>
    <w:rsid w:val="00172A27"/>
    <w:rsid w:val="00192C46"/>
    <w:rsid w:val="001941CB"/>
    <w:rsid w:val="001971C7"/>
    <w:rsid w:val="001975A5"/>
    <w:rsid w:val="001A0F2F"/>
    <w:rsid w:val="001A1239"/>
    <w:rsid w:val="001A7B60"/>
    <w:rsid w:val="001B226F"/>
    <w:rsid w:val="001B7A65"/>
    <w:rsid w:val="001C1DCD"/>
    <w:rsid w:val="001C4DB4"/>
    <w:rsid w:val="001C702C"/>
    <w:rsid w:val="001C77A1"/>
    <w:rsid w:val="001D50CB"/>
    <w:rsid w:val="001E2029"/>
    <w:rsid w:val="001E367E"/>
    <w:rsid w:val="001E4164"/>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4EE"/>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B6AF1"/>
    <w:rsid w:val="002C6926"/>
    <w:rsid w:val="002D74E0"/>
    <w:rsid w:val="002E0193"/>
    <w:rsid w:val="002E23D5"/>
    <w:rsid w:val="002E274D"/>
    <w:rsid w:val="002E2CA0"/>
    <w:rsid w:val="00305409"/>
    <w:rsid w:val="00313E81"/>
    <w:rsid w:val="00315569"/>
    <w:rsid w:val="00324322"/>
    <w:rsid w:val="0033213B"/>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0429"/>
    <w:rsid w:val="003C28B1"/>
    <w:rsid w:val="003C4FB3"/>
    <w:rsid w:val="003D2ADF"/>
    <w:rsid w:val="003E1A36"/>
    <w:rsid w:val="003E1AD7"/>
    <w:rsid w:val="003E1B54"/>
    <w:rsid w:val="003E1D7E"/>
    <w:rsid w:val="003E2152"/>
    <w:rsid w:val="003E2F11"/>
    <w:rsid w:val="003E3ACC"/>
    <w:rsid w:val="003E54C7"/>
    <w:rsid w:val="003F0BAC"/>
    <w:rsid w:val="003F13EA"/>
    <w:rsid w:val="003F2C13"/>
    <w:rsid w:val="003F34B0"/>
    <w:rsid w:val="003F6127"/>
    <w:rsid w:val="004015BC"/>
    <w:rsid w:val="0040750B"/>
    <w:rsid w:val="00410253"/>
    <w:rsid w:val="00411925"/>
    <w:rsid w:val="00421206"/>
    <w:rsid w:val="00422F94"/>
    <w:rsid w:val="004242F1"/>
    <w:rsid w:val="00430825"/>
    <w:rsid w:val="00431FCE"/>
    <w:rsid w:val="00433EAA"/>
    <w:rsid w:val="00451A0E"/>
    <w:rsid w:val="00466895"/>
    <w:rsid w:val="0047544F"/>
    <w:rsid w:val="00482880"/>
    <w:rsid w:val="004904A8"/>
    <w:rsid w:val="00495892"/>
    <w:rsid w:val="00495FB2"/>
    <w:rsid w:val="00497073"/>
    <w:rsid w:val="0049713E"/>
    <w:rsid w:val="00497E16"/>
    <w:rsid w:val="004A327C"/>
    <w:rsid w:val="004B3CBF"/>
    <w:rsid w:val="004B47C7"/>
    <w:rsid w:val="004B75B7"/>
    <w:rsid w:val="004C0FD6"/>
    <w:rsid w:val="004C2348"/>
    <w:rsid w:val="004C3C6D"/>
    <w:rsid w:val="004C78E1"/>
    <w:rsid w:val="004D0C82"/>
    <w:rsid w:val="004D3345"/>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6A6"/>
    <w:rsid w:val="005F2DDF"/>
    <w:rsid w:val="005F73F2"/>
    <w:rsid w:val="00602EE4"/>
    <w:rsid w:val="00603A36"/>
    <w:rsid w:val="00603A56"/>
    <w:rsid w:val="00604C5F"/>
    <w:rsid w:val="006116C5"/>
    <w:rsid w:val="00612E39"/>
    <w:rsid w:val="00614F2E"/>
    <w:rsid w:val="00615F6F"/>
    <w:rsid w:val="00621188"/>
    <w:rsid w:val="00621D55"/>
    <w:rsid w:val="00622110"/>
    <w:rsid w:val="00622C5C"/>
    <w:rsid w:val="006257ED"/>
    <w:rsid w:val="00626028"/>
    <w:rsid w:val="00635E3D"/>
    <w:rsid w:val="00647ACE"/>
    <w:rsid w:val="0065257B"/>
    <w:rsid w:val="00663C38"/>
    <w:rsid w:val="006651B2"/>
    <w:rsid w:val="00666A6E"/>
    <w:rsid w:val="00675942"/>
    <w:rsid w:val="0068406F"/>
    <w:rsid w:val="006874C5"/>
    <w:rsid w:val="0069557B"/>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26F70"/>
    <w:rsid w:val="00732F0F"/>
    <w:rsid w:val="007366E4"/>
    <w:rsid w:val="00751AC1"/>
    <w:rsid w:val="00754A0D"/>
    <w:rsid w:val="00761083"/>
    <w:rsid w:val="00770B93"/>
    <w:rsid w:val="00776568"/>
    <w:rsid w:val="00777462"/>
    <w:rsid w:val="007823CB"/>
    <w:rsid w:val="0078609D"/>
    <w:rsid w:val="00792342"/>
    <w:rsid w:val="00795C70"/>
    <w:rsid w:val="00795EED"/>
    <w:rsid w:val="007B1536"/>
    <w:rsid w:val="007B512A"/>
    <w:rsid w:val="007C2097"/>
    <w:rsid w:val="007C36C9"/>
    <w:rsid w:val="007C6759"/>
    <w:rsid w:val="007D2226"/>
    <w:rsid w:val="007D5AA1"/>
    <w:rsid w:val="007D6A07"/>
    <w:rsid w:val="007E11A4"/>
    <w:rsid w:val="007E6659"/>
    <w:rsid w:val="007F6C07"/>
    <w:rsid w:val="00801536"/>
    <w:rsid w:val="0081774F"/>
    <w:rsid w:val="00820B77"/>
    <w:rsid w:val="00823856"/>
    <w:rsid w:val="00823FB5"/>
    <w:rsid w:val="008279FA"/>
    <w:rsid w:val="008319E5"/>
    <w:rsid w:val="00833026"/>
    <w:rsid w:val="008333A6"/>
    <w:rsid w:val="0084181C"/>
    <w:rsid w:val="00844136"/>
    <w:rsid w:val="008467A0"/>
    <w:rsid w:val="008612A2"/>
    <w:rsid w:val="00861611"/>
    <w:rsid w:val="008623B9"/>
    <w:rsid w:val="008626E7"/>
    <w:rsid w:val="008642AD"/>
    <w:rsid w:val="008660A8"/>
    <w:rsid w:val="00870629"/>
    <w:rsid w:val="00870A1D"/>
    <w:rsid w:val="00870B29"/>
    <w:rsid w:val="00870EE7"/>
    <w:rsid w:val="008764B4"/>
    <w:rsid w:val="0088775C"/>
    <w:rsid w:val="00887DF5"/>
    <w:rsid w:val="00891920"/>
    <w:rsid w:val="00896B20"/>
    <w:rsid w:val="008A3D16"/>
    <w:rsid w:val="008A571E"/>
    <w:rsid w:val="008A6219"/>
    <w:rsid w:val="008B1C51"/>
    <w:rsid w:val="008C1575"/>
    <w:rsid w:val="008D2271"/>
    <w:rsid w:val="008D2B2F"/>
    <w:rsid w:val="008D3B60"/>
    <w:rsid w:val="008D4F32"/>
    <w:rsid w:val="008E1DF6"/>
    <w:rsid w:val="008E4622"/>
    <w:rsid w:val="008E5224"/>
    <w:rsid w:val="008E567D"/>
    <w:rsid w:val="008F0405"/>
    <w:rsid w:val="008F13A4"/>
    <w:rsid w:val="008F686C"/>
    <w:rsid w:val="008F726F"/>
    <w:rsid w:val="00900F26"/>
    <w:rsid w:val="00904F15"/>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8414C"/>
    <w:rsid w:val="00991B88"/>
    <w:rsid w:val="00996278"/>
    <w:rsid w:val="00997826"/>
    <w:rsid w:val="009A3F59"/>
    <w:rsid w:val="009A579D"/>
    <w:rsid w:val="009B0A03"/>
    <w:rsid w:val="009D58D6"/>
    <w:rsid w:val="009D79D3"/>
    <w:rsid w:val="009E3297"/>
    <w:rsid w:val="009F2BD0"/>
    <w:rsid w:val="009F3511"/>
    <w:rsid w:val="009F734F"/>
    <w:rsid w:val="009F759D"/>
    <w:rsid w:val="00A038FD"/>
    <w:rsid w:val="00A06D29"/>
    <w:rsid w:val="00A16FC0"/>
    <w:rsid w:val="00A17FA8"/>
    <w:rsid w:val="00A2222A"/>
    <w:rsid w:val="00A246B6"/>
    <w:rsid w:val="00A30F1E"/>
    <w:rsid w:val="00A47E70"/>
    <w:rsid w:val="00A5339C"/>
    <w:rsid w:val="00A55311"/>
    <w:rsid w:val="00A55CAC"/>
    <w:rsid w:val="00A65571"/>
    <w:rsid w:val="00A7509D"/>
    <w:rsid w:val="00A7671C"/>
    <w:rsid w:val="00A83642"/>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0682"/>
    <w:rsid w:val="00AF476C"/>
    <w:rsid w:val="00B00942"/>
    <w:rsid w:val="00B0135F"/>
    <w:rsid w:val="00B06679"/>
    <w:rsid w:val="00B07B2B"/>
    <w:rsid w:val="00B11811"/>
    <w:rsid w:val="00B14A7B"/>
    <w:rsid w:val="00B16D0D"/>
    <w:rsid w:val="00B258BB"/>
    <w:rsid w:val="00B304A3"/>
    <w:rsid w:val="00B411F7"/>
    <w:rsid w:val="00B4363C"/>
    <w:rsid w:val="00B44451"/>
    <w:rsid w:val="00B45540"/>
    <w:rsid w:val="00B5284F"/>
    <w:rsid w:val="00B52ED2"/>
    <w:rsid w:val="00B563BA"/>
    <w:rsid w:val="00B628AC"/>
    <w:rsid w:val="00B671F2"/>
    <w:rsid w:val="00B67B97"/>
    <w:rsid w:val="00B743F8"/>
    <w:rsid w:val="00B938C6"/>
    <w:rsid w:val="00B968C8"/>
    <w:rsid w:val="00BA3EC5"/>
    <w:rsid w:val="00BA4013"/>
    <w:rsid w:val="00BA45F1"/>
    <w:rsid w:val="00BB33A5"/>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BF34FE"/>
    <w:rsid w:val="00C02010"/>
    <w:rsid w:val="00C079F0"/>
    <w:rsid w:val="00C13E90"/>
    <w:rsid w:val="00C14FEE"/>
    <w:rsid w:val="00C2200F"/>
    <w:rsid w:val="00C23B2F"/>
    <w:rsid w:val="00C267C2"/>
    <w:rsid w:val="00C27ACF"/>
    <w:rsid w:val="00C45D4E"/>
    <w:rsid w:val="00C55F73"/>
    <w:rsid w:val="00C57E28"/>
    <w:rsid w:val="00C6518B"/>
    <w:rsid w:val="00C674EA"/>
    <w:rsid w:val="00C74E95"/>
    <w:rsid w:val="00C7505D"/>
    <w:rsid w:val="00C800E0"/>
    <w:rsid w:val="00C84723"/>
    <w:rsid w:val="00C93CF7"/>
    <w:rsid w:val="00C95985"/>
    <w:rsid w:val="00C96D38"/>
    <w:rsid w:val="00CA2A18"/>
    <w:rsid w:val="00CB5BF6"/>
    <w:rsid w:val="00CB6A8E"/>
    <w:rsid w:val="00CC4AE7"/>
    <w:rsid w:val="00CC5026"/>
    <w:rsid w:val="00CC57FD"/>
    <w:rsid w:val="00CC5E44"/>
    <w:rsid w:val="00CC7562"/>
    <w:rsid w:val="00CD5548"/>
    <w:rsid w:val="00CE4BB1"/>
    <w:rsid w:val="00CF277A"/>
    <w:rsid w:val="00CF4C4D"/>
    <w:rsid w:val="00CF59FE"/>
    <w:rsid w:val="00D030F3"/>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4346"/>
    <w:rsid w:val="00E0647D"/>
    <w:rsid w:val="00E119F6"/>
    <w:rsid w:val="00E149A4"/>
    <w:rsid w:val="00E15DFF"/>
    <w:rsid w:val="00E24918"/>
    <w:rsid w:val="00E25452"/>
    <w:rsid w:val="00E33F23"/>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0535"/>
    <w:rsid w:val="00ED12CE"/>
    <w:rsid w:val="00ED5E9A"/>
    <w:rsid w:val="00ED7DA2"/>
    <w:rsid w:val="00EE5848"/>
    <w:rsid w:val="00EE626D"/>
    <w:rsid w:val="00EE698B"/>
    <w:rsid w:val="00EE7D7C"/>
    <w:rsid w:val="00EF2118"/>
    <w:rsid w:val="00EF3AE8"/>
    <w:rsid w:val="00F04213"/>
    <w:rsid w:val="00F04782"/>
    <w:rsid w:val="00F05EEB"/>
    <w:rsid w:val="00F06400"/>
    <w:rsid w:val="00F07425"/>
    <w:rsid w:val="00F16AE7"/>
    <w:rsid w:val="00F17613"/>
    <w:rsid w:val="00F17E6B"/>
    <w:rsid w:val="00F208E3"/>
    <w:rsid w:val="00F21A1C"/>
    <w:rsid w:val="00F25217"/>
    <w:rsid w:val="00F25D98"/>
    <w:rsid w:val="00F263D9"/>
    <w:rsid w:val="00F27CCD"/>
    <w:rsid w:val="00F300FB"/>
    <w:rsid w:val="00F40165"/>
    <w:rsid w:val="00F44626"/>
    <w:rsid w:val="00F4491C"/>
    <w:rsid w:val="00F57FF3"/>
    <w:rsid w:val="00F67616"/>
    <w:rsid w:val="00F73318"/>
    <w:rsid w:val="00F733FF"/>
    <w:rsid w:val="00F83246"/>
    <w:rsid w:val="00F8592B"/>
    <w:rsid w:val="00F86FA5"/>
    <w:rsid w:val="00F94152"/>
    <w:rsid w:val="00F96DED"/>
    <w:rsid w:val="00F97744"/>
    <w:rsid w:val="00FA45B4"/>
    <w:rsid w:val="00FB0FA1"/>
    <w:rsid w:val="00FB1E51"/>
    <w:rsid w:val="00FB6386"/>
    <w:rsid w:val="00FD1887"/>
    <w:rsid w:val="00FD188B"/>
    <w:rsid w:val="00FD6E6F"/>
    <w:rsid w:val="00FE3E0B"/>
    <w:rsid w:val="00FE7586"/>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81296384">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F938-A931-4337-AE21-F601A71E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CMCC3</cp:lastModifiedBy>
  <cp:revision>28</cp:revision>
  <dcterms:created xsi:type="dcterms:W3CDTF">2020-11-12T01:40:00Z</dcterms:created>
  <dcterms:modified xsi:type="dcterms:W3CDTF">2020-11-12T12:19:00Z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b20-269b-42c3-82f9-0dc0b2d95177_Enabled">
    <vt:lpwstr>False</vt:lpwstr>
  </property>
  <property fmtid="{D5CDD505-2E9C-101B-9397-08002B2CF9AE}" pid="3" name="MSIP_Label_3b551b20-269b-42c3-82f9-0dc0b2d95177_SiteId">
    <vt:lpwstr>46c98d88-e344-4ed4-8496-4ed7712e255d</vt:lpwstr>
  </property>
  <property fmtid="{D5CDD505-2E9C-101B-9397-08002B2CF9AE}" pid="4" name="MSIP_Label_3b551b20-269b-42c3-82f9-0dc0b2d95177_Owner">
    <vt:lpwstr>candy.yiu@intel.com</vt:lpwstr>
  </property>
  <property fmtid="{D5CDD505-2E9C-101B-9397-08002B2CF9AE}" pid="5" name="MSIP_Label_3b551b20-269b-42c3-82f9-0dc0b2d95177_SetDate">
    <vt:lpwstr>2020-11-11T18:09:15.1473418Z</vt:lpwstr>
  </property>
  <property fmtid="{D5CDD505-2E9C-101B-9397-08002B2CF9AE}" pid="6" name="MSIP_Label_3b551b20-269b-42c3-82f9-0dc0b2d95177_Name">
    <vt:lpwstr>Intel Top Secret</vt:lpwstr>
  </property>
  <property fmtid="{D5CDD505-2E9C-101B-9397-08002B2CF9AE}" pid="7" name="MSIP_Label_3b551b20-269b-42c3-82f9-0dc0b2d95177_Application">
    <vt:lpwstr>Microsoft Azure Information Protection</vt:lpwstr>
  </property>
  <property fmtid="{D5CDD505-2E9C-101B-9397-08002B2CF9AE}" pid="8" name="MSIP_Label_3b551b20-269b-42c3-82f9-0dc0b2d95177_ActionId">
    <vt:lpwstr>8e7f1ba9-dc98-4404-a62d-eab9d9455025</vt:lpwstr>
  </property>
  <property fmtid="{D5CDD505-2E9C-101B-9397-08002B2CF9AE}" pid="9" name="MSIP_Label_3b551b20-269b-42c3-82f9-0dc0b2d95177_Extended_MSFT_Method">
    <vt:lpwstr>Manual</vt:lpwstr>
  </property>
</Properties>
</file>