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B1626" w14:textId="75E80E85"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2009676</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13E3B196" w:rsidR="00CC3EED" w:rsidRPr="001405D9" w:rsidRDefault="00CC3EED">
      <w:pPr>
        <w:pStyle w:val="3GPPHeader"/>
        <w:rPr>
          <w:sz w:val="22"/>
          <w:szCs w:val="22"/>
        </w:rPr>
      </w:pPr>
      <w:r w:rsidRPr="001405D9">
        <w:rPr>
          <w:sz w:val="22"/>
          <w:szCs w:val="22"/>
        </w:rPr>
        <w:t>Agenda Item:</w:t>
      </w:r>
      <w:r w:rsidRPr="001405D9">
        <w:rPr>
          <w:sz w:val="22"/>
          <w:szCs w:val="22"/>
        </w:rPr>
        <w:tab/>
      </w:r>
      <w:r w:rsidRPr="00A4349C">
        <w:rPr>
          <w:sz w:val="22"/>
          <w:szCs w:val="22"/>
        </w:rPr>
        <w:t>6.4.</w:t>
      </w:r>
      <w:r w:rsidR="00331443" w:rsidRPr="00A4349C">
        <w:rPr>
          <w:sz w:val="22"/>
          <w:szCs w:val="22"/>
        </w:rPr>
        <w:t>2</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09A2BD4A"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331443" w:rsidRPr="00A4349C">
        <w:rPr>
          <w:sz w:val="22"/>
          <w:szCs w:val="22"/>
        </w:rPr>
        <w:t>AT112</w:t>
      </w:r>
      <w:r w:rsidRPr="00A4349C">
        <w:rPr>
          <w:sz w:val="22"/>
          <w:szCs w:val="22"/>
        </w:rPr>
        <w:t>-e][70</w:t>
      </w:r>
      <w:r w:rsidR="00331443" w:rsidRPr="00A4349C">
        <w:rPr>
          <w:sz w:val="22"/>
          <w:szCs w:val="22"/>
        </w:rPr>
        <w:t>9</w:t>
      </w:r>
      <w:r w:rsidRPr="00A4349C">
        <w:rPr>
          <w:sz w:val="22"/>
          <w:szCs w:val="22"/>
        </w:rPr>
        <w:t xml:space="preserve">][V2X]: </w:t>
      </w:r>
      <w:r w:rsidR="00331443" w:rsidRPr="001405D9">
        <w:rPr>
          <w:sz w:val="22"/>
          <w:szCs w:val="22"/>
        </w:rPr>
        <w:t>Left</w:t>
      </w:r>
      <w:r w:rsidR="00331443" w:rsidRPr="00331443">
        <w:rPr>
          <w:sz w:val="22"/>
          <w:szCs w:val="22"/>
        </w:rPr>
        <w:t xml:space="preserve"> issue on inter-frequency operation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Heading1"/>
      </w:pPr>
      <w:bookmarkStart w:id="4" w:name="_Ref488331639"/>
      <w:r>
        <w:t>Introduction</w:t>
      </w:r>
      <w:bookmarkEnd w:id="4"/>
    </w:p>
    <w:p w14:paraId="232CF353" w14:textId="471980D3" w:rsidR="00CC3EED" w:rsidRDefault="00CC3EED" w:rsidP="00705170">
      <w:pPr>
        <w:pStyle w:val="BodyText"/>
        <w:spacing w:before="120"/>
      </w:pPr>
      <w:r>
        <w:rPr>
          <w:rFonts w:cs="Arial"/>
        </w:rPr>
        <w:t xml:space="preserve">This is for the discussion </w:t>
      </w:r>
      <w:r w:rsidR="00331443">
        <w:rPr>
          <w:rFonts w:cs="Arial"/>
        </w:rPr>
        <w:t>below</w:t>
      </w:r>
    </w:p>
    <w:p w14:paraId="500AA411" w14:textId="77777777" w:rsidR="00331443" w:rsidRDefault="00331443" w:rsidP="00331443">
      <w:pPr>
        <w:pStyle w:val="EmailDiscussion"/>
        <w:pBdr>
          <w:top w:val="single" w:sz="4" w:space="1" w:color="auto"/>
          <w:left w:val="single" w:sz="4" w:space="4" w:color="auto"/>
          <w:bottom w:val="single" w:sz="4" w:space="1" w:color="auto"/>
          <w:right w:val="single" w:sz="4" w:space="4" w:color="auto"/>
        </w:pBdr>
        <w:tabs>
          <w:tab w:val="num" w:pos="1619"/>
        </w:tabs>
        <w:ind w:left="0" w:firstLine="0"/>
        <w:rPr>
          <w:noProof/>
        </w:rPr>
      </w:pPr>
      <w:r>
        <w:rPr>
          <w:noProof/>
        </w:rPr>
        <w:t xml:space="preserve">[AT112-e][709][V2X] </w:t>
      </w:r>
      <w:r w:rsidRPr="00AF1AB6">
        <w:rPr>
          <w:noProof/>
        </w:rPr>
        <w:t>Left issue on inter-frequency operation</w:t>
      </w:r>
      <w:r w:rsidRPr="008C1012">
        <w:rPr>
          <w:noProof/>
        </w:rPr>
        <w:t xml:space="preserve"> </w:t>
      </w:r>
      <w:r>
        <w:rPr>
          <w:noProof/>
        </w:rPr>
        <w:t>(OPPO)</w:t>
      </w:r>
    </w:p>
    <w:p w14:paraId="43450BA0" w14:textId="77777777" w:rsidR="00331443" w:rsidRDefault="00331443" w:rsidP="00331443">
      <w:pPr>
        <w:pStyle w:val="EmailDiscussion2"/>
        <w:pBdr>
          <w:top w:val="single" w:sz="4" w:space="1" w:color="auto"/>
          <w:left w:val="single" w:sz="4" w:space="4" w:color="auto"/>
          <w:bottom w:val="single" w:sz="4" w:space="1" w:color="auto"/>
          <w:right w:val="single" w:sz="4" w:space="4" w:color="auto"/>
        </w:pBdr>
        <w:ind w:left="0" w:firstLine="0"/>
      </w:pPr>
      <w:r>
        <w:t xml:space="preserve">Discuss proposals in R2-2009676 and prepare the agreeable CR in R2-2010939 (discussion summary in R2-2010938 if needed). CR will be agreed by email. Deadline is 12:00pm 11/12/2020 (UTC). </w:t>
      </w:r>
    </w:p>
    <w:p w14:paraId="0E7F79EB" w14:textId="77777777" w:rsidR="00CC3EED" w:rsidRPr="00331443" w:rsidRDefault="00CC3EED">
      <w:pPr>
        <w:pStyle w:val="BodyText"/>
        <w:spacing w:before="120"/>
        <w:rPr>
          <w:rFonts w:cs="Arial"/>
        </w:rPr>
      </w:pPr>
    </w:p>
    <w:p w14:paraId="4B74D9C7" w14:textId="77777777" w:rsidR="00CC3EED" w:rsidRDefault="00CC3EED">
      <w:pPr>
        <w:pStyle w:val="Heading1"/>
        <w:jc w:val="both"/>
      </w:pPr>
      <w:bookmarkStart w:id="5" w:name="_Ref178064866"/>
      <w:r>
        <w:t>Discussion</w:t>
      </w:r>
      <w:bookmarkEnd w:id="5"/>
    </w:p>
    <w:p w14:paraId="5CD383FA" w14:textId="434467BF" w:rsidR="00310A9B" w:rsidRDefault="00310A9B" w:rsidP="00310A9B">
      <w:pPr>
        <w:pStyle w:val="BodyText"/>
        <w:spacing w:before="120"/>
        <w:rPr>
          <w:rFonts w:cs="Arial"/>
        </w:rPr>
      </w:pPr>
      <w:r>
        <w:rPr>
          <w:rFonts w:hint="eastAsia"/>
        </w:rPr>
        <w:t>I</w:t>
      </w:r>
      <w:r>
        <w:t xml:space="preserve">n last meeting, </w:t>
      </w:r>
      <w:r>
        <w:rPr>
          <w:rFonts w:cs="Arial"/>
        </w:rPr>
        <w:t xml:space="preserve">the following issue </w:t>
      </w:r>
      <w:r w:rsidR="00143DA9">
        <w:rPr>
          <w:rFonts w:cs="Arial"/>
        </w:rPr>
        <w:t>was</w:t>
      </w:r>
      <w:r>
        <w:rPr>
          <w:rFonts w:cs="Arial"/>
        </w:rPr>
        <w:t xml:space="preserve"> discussed in “</w:t>
      </w:r>
      <w:r w:rsidRPr="001C3541">
        <w:rPr>
          <w:rFonts w:cs="Arial"/>
        </w:rPr>
        <w:t>[Post111-e][701][V2X] 38.304 and 36.304 corrections</w:t>
      </w:r>
      <w:r>
        <w:rPr>
          <w:rFonts w:cs="Arial"/>
        </w:rPr>
        <w:t>”.</w:t>
      </w:r>
    </w:p>
    <w:p w14:paraId="397B021C" w14:textId="77777777" w:rsidR="00310A9B" w:rsidRPr="001C3541" w:rsidRDefault="00310A9B" w:rsidP="00310A9B">
      <w:pPr>
        <w:pStyle w:val="BodyText"/>
        <w:spacing w:before="120"/>
        <w:rPr>
          <w:rFonts w:cs="Arial"/>
        </w:rPr>
      </w:pPr>
      <w:r>
        <w:rPr>
          <w:noProof/>
          <w:lang w:eastAsia="en-GB"/>
        </w:rPr>
        <w:drawing>
          <wp:inline distT="0" distB="0" distL="0" distR="0" wp14:anchorId="669E0416" wp14:editId="570FA884">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72260"/>
                    </a:xfrm>
                    <a:prstGeom prst="rect">
                      <a:avLst/>
                    </a:prstGeom>
                  </pic:spPr>
                </pic:pic>
              </a:graphicData>
            </a:graphic>
          </wp:inline>
        </w:drawing>
      </w:r>
    </w:p>
    <w:p w14:paraId="3F0CC26A" w14:textId="4BBE1A9D" w:rsidR="00310A9B" w:rsidRDefault="00331443" w:rsidP="00705170">
      <w:pPr>
        <w:rPr>
          <w:rFonts w:cs="Arial"/>
        </w:rPr>
      </w:pPr>
      <w:r>
        <w:t xml:space="preserve">According to </w:t>
      </w:r>
      <w:r w:rsidR="00310A9B">
        <w:t xml:space="preserve">the email discussion of </w:t>
      </w:r>
      <w:r w:rsidR="00310A9B" w:rsidRPr="001C3541">
        <w:rPr>
          <w:rFonts w:cs="Arial"/>
        </w:rPr>
        <w:t>[Post111-e][701]</w:t>
      </w:r>
      <w:r w:rsidR="00310A9B">
        <w:rPr>
          <w:rFonts w:cs="Arial"/>
        </w:rPr>
        <w:t xml:space="preserve">, there </w:t>
      </w:r>
      <w:r w:rsidR="00143DA9">
        <w:rPr>
          <w:rFonts w:cs="Arial"/>
        </w:rPr>
        <w:t>seem</w:t>
      </w:r>
      <w:r w:rsidR="00310A9B">
        <w:rPr>
          <w:rFonts w:cs="Arial"/>
        </w:rPr>
        <w:t xml:space="preserve"> two </w:t>
      </w:r>
      <w:proofErr w:type="spellStart"/>
      <w:r w:rsidR="00310A9B">
        <w:rPr>
          <w:rFonts w:cs="Arial"/>
        </w:rPr>
        <w:t>interperatations</w:t>
      </w:r>
      <w:proofErr w:type="spellEnd"/>
      <w:r w:rsidR="00310A9B">
        <w:rPr>
          <w:rFonts w:cs="Arial"/>
        </w:rPr>
        <w:t xml:space="preserve"> of </w:t>
      </w:r>
      <w:r w:rsidR="00143DA9">
        <w:rPr>
          <w:rFonts w:cs="Arial"/>
        </w:rPr>
        <w:t xml:space="preserve">use case of </w:t>
      </w:r>
      <w:r w:rsidR="00310A9B">
        <w:rPr>
          <w:rFonts w:cs="Arial"/>
        </w:rPr>
        <w:t>the target section (section 8.2 of TS 38.304)</w:t>
      </w:r>
    </w:p>
    <w:p w14:paraId="678B38F8" w14:textId="570FCEAD" w:rsidR="00310A9B" w:rsidRDefault="00310A9B" w:rsidP="00310A9B">
      <w:pPr>
        <w:pStyle w:val="ListParagraph"/>
        <w:numPr>
          <w:ilvl w:val="0"/>
          <w:numId w:val="18"/>
        </w:numPr>
      </w:pPr>
      <w:r>
        <w:rPr>
          <w:rFonts w:hint="eastAsia"/>
        </w:rPr>
        <w:t>O</w:t>
      </w:r>
      <w:r>
        <w:t xml:space="preserve">ne </w:t>
      </w:r>
      <w:r w:rsidR="007A50F5">
        <w:t>interpretation is</w:t>
      </w:r>
      <w:r w:rsidR="00143DA9">
        <w:t xml:space="preserve"> the</w:t>
      </w:r>
      <w:r>
        <w:t xml:space="preserve"> section is for inter-frequency cell reselection, i.e., </w:t>
      </w:r>
      <w:r w:rsidRPr="00310A9B">
        <w:t xml:space="preserve">UE was camping on Frequency-1, but </w:t>
      </w:r>
      <w:r>
        <w:t xml:space="preserve">later </w:t>
      </w:r>
      <w:r w:rsidRPr="00310A9B">
        <w:t>switches to Frequency-2</w:t>
      </w:r>
      <w:r>
        <w:t>;</w:t>
      </w:r>
    </w:p>
    <w:p w14:paraId="6315617A" w14:textId="1478B44B" w:rsidR="00310A9B" w:rsidRDefault="00310A9B" w:rsidP="00310A9B">
      <w:pPr>
        <w:pStyle w:val="ListParagraph"/>
        <w:numPr>
          <w:ilvl w:val="0"/>
          <w:numId w:val="18"/>
        </w:numPr>
      </w:pPr>
      <w:r>
        <w:rPr>
          <w:rFonts w:hint="eastAsia"/>
        </w:rPr>
        <w:t>T</w:t>
      </w:r>
      <w:r>
        <w:t xml:space="preserve">he other </w:t>
      </w:r>
      <w:r w:rsidR="007A50F5">
        <w:t>interpretation is</w:t>
      </w:r>
      <w:r w:rsidR="00143DA9">
        <w:t xml:space="preserve"> </w:t>
      </w:r>
      <w:r>
        <w:t xml:space="preserve">the section is for a “virtual cell reselection”, i.e., </w:t>
      </w:r>
      <w:r w:rsidRPr="00310A9B">
        <w:t>UE keeps camping on Frequency-1, but also reading V2X SIB on Frequency-2</w:t>
      </w:r>
      <w:r>
        <w:t>;</w:t>
      </w:r>
    </w:p>
    <w:p w14:paraId="464967ED" w14:textId="332B0FED" w:rsidR="00310A9B" w:rsidRDefault="00AF2789" w:rsidP="00310A9B">
      <w:r>
        <w:t xml:space="preserve">Regardless which interpretation is correct, considering the former </w:t>
      </w:r>
      <w:proofErr w:type="spellStart"/>
      <w:r>
        <w:t>behavior</w:t>
      </w:r>
      <w:proofErr w:type="spellEnd"/>
      <w:r>
        <w:t xml:space="preserve"> of “</w:t>
      </w:r>
      <w:r w:rsidRPr="00A4349C">
        <w:rPr>
          <w:i/>
        </w:rPr>
        <w:t>UE was camping on Frequency-1, but later switches to Frequency-2</w:t>
      </w:r>
      <w:r>
        <w:t>” is allowed and already captured in TS 36.304/38.304</w:t>
      </w:r>
      <w:r w:rsidR="00310A9B">
        <w:t xml:space="preserve">, </w:t>
      </w:r>
      <w:r>
        <w:t>the uncertainty is whether the latter behaviour of “</w:t>
      </w:r>
      <w:r w:rsidRPr="00A4349C">
        <w:rPr>
          <w:i/>
        </w:rPr>
        <w:t>UE keeps camping on Frequency-1, but also reading V2X SIB on Frequency-2</w:t>
      </w:r>
      <w:r>
        <w:t>” is allowed</w:t>
      </w:r>
      <w:r w:rsidR="00310A9B">
        <w:t xml:space="preserve">, </w:t>
      </w:r>
      <w:r>
        <w:t xml:space="preserve">so </w:t>
      </w:r>
      <w:r w:rsidR="00310A9B">
        <w:t>it would be helpful to firstly check if RAN2 has common understanding on allowing the latter operation.</w:t>
      </w:r>
    </w:p>
    <w:p w14:paraId="0924CA70" w14:textId="160EB896" w:rsidR="00310A9B" w:rsidRDefault="0058364A" w:rsidP="00310A9B">
      <w:r>
        <w:rPr>
          <w:rFonts w:hint="eastAsia"/>
        </w:rPr>
        <w:t>I</w:t>
      </w:r>
      <w:r>
        <w:t>n details, according to [</w:t>
      </w:r>
      <w:r w:rsidR="001405D9">
        <w:t>1</w:t>
      </w:r>
      <w:r>
        <w:t>]</w:t>
      </w:r>
    </w:p>
    <w:p w14:paraId="6376EE45" w14:textId="77777777" w:rsidR="0058364A" w:rsidRPr="0058364A" w:rsidRDefault="0058364A" w:rsidP="0058364A">
      <w:pPr>
        <w:rPr>
          <w:i/>
        </w:rPr>
      </w:pPr>
      <w:bookmarkStart w:id="6" w:name="_Hlk55252585"/>
      <w:r w:rsidRPr="0058364A">
        <w:rPr>
          <w:rFonts w:hint="eastAsia"/>
          <w:i/>
        </w:rPr>
        <w:t>F</w:t>
      </w:r>
      <w:r w:rsidRPr="0058364A">
        <w:rPr>
          <w:i/>
        </w:rPr>
        <w:t>or NR-V2X:</w:t>
      </w:r>
    </w:p>
    <w:p w14:paraId="649FC71F" w14:textId="77777777" w:rsidR="0058364A" w:rsidRPr="0058364A" w:rsidRDefault="0058364A" w:rsidP="0058364A">
      <w:pPr>
        <w:pStyle w:val="ListParagraph"/>
        <w:numPr>
          <w:ilvl w:val="0"/>
          <w:numId w:val="16"/>
        </w:numPr>
        <w:rPr>
          <w:i/>
        </w:rPr>
      </w:pPr>
      <w:r w:rsidRPr="0058364A">
        <w:rPr>
          <w:i/>
        </w:rPr>
        <w:t xml:space="preserve">On the one hand, currently in TS 38.331, the UE behaviour for reading F2 while staying at F1 is not specified. </w:t>
      </w:r>
    </w:p>
    <w:p w14:paraId="60A6EC57" w14:textId="77777777" w:rsidR="0058364A" w:rsidRPr="0058364A" w:rsidRDefault="0058364A" w:rsidP="0058364A">
      <w:pPr>
        <w:pStyle w:val="ListParagraph"/>
        <w:numPr>
          <w:ilvl w:val="0"/>
          <w:numId w:val="16"/>
        </w:numPr>
        <w:rPr>
          <w:i/>
        </w:rPr>
      </w:pPr>
      <w:r w:rsidRPr="0058364A">
        <w:rPr>
          <w:i/>
        </w:rPr>
        <w:lastRenderedPageBreak/>
        <w:t>On the other hand, there is a following agreement at least to address the dual-RAT transmission on PC5 interface (from RAN2#110), in the direction of allowing such operation but no specification needed.</w:t>
      </w:r>
    </w:p>
    <w:p w14:paraId="7EC5BE03" w14:textId="77777777" w:rsidR="0058364A" w:rsidRPr="00ED5426" w:rsidRDefault="0058364A" w:rsidP="0058364A">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sidRPr="00046F96">
        <w:rPr>
          <w:highlight w:val="green"/>
        </w:rPr>
        <w:t>may acquire the other SL RAT configuration by reading the broadcast V2X SIB on the concerned carrier. There will be no specification impact</w:t>
      </w:r>
      <w:r>
        <w:t>.</w:t>
      </w:r>
    </w:p>
    <w:p w14:paraId="03177553" w14:textId="77777777" w:rsidR="0058364A" w:rsidRPr="0058364A" w:rsidRDefault="0058364A" w:rsidP="0058364A">
      <w:pPr>
        <w:rPr>
          <w:i/>
        </w:rPr>
      </w:pPr>
      <w:r w:rsidRPr="0058364A">
        <w:rPr>
          <w:i/>
        </w:rPr>
        <w:t xml:space="preserve">Given the current text in TS 36.304 and TS 38.304 as follows, it is probably true that V2X SIB reading at F2 is allowed. But since there is no clear agreement or RRC specification, it will be beneficial for RAN2 to formally confirm for NR-V2X, whether the UE can stay </w:t>
      </w:r>
      <w:r w:rsidRPr="0058364A">
        <w:rPr>
          <w:rFonts w:hint="eastAsia"/>
          <w:i/>
        </w:rPr>
        <w:t>a</w:t>
      </w:r>
      <w:r w:rsidRPr="0058364A">
        <w:rPr>
          <w:i/>
        </w:rPr>
        <w:t>t F1, but reading V2X SIB at F2.</w:t>
      </w:r>
    </w:p>
    <w:p w14:paraId="35FCAAEC" w14:textId="77777777" w:rsidR="0058364A" w:rsidRPr="005D79D9" w:rsidRDefault="0058364A" w:rsidP="0058364A">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935FB4D"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66F6821A"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NR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w:t>
      </w:r>
      <w:r w:rsidRPr="00311791">
        <w:rPr>
          <w:rFonts w:ascii="Times New Roman" w:hAnsi="Times New Roman"/>
          <w:highlight w:val="green"/>
        </w:rPr>
        <w:t xml:space="preserve">cell </w:t>
      </w:r>
      <w:r w:rsidRPr="005D79D9">
        <w:rPr>
          <w:rFonts w:ascii="Times New Roman" w:hAnsi="Times New Roman"/>
          <w:highlight w:val="green"/>
        </w:rPr>
        <w:t>selection and intra-frequency reselection purpose in accordance with TS 38.133[8]</w:t>
      </w:r>
      <w:r w:rsidRPr="005D79D9">
        <w:rPr>
          <w:rFonts w:ascii="Times New Roman" w:hAnsi="Times New Roman"/>
        </w:rPr>
        <w:t xml:space="preserve">. When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bookmarkEnd w:id="6"/>
    <w:p w14:paraId="19EA0414" w14:textId="77777777" w:rsidR="00CC3EED" w:rsidRDefault="00CC3EED">
      <w:pPr>
        <w:spacing w:beforeLines="50" w:before="120"/>
        <w:rPr>
          <w:b/>
        </w:rPr>
      </w:pPr>
      <w:r>
        <w:rPr>
          <w:rFonts w:hint="eastAsia"/>
          <w:b/>
        </w:rPr>
        <w:t>Q</w:t>
      </w:r>
      <w:r>
        <w:rPr>
          <w:b/>
        </w:rPr>
        <w:t>1a: F</w:t>
      </w:r>
      <w:r w:rsidR="0058364A" w:rsidRPr="0058364A">
        <w:rPr>
          <w:b/>
        </w:rPr>
        <w:t>or NR-V2X, whether UE can keep camping on a carrier-1, and read V2X SIB on a carrier-2</w:t>
      </w:r>
      <w:r>
        <w:rPr>
          <w:b/>
        </w:rPr>
        <w:t>?</w:t>
      </w:r>
    </w:p>
    <w:p w14:paraId="41AB2492" w14:textId="77777777" w:rsidR="00CC3EED" w:rsidRDefault="0058364A">
      <w:pPr>
        <w:numPr>
          <w:ilvl w:val="0"/>
          <w:numId w:val="14"/>
        </w:numPr>
        <w:spacing w:beforeLines="50" w:before="120"/>
        <w:rPr>
          <w:b/>
        </w:rPr>
      </w:pPr>
      <w:r>
        <w:rPr>
          <w:rFonts w:hint="eastAsia"/>
          <w:b/>
        </w:rPr>
        <w:t>Yes</w:t>
      </w:r>
      <w:r w:rsidR="00CC3EED">
        <w:rPr>
          <w:b/>
        </w:rPr>
        <w:t>;</w:t>
      </w:r>
    </w:p>
    <w:p w14:paraId="5DA6BC72" w14:textId="77777777" w:rsidR="00CC3EED" w:rsidRDefault="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77777777" w:rsidR="00CC3EED" w:rsidRDefault="0058364A">
            <w:pPr>
              <w:spacing w:after="0"/>
            </w:pPr>
            <w:r>
              <w:t>Yes/No</w:t>
            </w:r>
          </w:p>
        </w:tc>
        <w:tc>
          <w:tcPr>
            <w:tcW w:w="6770" w:type="dxa"/>
            <w:shd w:val="clear" w:color="auto" w:fill="D9D9D9"/>
          </w:tcPr>
          <w:p w14:paraId="602CFC1D" w14:textId="77777777" w:rsidR="00CC3EED" w:rsidRDefault="00CC3EED">
            <w:pPr>
              <w:spacing w:after="0"/>
            </w:pPr>
            <w:r>
              <w:rPr>
                <w:rFonts w:hint="eastAsia"/>
              </w:rPr>
              <w:t>Comments</w:t>
            </w:r>
          </w:p>
        </w:tc>
      </w:tr>
      <w:tr w:rsidR="00853A56" w14:paraId="5474E5A9" w14:textId="77777777" w:rsidTr="0058364A">
        <w:tc>
          <w:tcPr>
            <w:tcW w:w="1101" w:type="dxa"/>
          </w:tcPr>
          <w:p w14:paraId="3C606C52" w14:textId="19C1D56D" w:rsidR="00853A56" w:rsidRDefault="00B2032A" w:rsidP="00853A56">
            <w:pPr>
              <w:spacing w:after="0"/>
              <w:rPr>
                <w:lang w:val="en-US" w:eastAsia="ko-KR"/>
              </w:rPr>
            </w:pPr>
            <w:ins w:id="7" w:author="vivo(Jing)" w:date="2020-11-05T23:05:00Z">
              <w:r>
                <w:rPr>
                  <w:lang w:val="en-US" w:eastAsia="ko-KR"/>
                </w:rPr>
                <w:t>v</w:t>
              </w:r>
            </w:ins>
            <w:ins w:id="8" w:author="vivo(Jing)" w:date="2020-11-05T15:55:00Z">
              <w:r w:rsidR="00853A56">
                <w:rPr>
                  <w:lang w:val="en-US" w:eastAsia="ko-KR"/>
                </w:rPr>
                <w:t>ivo</w:t>
              </w:r>
            </w:ins>
            <w:ins w:id="9" w:author="vivo(Jing)" w:date="2020-11-05T23:05:00Z">
              <w:r>
                <w:rPr>
                  <w:lang w:val="en-US" w:eastAsia="ko-KR"/>
                </w:rPr>
                <w:t>(Jing)</w:t>
              </w:r>
            </w:ins>
          </w:p>
        </w:tc>
        <w:tc>
          <w:tcPr>
            <w:tcW w:w="1984" w:type="dxa"/>
          </w:tcPr>
          <w:p w14:paraId="5A286638" w14:textId="3AE57598" w:rsidR="00853A56" w:rsidRDefault="00853A56" w:rsidP="00853A56">
            <w:pPr>
              <w:spacing w:after="0"/>
              <w:rPr>
                <w:rFonts w:eastAsia="Malgun Gothic"/>
                <w:lang w:eastAsia="ko-KR"/>
              </w:rPr>
            </w:pPr>
            <w:ins w:id="10" w:author="vivo(Jing)" w:date="2020-11-05T15:55:00Z">
              <w:r>
                <w:rPr>
                  <w:rFonts w:eastAsia="Malgun Gothic"/>
                  <w:lang w:eastAsia="ko-KR"/>
                </w:rPr>
                <w:t>Yes with comments</w:t>
              </w:r>
            </w:ins>
          </w:p>
        </w:tc>
        <w:tc>
          <w:tcPr>
            <w:tcW w:w="6770" w:type="dxa"/>
          </w:tcPr>
          <w:p w14:paraId="0FDD2762" w14:textId="77777777" w:rsidR="00853A56" w:rsidRDefault="00853A56" w:rsidP="00853A56">
            <w:pPr>
              <w:spacing w:after="0"/>
              <w:rPr>
                <w:ins w:id="11" w:author="vivo(Jing)" w:date="2020-11-05T15:55:00Z"/>
                <w:rFonts w:eastAsia="Malgun Gothic"/>
                <w:lang w:val="en-US" w:eastAsia="ko-KR"/>
              </w:rPr>
            </w:pPr>
            <w:ins w:id="12" w:author="vivo(Jing)" w:date="2020-11-05T15:55:00Z">
              <w:r>
                <w:rPr>
                  <w:rFonts w:eastAsia="Malgun Gothic"/>
                  <w:lang w:val="en-US" w:eastAsia="ko-KR"/>
                </w:rPr>
                <w:t xml:space="preserve">We think this is not officially discussed for NR </w:t>
              </w:r>
              <w:proofErr w:type="spellStart"/>
              <w:r>
                <w:rPr>
                  <w:rFonts w:eastAsia="Malgun Gothic"/>
                  <w:lang w:val="en-US" w:eastAsia="ko-KR"/>
                </w:rPr>
                <w:t>sidelink</w:t>
              </w:r>
              <w:proofErr w:type="spellEnd"/>
              <w:r>
                <w:rPr>
                  <w:rFonts w:eastAsia="Malgun Gothic"/>
                  <w:lang w:val="en-US" w:eastAsia="ko-KR"/>
                </w:rPr>
                <w:t xml:space="preserve"> but according to LTE</w:t>
              </w:r>
              <w:r>
                <w:rPr>
                  <w:rFonts w:hint="eastAsia"/>
                  <w:lang w:val="en-US"/>
                </w:rPr>
                <w:t xml:space="preserve"> </w:t>
              </w:r>
              <w:r>
                <w:rPr>
                  <w:rFonts w:eastAsia="Malgun Gothic"/>
                  <w:lang w:val="en-US" w:eastAsia="ko-KR"/>
                </w:rPr>
                <w:t xml:space="preserve">36.331, a UE can read V2X SIB on carrier-2 if the V2X communication is configured to be performed on carrier-2, while the UE may keep camping on carrier-1. Therefore, it seems the same </w:t>
              </w:r>
              <w:proofErr w:type="spellStart"/>
              <w:r>
                <w:rPr>
                  <w:rFonts w:eastAsia="Malgun Gothic"/>
                  <w:lang w:val="en-US" w:eastAsia="ko-KR"/>
                </w:rPr>
                <w:t>behaviour</w:t>
              </w:r>
              <w:proofErr w:type="spellEnd"/>
              <w:r>
                <w:rPr>
                  <w:rFonts w:eastAsia="Malgun Gothic"/>
                  <w:lang w:val="en-US" w:eastAsia="ko-KR"/>
                </w:rPr>
                <w:t xml:space="preserve"> c</w:t>
              </w:r>
              <w:r>
                <w:rPr>
                  <w:rFonts w:hint="eastAsia"/>
                  <w:lang w:val="en-US"/>
                </w:rPr>
                <w:t>an</w:t>
              </w:r>
              <w:r>
                <w:rPr>
                  <w:rFonts w:eastAsia="Malgun Gothic"/>
                  <w:lang w:val="en-US" w:eastAsia="ko-KR"/>
                </w:rPr>
                <w:t xml:space="preserve"> be applied to NR </w:t>
              </w:r>
              <w:proofErr w:type="spellStart"/>
              <w:r>
                <w:rPr>
                  <w:rFonts w:eastAsia="Malgun Gothic"/>
                  <w:lang w:val="en-US" w:eastAsia="ko-KR"/>
                </w:rPr>
                <w:t>sidelink</w:t>
              </w:r>
              <w:proofErr w:type="spellEnd"/>
              <w:r>
                <w:rPr>
                  <w:rFonts w:eastAsia="Malgun Gothic"/>
                  <w:lang w:val="en-US" w:eastAsia="ko-KR"/>
                </w:rPr>
                <w:t xml:space="preserve">. </w:t>
              </w:r>
            </w:ins>
          </w:p>
          <w:p w14:paraId="5AE669C7" w14:textId="323C81F1" w:rsidR="00853A56" w:rsidRDefault="00853A56" w:rsidP="00853A56">
            <w:pPr>
              <w:spacing w:after="0"/>
              <w:rPr>
                <w:rFonts w:eastAsia="Malgun Gothic"/>
                <w:lang w:val="en-US" w:eastAsia="ko-KR"/>
              </w:rPr>
            </w:pPr>
            <w:ins w:id="13" w:author="vivo(Jing)" w:date="2020-11-05T15:55:00Z">
              <w:r>
                <w:rPr>
                  <w:rFonts w:eastAsia="Malgun Gothic"/>
                  <w:lang w:val="en-US" w:eastAsia="ko-KR"/>
                </w:rPr>
                <w:t>But at the same time, we understand this may depend on UE’s capability that not all UE</w:t>
              </w:r>
              <w:r>
                <w:rPr>
                  <w:rFonts w:hint="eastAsia"/>
                  <w:lang w:val="en-US"/>
                </w:rPr>
                <w:t>s</w:t>
              </w:r>
              <w:r>
                <w:rPr>
                  <w:rFonts w:eastAsia="Malgun Gothic"/>
                  <w:lang w:val="en-US" w:eastAsia="ko-KR"/>
                </w:rPr>
                <w:t xml:space="preserve"> </w:t>
              </w:r>
              <w:r>
                <w:rPr>
                  <w:rFonts w:hint="eastAsia"/>
                  <w:lang w:val="en-US"/>
                </w:rPr>
                <w:t>are</w:t>
              </w:r>
              <w:r>
                <w:rPr>
                  <w:rFonts w:eastAsia="Malgun Gothic"/>
                  <w:lang w:val="en-US" w:eastAsia="ko-KR"/>
                </w:rPr>
                <w:t xml:space="preserve"> capable of this kind of operation.</w:t>
              </w:r>
            </w:ins>
          </w:p>
        </w:tc>
      </w:tr>
      <w:tr w:rsidR="00853A56" w14:paraId="113E3C90" w14:textId="77777777" w:rsidTr="0058364A">
        <w:tc>
          <w:tcPr>
            <w:tcW w:w="1101" w:type="dxa"/>
          </w:tcPr>
          <w:p w14:paraId="239B7397" w14:textId="49D5B311" w:rsidR="00853A56" w:rsidRDefault="00935E0C" w:rsidP="00853A56">
            <w:pPr>
              <w:spacing w:after="0"/>
              <w:rPr>
                <w:rFonts w:eastAsia="Malgun Gothic"/>
                <w:lang w:eastAsia="ko-KR"/>
              </w:rPr>
            </w:pPr>
            <w:ins w:id="14" w:author="MediaTek (Nathan)" w:date="2020-11-05T20:49:00Z">
              <w:r>
                <w:rPr>
                  <w:rFonts w:eastAsia="Malgun Gothic"/>
                  <w:lang w:eastAsia="ko-KR"/>
                </w:rPr>
                <w:t>MediaTek</w:t>
              </w:r>
            </w:ins>
          </w:p>
        </w:tc>
        <w:tc>
          <w:tcPr>
            <w:tcW w:w="1984" w:type="dxa"/>
          </w:tcPr>
          <w:p w14:paraId="1DAE309D" w14:textId="26435D5B" w:rsidR="00853A56" w:rsidRDefault="00935E0C" w:rsidP="00853A56">
            <w:pPr>
              <w:spacing w:after="0"/>
              <w:rPr>
                <w:rFonts w:eastAsia="Malgun Gothic"/>
                <w:lang w:eastAsia="ko-KR"/>
              </w:rPr>
            </w:pPr>
            <w:ins w:id="15" w:author="MediaTek (Nathan)" w:date="2020-11-05T20:49:00Z">
              <w:r>
                <w:rPr>
                  <w:rFonts w:eastAsia="Malgun Gothic"/>
                  <w:lang w:eastAsia="ko-KR"/>
                </w:rPr>
                <w:t>Yes</w:t>
              </w:r>
            </w:ins>
          </w:p>
        </w:tc>
        <w:tc>
          <w:tcPr>
            <w:tcW w:w="6770" w:type="dxa"/>
          </w:tcPr>
          <w:p w14:paraId="3E8BB8D3" w14:textId="4C9B2FF7" w:rsidR="00853A56" w:rsidRDefault="00935E0C" w:rsidP="00853A56">
            <w:pPr>
              <w:spacing w:after="0"/>
            </w:pPr>
            <w:ins w:id="16" w:author="MediaTek (Nathan)" w:date="2020-11-05T20:58:00Z">
              <w:r>
                <w:t>Looking at the dual-RAT case identified by the rapporteur, we understand that this was concluded to be possible without spec impact.  We don</w:t>
              </w:r>
            </w:ins>
            <w:ins w:id="17" w:author="MediaTek (Nathan)" w:date="2020-11-05T20:59:00Z">
              <w:r>
                <w:t>’t see why this would be different for the single-RAT case, and our understanding is that reading the SIB from carrier 2 is allowed but nowhere mandated.</w:t>
              </w:r>
            </w:ins>
          </w:p>
        </w:tc>
      </w:tr>
      <w:tr w:rsidR="00853A56" w14:paraId="0236EF6B" w14:textId="77777777" w:rsidTr="0058364A">
        <w:tc>
          <w:tcPr>
            <w:tcW w:w="1101" w:type="dxa"/>
          </w:tcPr>
          <w:p w14:paraId="1BA625D9" w14:textId="77777777" w:rsidR="00853A56" w:rsidRDefault="00853A56" w:rsidP="00853A56">
            <w:pPr>
              <w:spacing w:after="0"/>
            </w:pPr>
          </w:p>
        </w:tc>
        <w:tc>
          <w:tcPr>
            <w:tcW w:w="1984" w:type="dxa"/>
          </w:tcPr>
          <w:p w14:paraId="5006BEE3" w14:textId="77777777" w:rsidR="00853A56" w:rsidRDefault="00853A56" w:rsidP="00853A56">
            <w:pPr>
              <w:spacing w:after="0"/>
            </w:pPr>
          </w:p>
        </w:tc>
        <w:tc>
          <w:tcPr>
            <w:tcW w:w="6770" w:type="dxa"/>
          </w:tcPr>
          <w:p w14:paraId="2DD5E820" w14:textId="77777777" w:rsidR="00853A56" w:rsidRDefault="00853A56" w:rsidP="00853A56">
            <w:pPr>
              <w:spacing w:after="0"/>
            </w:pPr>
          </w:p>
        </w:tc>
      </w:tr>
      <w:tr w:rsidR="00853A56" w14:paraId="4ADF65BE" w14:textId="77777777" w:rsidTr="0058364A">
        <w:tc>
          <w:tcPr>
            <w:tcW w:w="1101" w:type="dxa"/>
          </w:tcPr>
          <w:p w14:paraId="108B7C8B" w14:textId="77777777" w:rsidR="00853A56" w:rsidRDefault="00853A56" w:rsidP="00853A56">
            <w:pPr>
              <w:spacing w:after="0"/>
            </w:pPr>
          </w:p>
        </w:tc>
        <w:tc>
          <w:tcPr>
            <w:tcW w:w="1984" w:type="dxa"/>
          </w:tcPr>
          <w:p w14:paraId="52359B77" w14:textId="77777777" w:rsidR="00853A56" w:rsidRDefault="00853A56" w:rsidP="00853A56">
            <w:pPr>
              <w:spacing w:after="0"/>
              <w:rPr>
                <w:rFonts w:eastAsia="PMingLiU"/>
                <w:lang w:eastAsia="zh-TW"/>
              </w:rPr>
            </w:pPr>
          </w:p>
        </w:tc>
        <w:tc>
          <w:tcPr>
            <w:tcW w:w="6770" w:type="dxa"/>
          </w:tcPr>
          <w:p w14:paraId="6D9A1332" w14:textId="77777777" w:rsidR="00853A56" w:rsidRDefault="00853A56" w:rsidP="00853A56">
            <w:pPr>
              <w:spacing w:after="0"/>
            </w:pPr>
          </w:p>
        </w:tc>
      </w:tr>
    </w:tbl>
    <w:p w14:paraId="774EF82C" w14:textId="77777777" w:rsidR="00CC3EED" w:rsidRDefault="00CC3EED">
      <w:pPr>
        <w:spacing w:beforeLines="50" w:before="120"/>
      </w:pPr>
    </w:p>
    <w:p w14:paraId="2B939B22" w14:textId="1DA0FE64" w:rsidR="0058364A" w:rsidRDefault="0058364A">
      <w:pPr>
        <w:spacing w:beforeLines="50" w:before="120"/>
      </w:pPr>
      <w:r>
        <w:rPr>
          <w:rFonts w:hint="eastAsia"/>
        </w:rPr>
        <w:t>F</w:t>
      </w:r>
      <w:r>
        <w:t xml:space="preserve">urthermore, if one answers Yes for Q1a, it </w:t>
      </w:r>
      <w:r w:rsidR="00BC2732">
        <w:t>needs</w:t>
      </w:r>
      <w:r>
        <w:t xml:space="preserve"> to</w:t>
      </w:r>
      <w:r w:rsidR="00BC2732">
        <w:t xml:space="preserve"> further</w:t>
      </w:r>
      <w:r>
        <w:t xml:space="preserve"> clarify </w:t>
      </w:r>
      <w:r w:rsidR="006B23D9">
        <w:t xml:space="preserve">what is the applicable </w:t>
      </w:r>
      <w:proofErr w:type="spellStart"/>
      <w:r w:rsidR="006B23D9">
        <w:t>scenariofor</w:t>
      </w:r>
      <w:proofErr w:type="spellEnd"/>
      <w:r w:rsidR="006B23D9">
        <w:t xml:space="preserve"> </w:t>
      </w:r>
      <w:r>
        <w:t xml:space="preserve">this “read V2X SIB on a carrier-2” </w:t>
      </w:r>
      <w:r w:rsidR="006B23D9">
        <w:t>operation</w:t>
      </w:r>
      <w:r w:rsidR="001405D9">
        <w:t>:</w:t>
      </w:r>
      <w:r w:rsidR="006B23D9">
        <w:t xml:space="preserve"> </w:t>
      </w:r>
    </w:p>
    <w:p w14:paraId="58B33799" w14:textId="24E74644" w:rsidR="0058364A" w:rsidRDefault="0058364A" w:rsidP="00CC0689">
      <w:pPr>
        <w:pStyle w:val="ListParagraph"/>
        <w:numPr>
          <w:ilvl w:val="0"/>
          <w:numId w:val="18"/>
        </w:numPr>
      </w:pPr>
      <w:r>
        <w:t xml:space="preserve">Either limited to intra-frequency scenario, i.e., </w:t>
      </w:r>
      <w:r w:rsidR="00BC2732">
        <w:t xml:space="preserve">for </w:t>
      </w:r>
      <w:r>
        <w:t>PC5 activity can only happen at carrier-2;</w:t>
      </w:r>
    </w:p>
    <w:p w14:paraId="6E68D706" w14:textId="77777777" w:rsidR="0058364A" w:rsidRDefault="0058364A" w:rsidP="00CC0689">
      <w:pPr>
        <w:pStyle w:val="ListParagraph"/>
        <w:numPr>
          <w:ilvl w:val="0"/>
          <w:numId w:val="18"/>
        </w:numPr>
      </w:pPr>
      <w:r>
        <w:t>Or applicable to both inter-</w:t>
      </w:r>
      <w:proofErr w:type="spellStart"/>
      <w:r>
        <w:t>ferquency</w:t>
      </w:r>
      <w:proofErr w:type="spellEnd"/>
      <w:r>
        <w:t xml:space="preserve"> and intra-frequency scenario, i.e., PC5 activity can happen at not only carrier-2 but another carrier-3 (i.e., different from carrier-1 and carrier-2);</w:t>
      </w:r>
    </w:p>
    <w:p w14:paraId="470DF757" w14:textId="77777777" w:rsidR="00CC0689" w:rsidRDefault="00CC0689">
      <w:pPr>
        <w:spacing w:beforeLines="50" w:before="120"/>
      </w:pPr>
      <w:r>
        <w:rPr>
          <w:rFonts w:hint="eastAsia"/>
        </w:rPr>
        <w:t>T</w:t>
      </w:r>
      <w:r>
        <w:t>he latter one is probably true given the current specification,</w:t>
      </w:r>
    </w:p>
    <w:p w14:paraId="7DD6AFAD" w14:textId="77777777" w:rsidR="00CC0689" w:rsidRPr="005D79D9" w:rsidRDefault="00CC0689" w:rsidP="00CC0689">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01E6F58"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1AA2413D"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w:t>
      </w:r>
      <w:r w:rsidRPr="00CC0689">
        <w:rPr>
          <w:rFonts w:ascii="Times New Roman" w:hAnsi="Times New Roman"/>
          <w:highlight w:val="green"/>
        </w:rPr>
        <w:t xml:space="preserve">that frequency or the frequencies which can provide inter carrier NR </w:t>
      </w:r>
      <w:proofErr w:type="spellStart"/>
      <w:r w:rsidRPr="00CC0689">
        <w:rPr>
          <w:rFonts w:ascii="Times New Roman" w:hAnsi="Times New Roman"/>
          <w:highlight w:val="green"/>
        </w:rPr>
        <w:t>sidelink</w:t>
      </w:r>
      <w:proofErr w:type="spellEnd"/>
      <w:r w:rsidRPr="00CC0689">
        <w:rPr>
          <w:rFonts w:ascii="Times New Roman" w:hAnsi="Times New Roman"/>
          <w:highlight w:val="green"/>
        </w:rPr>
        <w:t xml:space="preserve"> configuration for that frequency</w:t>
      </w:r>
      <w:r w:rsidRPr="005D79D9">
        <w:rPr>
          <w:rFonts w:ascii="Times New Roman" w:hAnsi="Times New Roman"/>
        </w:rPr>
        <w:t xml:space="preserve"> for </w:t>
      </w:r>
      <w:r w:rsidRPr="00CC0689">
        <w:rPr>
          <w:rFonts w:ascii="Times New Roman" w:hAnsi="Times New Roman"/>
        </w:rPr>
        <w:t>cell selection and intra-frequency reselection purpose in accordance with TS 38.133[8]. Wh</w:t>
      </w:r>
      <w:r w:rsidRPr="005D79D9">
        <w:rPr>
          <w:rFonts w:ascii="Times New Roman" w:hAnsi="Times New Roman"/>
        </w:rPr>
        <w:t xml:space="preserve">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p w14:paraId="5DAD7276" w14:textId="343B6A4F" w:rsidR="0058364A" w:rsidRDefault="0058364A" w:rsidP="0058364A">
      <w:pPr>
        <w:spacing w:beforeLines="50" w:before="120"/>
        <w:rPr>
          <w:b/>
        </w:rPr>
      </w:pPr>
      <w:r>
        <w:rPr>
          <w:rFonts w:hint="eastAsia"/>
          <w:b/>
        </w:rPr>
        <w:t>Q</w:t>
      </w:r>
      <w:r>
        <w:rPr>
          <w:b/>
        </w:rPr>
        <w:t>1b: If Yes to Q1a, f</w:t>
      </w:r>
      <w:r w:rsidRPr="0058364A">
        <w:rPr>
          <w:b/>
        </w:rPr>
        <w:t xml:space="preserve">or NR-V2X, </w:t>
      </w:r>
      <w:r>
        <w:rPr>
          <w:b/>
        </w:rPr>
        <w:t>for the</w:t>
      </w:r>
      <w:r w:rsidRPr="0058364A">
        <w:rPr>
          <w:b/>
        </w:rPr>
        <w:t xml:space="preserve"> </w:t>
      </w:r>
      <w:r>
        <w:rPr>
          <w:b/>
        </w:rPr>
        <w:t>“</w:t>
      </w:r>
      <w:r w:rsidRPr="0058364A">
        <w:rPr>
          <w:b/>
        </w:rPr>
        <w:t>read</w:t>
      </w:r>
      <w:r>
        <w:rPr>
          <w:b/>
        </w:rPr>
        <w:t>ing</w:t>
      </w:r>
      <w:r w:rsidRPr="0058364A">
        <w:rPr>
          <w:b/>
        </w:rPr>
        <w:t xml:space="preserve"> V2X SIB on a carrier-2</w:t>
      </w:r>
      <w:r>
        <w:rPr>
          <w:b/>
        </w:rPr>
        <w:t xml:space="preserve">”, whether it is applicable to </w:t>
      </w:r>
      <w:r w:rsidR="001405D9">
        <w:rPr>
          <w:b/>
        </w:rPr>
        <w:t xml:space="preserve">both intra- and </w:t>
      </w:r>
      <w:r>
        <w:rPr>
          <w:b/>
        </w:rPr>
        <w:t>inter-</w:t>
      </w:r>
      <w:del w:id="18" w:author="OPPO (Qianxi)" w:date="2020-11-04T20:52:00Z">
        <w:r w:rsidDel="00BE79DF">
          <w:rPr>
            <w:b/>
          </w:rPr>
          <w:delText xml:space="preserve">frequency </w:delText>
        </w:r>
      </w:del>
      <w:ins w:id="19" w:author="OPPO (Qianxi)" w:date="2020-11-04T20:52:00Z">
        <w:r w:rsidR="00BE79DF">
          <w:rPr>
            <w:b/>
          </w:rPr>
          <w:t xml:space="preserve">carrier configuration </w:t>
        </w:r>
      </w:ins>
      <w:r>
        <w:rPr>
          <w:b/>
        </w:rPr>
        <w:t xml:space="preserve">scenario, i.e., </w:t>
      </w:r>
      <w:r w:rsidRPr="0058364A">
        <w:rPr>
          <w:b/>
        </w:rPr>
        <w:t xml:space="preserve">PC5 activity can happen at not only carrier-2 but </w:t>
      </w:r>
      <w:r w:rsidR="001405D9">
        <w:rPr>
          <w:b/>
        </w:rPr>
        <w:t xml:space="preserve">also </w:t>
      </w:r>
      <w:r w:rsidRPr="0058364A">
        <w:rPr>
          <w:b/>
        </w:rPr>
        <w:t>another carrier-3 (i.e., different from carrier-1 and carrier-2)</w:t>
      </w:r>
      <w:r>
        <w:rPr>
          <w:b/>
        </w:rPr>
        <w:t>?</w:t>
      </w:r>
    </w:p>
    <w:p w14:paraId="620D06A3" w14:textId="77777777" w:rsidR="0058364A" w:rsidRDefault="0058364A" w:rsidP="0058364A">
      <w:pPr>
        <w:numPr>
          <w:ilvl w:val="0"/>
          <w:numId w:val="14"/>
        </w:numPr>
        <w:spacing w:beforeLines="50" w:before="120"/>
        <w:rPr>
          <w:b/>
        </w:rPr>
      </w:pPr>
      <w:r>
        <w:rPr>
          <w:rFonts w:hint="eastAsia"/>
          <w:b/>
        </w:rPr>
        <w:lastRenderedPageBreak/>
        <w:t>Yes</w:t>
      </w:r>
      <w:r>
        <w:rPr>
          <w:b/>
        </w:rPr>
        <w:t>;</w:t>
      </w:r>
    </w:p>
    <w:p w14:paraId="28C47907"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BDD17AF" w14:textId="77777777" w:rsidTr="008462EB">
        <w:tc>
          <w:tcPr>
            <w:tcW w:w="1101" w:type="dxa"/>
            <w:shd w:val="clear" w:color="auto" w:fill="D9D9D9"/>
          </w:tcPr>
          <w:p w14:paraId="1463C4E8" w14:textId="77777777" w:rsidR="0058364A" w:rsidRDefault="0058364A" w:rsidP="008462EB">
            <w:pPr>
              <w:spacing w:after="0"/>
            </w:pPr>
            <w:r>
              <w:rPr>
                <w:rFonts w:hint="eastAsia"/>
              </w:rPr>
              <w:t>Co</w:t>
            </w:r>
            <w:r>
              <w:t>mpany</w:t>
            </w:r>
          </w:p>
        </w:tc>
        <w:tc>
          <w:tcPr>
            <w:tcW w:w="1984" w:type="dxa"/>
            <w:shd w:val="clear" w:color="auto" w:fill="D9D9D9"/>
          </w:tcPr>
          <w:p w14:paraId="5285B712" w14:textId="77777777" w:rsidR="0058364A" w:rsidRDefault="0058364A" w:rsidP="008462EB">
            <w:pPr>
              <w:spacing w:after="0"/>
            </w:pPr>
            <w:r>
              <w:t>Yes/No</w:t>
            </w:r>
          </w:p>
        </w:tc>
        <w:tc>
          <w:tcPr>
            <w:tcW w:w="6770" w:type="dxa"/>
            <w:shd w:val="clear" w:color="auto" w:fill="D9D9D9"/>
          </w:tcPr>
          <w:p w14:paraId="6ECD0F9E" w14:textId="77777777" w:rsidR="0058364A" w:rsidRDefault="0058364A" w:rsidP="008462EB">
            <w:pPr>
              <w:spacing w:after="0"/>
            </w:pPr>
            <w:r>
              <w:rPr>
                <w:rFonts w:hint="eastAsia"/>
              </w:rPr>
              <w:t>Comments</w:t>
            </w:r>
          </w:p>
        </w:tc>
      </w:tr>
      <w:tr w:rsidR="00853A56" w14:paraId="437B8541" w14:textId="77777777" w:rsidTr="008462EB">
        <w:tc>
          <w:tcPr>
            <w:tcW w:w="1101" w:type="dxa"/>
          </w:tcPr>
          <w:p w14:paraId="7BE27501" w14:textId="404EBD6E" w:rsidR="00853A56" w:rsidRDefault="00853A56" w:rsidP="00853A56">
            <w:pPr>
              <w:spacing w:after="0"/>
              <w:rPr>
                <w:lang w:val="en-US" w:eastAsia="ko-KR"/>
              </w:rPr>
            </w:pPr>
            <w:ins w:id="20" w:author="vivo(Jing)" w:date="2020-11-05T15:56:00Z">
              <w:r>
                <w:rPr>
                  <w:lang w:val="en-US" w:eastAsia="ko-KR"/>
                </w:rPr>
                <w:t>vivo</w:t>
              </w:r>
            </w:ins>
          </w:p>
        </w:tc>
        <w:tc>
          <w:tcPr>
            <w:tcW w:w="1984" w:type="dxa"/>
          </w:tcPr>
          <w:p w14:paraId="39AF9ECD" w14:textId="2891F0E4" w:rsidR="00853A56" w:rsidRDefault="00853A56" w:rsidP="00853A56">
            <w:pPr>
              <w:spacing w:after="0"/>
              <w:rPr>
                <w:rFonts w:eastAsia="Malgun Gothic"/>
                <w:lang w:eastAsia="ko-KR"/>
              </w:rPr>
            </w:pPr>
            <w:ins w:id="21" w:author="vivo(Jing)" w:date="2020-11-05T15:57:00Z">
              <w:r>
                <w:rPr>
                  <w:lang w:val="en-US"/>
                </w:rPr>
                <w:t>No</w:t>
              </w:r>
            </w:ins>
          </w:p>
        </w:tc>
        <w:tc>
          <w:tcPr>
            <w:tcW w:w="6770" w:type="dxa"/>
          </w:tcPr>
          <w:p w14:paraId="07C858A4" w14:textId="77777777" w:rsidR="00C1496D" w:rsidRDefault="00853A56" w:rsidP="00853A56">
            <w:pPr>
              <w:spacing w:after="0"/>
              <w:rPr>
                <w:ins w:id="22" w:author="vivo(Jing)" w:date="2020-11-05T23:01:00Z"/>
                <w:rFonts w:eastAsia="Malgun Gothic"/>
                <w:lang w:val="en-US" w:eastAsia="ko-KR"/>
              </w:rPr>
            </w:pPr>
            <w:ins w:id="23" w:author="vivo(Jing)" w:date="2020-11-05T15:56:00Z">
              <w:r>
                <w:rPr>
                  <w:rFonts w:eastAsia="Malgun Gothic"/>
                  <w:lang w:val="en-US" w:eastAsia="ko-KR"/>
                </w:rPr>
                <w:t>We think that the UE may ‘</w:t>
              </w:r>
              <w:r>
                <w:rPr>
                  <w:rFonts w:eastAsia="Malgun Gothic"/>
                  <w:i/>
                  <w:iCs/>
                  <w:lang w:val="en-US" w:eastAsia="ko-KR"/>
                </w:rPr>
                <w:t xml:space="preserve">perform measurements on that frequency or the frequencies which can provide inter carrier NR </w:t>
              </w:r>
              <w:proofErr w:type="spellStart"/>
              <w:r>
                <w:rPr>
                  <w:rFonts w:eastAsia="Malgun Gothic"/>
                  <w:i/>
                  <w:iCs/>
                  <w:lang w:val="en-US" w:eastAsia="ko-KR"/>
                </w:rPr>
                <w:t>sidelink</w:t>
              </w:r>
              <w:proofErr w:type="spellEnd"/>
              <w:r>
                <w:rPr>
                  <w:rFonts w:eastAsia="Malgun Gothic"/>
                  <w:i/>
                  <w:iCs/>
                  <w:lang w:val="en-US" w:eastAsia="ko-KR"/>
                </w:rPr>
                <w:t xml:space="preserve"> configuration for that frequency’</w:t>
              </w:r>
              <w:r>
                <w:rPr>
                  <w:rFonts w:eastAsia="Malgun Gothic"/>
                  <w:lang w:val="en-US" w:eastAsia="ko-KR"/>
                </w:rPr>
                <w:t xml:space="preserve"> is for cell </w:t>
              </w:r>
              <w:proofErr w:type="spellStart"/>
              <w:r>
                <w:rPr>
                  <w:rFonts w:eastAsia="Malgun Gothic"/>
                  <w:lang w:val="en-US" w:eastAsia="ko-KR"/>
                </w:rPr>
                <w:t>seletion</w:t>
              </w:r>
              <w:proofErr w:type="spellEnd"/>
              <w:r>
                <w:rPr>
                  <w:rFonts w:eastAsia="Malgun Gothic"/>
                  <w:lang w:val="en-US" w:eastAsia="ko-KR"/>
                </w:rPr>
                <w:t>/reselection which means the UE need</w:t>
              </w:r>
            </w:ins>
            <w:ins w:id="24" w:author="vivo(Jing)" w:date="2020-11-05T23:01:00Z">
              <w:r w:rsidR="00C1496D">
                <w:rPr>
                  <w:rFonts w:eastAsia="Malgun Gothic"/>
                  <w:lang w:val="en-US" w:eastAsia="ko-KR"/>
                </w:rPr>
                <w:t>s</w:t>
              </w:r>
            </w:ins>
            <w:ins w:id="25" w:author="vivo(Jing)" w:date="2020-11-05T15:56:00Z">
              <w:r>
                <w:rPr>
                  <w:rFonts w:eastAsia="Malgun Gothic"/>
                  <w:lang w:val="en-US" w:eastAsia="ko-KR"/>
                </w:rPr>
                <w:t xml:space="preserve"> to switch from carrier-1 to carrier-2/3 afterwards. </w:t>
              </w:r>
            </w:ins>
          </w:p>
          <w:p w14:paraId="2BA2A231" w14:textId="77777777" w:rsidR="00C1496D" w:rsidRDefault="00C1496D" w:rsidP="00853A56">
            <w:pPr>
              <w:spacing w:after="0"/>
              <w:rPr>
                <w:ins w:id="26" w:author="vivo(Jing)" w:date="2020-11-05T23:02:00Z"/>
                <w:rFonts w:eastAsia="Malgun Gothic"/>
                <w:lang w:val="en-US" w:eastAsia="ko-KR"/>
              </w:rPr>
            </w:pPr>
          </w:p>
          <w:p w14:paraId="6520A488" w14:textId="19350A25" w:rsidR="00853A56" w:rsidRDefault="00853A56" w:rsidP="00853A56">
            <w:pPr>
              <w:spacing w:after="0"/>
              <w:rPr>
                <w:ins w:id="27" w:author="vivo(Jing)" w:date="2020-11-05T23:02:00Z"/>
                <w:rFonts w:eastAsia="Malgun Gothic"/>
                <w:lang w:val="en-US" w:eastAsia="ko-KR"/>
              </w:rPr>
            </w:pPr>
            <w:ins w:id="28" w:author="vivo(Jing)" w:date="2020-11-05T15:56:00Z">
              <w:r>
                <w:rPr>
                  <w:rFonts w:eastAsia="Malgun Gothic"/>
                  <w:lang w:val="en-US" w:eastAsia="ko-KR"/>
                </w:rPr>
                <w:t>But for ‘</w:t>
              </w:r>
              <w:r>
                <w:rPr>
                  <w:b/>
                </w:rPr>
                <w:t>reading V2X SIB on a carrier-2 while camping on carrier-1</w:t>
              </w:r>
              <w:r>
                <w:rPr>
                  <w:rFonts w:eastAsia="Malgun Gothic"/>
                  <w:lang w:val="en-US" w:eastAsia="ko-KR"/>
                </w:rPr>
                <w:t>’</w:t>
              </w:r>
              <w:r>
                <w:rPr>
                  <w:rFonts w:eastAsia="Malgun Gothic"/>
                  <w:i/>
                  <w:iCs/>
                  <w:lang w:val="en-US" w:eastAsia="ko-KR"/>
                </w:rPr>
                <w:t>,</w:t>
              </w:r>
              <w:r>
                <w:rPr>
                  <w:rFonts w:eastAsia="Malgun Gothic"/>
                  <w:lang w:val="en-US" w:eastAsia="ko-KR"/>
                </w:rPr>
                <w:t xml:space="preserve"> at least in LTE it seems this is only applicable to in</w:t>
              </w:r>
            </w:ins>
            <w:ins w:id="29" w:author="vivo(Jing)" w:date="2020-11-05T15:57:00Z">
              <w:r>
                <w:rPr>
                  <w:rFonts w:eastAsia="Malgun Gothic"/>
                  <w:lang w:val="en-US" w:eastAsia="ko-KR"/>
                </w:rPr>
                <w:t>tra</w:t>
              </w:r>
            </w:ins>
            <w:ins w:id="30" w:author="vivo(Jing)" w:date="2020-11-05T15:56:00Z">
              <w:r>
                <w:rPr>
                  <w:rFonts w:eastAsia="Malgun Gothic"/>
                  <w:lang w:val="en-US" w:eastAsia="ko-KR"/>
                </w:rPr>
                <w:t>-</w:t>
              </w:r>
              <w:proofErr w:type="spellStart"/>
              <w:r>
                <w:rPr>
                  <w:rFonts w:eastAsia="Malgun Gothic"/>
                  <w:lang w:val="en-US" w:eastAsia="ko-KR"/>
                </w:rPr>
                <w:t>carreir</w:t>
              </w:r>
              <w:proofErr w:type="spellEnd"/>
              <w:r>
                <w:rPr>
                  <w:rFonts w:eastAsia="Malgun Gothic"/>
                  <w:lang w:val="en-US" w:eastAsia="ko-KR"/>
                </w:rPr>
                <w:t xml:space="preserve"> case as follows:</w:t>
              </w:r>
            </w:ins>
          </w:p>
          <w:p w14:paraId="22D2E6D7" w14:textId="77777777" w:rsidR="00C1496D" w:rsidRDefault="00C1496D" w:rsidP="00853A56">
            <w:pPr>
              <w:spacing w:after="0"/>
              <w:rPr>
                <w:ins w:id="31" w:author="vivo(Jing)" w:date="2020-11-05T15:56:00Z"/>
                <w:rFonts w:eastAsia="Malgun Gothic"/>
                <w:lang w:val="en-US" w:eastAsia="ko-KR"/>
              </w:rPr>
            </w:pPr>
          </w:p>
          <w:p w14:paraId="3054F203" w14:textId="77777777" w:rsidR="00853A56" w:rsidRDefault="00853A56" w:rsidP="00853A56">
            <w:pPr>
              <w:pStyle w:val="B1"/>
              <w:rPr>
                <w:ins w:id="32" w:author="vivo(Jing)" w:date="2020-11-05T15:56:00Z"/>
              </w:rPr>
            </w:pPr>
            <w:ins w:id="33" w:author="vivo(Jing)" w:date="2020-11-05T15:56:00Z">
              <w:r>
                <w:t>1&gt;</w:t>
              </w:r>
              <w:r>
                <w:tab/>
                <w:t xml:space="preserve">if the UE is capable of V2X </w:t>
              </w:r>
              <w:proofErr w:type="spellStart"/>
              <w:r>
                <w:t>sidelink</w:t>
              </w:r>
              <w:proofErr w:type="spellEnd"/>
              <w:r>
                <w:t xml:space="preserve"> communication and is configured by upper layers to transmit V2X </w:t>
              </w:r>
              <w:proofErr w:type="spellStart"/>
              <w:r>
                <w:t>sidelink</w:t>
              </w:r>
              <w:proofErr w:type="spellEnd"/>
              <w:r>
                <w:t xml:space="preserve">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w:t>
              </w:r>
              <w:proofErr w:type="spellStart"/>
              <w:r>
                <w:t>PCell</w:t>
              </w:r>
              <w:proofErr w:type="spellEnd"/>
              <w:r>
                <w:t>:</w:t>
              </w:r>
            </w:ins>
          </w:p>
          <w:p w14:paraId="45D5398D" w14:textId="77777777" w:rsidR="00853A56" w:rsidRDefault="00853A56" w:rsidP="00853A56">
            <w:pPr>
              <w:pStyle w:val="B2"/>
              <w:rPr>
                <w:ins w:id="34" w:author="vivo(Jing)" w:date="2020-11-05T15:56:00Z"/>
              </w:rPr>
            </w:pPr>
            <w:ins w:id="35" w:author="vivo(Jing)" w:date="2020-11-05T15:56:00Z">
              <w:r>
                <w:t>2&gt;</w:t>
              </w:r>
              <w:r>
                <w:tab/>
              </w:r>
              <w:r>
                <w:rPr>
                  <w:highlight w:val="yellow"/>
                </w:rPr>
                <w:t xml:space="preserve">if the cell used for V2X </w:t>
              </w:r>
              <w:proofErr w:type="spellStart"/>
              <w:r>
                <w:rPr>
                  <w:highlight w:val="yellow"/>
                </w:rPr>
                <w:t>sidelink</w:t>
              </w:r>
              <w:proofErr w:type="spellEnd"/>
              <w:r>
                <w:rPr>
                  <w:highlight w:val="yellow"/>
                </w:rPr>
                <w:t xml:space="preserve"> communication on the concerned frequency</w:t>
              </w:r>
              <w:r>
                <w:t xml:space="preserve"> meets the S-criteria as defined in TS 36.304 [4]:</w:t>
              </w:r>
            </w:ins>
          </w:p>
          <w:p w14:paraId="200DB59C" w14:textId="77777777" w:rsidR="00853A56" w:rsidRDefault="00853A56" w:rsidP="00853A56">
            <w:pPr>
              <w:pStyle w:val="B3"/>
              <w:rPr>
                <w:ins w:id="36" w:author="vivo(Jing)" w:date="2020-11-05T15:56:00Z"/>
              </w:rPr>
            </w:pPr>
            <w:ins w:id="37" w:author="vivo(Jing)" w:date="2020-11-05T15:56:00Z">
              <w:r>
                <w:t>3&gt;</w:t>
              </w:r>
              <w:r>
                <w:tab/>
                <w:t xml:space="preserve">if </w:t>
              </w:r>
              <w:proofErr w:type="spellStart"/>
              <w:r>
                <w:rPr>
                  <w:i/>
                </w:rPr>
                <w:t>schedulingInfoList</w:t>
              </w:r>
              <w:proofErr w:type="spellEnd"/>
              <w:r>
                <w:t xml:space="preserve"> on the concerned frequency indicates that </w:t>
              </w:r>
              <w:r>
                <w:rPr>
                  <w:i/>
                </w:rPr>
                <w:t>SystemInformationBlockType21</w:t>
              </w:r>
              <w:r>
                <w:t xml:space="preserve"> is present and the UE does not have stored a valid version of this system information block:</w:t>
              </w:r>
            </w:ins>
          </w:p>
          <w:p w14:paraId="48FCDDEA" w14:textId="77777777" w:rsidR="00853A56" w:rsidRDefault="00853A56" w:rsidP="00853A56">
            <w:pPr>
              <w:pStyle w:val="B4"/>
              <w:rPr>
                <w:ins w:id="38" w:author="vivo(Jing)" w:date="2020-11-05T15:56:00Z"/>
              </w:rPr>
            </w:pPr>
            <w:ins w:id="39" w:author="vivo(Jing)" w:date="2020-11-05T15:56:00Z">
              <w:r>
                <w:t>4&gt;</w:t>
              </w:r>
              <w:r>
                <w:tab/>
                <w:t xml:space="preserve">acquire </w:t>
              </w:r>
              <w:r>
                <w:rPr>
                  <w:i/>
                </w:rPr>
                <w:t>SystemInformationBlockType21</w:t>
              </w:r>
              <w:r>
                <w:t xml:space="preserve"> from the concerned frequency;</w:t>
              </w:r>
            </w:ins>
          </w:p>
          <w:p w14:paraId="27DA3559" w14:textId="77777777" w:rsidR="00853A56" w:rsidRDefault="00853A56" w:rsidP="00853A56">
            <w:pPr>
              <w:pStyle w:val="B3"/>
              <w:rPr>
                <w:ins w:id="40" w:author="vivo(Jing)" w:date="2020-11-05T15:56:00Z"/>
              </w:rPr>
            </w:pPr>
            <w:ins w:id="41" w:author="vivo(Jing)" w:date="2020-11-05T15:56:00Z">
              <w:r>
                <w:rPr>
                  <w:lang w:eastAsia="zh-CN"/>
                </w:rPr>
                <w:t>3</w:t>
              </w:r>
              <w:r>
                <w:t>&gt;</w:t>
              </w:r>
              <w:r>
                <w:tab/>
                <w:t xml:space="preserve">if </w:t>
              </w:r>
              <w:proofErr w:type="spellStart"/>
              <w:r>
                <w:rPr>
                  <w:i/>
                </w:rPr>
                <w:t>schedulingInfoList</w:t>
              </w:r>
              <w:proofErr w:type="spellEnd"/>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ins>
          </w:p>
          <w:p w14:paraId="793D5AEA" w14:textId="77777777" w:rsidR="00853A56" w:rsidRDefault="00853A56" w:rsidP="00853A56">
            <w:pPr>
              <w:pStyle w:val="B4"/>
              <w:rPr>
                <w:ins w:id="42" w:author="vivo(Jing)" w:date="2020-11-05T15:56:00Z"/>
              </w:rPr>
            </w:pPr>
            <w:ins w:id="43" w:author="vivo(Jing)" w:date="2020-11-05T15:56:00Z">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ins>
          </w:p>
          <w:p w14:paraId="216BE6A1" w14:textId="79CB0CF6" w:rsidR="00853A56" w:rsidRDefault="00853A56" w:rsidP="00853A56">
            <w:pPr>
              <w:spacing w:after="0"/>
              <w:rPr>
                <w:rFonts w:eastAsia="Malgun Gothic"/>
                <w:lang w:val="en-US" w:eastAsia="ko-KR"/>
              </w:rPr>
            </w:pPr>
            <w:ins w:id="44" w:author="vivo(Jing)" w:date="2020-11-05T15:56:00Z">
              <w:r>
                <w:rPr>
                  <w:rFonts w:eastAsia="Malgun Gothic"/>
                  <w:lang w:val="en-US" w:eastAsia="ko-KR"/>
                </w:rPr>
                <w:t xml:space="preserve">Therefore for NR </w:t>
              </w:r>
              <w:proofErr w:type="spellStart"/>
              <w:r>
                <w:rPr>
                  <w:rFonts w:eastAsia="Malgun Gothic"/>
                  <w:lang w:val="en-US" w:eastAsia="ko-KR"/>
                </w:rPr>
                <w:t>sidelink</w:t>
              </w:r>
              <w:proofErr w:type="spellEnd"/>
              <w:r>
                <w:rPr>
                  <w:rFonts w:eastAsia="Malgun Gothic"/>
                  <w:lang w:val="en-US" w:eastAsia="ko-KR"/>
                </w:rPr>
                <w:t xml:space="preserve"> we may follow the LTE to limit it to intra-</w:t>
              </w:r>
            </w:ins>
            <w:ins w:id="45" w:author="vivo(Jing)" w:date="2020-11-05T15:58:00Z">
              <w:r>
                <w:rPr>
                  <w:rFonts w:eastAsia="Malgun Gothic"/>
                  <w:lang w:val="en-US" w:eastAsia="ko-KR"/>
                </w:rPr>
                <w:t>carrier configuration</w:t>
              </w:r>
            </w:ins>
            <w:ins w:id="46" w:author="vivo(Jing)" w:date="2020-11-05T15:56:00Z">
              <w:r>
                <w:rPr>
                  <w:rFonts w:eastAsia="Malgun Gothic"/>
                  <w:lang w:val="en-US" w:eastAsia="ko-KR"/>
                </w:rPr>
                <w:t xml:space="preserve"> case. </w:t>
              </w:r>
            </w:ins>
          </w:p>
        </w:tc>
      </w:tr>
      <w:tr w:rsidR="00853A56" w14:paraId="70C5E925" w14:textId="77777777" w:rsidTr="008462EB">
        <w:tc>
          <w:tcPr>
            <w:tcW w:w="1101" w:type="dxa"/>
          </w:tcPr>
          <w:p w14:paraId="74B3F57D" w14:textId="0AC0A5DF" w:rsidR="00853A56" w:rsidRDefault="00935E0C" w:rsidP="00853A56">
            <w:pPr>
              <w:spacing w:after="0"/>
              <w:rPr>
                <w:rFonts w:eastAsia="Malgun Gothic"/>
                <w:lang w:eastAsia="ko-KR"/>
              </w:rPr>
            </w:pPr>
            <w:ins w:id="47" w:author="MediaTek (Nathan)" w:date="2020-11-05T20:51:00Z">
              <w:r>
                <w:rPr>
                  <w:rFonts w:eastAsia="Malgun Gothic"/>
                  <w:lang w:eastAsia="ko-KR"/>
                </w:rPr>
                <w:t>MediaTek</w:t>
              </w:r>
            </w:ins>
          </w:p>
        </w:tc>
        <w:tc>
          <w:tcPr>
            <w:tcW w:w="1984" w:type="dxa"/>
          </w:tcPr>
          <w:p w14:paraId="36DDA550" w14:textId="7BCAEA61" w:rsidR="00853A56" w:rsidRDefault="00935E0C" w:rsidP="00853A56">
            <w:pPr>
              <w:spacing w:after="0"/>
              <w:rPr>
                <w:rFonts w:eastAsia="Malgun Gothic"/>
                <w:lang w:eastAsia="ko-KR"/>
              </w:rPr>
            </w:pPr>
            <w:ins w:id="48" w:author="MediaTek (Nathan)" w:date="2020-11-05T20:57:00Z">
              <w:r>
                <w:rPr>
                  <w:rFonts w:eastAsia="Malgun Gothic"/>
                  <w:lang w:eastAsia="ko-KR"/>
                </w:rPr>
                <w:t>See comment</w:t>
              </w:r>
            </w:ins>
          </w:p>
        </w:tc>
        <w:tc>
          <w:tcPr>
            <w:tcW w:w="6770" w:type="dxa"/>
          </w:tcPr>
          <w:p w14:paraId="2C227FF8" w14:textId="2E11A914" w:rsidR="00853A56" w:rsidRDefault="00935E0C" w:rsidP="00853A56">
            <w:pPr>
              <w:spacing w:after="0"/>
              <w:rPr>
                <w:ins w:id="49" w:author="MediaTek (Nathan)" w:date="2020-11-05T20:56:00Z"/>
              </w:rPr>
            </w:pPr>
            <w:ins w:id="50" w:author="MediaTek (Nathan)" w:date="2020-11-05T20:51:00Z">
              <w:r>
                <w:t>We agree with the rapporteur</w:t>
              </w:r>
            </w:ins>
            <w:ins w:id="51" w:author="MediaTek (Nathan)" w:date="2020-11-05T20:52:00Z">
              <w:r>
                <w:t>’s reading of section 8.2</w:t>
              </w:r>
            </w:ins>
            <w:ins w:id="52" w:author="MediaTek (Nathan)" w:date="2020-11-05T20:54:00Z">
              <w:r>
                <w:t>: The UE may be served by F1, interested in SL communication on F2, and take measurements on F3 which can offer inter-carrier configuration for F2.  It makes sense in this context that the UE would read the SIB from F3</w:t>
              </w:r>
            </w:ins>
            <w:ins w:id="53" w:author="MediaTek (Nathan)" w:date="2020-11-05T20:55:00Z">
              <w:r>
                <w:t xml:space="preserve">, but there </w:t>
              </w:r>
            </w:ins>
            <w:ins w:id="54" w:author="MediaTek (Nathan)" w:date="2020-11-05T21:00:00Z">
              <w:r>
                <w:t>isn’t</w:t>
              </w:r>
            </w:ins>
            <w:ins w:id="55" w:author="MediaTek (Nathan)" w:date="2020-11-05T20:55:00Z">
              <w:r>
                <w:t xml:space="preserve"> explicit guidance in the spec on this.</w:t>
              </w:r>
            </w:ins>
          </w:p>
          <w:p w14:paraId="701BACED" w14:textId="133EAAEE" w:rsidR="00935E0C" w:rsidRPr="00935E0C" w:rsidRDefault="00935E0C" w:rsidP="00853A56">
            <w:pPr>
              <w:spacing w:after="0"/>
            </w:pPr>
            <w:ins w:id="56" w:author="MediaTek (Nathan)" w:date="2020-11-05T20:56:00Z">
              <w:r>
                <w:t>The description above by vivo also seems to be correct, that LTE only specifies reading the SIBs from the “concerned frequency” on which the UE is performing SL communication.</w:t>
              </w:r>
            </w:ins>
            <w:ins w:id="57" w:author="MediaTek (Nathan)" w:date="2020-11-05T21:01:00Z">
              <w:r>
                <w:t xml:space="preserve">  If we want to </w:t>
              </w:r>
              <w:r>
                <w:rPr>
                  <w:i/>
                </w:rPr>
                <w:t>require</w:t>
              </w:r>
              <w:r>
                <w:t xml:space="preserve"> the inter-carrier behaviour in some circumstances, we would have spec impact.</w:t>
              </w:r>
            </w:ins>
          </w:p>
        </w:tc>
      </w:tr>
      <w:tr w:rsidR="00853A56" w14:paraId="38F77DB6" w14:textId="77777777" w:rsidTr="008462EB">
        <w:tc>
          <w:tcPr>
            <w:tcW w:w="1101" w:type="dxa"/>
          </w:tcPr>
          <w:p w14:paraId="738E23C1" w14:textId="77777777" w:rsidR="00853A56" w:rsidRDefault="00853A56" w:rsidP="00853A56">
            <w:pPr>
              <w:spacing w:after="0"/>
            </w:pPr>
          </w:p>
        </w:tc>
        <w:tc>
          <w:tcPr>
            <w:tcW w:w="1984" w:type="dxa"/>
          </w:tcPr>
          <w:p w14:paraId="2EFE91EF" w14:textId="77777777" w:rsidR="00853A56" w:rsidRDefault="00853A56" w:rsidP="00853A56">
            <w:pPr>
              <w:spacing w:after="0"/>
            </w:pPr>
          </w:p>
        </w:tc>
        <w:tc>
          <w:tcPr>
            <w:tcW w:w="6770" w:type="dxa"/>
          </w:tcPr>
          <w:p w14:paraId="77314A2C" w14:textId="77777777" w:rsidR="00853A56" w:rsidRDefault="00853A56" w:rsidP="00853A56">
            <w:pPr>
              <w:spacing w:after="0"/>
            </w:pPr>
          </w:p>
        </w:tc>
      </w:tr>
      <w:tr w:rsidR="00853A56" w14:paraId="50A88AA2" w14:textId="77777777" w:rsidTr="008462EB">
        <w:tc>
          <w:tcPr>
            <w:tcW w:w="1101" w:type="dxa"/>
          </w:tcPr>
          <w:p w14:paraId="099E6F2F" w14:textId="77777777" w:rsidR="00853A56" w:rsidRDefault="00853A56" w:rsidP="00853A56">
            <w:pPr>
              <w:spacing w:after="0"/>
            </w:pPr>
          </w:p>
        </w:tc>
        <w:tc>
          <w:tcPr>
            <w:tcW w:w="1984" w:type="dxa"/>
          </w:tcPr>
          <w:p w14:paraId="1E1C1D2B" w14:textId="77777777" w:rsidR="00853A56" w:rsidRDefault="00853A56" w:rsidP="00853A56">
            <w:pPr>
              <w:spacing w:after="0"/>
              <w:rPr>
                <w:rFonts w:eastAsia="PMingLiU"/>
                <w:lang w:eastAsia="zh-TW"/>
              </w:rPr>
            </w:pPr>
          </w:p>
        </w:tc>
        <w:tc>
          <w:tcPr>
            <w:tcW w:w="6770" w:type="dxa"/>
          </w:tcPr>
          <w:p w14:paraId="3797ABDA" w14:textId="77777777" w:rsidR="00853A56" w:rsidRDefault="00853A56" w:rsidP="00853A56">
            <w:pPr>
              <w:spacing w:after="0"/>
            </w:pPr>
          </w:p>
        </w:tc>
      </w:tr>
    </w:tbl>
    <w:p w14:paraId="6CDB4AC8" w14:textId="77777777" w:rsidR="0058364A" w:rsidRDefault="0058364A">
      <w:pPr>
        <w:spacing w:beforeLines="50" w:before="120"/>
      </w:pPr>
    </w:p>
    <w:p w14:paraId="33D0C402" w14:textId="444C07B6" w:rsidR="0058364A" w:rsidRDefault="00311791">
      <w:pPr>
        <w:spacing w:beforeLines="50" w:before="120"/>
      </w:pPr>
      <w:r>
        <w:t>For TS 38.331, a</w:t>
      </w:r>
      <w:r w:rsidR="0058364A">
        <w:t>ccording to [</w:t>
      </w:r>
      <w:r w:rsidR="001405D9">
        <w:t>1</w:t>
      </w:r>
      <w:r w:rsidR="0058364A">
        <w:t xml:space="preserve">], if one answers Yes at least for Q1a, it is good to be clarified </w:t>
      </w:r>
      <w:r>
        <w:t>that the UE behaviou</w:t>
      </w:r>
      <w:r w:rsidRPr="00311791">
        <w:t>r of “keep camping on a carrier-1, and read V2X SIB on a carrier-2” is</w:t>
      </w:r>
      <w:r>
        <w:t xml:space="preserve"> allowed</w:t>
      </w:r>
      <w:r w:rsidR="0058364A">
        <w:t>.</w:t>
      </w:r>
    </w:p>
    <w:p w14:paraId="6AFC4330" w14:textId="77777777" w:rsidR="0058364A" w:rsidRDefault="0058364A" w:rsidP="0058364A">
      <w:pPr>
        <w:spacing w:beforeLines="50" w:before="120"/>
        <w:rPr>
          <w:b/>
        </w:rPr>
      </w:pPr>
      <w:r>
        <w:rPr>
          <w:rFonts w:hint="eastAsia"/>
          <w:b/>
        </w:rPr>
        <w:t>Q</w:t>
      </w:r>
      <w:r>
        <w:rPr>
          <w:b/>
        </w:rPr>
        <w:t xml:space="preserve">2a: If Yes to Q1a </w:t>
      </w:r>
      <w:r>
        <w:rPr>
          <w:rFonts w:hint="eastAsia"/>
          <w:b/>
        </w:rPr>
        <w:t>(</w:t>
      </w:r>
      <w:r>
        <w:rPr>
          <w:b/>
        </w:rPr>
        <w:t xml:space="preserve">and Q1b), do you agree to clarify the UE operation (i.e., </w:t>
      </w:r>
      <w:r w:rsidRPr="0058364A">
        <w:rPr>
          <w:b/>
        </w:rPr>
        <w:t>keep camping on a carrier-1, and read V2X SIB on a carrier-2</w:t>
      </w:r>
      <w:r>
        <w:rPr>
          <w:b/>
        </w:rPr>
        <w:t>) in TS 38.331?</w:t>
      </w:r>
    </w:p>
    <w:p w14:paraId="6AAA66B2" w14:textId="77777777" w:rsidR="0058364A" w:rsidRDefault="0058364A" w:rsidP="0058364A">
      <w:pPr>
        <w:numPr>
          <w:ilvl w:val="0"/>
          <w:numId w:val="14"/>
        </w:numPr>
        <w:spacing w:beforeLines="50" w:before="120"/>
        <w:rPr>
          <w:b/>
        </w:rPr>
      </w:pPr>
      <w:r>
        <w:rPr>
          <w:rFonts w:hint="eastAsia"/>
          <w:b/>
        </w:rPr>
        <w:t>Yes</w:t>
      </w:r>
      <w:r>
        <w:rPr>
          <w:b/>
        </w:rPr>
        <w:t>;</w:t>
      </w:r>
    </w:p>
    <w:p w14:paraId="2632A7FD"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D5A3D57" w14:textId="77777777" w:rsidTr="008462EB">
        <w:tc>
          <w:tcPr>
            <w:tcW w:w="1101" w:type="dxa"/>
            <w:shd w:val="clear" w:color="auto" w:fill="D9D9D9"/>
          </w:tcPr>
          <w:p w14:paraId="006348EA" w14:textId="77777777" w:rsidR="0058364A" w:rsidRDefault="0058364A" w:rsidP="008462EB">
            <w:pPr>
              <w:spacing w:after="0"/>
            </w:pPr>
            <w:r>
              <w:rPr>
                <w:rFonts w:hint="eastAsia"/>
              </w:rPr>
              <w:t>Co</w:t>
            </w:r>
            <w:r>
              <w:t>mpany</w:t>
            </w:r>
          </w:p>
        </w:tc>
        <w:tc>
          <w:tcPr>
            <w:tcW w:w="1984" w:type="dxa"/>
            <w:shd w:val="clear" w:color="auto" w:fill="D9D9D9"/>
          </w:tcPr>
          <w:p w14:paraId="7BF0EEBA" w14:textId="77777777" w:rsidR="0058364A" w:rsidRDefault="0058364A" w:rsidP="008462EB">
            <w:pPr>
              <w:spacing w:after="0"/>
            </w:pPr>
            <w:r>
              <w:t>Yes/No</w:t>
            </w:r>
          </w:p>
        </w:tc>
        <w:tc>
          <w:tcPr>
            <w:tcW w:w="6770" w:type="dxa"/>
            <w:shd w:val="clear" w:color="auto" w:fill="D9D9D9"/>
          </w:tcPr>
          <w:p w14:paraId="65035ED7" w14:textId="77777777" w:rsidR="0058364A" w:rsidRDefault="0058364A" w:rsidP="008462EB">
            <w:pPr>
              <w:spacing w:after="0"/>
            </w:pPr>
            <w:r>
              <w:rPr>
                <w:rFonts w:hint="eastAsia"/>
              </w:rPr>
              <w:t>Comments</w:t>
            </w:r>
          </w:p>
        </w:tc>
      </w:tr>
      <w:tr w:rsidR="00853A56" w14:paraId="17FAEBD7" w14:textId="77777777" w:rsidTr="008462EB">
        <w:tc>
          <w:tcPr>
            <w:tcW w:w="1101" w:type="dxa"/>
          </w:tcPr>
          <w:p w14:paraId="19F00747" w14:textId="5EDB1C63" w:rsidR="00853A56" w:rsidRDefault="00853A56" w:rsidP="00853A56">
            <w:pPr>
              <w:spacing w:after="0"/>
              <w:rPr>
                <w:lang w:val="en-US" w:eastAsia="ko-KR"/>
              </w:rPr>
            </w:pPr>
            <w:ins w:id="58" w:author="vivo(Jing)" w:date="2020-11-05T15:59:00Z">
              <w:r>
                <w:rPr>
                  <w:lang w:val="en-US" w:eastAsia="ko-KR"/>
                </w:rPr>
                <w:lastRenderedPageBreak/>
                <w:t>vivo</w:t>
              </w:r>
            </w:ins>
          </w:p>
        </w:tc>
        <w:tc>
          <w:tcPr>
            <w:tcW w:w="1984" w:type="dxa"/>
          </w:tcPr>
          <w:p w14:paraId="2853EC03" w14:textId="7FC865C9" w:rsidR="00853A56" w:rsidRDefault="00C1496D" w:rsidP="00853A56">
            <w:pPr>
              <w:spacing w:after="0"/>
              <w:rPr>
                <w:rFonts w:eastAsia="Malgun Gothic"/>
                <w:lang w:eastAsia="ko-KR"/>
              </w:rPr>
            </w:pPr>
            <w:ins w:id="59" w:author="vivo(Jing)" w:date="2020-11-05T23:02:00Z">
              <w:r>
                <w:rPr>
                  <w:rFonts w:eastAsia="Malgun Gothic"/>
                  <w:lang w:eastAsia="ko-KR"/>
                </w:rPr>
                <w:t>Maybe not</w:t>
              </w:r>
            </w:ins>
          </w:p>
        </w:tc>
        <w:tc>
          <w:tcPr>
            <w:tcW w:w="6770" w:type="dxa"/>
          </w:tcPr>
          <w:p w14:paraId="3691F1ED" w14:textId="4F071129" w:rsidR="00853A56" w:rsidRDefault="00A36E38" w:rsidP="00853A56">
            <w:pPr>
              <w:spacing w:after="0"/>
              <w:rPr>
                <w:rFonts w:eastAsia="Malgun Gothic"/>
                <w:lang w:val="en-US" w:eastAsia="ko-KR"/>
              </w:rPr>
            </w:pPr>
            <w:ins w:id="60" w:author="vivo(Jing)" w:date="2020-11-05T16:01:00Z">
              <w:r>
                <w:rPr>
                  <w:rFonts w:eastAsia="Malgun Gothic"/>
                  <w:lang w:val="en-US" w:eastAsia="ko-KR"/>
                </w:rPr>
                <w:t xml:space="preserve">This kind of UE operation may depend on UE capability and we think it can be left to UE implementation.  </w:t>
              </w:r>
            </w:ins>
          </w:p>
        </w:tc>
      </w:tr>
      <w:tr w:rsidR="00853A56" w14:paraId="4E3EC510" w14:textId="77777777" w:rsidTr="008462EB">
        <w:tc>
          <w:tcPr>
            <w:tcW w:w="1101" w:type="dxa"/>
          </w:tcPr>
          <w:p w14:paraId="10364950" w14:textId="59770B4F" w:rsidR="00853A56" w:rsidRDefault="00935E0C" w:rsidP="00853A56">
            <w:pPr>
              <w:spacing w:after="0"/>
              <w:rPr>
                <w:rFonts w:eastAsia="Malgun Gothic"/>
                <w:lang w:eastAsia="ko-KR"/>
              </w:rPr>
            </w:pPr>
            <w:ins w:id="61" w:author="MediaTek (Nathan)" w:date="2020-11-05T21:01:00Z">
              <w:r>
                <w:rPr>
                  <w:rFonts w:eastAsia="Malgun Gothic"/>
                  <w:lang w:eastAsia="ko-KR"/>
                </w:rPr>
                <w:t>MediaTek</w:t>
              </w:r>
            </w:ins>
          </w:p>
        </w:tc>
        <w:tc>
          <w:tcPr>
            <w:tcW w:w="1984" w:type="dxa"/>
          </w:tcPr>
          <w:p w14:paraId="0DA72A01" w14:textId="46F9C4E5" w:rsidR="00853A56" w:rsidRDefault="00935E0C" w:rsidP="00853A56">
            <w:pPr>
              <w:spacing w:after="0"/>
              <w:rPr>
                <w:rFonts w:eastAsia="Malgun Gothic"/>
                <w:lang w:eastAsia="ko-KR"/>
              </w:rPr>
            </w:pPr>
            <w:ins w:id="62" w:author="MediaTek (Nathan)" w:date="2020-11-05T21:01:00Z">
              <w:r>
                <w:rPr>
                  <w:rFonts w:eastAsia="Malgun Gothic"/>
                  <w:lang w:eastAsia="ko-KR"/>
                </w:rPr>
                <w:t>Yes</w:t>
              </w:r>
            </w:ins>
          </w:p>
        </w:tc>
        <w:tc>
          <w:tcPr>
            <w:tcW w:w="6770" w:type="dxa"/>
          </w:tcPr>
          <w:p w14:paraId="610314B8" w14:textId="0F22A845" w:rsidR="00853A56" w:rsidRDefault="00935E0C" w:rsidP="00853A56">
            <w:pPr>
              <w:spacing w:after="0"/>
            </w:pPr>
            <w:ins w:id="63" w:author="MediaTek (Nathan)" w:date="2020-11-05T21:02:00Z">
              <w:r>
                <w:t>The fact that this discussion is needed suggests that there is some lack of clarity in the current spec.</w:t>
              </w:r>
            </w:ins>
          </w:p>
        </w:tc>
      </w:tr>
      <w:tr w:rsidR="00853A56" w14:paraId="1ADDCAF0" w14:textId="77777777" w:rsidTr="008462EB">
        <w:tc>
          <w:tcPr>
            <w:tcW w:w="1101" w:type="dxa"/>
          </w:tcPr>
          <w:p w14:paraId="591AD811" w14:textId="77777777" w:rsidR="00853A56" w:rsidRDefault="00853A56" w:rsidP="00853A56">
            <w:pPr>
              <w:spacing w:after="0"/>
            </w:pPr>
          </w:p>
        </w:tc>
        <w:tc>
          <w:tcPr>
            <w:tcW w:w="1984" w:type="dxa"/>
          </w:tcPr>
          <w:p w14:paraId="75DFFB89" w14:textId="77777777" w:rsidR="00853A56" w:rsidRDefault="00853A56" w:rsidP="00853A56">
            <w:pPr>
              <w:spacing w:after="0"/>
            </w:pPr>
          </w:p>
        </w:tc>
        <w:tc>
          <w:tcPr>
            <w:tcW w:w="6770" w:type="dxa"/>
          </w:tcPr>
          <w:p w14:paraId="2CC19E2C" w14:textId="77777777" w:rsidR="00853A56" w:rsidRDefault="00853A56" w:rsidP="00853A56">
            <w:pPr>
              <w:spacing w:after="0"/>
            </w:pPr>
          </w:p>
        </w:tc>
      </w:tr>
      <w:tr w:rsidR="00853A56" w14:paraId="0916B37F" w14:textId="77777777" w:rsidTr="008462EB">
        <w:tc>
          <w:tcPr>
            <w:tcW w:w="1101" w:type="dxa"/>
          </w:tcPr>
          <w:p w14:paraId="49BF2191" w14:textId="77777777" w:rsidR="00853A56" w:rsidRDefault="00853A56" w:rsidP="00853A56">
            <w:pPr>
              <w:spacing w:after="0"/>
            </w:pPr>
          </w:p>
        </w:tc>
        <w:tc>
          <w:tcPr>
            <w:tcW w:w="1984" w:type="dxa"/>
          </w:tcPr>
          <w:p w14:paraId="4477A359" w14:textId="77777777" w:rsidR="00853A56" w:rsidRDefault="00853A56" w:rsidP="00853A56">
            <w:pPr>
              <w:spacing w:after="0"/>
              <w:rPr>
                <w:rFonts w:eastAsia="PMingLiU"/>
                <w:lang w:eastAsia="zh-TW"/>
              </w:rPr>
            </w:pPr>
          </w:p>
        </w:tc>
        <w:tc>
          <w:tcPr>
            <w:tcW w:w="6770" w:type="dxa"/>
          </w:tcPr>
          <w:p w14:paraId="3CC267D9" w14:textId="77777777" w:rsidR="00853A56" w:rsidRDefault="00853A56" w:rsidP="00853A56">
            <w:pPr>
              <w:spacing w:after="0"/>
            </w:pPr>
          </w:p>
        </w:tc>
      </w:tr>
    </w:tbl>
    <w:p w14:paraId="46F0C370" w14:textId="33D0B29A" w:rsidR="0058364A" w:rsidRDefault="0058364A">
      <w:pPr>
        <w:spacing w:beforeLines="50" w:before="120"/>
      </w:pPr>
      <w:r>
        <w:rPr>
          <w:rFonts w:hint="eastAsia"/>
        </w:rPr>
        <w:t>I</w:t>
      </w:r>
      <w:r>
        <w:t>n [</w:t>
      </w:r>
      <w:r w:rsidR="001405D9">
        <w:t>1</w:t>
      </w:r>
      <w:r>
        <w:t>], it is proposed to add a NOTE to clarify that,</w:t>
      </w:r>
    </w:p>
    <w:p w14:paraId="1D867149" w14:textId="77777777" w:rsidR="0058364A" w:rsidRPr="00CF3589" w:rsidRDefault="0058364A" w:rsidP="00A4349C">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OTE 5:</w:t>
      </w:r>
      <w:r>
        <w:rPr>
          <w:rFonts w:ascii="Times New Roman" w:eastAsiaTheme="minorEastAsia" w:hAnsi="Times New Roman"/>
        </w:rPr>
        <w:tab/>
      </w:r>
      <w:r w:rsidRPr="005520A7">
        <w:rPr>
          <w:rFonts w:ascii="Times New Roman" w:eastAsiaTheme="minorEastAsia" w:hAnsi="Times New Roman"/>
        </w:rPr>
        <w:t xml:space="preserve">A UE capable of NR </w:t>
      </w:r>
      <w:proofErr w:type="spellStart"/>
      <w:r w:rsidRPr="005520A7">
        <w:rPr>
          <w:rFonts w:ascii="Times New Roman" w:eastAsiaTheme="minorEastAsia" w:hAnsi="Times New Roman"/>
        </w:rPr>
        <w:t>sidelink</w:t>
      </w:r>
      <w:proofErr w:type="spellEnd"/>
      <w:r w:rsidRPr="005520A7">
        <w:rPr>
          <w:rFonts w:ascii="Times New Roman" w:eastAsiaTheme="minorEastAsia" w:hAnsi="Times New Roman"/>
        </w:rPr>
        <w:t xml:space="preserve"> communication</w:t>
      </w:r>
      <w:r w:rsidRPr="00CF3589">
        <w:rPr>
          <w:rFonts w:ascii="Times New Roman" w:eastAsiaTheme="minorEastAsia" w:hAnsi="Times New Roman"/>
        </w:rPr>
        <w:t xml:space="preserve"> </w:t>
      </w:r>
      <w:r>
        <w:rPr>
          <w:rFonts w:ascii="Times New Roman" w:eastAsiaTheme="minorEastAsia" w:hAnsi="Times New Roman"/>
        </w:rPr>
        <w:t xml:space="preserve">and </w:t>
      </w:r>
      <w:r w:rsidRPr="00CF3589">
        <w:rPr>
          <w:rFonts w:ascii="Times New Roman" w:eastAsiaTheme="minorEastAsia" w:hAnsi="Times New Roman"/>
        </w:rPr>
        <w:t xml:space="preserve">is configured by upper layers to </w:t>
      </w:r>
      <w:r>
        <w:rPr>
          <w:rFonts w:ascii="Times New Roman" w:eastAsiaTheme="minorEastAsia" w:hAnsi="Times New Roman"/>
        </w:rPr>
        <w:t>perform</w:t>
      </w:r>
      <w:r w:rsidRPr="00CF3589">
        <w:rPr>
          <w:rFonts w:ascii="Times New Roman" w:eastAsiaTheme="minorEastAsia" w:hAnsi="Times New Roman"/>
        </w:rPr>
        <w:t xml:space="preserve">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 on a frequency</w:t>
      </w:r>
      <w:r>
        <w:rPr>
          <w:rFonts w:ascii="Times New Roman" w:eastAsiaTheme="minorEastAsia" w:hAnsi="Times New Roman"/>
        </w:rPr>
        <w:t xml:space="preserve"> can acquire </w:t>
      </w:r>
      <w:r w:rsidRPr="00CF3589">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sidRPr="00CF3589">
        <w:rPr>
          <w:rFonts w:ascii="Times New Roman" w:eastAsiaTheme="minorEastAsia" w:hAnsi="Times New Roman"/>
          <w:i/>
        </w:rPr>
        <w:t xml:space="preserve"> SIB12</w:t>
      </w:r>
      <w:r>
        <w:rPr>
          <w:rFonts w:ascii="Times New Roman" w:eastAsiaTheme="minorEastAsia" w:hAnsi="Times New Roman"/>
        </w:rPr>
        <w:t xml:space="preserve"> </w:t>
      </w:r>
      <w:r w:rsidRPr="00CF3589">
        <w:rPr>
          <w:rFonts w:ascii="Times New Roman" w:eastAsiaTheme="minorEastAsia" w:hAnsi="Times New Roman"/>
        </w:rPr>
        <w:t xml:space="preserve">of </w:t>
      </w:r>
      <w:r>
        <w:rPr>
          <w:rFonts w:ascii="Times New Roman" w:eastAsiaTheme="minorEastAsia" w:hAnsi="Times New Roman"/>
        </w:rPr>
        <w:t>serving cell (for RRC_INACTIVE or RRC_IDLE) or primary cell (for RRC_CONNECTED) does not</w:t>
      </w:r>
      <w:r w:rsidRPr="00CF3589">
        <w:rPr>
          <w:rFonts w:ascii="Times New Roman" w:eastAsiaTheme="minorEastAsia" w:hAnsi="Times New Roman"/>
        </w:rPr>
        <w:t xml:space="preserve"> provide</w:t>
      </w:r>
      <w:r>
        <w:rPr>
          <w:rFonts w:ascii="Times New Roman" w:eastAsiaTheme="minorEastAsia" w:hAnsi="Times New Roman"/>
        </w:rPr>
        <w:t xml:space="preserve">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 and </w:t>
      </w:r>
      <w:r w:rsidRPr="00CF3589">
        <w:rPr>
          <w:rFonts w:ascii="Times New Roman" w:eastAsiaTheme="minorEastAsia" w:hAnsi="Times New Roman"/>
        </w:rPr>
        <w:t xml:space="preserve">if the cell </w:t>
      </w:r>
      <w:r>
        <w:rPr>
          <w:rFonts w:ascii="Times New Roman" w:eastAsiaTheme="minorEastAsia" w:hAnsi="Times New Roman"/>
        </w:rPr>
        <w:t>providing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w:t>
      </w:r>
      <w:r w:rsidRPr="00CF3589">
        <w:rPr>
          <w:rFonts w:ascii="Times New Roman" w:eastAsiaTheme="minorEastAsia" w:hAnsi="Times New Roman"/>
        </w:rPr>
        <w:t xml:space="preserve"> </w:t>
      </w:r>
      <w:r>
        <w:rPr>
          <w:rFonts w:ascii="Times New Roman" w:eastAsiaTheme="minorEastAsia" w:hAnsi="Times New Roman"/>
        </w:rPr>
        <w:t xml:space="preserve">meets </w:t>
      </w:r>
      <w:r w:rsidRPr="00CF3589">
        <w:rPr>
          <w:rFonts w:ascii="Times New Roman" w:eastAsiaTheme="minorEastAsia" w:hAnsi="Times New Roman"/>
        </w:rPr>
        <w:t>the S-criteria as defined in TS 3</w:t>
      </w:r>
      <w:r>
        <w:rPr>
          <w:rFonts w:ascii="Times New Roman" w:eastAsiaTheme="minorEastAsia" w:hAnsi="Times New Roman"/>
        </w:rPr>
        <w:t>8</w:t>
      </w:r>
      <w:r w:rsidRPr="00CF3589">
        <w:rPr>
          <w:rFonts w:ascii="Times New Roman" w:eastAsiaTheme="minorEastAsia" w:hAnsi="Times New Roman"/>
        </w:rPr>
        <w:t>.304 [</w:t>
      </w:r>
      <w:r>
        <w:rPr>
          <w:rFonts w:ascii="Times New Roman" w:eastAsiaTheme="minorEastAsia" w:hAnsi="Times New Roman"/>
        </w:rPr>
        <w:t>20</w:t>
      </w:r>
      <w:r w:rsidRPr="00CF3589">
        <w:rPr>
          <w:rFonts w:ascii="Times New Roman" w:eastAsiaTheme="minorEastAsia" w:hAnsi="Times New Roman"/>
        </w:rPr>
        <w:t>]</w:t>
      </w:r>
      <w:r>
        <w:rPr>
          <w:rFonts w:ascii="Times New Roman" w:eastAsiaTheme="minorEastAsia" w:hAnsi="Times New Roman"/>
        </w:rPr>
        <w:t>.</w:t>
      </w:r>
    </w:p>
    <w:p w14:paraId="49B4CFF1" w14:textId="23AC984F" w:rsidR="00311791" w:rsidRDefault="00311791" w:rsidP="00311791">
      <w:pPr>
        <w:spacing w:beforeLines="50" w:before="120"/>
        <w:rPr>
          <w:b/>
        </w:rPr>
      </w:pPr>
      <w:r>
        <w:rPr>
          <w:rFonts w:hint="eastAsia"/>
          <w:b/>
        </w:rPr>
        <w:t>Q</w:t>
      </w:r>
      <w:r>
        <w:rPr>
          <w:b/>
        </w:rPr>
        <w:t>2b: If Yes to Q2a, do you agree with the change proposed in [</w:t>
      </w:r>
      <w:r w:rsidR="001405D9">
        <w:rPr>
          <w:b/>
        </w:rPr>
        <w:t>1</w:t>
      </w:r>
      <w:r>
        <w:rPr>
          <w:b/>
        </w:rPr>
        <w:t>]</w:t>
      </w:r>
      <w:r w:rsidR="00A4349C">
        <w:rPr>
          <w:b/>
        </w:rPr>
        <w:t xml:space="preserve"> above</w:t>
      </w:r>
      <w:r>
        <w:rPr>
          <w:b/>
        </w:rPr>
        <w:t xml:space="preserve"> for TS 38.331?</w:t>
      </w:r>
    </w:p>
    <w:p w14:paraId="389A22E6" w14:textId="77777777" w:rsidR="00311791" w:rsidRDefault="00311791" w:rsidP="00311791">
      <w:pPr>
        <w:numPr>
          <w:ilvl w:val="0"/>
          <w:numId w:val="14"/>
        </w:numPr>
        <w:spacing w:beforeLines="50" w:before="120"/>
        <w:rPr>
          <w:b/>
        </w:rPr>
      </w:pPr>
      <w:r>
        <w:rPr>
          <w:rFonts w:hint="eastAsia"/>
          <w:b/>
        </w:rPr>
        <w:t>Yes</w:t>
      </w:r>
      <w:r>
        <w:rPr>
          <w:b/>
        </w:rPr>
        <w:t>;</w:t>
      </w:r>
    </w:p>
    <w:p w14:paraId="0C399CF0" w14:textId="77777777" w:rsidR="00311791" w:rsidRDefault="00311791" w:rsidP="00311791">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311791" w14:paraId="673C80F0" w14:textId="77777777" w:rsidTr="008462EB">
        <w:tc>
          <w:tcPr>
            <w:tcW w:w="1101" w:type="dxa"/>
            <w:shd w:val="clear" w:color="auto" w:fill="D9D9D9"/>
          </w:tcPr>
          <w:p w14:paraId="19464C53" w14:textId="77777777" w:rsidR="00311791" w:rsidRDefault="00311791" w:rsidP="008462EB">
            <w:pPr>
              <w:spacing w:after="0"/>
            </w:pPr>
            <w:r>
              <w:rPr>
                <w:rFonts w:hint="eastAsia"/>
              </w:rPr>
              <w:t>Co</w:t>
            </w:r>
            <w:r>
              <w:t>mpany</w:t>
            </w:r>
          </w:p>
        </w:tc>
        <w:tc>
          <w:tcPr>
            <w:tcW w:w="1984" w:type="dxa"/>
            <w:shd w:val="clear" w:color="auto" w:fill="D9D9D9"/>
          </w:tcPr>
          <w:p w14:paraId="38EADB47" w14:textId="77777777" w:rsidR="00311791" w:rsidRDefault="00311791" w:rsidP="008462EB">
            <w:pPr>
              <w:spacing w:after="0"/>
            </w:pPr>
            <w:r>
              <w:t>Yes/No</w:t>
            </w:r>
          </w:p>
        </w:tc>
        <w:tc>
          <w:tcPr>
            <w:tcW w:w="6770" w:type="dxa"/>
            <w:shd w:val="clear" w:color="auto" w:fill="D9D9D9"/>
          </w:tcPr>
          <w:p w14:paraId="24EB0571" w14:textId="77777777" w:rsidR="00311791" w:rsidRDefault="00311791" w:rsidP="008462EB">
            <w:pPr>
              <w:spacing w:after="0"/>
            </w:pPr>
            <w:r>
              <w:rPr>
                <w:rFonts w:hint="eastAsia"/>
              </w:rPr>
              <w:t>Comments</w:t>
            </w:r>
          </w:p>
        </w:tc>
      </w:tr>
      <w:tr w:rsidR="00311791" w14:paraId="3A00880A" w14:textId="77777777" w:rsidTr="008462EB">
        <w:tc>
          <w:tcPr>
            <w:tcW w:w="1101" w:type="dxa"/>
          </w:tcPr>
          <w:p w14:paraId="172B5C91" w14:textId="3F9E1FE1" w:rsidR="00311791" w:rsidRDefault="00935E0C" w:rsidP="008462EB">
            <w:pPr>
              <w:spacing w:after="0"/>
              <w:rPr>
                <w:lang w:val="en-US" w:eastAsia="ko-KR"/>
              </w:rPr>
            </w:pPr>
            <w:ins w:id="64" w:author="MediaTek (Nathan)" w:date="2020-11-05T21:02:00Z">
              <w:r>
                <w:rPr>
                  <w:lang w:val="en-US" w:eastAsia="ko-KR"/>
                </w:rPr>
                <w:t>MediaTek</w:t>
              </w:r>
            </w:ins>
          </w:p>
        </w:tc>
        <w:tc>
          <w:tcPr>
            <w:tcW w:w="1984" w:type="dxa"/>
          </w:tcPr>
          <w:p w14:paraId="758AF74C" w14:textId="3039D926" w:rsidR="00311791" w:rsidRDefault="00935E0C" w:rsidP="008462EB">
            <w:pPr>
              <w:spacing w:after="0"/>
              <w:rPr>
                <w:rFonts w:eastAsia="Malgun Gothic"/>
                <w:lang w:eastAsia="ko-KR"/>
              </w:rPr>
            </w:pPr>
            <w:ins w:id="65" w:author="MediaTek (Nathan)" w:date="2020-11-05T21:02:00Z">
              <w:r>
                <w:rPr>
                  <w:rFonts w:eastAsia="Malgun Gothic"/>
                  <w:lang w:eastAsia="ko-KR"/>
                </w:rPr>
                <w:t>Minor comments</w:t>
              </w:r>
            </w:ins>
          </w:p>
        </w:tc>
        <w:tc>
          <w:tcPr>
            <w:tcW w:w="6770" w:type="dxa"/>
          </w:tcPr>
          <w:p w14:paraId="6F3E0988" w14:textId="5A028769" w:rsidR="00311791" w:rsidRDefault="00935E0C" w:rsidP="008462EB">
            <w:pPr>
              <w:spacing w:after="0"/>
              <w:rPr>
                <w:rFonts w:eastAsia="Malgun Gothic"/>
                <w:lang w:val="en-US" w:eastAsia="ko-KR"/>
              </w:rPr>
            </w:pPr>
            <w:ins w:id="66" w:author="MediaTek (Nathan)" w:date="2020-11-05T21:02:00Z">
              <w:r>
                <w:rPr>
                  <w:rFonts w:eastAsia="Malgun Gothic"/>
                  <w:lang w:val="en-US" w:eastAsia="ko-KR"/>
                </w:rPr>
                <w:t xml:space="preserve">The word “is” in the first line can be removed, and we think </w:t>
              </w:r>
            </w:ins>
            <w:ins w:id="67" w:author="MediaTek (Nathan)" w:date="2020-11-05T21:03:00Z">
              <w:r>
                <w:rPr>
                  <w:rFonts w:eastAsia="Malgun Gothic"/>
                  <w:lang w:val="en-US" w:eastAsia="ko-KR"/>
                </w:rPr>
                <w:t>“can” in the second line should be “may” (“can” could be misunderstood to say “all UEs are capable of doing this”).</w:t>
              </w:r>
            </w:ins>
          </w:p>
        </w:tc>
      </w:tr>
      <w:tr w:rsidR="00311791" w14:paraId="725A29C8" w14:textId="77777777" w:rsidTr="008462EB">
        <w:tc>
          <w:tcPr>
            <w:tcW w:w="1101" w:type="dxa"/>
          </w:tcPr>
          <w:p w14:paraId="416FB52F" w14:textId="77777777" w:rsidR="00311791" w:rsidRDefault="00311791" w:rsidP="008462EB">
            <w:pPr>
              <w:spacing w:after="0"/>
              <w:rPr>
                <w:rFonts w:eastAsia="Malgun Gothic"/>
                <w:lang w:eastAsia="ko-KR"/>
              </w:rPr>
            </w:pPr>
          </w:p>
        </w:tc>
        <w:tc>
          <w:tcPr>
            <w:tcW w:w="1984" w:type="dxa"/>
          </w:tcPr>
          <w:p w14:paraId="7586A5D6" w14:textId="77777777" w:rsidR="00311791" w:rsidRDefault="00311791" w:rsidP="008462EB">
            <w:pPr>
              <w:spacing w:after="0"/>
              <w:rPr>
                <w:rFonts w:eastAsia="Malgun Gothic"/>
                <w:lang w:eastAsia="ko-KR"/>
              </w:rPr>
            </w:pPr>
          </w:p>
        </w:tc>
        <w:tc>
          <w:tcPr>
            <w:tcW w:w="6770" w:type="dxa"/>
          </w:tcPr>
          <w:p w14:paraId="4994F3CF" w14:textId="77777777" w:rsidR="00311791" w:rsidRDefault="00311791" w:rsidP="008462EB">
            <w:pPr>
              <w:spacing w:after="0"/>
            </w:pPr>
          </w:p>
        </w:tc>
      </w:tr>
      <w:tr w:rsidR="00311791" w14:paraId="42E57350" w14:textId="77777777" w:rsidTr="008462EB">
        <w:tc>
          <w:tcPr>
            <w:tcW w:w="1101" w:type="dxa"/>
          </w:tcPr>
          <w:p w14:paraId="0801D8D8" w14:textId="77777777" w:rsidR="00311791" w:rsidRDefault="00311791" w:rsidP="008462EB">
            <w:pPr>
              <w:spacing w:after="0"/>
            </w:pPr>
          </w:p>
        </w:tc>
        <w:tc>
          <w:tcPr>
            <w:tcW w:w="1984" w:type="dxa"/>
          </w:tcPr>
          <w:p w14:paraId="49E87B42" w14:textId="77777777" w:rsidR="00311791" w:rsidRDefault="00311791" w:rsidP="008462EB">
            <w:pPr>
              <w:spacing w:after="0"/>
            </w:pPr>
          </w:p>
        </w:tc>
        <w:tc>
          <w:tcPr>
            <w:tcW w:w="6770" w:type="dxa"/>
          </w:tcPr>
          <w:p w14:paraId="76CD73EE" w14:textId="77777777" w:rsidR="00311791" w:rsidRDefault="00311791" w:rsidP="008462EB">
            <w:pPr>
              <w:spacing w:after="0"/>
            </w:pPr>
          </w:p>
        </w:tc>
      </w:tr>
      <w:tr w:rsidR="00311791" w14:paraId="1DC052CF" w14:textId="77777777" w:rsidTr="008462EB">
        <w:tc>
          <w:tcPr>
            <w:tcW w:w="1101" w:type="dxa"/>
          </w:tcPr>
          <w:p w14:paraId="778595A8" w14:textId="77777777" w:rsidR="00311791" w:rsidRDefault="00311791" w:rsidP="008462EB">
            <w:pPr>
              <w:spacing w:after="0"/>
            </w:pPr>
          </w:p>
        </w:tc>
        <w:tc>
          <w:tcPr>
            <w:tcW w:w="1984" w:type="dxa"/>
          </w:tcPr>
          <w:p w14:paraId="5ACB46D0" w14:textId="77777777" w:rsidR="00311791" w:rsidRDefault="00311791" w:rsidP="008462EB">
            <w:pPr>
              <w:spacing w:after="0"/>
              <w:rPr>
                <w:rFonts w:eastAsia="PMingLiU"/>
                <w:lang w:eastAsia="zh-TW"/>
              </w:rPr>
            </w:pPr>
          </w:p>
        </w:tc>
        <w:tc>
          <w:tcPr>
            <w:tcW w:w="6770" w:type="dxa"/>
          </w:tcPr>
          <w:p w14:paraId="43689246" w14:textId="77777777" w:rsidR="00311791" w:rsidRDefault="00311791" w:rsidP="008462EB">
            <w:pPr>
              <w:spacing w:after="0"/>
            </w:pPr>
          </w:p>
        </w:tc>
      </w:tr>
    </w:tbl>
    <w:p w14:paraId="76359EB2" w14:textId="77777777" w:rsidR="00674EE3" w:rsidRDefault="00674EE3" w:rsidP="00674EE3">
      <w:pPr>
        <w:spacing w:beforeLines="50" w:before="120"/>
      </w:pPr>
    </w:p>
    <w:p w14:paraId="02160828" w14:textId="1326EF12" w:rsidR="00311791" w:rsidRDefault="00311791" w:rsidP="00674EE3">
      <w:pPr>
        <w:spacing w:beforeLines="50" w:before="120"/>
      </w:pPr>
      <w:r>
        <w:rPr>
          <w:rFonts w:hint="eastAsia"/>
        </w:rPr>
        <w:t>F</w:t>
      </w:r>
      <w:r>
        <w:t xml:space="preserve">or TS </w:t>
      </w:r>
      <w:r w:rsidR="00520372">
        <w:t>36.304</w:t>
      </w:r>
      <w:r>
        <w:t>, currently there are two use cases captured</w:t>
      </w:r>
    </w:p>
    <w:p w14:paraId="79BC53B0"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68" w:name="_Toc29237952"/>
      <w:bookmarkStart w:id="69" w:name="_Toc37235856"/>
      <w:bookmarkStart w:id="70" w:name="_Toc46499564"/>
      <w:bookmarkStart w:id="71" w:name="_Toc52492296"/>
      <w:r w:rsidRPr="001405D9">
        <w:rPr>
          <w:lang w:eastAsia="ko-KR"/>
        </w:rPr>
        <w:t>11.4</w:t>
      </w:r>
      <w:r w:rsidRPr="001405D9">
        <w:rPr>
          <w:lang w:eastAsia="ko-KR"/>
        </w:rPr>
        <w:tab/>
        <w:t xml:space="preserve">Cell selection and reselection for </w:t>
      </w:r>
      <w:proofErr w:type="spellStart"/>
      <w:r w:rsidRPr="001405D9">
        <w:rPr>
          <w:rFonts w:eastAsia="Malgun Gothic"/>
          <w:lang w:eastAsia="ko-KR"/>
        </w:rPr>
        <w:t>sidelink</w:t>
      </w:r>
      <w:bookmarkEnd w:id="68"/>
      <w:bookmarkEnd w:id="69"/>
      <w:bookmarkEnd w:id="70"/>
      <w:bookmarkEnd w:id="71"/>
      <w:proofErr w:type="spellEnd"/>
    </w:p>
    <w:p w14:paraId="48E37F0C"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en-US"/>
        </w:rPr>
        <w:t>The requirements defined in this clause</w:t>
      </w:r>
      <w:r w:rsidRPr="001405D9">
        <w:rPr>
          <w:rFonts w:ascii="Times New Roman" w:eastAsia="MS Mincho"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w:t>
      </w:r>
      <w:r w:rsidRPr="001405D9">
        <w:rPr>
          <w:rFonts w:ascii="Times New Roman" w:eastAsia="MS Mincho" w:hAnsi="Times New Roman"/>
          <w:lang w:eastAsia="en-US"/>
        </w:rPr>
        <w:t xml:space="preserve"> apply for UEs in RRC_IDLE and in RRC_CONNECTED.</w:t>
      </w:r>
    </w:p>
    <w:p w14:paraId="5A8DCFCA"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When UE is interested to perform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on non-serving frequency, it shall perform measurements on that frequency for cell selection and intra-frequency reselection purpose in accordance with TS 36.133 [10].</w:t>
      </w:r>
      <w:r w:rsidRPr="001405D9">
        <w:rPr>
          <w:rFonts w:ascii="Times New Roman" w:eastAsia="MS Mincho" w:hAnsi="Times New Roman"/>
        </w:rPr>
        <w:t xml:space="preserve"> When UE is interested to perform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on non-serving frequency, it may perform measurements on that frequency or the frequencies which can provide inter-carrier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configuration for that frequency for cell selection and intra-frequency reselection purpose in accordance with TS 36.133 [10]. When UE is interested to perform NR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w:t>
      </w:r>
      <w:r w:rsidRPr="00E377AE">
        <w:rPr>
          <w:rFonts w:ascii="Times New Roman" w:eastAsia="MS Mincho" w:hAnsi="Times New Roman"/>
          <w:color w:val="FF0000"/>
        </w:rPr>
        <w:t>on non-serving frequency</w:t>
      </w:r>
      <w:r w:rsidRPr="001405D9">
        <w:rPr>
          <w:rFonts w:ascii="Times New Roman" w:eastAsia="MS Mincho" w:hAnsi="Times New Roman"/>
        </w:rPr>
        <w:t>, i</w:t>
      </w:r>
      <w:r w:rsidRPr="00E377AE">
        <w:rPr>
          <w:rFonts w:ascii="Times New Roman" w:eastAsia="MS Mincho" w:hAnsi="Times New Roman"/>
          <w:color w:val="FF0000"/>
        </w:rPr>
        <w:t>t may perform measurements</w:t>
      </w:r>
      <w:r w:rsidRPr="001405D9">
        <w:rPr>
          <w:rFonts w:ascii="Times New Roman" w:eastAsia="MS Mincho" w:hAnsi="Times New Roman"/>
        </w:rPr>
        <w:t xml:space="preserve"> </w:t>
      </w:r>
      <w:r w:rsidRPr="00E377AE">
        <w:rPr>
          <w:rFonts w:ascii="Times New Roman" w:eastAsia="MS Mincho" w:hAnsi="Times New Roman"/>
          <w:color w:val="FF0000"/>
        </w:rPr>
        <w:t xml:space="preserve">on that frequency or the frequencies which can provide inter-carrier NR </w:t>
      </w:r>
      <w:proofErr w:type="spellStart"/>
      <w:r w:rsidRPr="00E377AE">
        <w:rPr>
          <w:rFonts w:ascii="Times New Roman" w:eastAsia="MS Mincho" w:hAnsi="Times New Roman"/>
          <w:color w:val="FF0000"/>
        </w:rPr>
        <w:t>sidelink</w:t>
      </w:r>
      <w:proofErr w:type="spellEnd"/>
      <w:r w:rsidRPr="00E377AE">
        <w:rPr>
          <w:rFonts w:ascii="Times New Roman" w:eastAsia="MS Mincho" w:hAnsi="Times New Roman"/>
          <w:color w:val="FF0000"/>
        </w:rPr>
        <w:t xml:space="preserve"> configuration for that frequency</w:t>
      </w:r>
      <w:r w:rsidRPr="001405D9">
        <w:rPr>
          <w:rFonts w:ascii="Times New Roman" w:eastAsia="MS Mincho" w:hAnsi="Times New Roman"/>
        </w:rPr>
        <w:t xml:space="preserve"> for </w:t>
      </w:r>
      <w:r w:rsidRPr="00A4349C">
        <w:rPr>
          <w:rFonts w:ascii="Times New Roman" w:eastAsia="MS Mincho" w:hAnsi="Times New Roman"/>
          <w:highlight w:val="yellow"/>
        </w:rPr>
        <w:t>cell selection</w:t>
      </w:r>
      <w:r w:rsidRPr="001405D9">
        <w:rPr>
          <w:rFonts w:ascii="Times New Roman" w:eastAsia="MS Mincho" w:hAnsi="Times New Roman"/>
        </w:rPr>
        <w:t xml:space="preserve"> and </w:t>
      </w:r>
      <w:r w:rsidRPr="00A4349C">
        <w:rPr>
          <w:rFonts w:ascii="Times New Roman" w:eastAsia="MS Mincho" w:hAnsi="Times New Roman"/>
          <w:highlight w:val="green"/>
        </w:rPr>
        <w:t>intra-frequency reselection</w:t>
      </w:r>
      <w:r w:rsidRPr="001405D9">
        <w:rPr>
          <w:rFonts w:ascii="Times New Roman" w:eastAsia="MS Mincho" w:hAnsi="Times New Roman"/>
        </w:rPr>
        <w:t xml:space="preserve"> purpose in accordance with TS 36.133[10].</w:t>
      </w:r>
    </w:p>
    <w:p w14:paraId="20F3934C" w14:textId="26957C72"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14:paraId="3B669371"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If the UE has selected a cell on a non-serving frequency for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V2X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w:t>
      </w:r>
      <w:r w:rsidRPr="001405D9">
        <w:rPr>
          <w:rFonts w:ascii="Times New Roman" w:eastAsia="MS Mincho" w:hAnsi="Times New Roman"/>
        </w:rPr>
        <w:t xml:space="preserve"> </w:t>
      </w:r>
      <w:r w:rsidRPr="001405D9">
        <w:rPr>
          <w:rFonts w:ascii="Times New Roman" w:eastAsia="MS Mincho" w:hAnsi="Times New Roman"/>
          <w:lang w:eastAsia="ko-KR"/>
        </w:rPr>
        <w:t xml:space="preserve">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w:t>
      </w:r>
      <w:r w:rsidRPr="001405D9">
        <w:rPr>
          <w:rFonts w:ascii="Times New Roman" w:eastAsia="MS Mincho" w:hAnsi="Times New Roman"/>
          <w:lang w:eastAsia="ko-KR"/>
        </w:rPr>
        <w:t xml:space="preserve">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it </w:t>
      </w:r>
      <w:r w:rsidRPr="001405D9">
        <w:rPr>
          <w:rFonts w:ascii="Times New Roman" w:eastAsia="MS Mincho" w:hAnsi="Times New Roman"/>
          <w:lang w:eastAsia="en-US"/>
        </w:rPr>
        <w:t xml:space="preserve">shall </w:t>
      </w:r>
      <w:r w:rsidRPr="001405D9">
        <w:rPr>
          <w:rFonts w:ascii="Times New Roman" w:eastAsia="MS Mincho" w:hAnsi="Times New Roman"/>
          <w:lang w:eastAsia="ko-KR"/>
        </w:rPr>
        <w:t xml:space="preserve">perform additional </w:t>
      </w:r>
      <w:r w:rsidRPr="00A4349C">
        <w:rPr>
          <w:rFonts w:ascii="Times New Roman" w:eastAsia="MS Mincho" w:hAnsi="Times New Roman"/>
          <w:highlight w:val="green"/>
          <w:lang w:eastAsia="ko-KR"/>
        </w:rPr>
        <w:t>intra-frequency reselection</w:t>
      </w:r>
      <w:r w:rsidRPr="001405D9">
        <w:rPr>
          <w:rFonts w:ascii="Times New Roman" w:eastAsia="MS Mincho" w:hAnsi="Times New Roman"/>
          <w:lang w:eastAsia="ko-KR"/>
        </w:rPr>
        <w:t xml:space="preserve"> process</w:t>
      </w:r>
      <w:r w:rsidRPr="001405D9">
        <w:rPr>
          <w:rFonts w:ascii="Times New Roman" w:eastAsia="MS Mincho" w:hAnsi="Times New Roman"/>
          <w:lang w:eastAsia="en-US"/>
        </w:rPr>
        <w:t xml:space="preserve"> to select </w:t>
      </w:r>
      <w:r w:rsidRPr="001405D9">
        <w:rPr>
          <w:rFonts w:ascii="Times New Roman" w:eastAsia="MS Mincho"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 on that frequency in accordance with clause 11.4.1.</w:t>
      </w:r>
    </w:p>
    <w:p w14:paraId="57EB95F5" w14:textId="4DE6A4D1" w:rsidR="001405D9" w:rsidRDefault="001405D9" w:rsidP="00674EE3">
      <w:pPr>
        <w:spacing w:beforeLines="50" w:before="120"/>
      </w:pPr>
      <w:r>
        <w:rPr>
          <w:rFonts w:hint="eastAsia"/>
        </w:rPr>
        <w:t>S</w:t>
      </w:r>
      <w:r>
        <w:t>imilarly, the two cases are included in TS 38.304</w:t>
      </w:r>
    </w:p>
    <w:p w14:paraId="0AEA64FB"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72" w:name="_Toc37298584"/>
      <w:bookmarkStart w:id="73" w:name="_Toc46502346"/>
      <w:bookmarkStart w:id="74" w:name="_Toc52749323"/>
      <w:r w:rsidRPr="001405D9">
        <w:rPr>
          <w:lang w:eastAsia="ja-JP"/>
        </w:rPr>
        <w:t>8.2</w:t>
      </w:r>
      <w:r w:rsidRPr="001405D9">
        <w:rPr>
          <w:lang w:eastAsia="ja-JP"/>
        </w:rPr>
        <w:tab/>
        <w:t xml:space="preserve">Cell selection and reselection for </w:t>
      </w:r>
      <w:proofErr w:type="spellStart"/>
      <w:r w:rsidRPr="001405D9">
        <w:t>Sidelink</w:t>
      </w:r>
      <w:bookmarkEnd w:id="72"/>
      <w:bookmarkEnd w:id="73"/>
      <w:bookmarkEnd w:id="74"/>
      <w:proofErr w:type="spellEnd"/>
    </w:p>
    <w:p w14:paraId="5D30B6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1405D9">
        <w:rPr>
          <w:rFonts w:ascii="Times New Roman" w:hAnsi="Times New Roman"/>
          <w:lang w:eastAsia="ja-JP"/>
        </w:rPr>
        <w:t>The requirements defined in this clause</w:t>
      </w:r>
      <w:r w:rsidRPr="001405D9">
        <w:rPr>
          <w:rFonts w:ascii="Times New Roman"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w:t>
      </w:r>
      <w:r w:rsidRPr="001405D9">
        <w:rPr>
          <w:rFonts w:ascii="Times New Roman" w:hAnsi="Times New Roman"/>
          <w:lang w:eastAsia="ja-JP"/>
        </w:rPr>
        <w:t xml:space="preserve"> apply for UEs in RRC_IDLE</w:t>
      </w:r>
      <w:r w:rsidRPr="001405D9">
        <w:rPr>
          <w:rFonts w:ascii="Times New Roman" w:hAnsi="Times New Roman"/>
        </w:rPr>
        <w:t xml:space="preserve">, </w:t>
      </w:r>
      <w:r w:rsidRPr="001405D9">
        <w:rPr>
          <w:rFonts w:ascii="Times New Roman" w:hAnsi="Times New Roman"/>
          <w:lang w:eastAsia="ja-JP"/>
        </w:rPr>
        <w:t>RRC_INACTIVE and in RRC_CONNECTED.</w:t>
      </w:r>
    </w:p>
    <w:p w14:paraId="30D5DA4A"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rPr>
        <w:t xml:space="preserve">When UE is interested to perform NR </w:t>
      </w:r>
      <w:proofErr w:type="spellStart"/>
      <w:r w:rsidRPr="001405D9">
        <w:rPr>
          <w:rFonts w:ascii="Times New Roman" w:hAnsi="Times New Roman"/>
        </w:rPr>
        <w:t>sidelink</w:t>
      </w:r>
      <w:proofErr w:type="spellEnd"/>
      <w:r w:rsidRPr="001405D9">
        <w:rPr>
          <w:rFonts w:ascii="Times New Roman" w:hAnsi="Times New Roman"/>
        </w:rPr>
        <w:t xml:space="preserve"> communication on </w:t>
      </w:r>
      <w:r w:rsidRPr="00E377AE">
        <w:rPr>
          <w:rFonts w:ascii="Times New Roman" w:hAnsi="Times New Roman"/>
          <w:color w:val="FF0000"/>
        </w:rPr>
        <w:t xml:space="preserve">non-serving frequency, it may perform measurements on that frequency or the frequencies which can provide inter carrier NR </w:t>
      </w:r>
      <w:proofErr w:type="spellStart"/>
      <w:r w:rsidRPr="00E377AE">
        <w:rPr>
          <w:rFonts w:ascii="Times New Roman" w:hAnsi="Times New Roman"/>
          <w:color w:val="FF0000"/>
        </w:rPr>
        <w:t>sidelink</w:t>
      </w:r>
      <w:proofErr w:type="spellEnd"/>
      <w:r w:rsidRPr="00E377AE">
        <w:rPr>
          <w:rFonts w:ascii="Times New Roman" w:hAnsi="Times New Roman"/>
          <w:color w:val="FF0000"/>
        </w:rPr>
        <w:t xml:space="preserve"> configuration for that frequency</w:t>
      </w:r>
      <w:r w:rsidRPr="001405D9">
        <w:rPr>
          <w:rFonts w:ascii="Times New Roman" w:hAnsi="Times New Roman"/>
        </w:rPr>
        <w:t xml:space="preserve"> for </w:t>
      </w:r>
      <w:r w:rsidRPr="00A4349C">
        <w:rPr>
          <w:rFonts w:ascii="Times New Roman" w:hAnsi="Times New Roman"/>
          <w:highlight w:val="yellow"/>
        </w:rPr>
        <w:t>cell selection</w:t>
      </w:r>
      <w:r w:rsidRPr="001405D9">
        <w:rPr>
          <w:rFonts w:ascii="Times New Roman" w:hAnsi="Times New Roman"/>
        </w:rPr>
        <w:t xml:space="preserve"> and </w:t>
      </w:r>
      <w:r w:rsidRPr="00A4349C">
        <w:rPr>
          <w:rFonts w:ascii="Times New Roman" w:hAnsi="Times New Roman"/>
          <w:highlight w:val="green"/>
        </w:rPr>
        <w:t>intra-frequency reselection</w:t>
      </w:r>
      <w:r w:rsidRPr="001405D9">
        <w:rPr>
          <w:rFonts w:ascii="Times New Roman" w:hAnsi="Times New Roman"/>
        </w:rPr>
        <w:t xml:space="preserve"> purpose in accordance with TS 38.133[8]. When UE is interested to perform V2X </w:t>
      </w:r>
      <w:proofErr w:type="spellStart"/>
      <w:r w:rsidRPr="001405D9">
        <w:rPr>
          <w:rFonts w:ascii="Times New Roman" w:hAnsi="Times New Roman"/>
        </w:rPr>
        <w:t>sidelink</w:t>
      </w:r>
      <w:proofErr w:type="spellEnd"/>
      <w:r w:rsidRPr="001405D9">
        <w:rPr>
          <w:rFonts w:ascii="Times New Roman" w:hAnsi="Times New Roman"/>
        </w:rPr>
        <w:t xml:space="preserve"> communication on non-serving frequency, it may perform measurements on that frequency or the frequencies which can provide inter carrier V2X </w:t>
      </w:r>
      <w:proofErr w:type="spellStart"/>
      <w:r w:rsidRPr="001405D9">
        <w:rPr>
          <w:rFonts w:ascii="Times New Roman" w:hAnsi="Times New Roman"/>
        </w:rPr>
        <w:t>sidelink</w:t>
      </w:r>
      <w:proofErr w:type="spellEnd"/>
      <w:r w:rsidRPr="001405D9">
        <w:rPr>
          <w:rFonts w:ascii="Times New Roman" w:hAnsi="Times New Roman"/>
        </w:rPr>
        <w:t xml:space="preserve"> configuration for that frequency for cell selection and intra-frequency reselection purpose in accordance with TS 38.133[8].</w:t>
      </w:r>
    </w:p>
    <w:p w14:paraId="5D020B28" w14:textId="2B8554C6"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lastRenderedPageBreak/>
        <w:t>[…]</w:t>
      </w:r>
    </w:p>
    <w:p w14:paraId="3272F5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lang w:eastAsia="ko-KR"/>
        </w:rPr>
        <w:t xml:space="preserve">If the UE has selected a cell on a non-serving frequency for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 V2X </w:t>
      </w:r>
      <w:proofErr w:type="spellStart"/>
      <w:r w:rsidRPr="001405D9">
        <w:rPr>
          <w:rFonts w:ascii="Times New Roman" w:hAnsi="Times New Roman"/>
        </w:rPr>
        <w:t>sidelink</w:t>
      </w:r>
      <w:proofErr w:type="spellEnd"/>
      <w:r w:rsidRPr="001405D9">
        <w:rPr>
          <w:rFonts w:ascii="Times New Roman" w:hAnsi="Times New Roman"/>
        </w:rPr>
        <w:t xml:space="preserve"> communication</w:t>
      </w:r>
      <w:r w:rsidRPr="001405D9">
        <w:rPr>
          <w:rFonts w:ascii="Times New Roman" w:hAnsi="Times New Roman"/>
          <w:lang w:eastAsia="ko-KR"/>
        </w:rPr>
        <w:t xml:space="preserve">, it </w:t>
      </w:r>
      <w:r w:rsidRPr="001405D9">
        <w:rPr>
          <w:rFonts w:ascii="Times New Roman" w:hAnsi="Times New Roman"/>
          <w:lang w:eastAsia="ja-JP"/>
        </w:rPr>
        <w:t xml:space="preserve">shall </w:t>
      </w:r>
      <w:r w:rsidRPr="001405D9">
        <w:rPr>
          <w:rFonts w:ascii="Times New Roman" w:hAnsi="Times New Roman"/>
          <w:lang w:eastAsia="ko-KR"/>
        </w:rPr>
        <w:t xml:space="preserve">perform additional </w:t>
      </w:r>
      <w:r w:rsidRPr="00A4349C">
        <w:rPr>
          <w:rFonts w:ascii="Times New Roman" w:hAnsi="Times New Roman"/>
          <w:highlight w:val="green"/>
          <w:lang w:eastAsia="ko-KR"/>
        </w:rPr>
        <w:t>intra-frequency reselection</w:t>
      </w:r>
      <w:r w:rsidRPr="001405D9">
        <w:rPr>
          <w:rFonts w:ascii="Times New Roman" w:hAnsi="Times New Roman"/>
          <w:lang w:eastAsia="ko-KR"/>
        </w:rPr>
        <w:t xml:space="preserve"> process</w:t>
      </w:r>
      <w:r w:rsidRPr="001405D9">
        <w:rPr>
          <w:rFonts w:ascii="Times New Roman" w:hAnsi="Times New Roman"/>
          <w:lang w:eastAsia="ja-JP"/>
        </w:rPr>
        <w:t xml:space="preserve"> to select </w:t>
      </w:r>
      <w:r w:rsidRPr="001405D9">
        <w:rPr>
          <w:rFonts w:ascii="Times New Roman"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 on that frequency in accordance with clause </w:t>
      </w:r>
      <w:r w:rsidRPr="001405D9">
        <w:rPr>
          <w:rFonts w:ascii="Times New Roman" w:hAnsi="Times New Roman"/>
        </w:rPr>
        <w:t>8.2.1</w:t>
      </w:r>
      <w:r w:rsidRPr="001405D9">
        <w:rPr>
          <w:rFonts w:ascii="Times New Roman" w:hAnsi="Times New Roman"/>
          <w:lang w:eastAsia="ko-KR"/>
        </w:rPr>
        <w:t>.</w:t>
      </w:r>
    </w:p>
    <w:p w14:paraId="15641CD2" w14:textId="57EFF75B" w:rsidR="00311791" w:rsidRDefault="00311791" w:rsidP="00674EE3">
      <w:pPr>
        <w:spacing w:beforeLines="50" w:before="120"/>
      </w:pPr>
      <w:r>
        <w:rPr>
          <w:rFonts w:hint="eastAsia"/>
        </w:rPr>
        <w:t>F</w:t>
      </w:r>
      <w:r>
        <w:t>irstly, for cell selection, according to [</w:t>
      </w:r>
      <w:r w:rsidR="001405D9">
        <w:t>1</w:t>
      </w:r>
      <w:r>
        <w:t>], it is used for PLMN selection as defined in TS 23.285</w:t>
      </w:r>
    </w:p>
    <w:p w14:paraId="3CB253F2" w14:textId="77777777" w:rsidR="00311791" w:rsidRPr="009A035A" w:rsidRDefault="00311791" w:rsidP="00311791">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sidRPr="009A035A">
        <w:rPr>
          <w:rFonts w:ascii="Times New Roman" w:hAnsi="Times New Roman"/>
          <w:lang w:eastAsia="en-US"/>
        </w:rPr>
        <w:t>-</w:t>
      </w:r>
      <w:r w:rsidRPr="009A035A">
        <w:rPr>
          <w:rFonts w:ascii="Times New Roman" w:hAnsi="Times New Roman"/>
          <w:lang w:eastAsia="en-US"/>
        </w:rPr>
        <w:tab/>
        <w:t xml:space="preserve">If the UE finds such cell but not in the registered PLMN or a PLMN equivalent to the registered PLMN, and that cell belongs to a PLMN authorized for V2X communications over PC5 reference point and provides radio resources for V2X service then the UE shall perform </w:t>
      </w:r>
      <w:r w:rsidRPr="00A4349C">
        <w:rPr>
          <w:rFonts w:ascii="Times New Roman" w:hAnsi="Times New Roman"/>
          <w:highlight w:val="yellow"/>
          <w:lang w:eastAsia="en-US"/>
        </w:rPr>
        <w:t>PLMN selection triggered by V2X communications over PC5 reference point</w:t>
      </w:r>
      <w:r w:rsidRPr="009A035A">
        <w:rPr>
          <w:rFonts w:ascii="Times New Roman" w:hAnsi="Times New Roman"/>
          <w:lang w:eastAsia="en-US"/>
        </w:rPr>
        <w:t xml:space="preserve"> as defined in TS 23.122 [23]. If the UE has an ongoing emergency session, it shall not trigger any PLMN selection due to V2X communication over PC5 reference point.</w:t>
      </w:r>
    </w:p>
    <w:p w14:paraId="204B3279" w14:textId="77777777" w:rsidR="00311791" w:rsidRPr="00311791" w:rsidRDefault="00CC0689" w:rsidP="00674EE3">
      <w:pPr>
        <w:spacing w:beforeLines="50" w:before="120"/>
      </w:pPr>
      <w:r>
        <w:rPr>
          <w:rFonts w:hint="eastAsia"/>
        </w:rPr>
        <w:t>S</w:t>
      </w:r>
      <w:r>
        <w:t>o firstly, good to check whether cell selection is a valid use case.</w:t>
      </w:r>
    </w:p>
    <w:p w14:paraId="7FDC1156" w14:textId="634FFDD1" w:rsidR="00CC0689" w:rsidRDefault="00CC0689" w:rsidP="00CC0689">
      <w:pPr>
        <w:spacing w:beforeLines="50" w:before="120"/>
        <w:rPr>
          <w:b/>
        </w:rPr>
      </w:pPr>
      <w:r>
        <w:rPr>
          <w:rFonts w:hint="eastAsia"/>
          <w:b/>
        </w:rPr>
        <w:t>Q</w:t>
      </w:r>
      <w:r>
        <w:rPr>
          <w:b/>
        </w:rPr>
        <w:t>3</w:t>
      </w:r>
      <w:r w:rsidR="00785E49">
        <w:rPr>
          <w:b/>
        </w:rPr>
        <w:t>a</w:t>
      </w:r>
      <w:r>
        <w:rPr>
          <w:b/>
        </w:rPr>
        <w:t xml:space="preserve">: Do you agree that cell selection is a valid </w:t>
      </w:r>
      <w:r w:rsidR="001405D9">
        <w:rPr>
          <w:b/>
        </w:rPr>
        <w:t xml:space="preserve">use </w:t>
      </w:r>
      <w:r>
        <w:rPr>
          <w:b/>
        </w:rPr>
        <w:t xml:space="preserve">case </w:t>
      </w:r>
      <w:r w:rsidR="00520372">
        <w:rPr>
          <w:b/>
        </w:rPr>
        <w:t>of</w:t>
      </w:r>
      <w:r>
        <w:rPr>
          <w:b/>
        </w:rPr>
        <w:t xml:space="preserve"> </w:t>
      </w:r>
      <w:r w:rsidR="001405D9">
        <w:rPr>
          <w:b/>
        </w:rPr>
        <w:t>non-serving frequency</w:t>
      </w:r>
      <w:r>
        <w:rPr>
          <w:b/>
        </w:rPr>
        <w:t xml:space="preserve"> measurement </w:t>
      </w:r>
      <w:r w:rsidR="00520372">
        <w:rPr>
          <w:b/>
        </w:rPr>
        <w:t xml:space="preserve">for </w:t>
      </w:r>
      <w:r w:rsidR="00520372">
        <w:rPr>
          <w:rFonts w:hint="eastAsia"/>
          <w:b/>
        </w:rPr>
        <w:t>NR-</w:t>
      </w:r>
      <w:r w:rsidR="00520372">
        <w:rPr>
          <w:b/>
        </w:rPr>
        <w:t>V2X</w:t>
      </w:r>
      <w:r>
        <w:rPr>
          <w:b/>
        </w:rPr>
        <w:t>?</w:t>
      </w:r>
    </w:p>
    <w:p w14:paraId="38921817" w14:textId="77777777" w:rsidR="00CC0689" w:rsidRDefault="00CC0689" w:rsidP="00CC0689">
      <w:pPr>
        <w:numPr>
          <w:ilvl w:val="0"/>
          <w:numId w:val="14"/>
        </w:numPr>
        <w:spacing w:beforeLines="50" w:before="120"/>
        <w:rPr>
          <w:b/>
        </w:rPr>
      </w:pPr>
      <w:r>
        <w:rPr>
          <w:rFonts w:hint="eastAsia"/>
          <w:b/>
        </w:rPr>
        <w:t>Yes</w:t>
      </w:r>
      <w:r>
        <w:rPr>
          <w:b/>
        </w:rPr>
        <w:t>;</w:t>
      </w:r>
    </w:p>
    <w:p w14:paraId="57B2E9F8" w14:textId="77777777" w:rsidR="00CC0689" w:rsidRDefault="00CC0689" w:rsidP="00CC068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0689" w14:paraId="7F84665E" w14:textId="77777777" w:rsidTr="008462EB">
        <w:tc>
          <w:tcPr>
            <w:tcW w:w="1101" w:type="dxa"/>
            <w:shd w:val="clear" w:color="auto" w:fill="D9D9D9"/>
          </w:tcPr>
          <w:p w14:paraId="05C6B11B" w14:textId="77777777" w:rsidR="00CC0689" w:rsidRDefault="00CC0689" w:rsidP="008462EB">
            <w:pPr>
              <w:spacing w:after="0"/>
            </w:pPr>
            <w:r>
              <w:rPr>
                <w:rFonts w:hint="eastAsia"/>
              </w:rPr>
              <w:t>Co</w:t>
            </w:r>
            <w:r>
              <w:t>mpany</w:t>
            </w:r>
          </w:p>
        </w:tc>
        <w:tc>
          <w:tcPr>
            <w:tcW w:w="1984" w:type="dxa"/>
            <w:shd w:val="clear" w:color="auto" w:fill="D9D9D9"/>
          </w:tcPr>
          <w:p w14:paraId="3284FC67" w14:textId="77777777" w:rsidR="00CC0689" w:rsidRDefault="00CC0689" w:rsidP="008462EB">
            <w:pPr>
              <w:spacing w:after="0"/>
            </w:pPr>
            <w:r>
              <w:t>Yes/No</w:t>
            </w:r>
          </w:p>
        </w:tc>
        <w:tc>
          <w:tcPr>
            <w:tcW w:w="6770" w:type="dxa"/>
            <w:shd w:val="clear" w:color="auto" w:fill="D9D9D9"/>
          </w:tcPr>
          <w:p w14:paraId="32D3B99C" w14:textId="77777777" w:rsidR="00CC0689" w:rsidRDefault="00CC0689" w:rsidP="008462EB">
            <w:pPr>
              <w:spacing w:after="0"/>
            </w:pPr>
            <w:r>
              <w:rPr>
                <w:rFonts w:hint="eastAsia"/>
              </w:rPr>
              <w:t>Comments</w:t>
            </w:r>
          </w:p>
        </w:tc>
      </w:tr>
      <w:tr w:rsidR="00A36E38" w14:paraId="558A6AC7" w14:textId="77777777" w:rsidTr="008462EB">
        <w:tc>
          <w:tcPr>
            <w:tcW w:w="1101" w:type="dxa"/>
          </w:tcPr>
          <w:p w14:paraId="1558160B" w14:textId="691A0B16" w:rsidR="00A36E38" w:rsidRDefault="00A36E38" w:rsidP="00A36E38">
            <w:pPr>
              <w:spacing w:after="0"/>
              <w:rPr>
                <w:lang w:val="en-US" w:eastAsia="ko-KR"/>
              </w:rPr>
            </w:pPr>
            <w:ins w:id="75" w:author="vivo(Jing)" w:date="2020-11-05T16:02:00Z">
              <w:r>
                <w:rPr>
                  <w:lang w:val="en-US" w:eastAsia="ko-KR"/>
                </w:rPr>
                <w:t>vivo</w:t>
              </w:r>
            </w:ins>
          </w:p>
        </w:tc>
        <w:tc>
          <w:tcPr>
            <w:tcW w:w="1984" w:type="dxa"/>
          </w:tcPr>
          <w:p w14:paraId="6F525B11" w14:textId="1881FC95" w:rsidR="00A36E38" w:rsidRDefault="00A36E38" w:rsidP="00A36E38">
            <w:pPr>
              <w:spacing w:after="0"/>
              <w:rPr>
                <w:rFonts w:eastAsia="Malgun Gothic"/>
                <w:lang w:eastAsia="ko-KR"/>
              </w:rPr>
            </w:pPr>
            <w:ins w:id="76" w:author="vivo(Jing)" w:date="2020-11-05T16:02:00Z">
              <w:r>
                <w:rPr>
                  <w:rFonts w:eastAsia="Malgun Gothic"/>
                  <w:lang w:eastAsia="ko-KR"/>
                </w:rPr>
                <w:t xml:space="preserve">Yes </w:t>
              </w:r>
            </w:ins>
          </w:p>
        </w:tc>
        <w:tc>
          <w:tcPr>
            <w:tcW w:w="6770" w:type="dxa"/>
          </w:tcPr>
          <w:p w14:paraId="457C886C" w14:textId="5BD64A5B" w:rsidR="00A36E38" w:rsidRDefault="00A36E38" w:rsidP="00A36E38">
            <w:pPr>
              <w:spacing w:after="0"/>
              <w:rPr>
                <w:rFonts w:eastAsia="Malgun Gothic"/>
                <w:lang w:val="en-US" w:eastAsia="ko-KR"/>
              </w:rPr>
            </w:pPr>
            <w:ins w:id="77" w:author="vivo(Jing)" w:date="2020-11-05T16:02:00Z">
              <w:r>
                <w:rPr>
                  <w:rFonts w:eastAsia="Malgun Gothic"/>
                  <w:lang w:val="en-US" w:eastAsia="ko-KR"/>
                </w:rPr>
                <w:t>Cell selection is valid</w:t>
              </w:r>
              <w:r>
                <w:rPr>
                  <w:rFonts w:hint="eastAsia"/>
                  <w:lang w:val="en-US"/>
                </w:rPr>
                <w:t xml:space="preserve"> </w:t>
              </w:r>
              <w:r>
                <w:rPr>
                  <w:rFonts w:eastAsia="Malgun Gothic" w:hint="eastAsia"/>
                  <w:lang w:val="en-US" w:eastAsia="ko-KR"/>
                </w:rPr>
                <w:t>according</w:t>
              </w:r>
              <w:r>
                <w:rPr>
                  <w:rFonts w:eastAsia="Malgun Gothic"/>
                  <w:lang w:val="en-US" w:eastAsia="ko-KR"/>
                </w:rPr>
                <w:t xml:space="preserve"> to SA2 specification</w:t>
              </w:r>
            </w:ins>
            <w:ins w:id="78" w:author="vivo(Jing)" w:date="2020-11-05T16:04:00Z">
              <w:r>
                <w:rPr>
                  <w:rFonts w:eastAsia="Malgun Gothic"/>
                  <w:lang w:val="en-US" w:eastAsia="ko-KR"/>
                </w:rPr>
                <w:t xml:space="preserve"> as well as when the UE intends to perform V2X communication but didn’t camp on any cell.</w:t>
              </w:r>
            </w:ins>
          </w:p>
        </w:tc>
      </w:tr>
      <w:tr w:rsidR="00A36E38" w14:paraId="70F29936" w14:textId="77777777" w:rsidTr="008462EB">
        <w:tc>
          <w:tcPr>
            <w:tcW w:w="1101" w:type="dxa"/>
          </w:tcPr>
          <w:p w14:paraId="3A2F4270" w14:textId="6630167E" w:rsidR="00A36E38" w:rsidRDefault="00935E0C" w:rsidP="00A36E38">
            <w:pPr>
              <w:spacing w:after="0"/>
              <w:rPr>
                <w:rFonts w:eastAsia="Malgun Gothic"/>
                <w:lang w:eastAsia="ko-KR"/>
              </w:rPr>
            </w:pPr>
            <w:ins w:id="79" w:author="MediaTek (Nathan)" w:date="2020-11-05T21:06:00Z">
              <w:r>
                <w:rPr>
                  <w:rFonts w:eastAsia="Malgun Gothic"/>
                  <w:lang w:eastAsia="ko-KR"/>
                </w:rPr>
                <w:t>MediaTek</w:t>
              </w:r>
            </w:ins>
          </w:p>
        </w:tc>
        <w:tc>
          <w:tcPr>
            <w:tcW w:w="1984" w:type="dxa"/>
          </w:tcPr>
          <w:p w14:paraId="42149CFA" w14:textId="5DDBDC27" w:rsidR="00A36E38" w:rsidRDefault="00935E0C" w:rsidP="00A36E38">
            <w:pPr>
              <w:spacing w:after="0"/>
              <w:rPr>
                <w:rFonts w:eastAsia="Malgun Gothic"/>
                <w:lang w:eastAsia="ko-KR"/>
              </w:rPr>
            </w:pPr>
            <w:ins w:id="80" w:author="MediaTek (Nathan)" w:date="2020-11-05T21:06:00Z">
              <w:r>
                <w:rPr>
                  <w:rFonts w:eastAsia="Malgun Gothic"/>
                  <w:lang w:eastAsia="ko-KR"/>
                </w:rPr>
                <w:t>Yes</w:t>
              </w:r>
            </w:ins>
          </w:p>
        </w:tc>
        <w:tc>
          <w:tcPr>
            <w:tcW w:w="6770" w:type="dxa"/>
          </w:tcPr>
          <w:p w14:paraId="2BD6F7F1" w14:textId="5699B216" w:rsidR="00A36E38" w:rsidRDefault="00935E0C" w:rsidP="00A36E38">
            <w:pPr>
              <w:spacing w:after="0"/>
            </w:pPr>
            <w:ins w:id="81" w:author="MediaTek (Nathan)" w:date="2020-11-05T21:06:00Z">
              <w:r>
                <w:t>PLMN selection seems like a valid case.</w:t>
              </w:r>
            </w:ins>
          </w:p>
        </w:tc>
      </w:tr>
      <w:tr w:rsidR="00A36E38" w14:paraId="04305625" w14:textId="77777777" w:rsidTr="008462EB">
        <w:tc>
          <w:tcPr>
            <w:tcW w:w="1101" w:type="dxa"/>
          </w:tcPr>
          <w:p w14:paraId="25ECA375" w14:textId="77777777" w:rsidR="00A36E38" w:rsidRDefault="00A36E38" w:rsidP="00A36E38">
            <w:pPr>
              <w:spacing w:after="0"/>
            </w:pPr>
          </w:p>
        </w:tc>
        <w:tc>
          <w:tcPr>
            <w:tcW w:w="1984" w:type="dxa"/>
          </w:tcPr>
          <w:p w14:paraId="02477648" w14:textId="77777777" w:rsidR="00A36E38" w:rsidRDefault="00A36E38" w:rsidP="00A36E38">
            <w:pPr>
              <w:spacing w:after="0"/>
            </w:pPr>
          </w:p>
        </w:tc>
        <w:tc>
          <w:tcPr>
            <w:tcW w:w="6770" w:type="dxa"/>
          </w:tcPr>
          <w:p w14:paraId="0A91532B" w14:textId="77777777" w:rsidR="00A36E38" w:rsidRDefault="00A36E38" w:rsidP="00A36E38">
            <w:pPr>
              <w:spacing w:after="0"/>
            </w:pPr>
          </w:p>
        </w:tc>
      </w:tr>
      <w:tr w:rsidR="00A36E38" w14:paraId="7E4C39C2" w14:textId="77777777" w:rsidTr="008462EB">
        <w:tc>
          <w:tcPr>
            <w:tcW w:w="1101" w:type="dxa"/>
          </w:tcPr>
          <w:p w14:paraId="4D65726B" w14:textId="77777777" w:rsidR="00A36E38" w:rsidRDefault="00A36E38" w:rsidP="00A36E38">
            <w:pPr>
              <w:spacing w:after="0"/>
            </w:pPr>
          </w:p>
        </w:tc>
        <w:tc>
          <w:tcPr>
            <w:tcW w:w="1984" w:type="dxa"/>
          </w:tcPr>
          <w:p w14:paraId="47E34B2A" w14:textId="77777777" w:rsidR="00A36E38" w:rsidRDefault="00A36E38" w:rsidP="00A36E38">
            <w:pPr>
              <w:spacing w:after="0"/>
              <w:rPr>
                <w:rFonts w:eastAsia="PMingLiU"/>
                <w:lang w:eastAsia="zh-TW"/>
              </w:rPr>
            </w:pPr>
          </w:p>
        </w:tc>
        <w:tc>
          <w:tcPr>
            <w:tcW w:w="6770" w:type="dxa"/>
          </w:tcPr>
          <w:p w14:paraId="75C76A76" w14:textId="77777777" w:rsidR="00A36E38" w:rsidRDefault="00A36E38" w:rsidP="00A36E38">
            <w:pPr>
              <w:spacing w:after="0"/>
            </w:pPr>
          </w:p>
        </w:tc>
      </w:tr>
    </w:tbl>
    <w:p w14:paraId="4D50C249" w14:textId="77777777" w:rsidR="00520372" w:rsidRDefault="00520372" w:rsidP="00520372">
      <w:pPr>
        <w:spacing w:beforeLines="50" w:before="120"/>
        <w:rPr>
          <w:b/>
        </w:rPr>
      </w:pPr>
      <w:r>
        <w:rPr>
          <w:rFonts w:hint="eastAsia"/>
          <w:b/>
        </w:rPr>
        <w:t>Q</w:t>
      </w:r>
      <w:r>
        <w:rPr>
          <w:b/>
        </w:rPr>
        <w:t>3</w:t>
      </w:r>
      <w:r w:rsidR="00785E49">
        <w:rPr>
          <w:b/>
        </w:rPr>
        <w:t>b</w:t>
      </w:r>
      <w:r>
        <w:rPr>
          <w:b/>
        </w:rPr>
        <w:t xml:space="preserve">: If </w:t>
      </w:r>
      <w:r w:rsidR="00785E49">
        <w:rPr>
          <w:b/>
        </w:rPr>
        <w:t>No to Q3a</w:t>
      </w:r>
      <w:r>
        <w:rPr>
          <w:b/>
        </w:rPr>
        <w:t xml:space="preserve">, do you agree that “cell selection” is excluded for </w:t>
      </w:r>
      <w:r>
        <w:rPr>
          <w:rFonts w:hint="eastAsia"/>
          <w:b/>
        </w:rPr>
        <w:t>NR-</w:t>
      </w:r>
      <w:r>
        <w:rPr>
          <w:b/>
        </w:rPr>
        <w:t>V2X in TS 36.304 and TS 38.304?</w:t>
      </w:r>
    </w:p>
    <w:p w14:paraId="2E3A3945" w14:textId="77777777" w:rsidR="00520372" w:rsidRDefault="00520372" w:rsidP="00520372">
      <w:pPr>
        <w:numPr>
          <w:ilvl w:val="0"/>
          <w:numId w:val="14"/>
        </w:numPr>
        <w:spacing w:beforeLines="50" w:before="120"/>
        <w:rPr>
          <w:b/>
        </w:rPr>
      </w:pPr>
      <w:r>
        <w:rPr>
          <w:rFonts w:hint="eastAsia"/>
          <w:b/>
        </w:rPr>
        <w:t>Yes</w:t>
      </w:r>
      <w:r>
        <w:rPr>
          <w:b/>
        </w:rPr>
        <w:t>;</w:t>
      </w:r>
    </w:p>
    <w:p w14:paraId="0AB3E23D"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6AEA2006" w14:textId="77777777" w:rsidTr="008462EB">
        <w:tc>
          <w:tcPr>
            <w:tcW w:w="1101" w:type="dxa"/>
            <w:shd w:val="clear" w:color="auto" w:fill="D9D9D9"/>
          </w:tcPr>
          <w:p w14:paraId="31FAED4B" w14:textId="77777777" w:rsidR="00520372" w:rsidRDefault="00520372" w:rsidP="008462EB">
            <w:pPr>
              <w:spacing w:after="0"/>
            </w:pPr>
            <w:r>
              <w:rPr>
                <w:rFonts w:hint="eastAsia"/>
              </w:rPr>
              <w:t>Co</w:t>
            </w:r>
            <w:r>
              <w:t>mpany</w:t>
            </w:r>
          </w:p>
        </w:tc>
        <w:tc>
          <w:tcPr>
            <w:tcW w:w="1984" w:type="dxa"/>
            <w:shd w:val="clear" w:color="auto" w:fill="D9D9D9"/>
          </w:tcPr>
          <w:p w14:paraId="026E1364" w14:textId="77777777" w:rsidR="00520372" w:rsidRDefault="00520372" w:rsidP="008462EB">
            <w:pPr>
              <w:spacing w:after="0"/>
            </w:pPr>
            <w:r>
              <w:t>Yes/No</w:t>
            </w:r>
          </w:p>
        </w:tc>
        <w:tc>
          <w:tcPr>
            <w:tcW w:w="6770" w:type="dxa"/>
            <w:shd w:val="clear" w:color="auto" w:fill="D9D9D9"/>
          </w:tcPr>
          <w:p w14:paraId="53EA9F32" w14:textId="77777777" w:rsidR="00520372" w:rsidRDefault="00520372" w:rsidP="008462EB">
            <w:pPr>
              <w:spacing w:after="0"/>
            </w:pPr>
            <w:r>
              <w:rPr>
                <w:rFonts w:hint="eastAsia"/>
              </w:rPr>
              <w:t>Comments</w:t>
            </w:r>
          </w:p>
        </w:tc>
      </w:tr>
      <w:tr w:rsidR="00520372" w14:paraId="438E4D7D" w14:textId="77777777" w:rsidTr="008462EB">
        <w:tc>
          <w:tcPr>
            <w:tcW w:w="1101" w:type="dxa"/>
          </w:tcPr>
          <w:p w14:paraId="32DB7560" w14:textId="77777777" w:rsidR="00520372" w:rsidRDefault="00520372" w:rsidP="008462EB">
            <w:pPr>
              <w:spacing w:after="0"/>
              <w:rPr>
                <w:lang w:val="en-US" w:eastAsia="ko-KR"/>
              </w:rPr>
            </w:pPr>
          </w:p>
        </w:tc>
        <w:tc>
          <w:tcPr>
            <w:tcW w:w="1984" w:type="dxa"/>
          </w:tcPr>
          <w:p w14:paraId="2832ACA2" w14:textId="77777777" w:rsidR="00520372" w:rsidRDefault="00520372" w:rsidP="008462EB">
            <w:pPr>
              <w:spacing w:after="0"/>
              <w:rPr>
                <w:rFonts w:eastAsia="Malgun Gothic"/>
                <w:lang w:eastAsia="ko-KR"/>
              </w:rPr>
            </w:pPr>
          </w:p>
        </w:tc>
        <w:tc>
          <w:tcPr>
            <w:tcW w:w="6770" w:type="dxa"/>
          </w:tcPr>
          <w:p w14:paraId="3B1584A4" w14:textId="77777777" w:rsidR="00520372" w:rsidRDefault="00520372" w:rsidP="008462EB">
            <w:pPr>
              <w:spacing w:after="0"/>
              <w:rPr>
                <w:rFonts w:eastAsia="Malgun Gothic"/>
                <w:lang w:val="en-US" w:eastAsia="ko-KR"/>
              </w:rPr>
            </w:pPr>
          </w:p>
        </w:tc>
      </w:tr>
      <w:tr w:rsidR="00520372" w14:paraId="18841BE7" w14:textId="77777777" w:rsidTr="008462EB">
        <w:tc>
          <w:tcPr>
            <w:tcW w:w="1101" w:type="dxa"/>
          </w:tcPr>
          <w:p w14:paraId="453F79F2" w14:textId="77777777" w:rsidR="00520372" w:rsidRDefault="00520372" w:rsidP="008462EB">
            <w:pPr>
              <w:spacing w:after="0"/>
              <w:rPr>
                <w:rFonts w:eastAsia="Malgun Gothic"/>
                <w:lang w:eastAsia="ko-KR"/>
              </w:rPr>
            </w:pPr>
          </w:p>
        </w:tc>
        <w:tc>
          <w:tcPr>
            <w:tcW w:w="1984" w:type="dxa"/>
          </w:tcPr>
          <w:p w14:paraId="2F3601F8" w14:textId="77777777" w:rsidR="00520372" w:rsidRDefault="00520372" w:rsidP="008462EB">
            <w:pPr>
              <w:spacing w:after="0"/>
              <w:rPr>
                <w:rFonts w:eastAsia="Malgun Gothic"/>
                <w:lang w:eastAsia="ko-KR"/>
              </w:rPr>
            </w:pPr>
          </w:p>
        </w:tc>
        <w:tc>
          <w:tcPr>
            <w:tcW w:w="6770" w:type="dxa"/>
          </w:tcPr>
          <w:p w14:paraId="45F664C1" w14:textId="77777777" w:rsidR="00520372" w:rsidRDefault="00520372" w:rsidP="008462EB">
            <w:pPr>
              <w:spacing w:after="0"/>
            </w:pPr>
          </w:p>
        </w:tc>
      </w:tr>
      <w:tr w:rsidR="00520372" w14:paraId="0F748AA6" w14:textId="77777777" w:rsidTr="008462EB">
        <w:tc>
          <w:tcPr>
            <w:tcW w:w="1101" w:type="dxa"/>
          </w:tcPr>
          <w:p w14:paraId="1F2F33F4" w14:textId="77777777" w:rsidR="00520372" w:rsidRDefault="00520372" w:rsidP="008462EB">
            <w:pPr>
              <w:spacing w:after="0"/>
            </w:pPr>
          </w:p>
        </w:tc>
        <w:tc>
          <w:tcPr>
            <w:tcW w:w="1984" w:type="dxa"/>
          </w:tcPr>
          <w:p w14:paraId="70E8D29B" w14:textId="77777777" w:rsidR="00520372" w:rsidRDefault="00520372" w:rsidP="008462EB">
            <w:pPr>
              <w:spacing w:after="0"/>
            </w:pPr>
          </w:p>
        </w:tc>
        <w:tc>
          <w:tcPr>
            <w:tcW w:w="6770" w:type="dxa"/>
          </w:tcPr>
          <w:p w14:paraId="2EE482A4" w14:textId="77777777" w:rsidR="00520372" w:rsidRDefault="00520372" w:rsidP="008462EB">
            <w:pPr>
              <w:spacing w:after="0"/>
            </w:pPr>
          </w:p>
        </w:tc>
      </w:tr>
      <w:tr w:rsidR="00520372" w14:paraId="6789FC5B" w14:textId="77777777" w:rsidTr="008462EB">
        <w:tc>
          <w:tcPr>
            <w:tcW w:w="1101" w:type="dxa"/>
          </w:tcPr>
          <w:p w14:paraId="04F7B735" w14:textId="77777777" w:rsidR="00520372" w:rsidRDefault="00520372" w:rsidP="008462EB">
            <w:pPr>
              <w:spacing w:after="0"/>
            </w:pPr>
          </w:p>
        </w:tc>
        <w:tc>
          <w:tcPr>
            <w:tcW w:w="1984" w:type="dxa"/>
          </w:tcPr>
          <w:p w14:paraId="2E3C28DF" w14:textId="77777777" w:rsidR="00520372" w:rsidRDefault="00520372" w:rsidP="008462EB">
            <w:pPr>
              <w:spacing w:after="0"/>
              <w:rPr>
                <w:rFonts w:eastAsia="PMingLiU"/>
                <w:lang w:eastAsia="zh-TW"/>
              </w:rPr>
            </w:pPr>
          </w:p>
        </w:tc>
        <w:tc>
          <w:tcPr>
            <w:tcW w:w="6770" w:type="dxa"/>
          </w:tcPr>
          <w:p w14:paraId="54F8CAD4" w14:textId="77777777" w:rsidR="00520372" w:rsidRDefault="00520372" w:rsidP="008462EB">
            <w:pPr>
              <w:spacing w:after="0"/>
            </w:pPr>
          </w:p>
        </w:tc>
      </w:tr>
    </w:tbl>
    <w:p w14:paraId="33A32AFE" w14:textId="77777777" w:rsidR="00311791" w:rsidRDefault="00311791" w:rsidP="00674EE3">
      <w:pPr>
        <w:spacing w:beforeLines="50" w:before="120"/>
      </w:pPr>
    </w:p>
    <w:p w14:paraId="15B51663" w14:textId="0EC917FD" w:rsidR="00311791" w:rsidRDefault="00520372" w:rsidP="00674EE3">
      <w:pPr>
        <w:spacing w:beforeLines="50" w:before="120"/>
      </w:pPr>
      <w:r>
        <w:rPr>
          <w:rFonts w:hint="eastAsia"/>
        </w:rPr>
        <w:t>S</w:t>
      </w:r>
      <w:r>
        <w:t>econdly, for intra-frequency cell reselection, according to [</w:t>
      </w:r>
      <w:r w:rsidR="001405D9">
        <w:t>1</w:t>
      </w:r>
      <w:r>
        <w:t>]</w:t>
      </w:r>
      <w:r w:rsidR="001405D9">
        <w:t>[2]</w:t>
      </w:r>
      <w:r>
        <w:t xml:space="preserve">, it is used for </w:t>
      </w:r>
      <w:proofErr w:type="spellStart"/>
      <w:r>
        <w:t>vitual</w:t>
      </w:r>
      <w:proofErr w:type="spellEnd"/>
      <w:r>
        <w:t xml:space="preserve"> cell </w:t>
      </w:r>
      <w:proofErr w:type="spellStart"/>
      <w:r>
        <w:t>reselction</w:t>
      </w:r>
      <w:proofErr w:type="spellEnd"/>
      <w:r>
        <w:t>, if the UE behaviour of “</w:t>
      </w:r>
      <w:r w:rsidRPr="00520372">
        <w:t>keep camping on a carrier-1, and read V2X SIB on a carrier-2</w:t>
      </w:r>
      <w:r>
        <w:t>” is allowed</w:t>
      </w:r>
      <w:r w:rsidR="001405D9">
        <w:t>, as questioned in Q1a/b</w:t>
      </w:r>
      <w:r>
        <w:t>.</w:t>
      </w:r>
    </w:p>
    <w:p w14:paraId="5F288BB6" w14:textId="6BE3D8C4" w:rsidR="00520372" w:rsidRDefault="00520372" w:rsidP="00520372">
      <w:pPr>
        <w:spacing w:beforeLines="50" w:before="120"/>
        <w:rPr>
          <w:b/>
        </w:rPr>
      </w:pPr>
      <w:r>
        <w:rPr>
          <w:rFonts w:hint="eastAsia"/>
          <w:b/>
        </w:rPr>
        <w:t>Q</w:t>
      </w:r>
      <w:r w:rsidR="00785E49">
        <w:rPr>
          <w:b/>
        </w:rPr>
        <w:t>4a</w:t>
      </w:r>
      <w:r>
        <w:rPr>
          <w:b/>
        </w:rPr>
        <w:t xml:space="preserve">: Do you agree that </w:t>
      </w:r>
      <w:r w:rsidRPr="00520372">
        <w:rPr>
          <w:b/>
        </w:rPr>
        <w:t>intra-frequency cell reselection</w:t>
      </w:r>
      <w:r>
        <w:rPr>
          <w:b/>
        </w:rPr>
        <w:t xml:space="preserve"> is a valid </w:t>
      </w:r>
      <w:r w:rsidR="001405D9">
        <w:rPr>
          <w:rFonts w:hint="eastAsia"/>
          <w:b/>
        </w:rPr>
        <w:t>u</w:t>
      </w:r>
      <w:r w:rsidR="001405D9">
        <w:rPr>
          <w:b/>
        </w:rPr>
        <w:t xml:space="preserve">se </w:t>
      </w:r>
      <w:r>
        <w:rPr>
          <w:b/>
        </w:rPr>
        <w:t xml:space="preserve">case of </w:t>
      </w:r>
      <w:r w:rsidR="001405D9">
        <w:rPr>
          <w:b/>
        </w:rPr>
        <w:t>non-serving frequency</w:t>
      </w:r>
      <w:r>
        <w:rPr>
          <w:b/>
        </w:rPr>
        <w:t xml:space="preserve"> </w:t>
      </w:r>
      <w:ins w:id="82" w:author="OPPO (Qianxi)" w:date="2020-11-04T20:43:00Z">
        <w:r w:rsidR="00BE79DF">
          <w:rPr>
            <w:b/>
          </w:rPr>
          <w:t xml:space="preserve">measurement </w:t>
        </w:r>
      </w:ins>
      <w:r>
        <w:rPr>
          <w:b/>
        </w:rPr>
        <w:t xml:space="preserve">for </w:t>
      </w:r>
      <w:r>
        <w:rPr>
          <w:rFonts w:hint="eastAsia"/>
          <w:b/>
        </w:rPr>
        <w:t>NR-</w:t>
      </w:r>
      <w:r>
        <w:rPr>
          <w:b/>
        </w:rPr>
        <w:t>V2X?</w:t>
      </w:r>
    </w:p>
    <w:p w14:paraId="3184A45A" w14:textId="77777777" w:rsidR="00520372" w:rsidRDefault="00520372" w:rsidP="00520372">
      <w:pPr>
        <w:numPr>
          <w:ilvl w:val="0"/>
          <w:numId w:val="14"/>
        </w:numPr>
        <w:spacing w:beforeLines="50" w:before="120"/>
        <w:rPr>
          <w:b/>
        </w:rPr>
      </w:pPr>
      <w:r>
        <w:rPr>
          <w:rFonts w:hint="eastAsia"/>
          <w:b/>
        </w:rPr>
        <w:t>Yes</w:t>
      </w:r>
      <w:r>
        <w:rPr>
          <w:b/>
        </w:rPr>
        <w:t xml:space="preserve"> (e.g., if one answer Yes to Q1a (and Q1b));</w:t>
      </w:r>
    </w:p>
    <w:p w14:paraId="48A1E55D" w14:textId="3E1A5810" w:rsidR="00520372" w:rsidRDefault="00520372" w:rsidP="00520372">
      <w:pPr>
        <w:numPr>
          <w:ilvl w:val="0"/>
          <w:numId w:val="14"/>
        </w:numPr>
        <w:spacing w:beforeLines="50" w:before="120"/>
        <w:rPr>
          <w:b/>
        </w:rPr>
      </w:pPr>
      <w:r>
        <w:rPr>
          <w:b/>
        </w:rPr>
        <w:t>No (e.g., if one answer No to Q</w:t>
      </w:r>
      <w:r w:rsidR="001405D9">
        <w:rPr>
          <w:b/>
        </w:rPr>
        <w:t>1</w:t>
      </w:r>
      <w:r>
        <w:rPr>
          <w:b/>
        </w:rPr>
        <w: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3627DB16" w14:textId="77777777" w:rsidTr="008462EB">
        <w:tc>
          <w:tcPr>
            <w:tcW w:w="1101" w:type="dxa"/>
            <w:shd w:val="clear" w:color="auto" w:fill="D9D9D9"/>
          </w:tcPr>
          <w:p w14:paraId="05E9045E" w14:textId="77777777" w:rsidR="00520372" w:rsidRDefault="00520372" w:rsidP="008462EB">
            <w:pPr>
              <w:spacing w:after="0"/>
            </w:pPr>
            <w:r>
              <w:rPr>
                <w:rFonts w:hint="eastAsia"/>
              </w:rPr>
              <w:t>Co</w:t>
            </w:r>
            <w:r>
              <w:t>mpany</w:t>
            </w:r>
          </w:p>
        </w:tc>
        <w:tc>
          <w:tcPr>
            <w:tcW w:w="1984" w:type="dxa"/>
            <w:shd w:val="clear" w:color="auto" w:fill="D9D9D9"/>
          </w:tcPr>
          <w:p w14:paraId="57594CFC" w14:textId="77777777" w:rsidR="00520372" w:rsidRDefault="00520372" w:rsidP="008462EB">
            <w:pPr>
              <w:spacing w:after="0"/>
            </w:pPr>
            <w:r>
              <w:t>Yes/No</w:t>
            </w:r>
          </w:p>
        </w:tc>
        <w:tc>
          <w:tcPr>
            <w:tcW w:w="6770" w:type="dxa"/>
            <w:shd w:val="clear" w:color="auto" w:fill="D9D9D9"/>
          </w:tcPr>
          <w:p w14:paraId="17EB3A4A" w14:textId="77777777" w:rsidR="00520372" w:rsidRDefault="00520372" w:rsidP="008462EB">
            <w:pPr>
              <w:spacing w:after="0"/>
            </w:pPr>
            <w:r>
              <w:rPr>
                <w:rFonts w:hint="eastAsia"/>
              </w:rPr>
              <w:t>Comments</w:t>
            </w:r>
          </w:p>
        </w:tc>
      </w:tr>
      <w:tr w:rsidR="00A36E38" w14:paraId="4959EC89" w14:textId="77777777" w:rsidTr="008462EB">
        <w:tc>
          <w:tcPr>
            <w:tcW w:w="1101" w:type="dxa"/>
          </w:tcPr>
          <w:p w14:paraId="320CA94B" w14:textId="2788E4B3" w:rsidR="00A36E38" w:rsidRDefault="00A36E38" w:rsidP="00A36E38">
            <w:pPr>
              <w:spacing w:after="0"/>
              <w:rPr>
                <w:lang w:val="en-US" w:eastAsia="ko-KR"/>
              </w:rPr>
            </w:pPr>
            <w:ins w:id="83" w:author="vivo(Jing)" w:date="2020-11-05T16:06:00Z">
              <w:r>
                <w:rPr>
                  <w:lang w:val="en-US" w:eastAsia="ko-KR"/>
                </w:rPr>
                <w:t>vivo</w:t>
              </w:r>
            </w:ins>
          </w:p>
        </w:tc>
        <w:tc>
          <w:tcPr>
            <w:tcW w:w="1984" w:type="dxa"/>
          </w:tcPr>
          <w:p w14:paraId="2AC774F8" w14:textId="45987A97" w:rsidR="00A36E38" w:rsidRDefault="00A36E38" w:rsidP="00A36E38">
            <w:pPr>
              <w:spacing w:after="0"/>
              <w:rPr>
                <w:rFonts w:eastAsia="Malgun Gothic"/>
                <w:lang w:eastAsia="ko-KR"/>
              </w:rPr>
            </w:pPr>
            <w:ins w:id="84" w:author="vivo(Jing)" w:date="2020-11-05T16:09:00Z">
              <w:r>
                <w:rPr>
                  <w:rFonts w:eastAsia="Malgun Gothic"/>
                  <w:lang w:eastAsia="ko-KR"/>
                </w:rPr>
                <w:t>See comments</w:t>
              </w:r>
            </w:ins>
          </w:p>
        </w:tc>
        <w:tc>
          <w:tcPr>
            <w:tcW w:w="6770" w:type="dxa"/>
          </w:tcPr>
          <w:p w14:paraId="0FA73C16" w14:textId="07108C05" w:rsidR="00A36E38" w:rsidRDefault="00A36E38" w:rsidP="00A36E38">
            <w:pPr>
              <w:spacing w:after="0"/>
              <w:rPr>
                <w:ins w:id="85" w:author="vivo(Jing)" w:date="2020-11-05T16:12:00Z"/>
              </w:rPr>
            </w:pPr>
            <w:ins w:id="86" w:author="vivo(Jing)" w:date="2020-11-05T16:06:00Z">
              <w:r>
                <w:rPr>
                  <w:rFonts w:eastAsia="Malgun Gothic"/>
                  <w:lang w:val="en-US" w:eastAsia="ko-KR"/>
                </w:rPr>
                <w:t xml:space="preserve">Even if we agree on the </w:t>
              </w:r>
              <w:proofErr w:type="spellStart"/>
              <w:r>
                <w:rPr>
                  <w:rFonts w:eastAsia="Malgun Gothic"/>
                  <w:lang w:val="en-US" w:eastAsia="ko-KR"/>
                </w:rPr>
                <w:t>behaviour</w:t>
              </w:r>
              <w:proofErr w:type="spellEnd"/>
              <w:r>
                <w:rPr>
                  <w:rFonts w:eastAsia="Malgun Gothic"/>
                  <w:lang w:val="en-US" w:eastAsia="ko-KR"/>
                </w:rPr>
                <w:t xml:space="preserve"> </w:t>
              </w:r>
              <w:r>
                <w:t>“keep camping on a carrier-1, and read V2X SIB on a carrier-2”, to use the term ‘</w:t>
              </w:r>
              <w:r w:rsidRPr="006B6012">
                <w:rPr>
                  <w:highlight w:val="yellow"/>
                </w:rPr>
                <w:t>intra-frequency</w:t>
              </w:r>
              <w:r>
                <w:t xml:space="preserve"> cell reselection’ to represent this behaviour is sort of misleading because one can easily to interpret it as the UE may need to switch from carrier-1 to carrier-2</w:t>
              </w:r>
            </w:ins>
            <w:ins w:id="87" w:author="vivo(Jing)" w:date="2020-11-05T16:10:00Z">
              <w:r>
                <w:t xml:space="preserve"> and </w:t>
              </w:r>
            </w:ins>
            <w:ins w:id="88" w:author="vivo(Jing)" w:date="2020-11-05T23:03:00Z">
              <w:r w:rsidR="00C1496D">
                <w:t>wonder</w:t>
              </w:r>
            </w:ins>
            <w:ins w:id="89" w:author="vivo(Jing)" w:date="2020-11-05T16:10:00Z">
              <w:r w:rsidR="008E7F03">
                <w:t xml:space="preserve"> why it is not belonging to inter-</w:t>
              </w:r>
              <w:proofErr w:type="spellStart"/>
              <w:r w:rsidR="008E7F03">
                <w:t>carreir</w:t>
              </w:r>
              <w:proofErr w:type="spellEnd"/>
              <w:r w:rsidR="008E7F03">
                <w:t xml:space="preserve"> cell reselection</w:t>
              </w:r>
            </w:ins>
            <w:ins w:id="90" w:author="vivo(Jing)" w:date="2020-11-05T16:06:00Z">
              <w:r>
                <w:t xml:space="preserve">. (and if we use </w:t>
              </w:r>
              <w:proofErr w:type="spellStart"/>
              <w:r>
                <w:t>sth</w:t>
              </w:r>
              <w:proofErr w:type="spellEnd"/>
              <w:r>
                <w:t xml:space="preserve"> like ‘vi</w:t>
              </w:r>
              <w:r>
                <w:rPr>
                  <w:rFonts w:hint="eastAsia"/>
                  <w:lang w:val="en-US"/>
                </w:rPr>
                <w:t>r</w:t>
              </w:r>
              <w:proofErr w:type="spellStart"/>
              <w:r>
                <w:t>tual</w:t>
              </w:r>
              <w:proofErr w:type="spellEnd"/>
              <w:r>
                <w:t xml:space="preserve"> cell reselection’ it is even more hard to understand</w:t>
              </w:r>
            </w:ins>
            <w:ins w:id="91" w:author="vivo(Jing)" w:date="2020-11-05T23:03:00Z">
              <w:r w:rsidR="00C1496D">
                <w:t>. The accurate terminology may even be like ‘</w:t>
              </w:r>
              <w:r w:rsidR="00C1496D">
                <w:rPr>
                  <w:rFonts w:hint="eastAsia"/>
                </w:rPr>
                <w:t>(</w:t>
              </w:r>
              <w:r w:rsidR="00C1496D" w:rsidRPr="00C1496D">
                <w:rPr>
                  <w:rFonts w:hint="eastAsia"/>
                </w:rPr>
                <w:t>virtual</w:t>
              </w:r>
              <w:r w:rsidR="00C1496D">
                <w:t xml:space="preserve">) </w:t>
              </w:r>
              <w:r w:rsidR="00C1496D" w:rsidRPr="00C1496D">
                <w:rPr>
                  <w:rFonts w:hint="eastAsia"/>
                </w:rPr>
                <w:t>inter-frequency cell reselection for intra-carrier configuration for SL</w:t>
              </w:r>
              <w:r w:rsidR="00C1496D">
                <w:t>’</w:t>
              </w:r>
            </w:ins>
            <w:ins w:id="92" w:author="vivo(Jing)" w:date="2020-11-05T16:06:00Z">
              <w:r>
                <w:t xml:space="preserve">) </w:t>
              </w:r>
            </w:ins>
          </w:p>
          <w:p w14:paraId="6C6A3DD1" w14:textId="77777777" w:rsidR="008E7F03" w:rsidRDefault="008E7F03" w:rsidP="00A36E38">
            <w:pPr>
              <w:spacing w:after="0"/>
              <w:rPr>
                <w:ins w:id="93" w:author="vivo(Jing)" w:date="2020-11-05T16:06:00Z"/>
              </w:rPr>
            </w:pPr>
          </w:p>
          <w:p w14:paraId="40DF15F3" w14:textId="0B208D32" w:rsidR="00A36E38" w:rsidRDefault="00A36E38" w:rsidP="00A36E38">
            <w:pPr>
              <w:spacing w:after="0"/>
              <w:rPr>
                <w:rFonts w:eastAsia="Malgun Gothic"/>
                <w:lang w:val="en-US" w:eastAsia="ko-KR"/>
              </w:rPr>
            </w:pPr>
            <w:ins w:id="94" w:author="vivo(Jing)" w:date="2020-11-05T16:06:00Z">
              <w:r>
                <w:t xml:space="preserve">Therefore, we suggest to simply </w:t>
              </w:r>
              <w:proofErr w:type="spellStart"/>
              <w:r>
                <w:t>spe</w:t>
              </w:r>
              <w:proofErr w:type="spellEnd"/>
              <w:r>
                <w:rPr>
                  <w:rFonts w:hint="eastAsia"/>
                  <w:lang w:val="en-US"/>
                </w:rPr>
                <w:t>ci</w:t>
              </w:r>
              <w:proofErr w:type="spellStart"/>
              <w:r>
                <w:t>fy</w:t>
              </w:r>
              <w:proofErr w:type="spellEnd"/>
              <w:r>
                <w:t xml:space="preserve"> the UE behaviour clearly</w:t>
              </w:r>
            </w:ins>
            <w:ins w:id="95" w:author="vivo(Jing)" w:date="2020-11-05T23:04:00Z">
              <w:r w:rsidR="00C1496D">
                <w:t xml:space="preserve"> or leave it to UE implementation,</w:t>
              </w:r>
            </w:ins>
            <w:ins w:id="96" w:author="vivo(Jing)" w:date="2020-11-05T16:06:00Z">
              <w:r>
                <w:t xml:space="preserve"> without such ‘intra-frequency’ terminology </w:t>
              </w:r>
              <w:r>
                <w:rPr>
                  <w:rFonts w:hint="eastAsia"/>
                  <w:lang w:val="en-US"/>
                </w:rPr>
                <w:t xml:space="preserve">for </w:t>
              </w:r>
              <w:r>
                <w:t>cell reselection.</w:t>
              </w:r>
            </w:ins>
          </w:p>
        </w:tc>
      </w:tr>
      <w:tr w:rsidR="00A36E38" w14:paraId="40DAB7CC" w14:textId="77777777" w:rsidTr="008462EB">
        <w:tc>
          <w:tcPr>
            <w:tcW w:w="1101" w:type="dxa"/>
          </w:tcPr>
          <w:p w14:paraId="19D414C5" w14:textId="6151E1BD" w:rsidR="00A36E38" w:rsidRDefault="00935E0C" w:rsidP="00A36E38">
            <w:pPr>
              <w:spacing w:after="0"/>
              <w:rPr>
                <w:rFonts w:eastAsia="Malgun Gothic"/>
                <w:lang w:eastAsia="ko-KR"/>
              </w:rPr>
            </w:pPr>
            <w:ins w:id="97" w:author="MediaTek (Nathan)" w:date="2020-11-05T21:06:00Z">
              <w:r>
                <w:rPr>
                  <w:rFonts w:eastAsia="Malgun Gothic"/>
                  <w:lang w:eastAsia="ko-KR"/>
                </w:rPr>
                <w:lastRenderedPageBreak/>
                <w:t>MediaTek</w:t>
              </w:r>
            </w:ins>
          </w:p>
        </w:tc>
        <w:tc>
          <w:tcPr>
            <w:tcW w:w="1984" w:type="dxa"/>
          </w:tcPr>
          <w:p w14:paraId="782D8A9A" w14:textId="71516628" w:rsidR="00A36E38" w:rsidRDefault="00935E0C" w:rsidP="00A36E38">
            <w:pPr>
              <w:spacing w:after="0"/>
              <w:rPr>
                <w:rFonts w:eastAsia="Malgun Gothic"/>
                <w:lang w:eastAsia="ko-KR"/>
              </w:rPr>
            </w:pPr>
            <w:ins w:id="98" w:author="MediaTek (Nathan)" w:date="2020-11-05T21:09:00Z">
              <w:r>
                <w:rPr>
                  <w:rFonts w:eastAsia="Malgun Gothic"/>
                  <w:lang w:eastAsia="ko-KR"/>
                </w:rPr>
                <w:t>Yes</w:t>
              </w:r>
            </w:ins>
          </w:p>
        </w:tc>
        <w:tc>
          <w:tcPr>
            <w:tcW w:w="6770" w:type="dxa"/>
          </w:tcPr>
          <w:p w14:paraId="062B2944" w14:textId="1D72AD79" w:rsidR="00A36E38" w:rsidRDefault="00935E0C" w:rsidP="00A36E38">
            <w:pPr>
              <w:spacing w:after="0"/>
            </w:pPr>
            <w:ins w:id="99" w:author="MediaTek (Nathan)" w:date="2020-11-05T21:10:00Z">
              <w:r>
                <w:t>We kind of agree with vivo that the term “intra-frequency cell reselection” is not perfect here, but given the way it is already</w:t>
              </w:r>
            </w:ins>
            <w:ins w:id="100" w:author="MediaTek (Nathan)" w:date="2020-11-05T21:14:00Z">
              <w:r>
                <w:t xml:space="preserve"> used in section 8.2, we think it’s consistent to use it in this way.</w:t>
              </w:r>
            </w:ins>
          </w:p>
        </w:tc>
      </w:tr>
      <w:tr w:rsidR="00A36E38" w14:paraId="24E0E1A6" w14:textId="77777777" w:rsidTr="008462EB">
        <w:tc>
          <w:tcPr>
            <w:tcW w:w="1101" w:type="dxa"/>
          </w:tcPr>
          <w:p w14:paraId="21C9D963" w14:textId="77777777" w:rsidR="00A36E38" w:rsidRDefault="00A36E38" w:rsidP="00A36E38">
            <w:pPr>
              <w:spacing w:after="0"/>
            </w:pPr>
          </w:p>
        </w:tc>
        <w:tc>
          <w:tcPr>
            <w:tcW w:w="1984" w:type="dxa"/>
          </w:tcPr>
          <w:p w14:paraId="57A5815B" w14:textId="77777777" w:rsidR="00A36E38" w:rsidRDefault="00A36E38" w:rsidP="00A36E38">
            <w:pPr>
              <w:spacing w:after="0"/>
            </w:pPr>
          </w:p>
        </w:tc>
        <w:tc>
          <w:tcPr>
            <w:tcW w:w="6770" w:type="dxa"/>
          </w:tcPr>
          <w:p w14:paraId="03606A76" w14:textId="77777777" w:rsidR="00A36E38" w:rsidRDefault="00A36E38" w:rsidP="00A36E38">
            <w:pPr>
              <w:spacing w:after="0"/>
            </w:pPr>
          </w:p>
        </w:tc>
      </w:tr>
      <w:tr w:rsidR="00A36E38" w14:paraId="402FD942" w14:textId="77777777" w:rsidTr="008462EB">
        <w:tc>
          <w:tcPr>
            <w:tcW w:w="1101" w:type="dxa"/>
          </w:tcPr>
          <w:p w14:paraId="623D5A4B" w14:textId="77777777" w:rsidR="00A36E38" w:rsidRDefault="00A36E38" w:rsidP="00A36E38">
            <w:pPr>
              <w:spacing w:after="0"/>
            </w:pPr>
          </w:p>
        </w:tc>
        <w:tc>
          <w:tcPr>
            <w:tcW w:w="1984" w:type="dxa"/>
          </w:tcPr>
          <w:p w14:paraId="66BDE9E7" w14:textId="77777777" w:rsidR="00A36E38" w:rsidRDefault="00A36E38" w:rsidP="00A36E38">
            <w:pPr>
              <w:spacing w:after="0"/>
              <w:rPr>
                <w:rFonts w:eastAsia="PMingLiU"/>
                <w:lang w:eastAsia="zh-TW"/>
              </w:rPr>
            </w:pPr>
          </w:p>
        </w:tc>
        <w:tc>
          <w:tcPr>
            <w:tcW w:w="6770" w:type="dxa"/>
          </w:tcPr>
          <w:p w14:paraId="1EC32A06" w14:textId="77777777" w:rsidR="00A36E38" w:rsidRDefault="00A36E38" w:rsidP="00A36E38">
            <w:pPr>
              <w:spacing w:after="0"/>
            </w:pPr>
          </w:p>
        </w:tc>
      </w:tr>
    </w:tbl>
    <w:p w14:paraId="06AE91D8" w14:textId="77777777" w:rsidR="00520372" w:rsidRDefault="00520372" w:rsidP="00520372">
      <w:pPr>
        <w:spacing w:beforeLines="50" w:before="120"/>
        <w:rPr>
          <w:b/>
        </w:rPr>
      </w:pPr>
      <w:r>
        <w:rPr>
          <w:rFonts w:hint="eastAsia"/>
          <w:b/>
        </w:rPr>
        <w:t>Q</w:t>
      </w:r>
      <w:r w:rsidR="00785E49">
        <w:rPr>
          <w:b/>
        </w:rPr>
        <w:t>4b</w:t>
      </w:r>
      <w:r>
        <w:rPr>
          <w:b/>
        </w:rPr>
        <w:t xml:space="preserve">: If </w:t>
      </w:r>
      <w:r w:rsidR="00785E49">
        <w:rPr>
          <w:b/>
        </w:rPr>
        <w:t>N</w:t>
      </w:r>
      <w:r>
        <w:rPr>
          <w:b/>
        </w:rPr>
        <w:t>o</w:t>
      </w:r>
      <w:r w:rsidR="00785E49">
        <w:rPr>
          <w:b/>
        </w:rPr>
        <w:t xml:space="preserve"> to Q4a</w:t>
      </w:r>
      <w:r>
        <w:rPr>
          <w:b/>
        </w:rPr>
        <w:t>, do you agree that “</w:t>
      </w:r>
      <w:r w:rsidRPr="00520372">
        <w:rPr>
          <w:b/>
        </w:rPr>
        <w:t>intra-frequency cell reselection</w:t>
      </w:r>
      <w:r>
        <w:rPr>
          <w:b/>
        </w:rPr>
        <w:t xml:space="preserve">” is excluded for </w:t>
      </w:r>
      <w:r>
        <w:rPr>
          <w:rFonts w:hint="eastAsia"/>
          <w:b/>
        </w:rPr>
        <w:t>NR-</w:t>
      </w:r>
      <w:r>
        <w:rPr>
          <w:b/>
        </w:rPr>
        <w:t>V2X in TS 36.304 and TS 38.304?</w:t>
      </w:r>
    </w:p>
    <w:p w14:paraId="721DCF47" w14:textId="77777777" w:rsidR="00520372" w:rsidRDefault="00520372" w:rsidP="00520372">
      <w:pPr>
        <w:numPr>
          <w:ilvl w:val="0"/>
          <w:numId w:val="14"/>
        </w:numPr>
        <w:spacing w:beforeLines="50" w:before="120"/>
        <w:rPr>
          <w:b/>
        </w:rPr>
      </w:pPr>
      <w:r>
        <w:rPr>
          <w:rFonts w:hint="eastAsia"/>
          <w:b/>
        </w:rPr>
        <w:t>Yes</w:t>
      </w:r>
      <w:r>
        <w:rPr>
          <w:b/>
        </w:rPr>
        <w:t>;</w:t>
      </w:r>
    </w:p>
    <w:p w14:paraId="7CA5BF64"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2AF9B669" w14:textId="77777777" w:rsidTr="008462EB">
        <w:tc>
          <w:tcPr>
            <w:tcW w:w="1101" w:type="dxa"/>
            <w:shd w:val="clear" w:color="auto" w:fill="D9D9D9"/>
          </w:tcPr>
          <w:p w14:paraId="7DAC4F0B" w14:textId="77777777" w:rsidR="00520372" w:rsidRDefault="00520372" w:rsidP="008462EB">
            <w:pPr>
              <w:spacing w:after="0"/>
            </w:pPr>
            <w:r>
              <w:rPr>
                <w:rFonts w:hint="eastAsia"/>
              </w:rPr>
              <w:t>Co</w:t>
            </w:r>
            <w:r>
              <w:t>mpany</w:t>
            </w:r>
          </w:p>
        </w:tc>
        <w:tc>
          <w:tcPr>
            <w:tcW w:w="1984" w:type="dxa"/>
            <w:shd w:val="clear" w:color="auto" w:fill="D9D9D9"/>
          </w:tcPr>
          <w:p w14:paraId="5661529B" w14:textId="77777777" w:rsidR="00520372" w:rsidRDefault="00520372" w:rsidP="008462EB">
            <w:pPr>
              <w:spacing w:after="0"/>
            </w:pPr>
            <w:r>
              <w:t>Yes/No</w:t>
            </w:r>
          </w:p>
        </w:tc>
        <w:tc>
          <w:tcPr>
            <w:tcW w:w="6770" w:type="dxa"/>
            <w:shd w:val="clear" w:color="auto" w:fill="D9D9D9"/>
          </w:tcPr>
          <w:p w14:paraId="6EAAD6A7" w14:textId="77777777" w:rsidR="00520372" w:rsidRDefault="00520372" w:rsidP="008462EB">
            <w:pPr>
              <w:spacing w:after="0"/>
            </w:pPr>
            <w:r>
              <w:rPr>
                <w:rFonts w:hint="eastAsia"/>
              </w:rPr>
              <w:t>Comments</w:t>
            </w:r>
          </w:p>
        </w:tc>
      </w:tr>
      <w:tr w:rsidR="00520372" w14:paraId="2F2A03F2" w14:textId="77777777" w:rsidTr="008462EB">
        <w:tc>
          <w:tcPr>
            <w:tcW w:w="1101" w:type="dxa"/>
          </w:tcPr>
          <w:p w14:paraId="48D7A9CB" w14:textId="77777777" w:rsidR="00520372" w:rsidRDefault="00520372" w:rsidP="008462EB">
            <w:pPr>
              <w:spacing w:after="0"/>
              <w:rPr>
                <w:lang w:val="en-US" w:eastAsia="ko-KR"/>
              </w:rPr>
            </w:pPr>
          </w:p>
        </w:tc>
        <w:tc>
          <w:tcPr>
            <w:tcW w:w="1984" w:type="dxa"/>
          </w:tcPr>
          <w:p w14:paraId="1499ADCF" w14:textId="77777777" w:rsidR="00520372" w:rsidRDefault="00520372" w:rsidP="008462EB">
            <w:pPr>
              <w:spacing w:after="0"/>
              <w:rPr>
                <w:rFonts w:eastAsia="Malgun Gothic"/>
                <w:lang w:eastAsia="ko-KR"/>
              </w:rPr>
            </w:pPr>
          </w:p>
        </w:tc>
        <w:tc>
          <w:tcPr>
            <w:tcW w:w="6770" w:type="dxa"/>
          </w:tcPr>
          <w:p w14:paraId="66ADA89A" w14:textId="77777777" w:rsidR="00520372" w:rsidRDefault="00520372" w:rsidP="008462EB">
            <w:pPr>
              <w:spacing w:after="0"/>
              <w:rPr>
                <w:rFonts w:eastAsia="Malgun Gothic"/>
                <w:lang w:val="en-US" w:eastAsia="ko-KR"/>
              </w:rPr>
            </w:pPr>
          </w:p>
        </w:tc>
      </w:tr>
      <w:tr w:rsidR="00520372" w14:paraId="5DDE9747" w14:textId="77777777" w:rsidTr="008462EB">
        <w:tc>
          <w:tcPr>
            <w:tcW w:w="1101" w:type="dxa"/>
          </w:tcPr>
          <w:p w14:paraId="79E6393F" w14:textId="77777777" w:rsidR="00520372" w:rsidRDefault="00520372" w:rsidP="008462EB">
            <w:pPr>
              <w:spacing w:after="0"/>
              <w:rPr>
                <w:rFonts w:eastAsia="Malgun Gothic"/>
                <w:lang w:eastAsia="ko-KR"/>
              </w:rPr>
            </w:pPr>
          </w:p>
        </w:tc>
        <w:tc>
          <w:tcPr>
            <w:tcW w:w="1984" w:type="dxa"/>
          </w:tcPr>
          <w:p w14:paraId="102F1A07" w14:textId="77777777" w:rsidR="00520372" w:rsidRDefault="00520372" w:rsidP="008462EB">
            <w:pPr>
              <w:spacing w:after="0"/>
              <w:rPr>
                <w:rFonts w:eastAsia="Malgun Gothic"/>
                <w:lang w:eastAsia="ko-KR"/>
              </w:rPr>
            </w:pPr>
          </w:p>
        </w:tc>
        <w:tc>
          <w:tcPr>
            <w:tcW w:w="6770" w:type="dxa"/>
          </w:tcPr>
          <w:p w14:paraId="7A0646FF" w14:textId="77777777" w:rsidR="00520372" w:rsidRDefault="00520372" w:rsidP="008462EB">
            <w:pPr>
              <w:spacing w:after="0"/>
            </w:pPr>
          </w:p>
        </w:tc>
      </w:tr>
      <w:tr w:rsidR="00520372" w14:paraId="5CABBDD7" w14:textId="77777777" w:rsidTr="008462EB">
        <w:tc>
          <w:tcPr>
            <w:tcW w:w="1101" w:type="dxa"/>
          </w:tcPr>
          <w:p w14:paraId="3F5E5556" w14:textId="77777777" w:rsidR="00520372" w:rsidRDefault="00520372" w:rsidP="008462EB">
            <w:pPr>
              <w:spacing w:after="0"/>
            </w:pPr>
          </w:p>
        </w:tc>
        <w:tc>
          <w:tcPr>
            <w:tcW w:w="1984" w:type="dxa"/>
          </w:tcPr>
          <w:p w14:paraId="20FC9637" w14:textId="77777777" w:rsidR="00520372" w:rsidRDefault="00520372" w:rsidP="008462EB">
            <w:pPr>
              <w:spacing w:after="0"/>
            </w:pPr>
          </w:p>
        </w:tc>
        <w:tc>
          <w:tcPr>
            <w:tcW w:w="6770" w:type="dxa"/>
          </w:tcPr>
          <w:p w14:paraId="151B8AE2" w14:textId="77777777" w:rsidR="00520372" w:rsidRDefault="00520372" w:rsidP="008462EB">
            <w:pPr>
              <w:spacing w:after="0"/>
            </w:pPr>
          </w:p>
        </w:tc>
      </w:tr>
      <w:tr w:rsidR="00520372" w14:paraId="0655B815" w14:textId="77777777" w:rsidTr="008462EB">
        <w:tc>
          <w:tcPr>
            <w:tcW w:w="1101" w:type="dxa"/>
          </w:tcPr>
          <w:p w14:paraId="439ED4B8" w14:textId="77777777" w:rsidR="00520372" w:rsidRDefault="00520372" w:rsidP="008462EB">
            <w:pPr>
              <w:spacing w:after="0"/>
            </w:pPr>
          </w:p>
        </w:tc>
        <w:tc>
          <w:tcPr>
            <w:tcW w:w="1984" w:type="dxa"/>
          </w:tcPr>
          <w:p w14:paraId="3F537B19" w14:textId="77777777" w:rsidR="00520372" w:rsidRDefault="00520372" w:rsidP="008462EB">
            <w:pPr>
              <w:spacing w:after="0"/>
              <w:rPr>
                <w:rFonts w:eastAsia="PMingLiU"/>
                <w:lang w:eastAsia="zh-TW"/>
              </w:rPr>
            </w:pPr>
          </w:p>
        </w:tc>
        <w:tc>
          <w:tcPr>
            <w:tcW w:w="6770" w:type="dxa"/>
          </w:tcPr>
          <w:p w14:paraId="00A64946" w14:textId="77777777" w:rsidR="00520372" w:rsidRDefault="00520372" w:rsidP="008462EB">
            <w:pPr>
              <w:spacing w:after="0"/>
            </w:pPr>
          </w:p>
        </w:tc>
      </w:tr>
    </w:tbl>
    <w:p w14:paraId="2183B335" w14:textId="77777777" w:rsidR="00311791" w:rsidRDefault="00311791" w:rsidP="00674EE3">
      <w:pPr>
        <w:spacing w:beforeLines="50" w:before="120"/>
      </w:pPr>
    </w:p>
    <w:p w14:paraId="547EB25B" w14:textId="115D4B95" w:rsidR="00311791" w:rsidRDefault="00520372" w:rsidP="00674EE3">
      <w:pPr>
        <w:spacing w:beforeLines="50" w:before="120"/>
      </w:pPr>
      <w:r>
        <w:t>Thirdly, according to [</w:t>
      </w:r>
      <w:r w:rsidR="001405D9">
        <w:t>1</w:t>
      </w:r>
      <w:r>
        <w:t>]</w:t>
      </w:r>
      <w:r w:rsidR="001405D9">
        <w:t>[2]</w:t>
      </w:r>
      <w:r>
        <w:t xml:space="preserve">, inter-frequency cell reselection should be included, rapporteur understands it </w:t>
      </w:r>
      <w:r w:rsidR="001405D9">
        <w:t>could be</w:t>
      </w:r>
    </w:p>
    <w:p w14:paraId="1B8D2D28" w14:textId="43295B6F" w:rsidR="00520372" w:rsidRDefault="00520372" w:rsidP="00520372">
      <w:pPr>
        <w:pStyle w:val="ListParagraph"/>
        <w:numPr>
          <w:ilvl w:val="0"/>
          <w:numId w:val="14"/>
        </w:numPr>
        <w:spacing w:beforeLines="50" w:before="120"/>
      </w:pPr>
      <w:r>
        <w:t>Not only for the case of “</w:t>
      </w:r>
      <w:r w:rsidRPr="00A4349C">
        <w:rPr>
          <w:i/>
        </w:rPr>
        <w:t>UE was camping on Frequency-1, but later switches to Frequency-2</w:t>
      </w:r>
      <w:r>
        <w:t xml:space="preserve">”, </w:t>
      </w:r>
      <w:r w:rsidR="001405D9">
        <w:t xml:space="preserve">where </w:t>
      </w:r>
      <w:r>
        <w:t>pre-measurement on F2 is needed;</w:t>
      </w:r>
    </w:p>
    <w:p w14:paraId="120A1C78" w14:textId="7F79692D" w:rsidR="00520372" w:rsidRDefault="00520372" w:rsidP="00520372">
      <w:pPr>
        <w:pStyle w:val="ListParagraph"/>
        <w:numPr>
          <w:ilvl w:val="0"/>
          <w:numId w:val="14"/>
        </w:numPr>
        <w:spacing w:beforeLines="50" w:before="120"/>
      </w:pPr>
      <w:r>
        <w:rPr>
          <w:rFonts w:hint="eastAsia"/>
        </w:rPr>
        <w:t>B</w:t>
      </w:r>
      <w:r>
        <w:t>ut also for the case of “</w:t>
      </w:r>
      <w:r w:rsidRPr="00A4349C">
        <w:rPr>
          <w:i/>
        </w:rPr>
        <w:t>UE keeps camping on Frequency-1, but also reading V2X SIB on Frequency-2</w:t>
      </w:r>
      <w:r>
        <w:t xml:space="preserve">”, where the reading on frequency-2 maybe later switch to </w:t>
      </w:r>
      <w:r w:rsidR="001405D9">
        <w:t xml:space="preserve">another </w:t>
      </w:r>
      <w:r>
        <w:t xml:space="preserve">frequency-2’, </w:t>
      </w:r>
      <w:r>
        <w:rPr>
          <w:rFonts w:hint="eastAsia"/>
        </w:rPr>
        <w:t>since</w:t>
      </w:r>
      <w:r>
        <w:t xml:space="preserve"> the inter-frequency configuration may come from any </w:t>
      </w:r>
      <w:r w:rsidR="00785E49">
        <w:t xml:space="preserve">frequency, </w:t>
      </w:r>
      <w:r w:rsidR="001405D9">
        <w:t xml:space="preserve">and thus </w:t>
      </w:r>
      <w:r w:rsidR="00785E49">
        <w:t>pre-measurement on F2 is also needed.</w:t>
      </w:r>
    </w:p>
    <w:p w14:paraId="28F2DF44" w14:textId="346FAF00" w:rsidR="00785E49" w:rsidRDefault="00785E49" w:rsidP="00785E49">
      <w:pPr>
        <w:spacing w:beforeLines="50" w:before="120"/>
        <w:rPr>
          <w:b/>
        </w:rPr>
      </w:pPr>
      <w:r>
        <w:rPr>
          <w:rFonts w:hint="eastAsia"/>
          <w:b/>
        </w:rPr>
        <w:t>Q</w:t>
      </w:r>
      <w:r>
        <w:rPr>
          <w:b/>
        </w:rPr>
        <w:t xml:space="preserve">5a: Do you agree that </w:t>
      </w:r>
      <w:r w:rsidR="001405D9" w:rsidRPr="00520372">
        <w:rPr>
          <w:b/>
        </w:rPr>
        <w:t>int</w:t>
      </w:r>
      <w:r w:rsidR="001405D9">
        <w:rPr>
          <w:b/>
        </w:rPr>
        <w:t>er</w:t>
      </w:r>
      <w:r w:rsidRPr="00520372">
        <w:rPr>
          <w:b/>
        </w:rPr>
        <w:t>-frequency cell reselection</w:t>
      </w:r>
      <w:r>
        <w:rPr>
          <w:b/>
        </w:rPr>
        <w:t xml:space="preserve"> is a valid </w:t>
      </w:r>
      <w:r w:rsidR="001405D9">
        <w:rPr>
          <w:b/>
        </w:rPr>
        <w:t xml:space="preserve">use </w:t>
      </w:r>
      <w:r>
        <w:rPr>
          <w:b/>
        </w:rPr>
        <w:t xml:space="preserve">case of </w:t>
      </w:r>
      <w:r w:rsidR="001405D9">
        <w:rPr>
          <w:b/>
        </w:rPr>
        <w:t>non-serving frequency</w:t>
      </w:r>
      <w:r>
        <w:rPr>
          <w:b/>
        </w:rPr>
        <w:t xml:space="preserve"> </w:t>
      </w:r>
      <w:ins w:id="101" w:author="OPPO (Qianxi)" w:date="2020-11-04T20:43:00Z">
        <w:r w:rsidR="00BE79DF">
          <w:rPr>
            <w:b/>
          </w:rPr>
          <w:t xml:space="preserve">measurement </w:t>
        </w:r>
      </w:ins>
      <w:r>
        <w:rPr>
          <w:b/>
        </w:rPr>
        <w:t xml:space="preserve">for </w:t>
      </w:r>
      <w:r>
        <w:rPr>
          <w:rFonts w:hint="eastAsia"/>
          <w:b/>
        </w:rPr>
        <w:t>NR-</w:t>
      </w:r>
      <w:r>
        <w:rPr>
          <w:b/>
        </w:rPr>
        <w:t>V2X?</w:t>
      </w:r>
    </w:p>
    <w:p w14:paraId="086C0BF9" w14:textId="77777777" w:rsidR="00785E49" w:rsidRDefault="00785E49" w:rsidP="00785E49">
      <w:pPr>
        <w:numPr>
          <w:ilvl w:val="0"/>
          <w:numId w:val="14"/>
        </w:numPr>
        <w:spacing w:beforeLines="50" w:before="120"/>
        <w:rPr>
          <w:b/>
        </w:rPr>
      </w:pPr>
      <w:r>
        <w:rPr>
          <w:rFonts w:hint="eastAsia"/>
          <w:b/>
        </w:rPr>
        <w:t>Yes</w:t>
      </w:r>
      <w:r>
        <w:rPr>
          <w:b/>
        </w:rPr>
        <w:t>;</w:t>
      </w:r>
    </w:p>
    <w:p w14:paraId="341401E3"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6FF587" w14:textId="77777777" w:rsidTr="008462EB">
        <w:tc>
          <w:tcPr>
            <w:tcW w:w="1101" w:type="dxa"/>
            <w:shd w:val="clear" w:color="auto" w:fill="D9D9D9"/>
          </w:tcPr>
          <w:p w14:paraId="7E991E4E" w14:textId="77777777" w:rsidR="00785E49" w:rsidRDefault="00785E49" w:rsidP="008462EB">
            <w:pPr>
              <w:spacing w:after="0"/>
            </w:pPr>
            <w:r>
              <w:rPr>
                <w:rFonts w:hint="eastAsia"/>
              </w:rPr>
              <w:t>Co</w:t>
            </w:r>
            <w:r>
              <w:t>mpany</w:t>
            </w:r>
          </w:p>
        </w:tc>
        <w:tc>
          <w:tcPr>
            <w:tcW w:w="1984" w:type="dxa"/>
            <w:shd w:val="clear" w:color="auto" w:fill="D9D9D9"/>
          </w:tcPr>
          <w:p w14:paraId="532C830E" w14:textId="77777777" w:rsidR="00785E49" w:rsidRDefault="00785E49" w:rsidP="008462EB">
            <w:pPr>
              <w:spacing w:after="0"/>
            </w:pPr>
            <w:r>
              <w:t>Yes/No</w:t>
            </w:r>
          </w:p>
        </w:tc>
        <w:tc>
          <w:tcPr>
            <w:tcW w:w="6770" w:type="dxa"/>
            <w:shd w:val="clear" w:color="auto" w:fill="D9D9D9"/>
          </w:tcPr>
          <w:p w14:paraId="6DAC9F80" w14:textId="77777777" w:rsidR="00785E49" w:rsidRDefault="00785E49" w:rsidP="008462EB">
            <w:pPr>
              <w:spacing w:after="0"/>
            </w:pPr>
            <w:r>
              <w:rPr>
                <w:rFonts w:hint="eastAsia"/>
              </w:rPr>
              <w:t>Comments</w:t>
            </w:r>
          </w:p>
        </w:tc>
      </w:tr>
      <w:tr w:rsidR="00785E49" w14:paraId="0121569F" w14:textId="77777777" w:rsidTr="008462EB">
        <w:tc>
          <w:tcPr>
            <w:tcW w:w="1101" w:type="dxa"/>
          </w:tcPr>
          <w:p w14:paraId="6C2AF19D" w14:textId="26EE37E7" w:rsidR="00785E49" w:rsidRDefault="008E7F03" w:rsidP="008462EB">
            <w:pPr>
              <w:spacing w:after="0"/>
              <w:rPr>
                <w:lang w:val="en-US" w:eastAsia="ko-KR"/>
              </w:rPr>
            </w:pPr>
            <w:ins w:id="102" w:author="vivo(Jing)" w:date="2020-11-05T16:12:00Z">
              <w:r>
                <w:rPr>
                  <w:lang w:val="en-US" w:eastAsia="ko-KR"/>
                </w:rPr>
                <w:t>vivo</w:t>
              </w:r>
            </w:ins>
          </w:p>
        </w:tc>
        <w:tc>
          <w:tcPr>
            <w:tcW w:w="1984" w:type="dxa"/>
          </w:tcPr>
          <w:p w14:paraId="46840F5E" w14:textId="0CC2495D" w:rsidR="00785E49" w:rsidRDefault="008E7F03" w:rsidP="008462EB">
            <w:pPr>
              <w:spacing w:after="0"/>
              <w:rPr>
                <w:rFonts w:eastAsia="Malgun Gothic"/>
                <w:lang w:eastAsia="ko-KR"/>
              </w:rPr>
            </w:pPr>
            <w:ins w:id="103" w:author="vivo(Jing)" w:date="2020-11-05T16:12:00Z">
              <w:r>
                <w:rPr>
                  <w:rFonts w:eastAsia="Malgun Gothic"/>
                  <w:lang w:eastAsia="ko-KR"/>
                </w:rPr>
                <w:t>Yes with comments</w:t>
              </w:r>
            </w:ins>
          </w:p>
        </w:tc>
        <w:tc>
          <w:tcPr>
            <w:tcW w:w="6770" w:type="dxa"/>
          </w:tcPr>
          <w:p w14:paraId="341D0E1D" w14:textId="77777777" w:rsidR="008E7F03" w:rsidRDefault="008E7F03" w:rsidP="008462EB">
            <w:pPr>
              <w:spacing w:after="0"/>
              <w:rPr>
                <w:ins w:id="104" w:author="vivo(Jing)" w:date="2020-11-05T16:14:00Z"/>
                <w:rFonts w:eastAsia="Malgun Gothic"/>
                <w:lang w:val="en-US" w:eastAsia="ko-KR"/>
              </w:rPr>
            </w:pPr>
            <w:ins w:id="105" w:author="vivo(Jing)" w:date="2020-11-05T16:13:00Z">
              <w:r>
                <w:rPr>
                  <w:rFonts w:eastAsia="Malgun Gothic"/>
                  <w:lang w:val="en-US" w:eastAsia="ko-KR"/>
                </w:rPr>
                <w:t>For the case when a UE need to switch from carrier-1 to carrier-2 and per</w:t>
              </w:r>
            </w:ins>
            <w:ins w:id="106" w:author="vivo(Jing)" w:date="2020-11-05T16:14:00Z">
              <w:r>
                <w:rPr>
                  <w:rFonts w:eastAsia="Malgun Gothic"/>
                  <w:lang w:val="en-US" w:eastAsia="ko-KR"/>
                </w:rPr>
                <w:t>form the normal inter-frequency cell reselection, it is valid.</w:t>
              </w:r>
            </w:ins>
          </w:p>
          <w:p w14:paraId="4B099DC9" w14:textId="77777777" w:rsidR="008E7F03" w:rsidRDefault="008E7F03" w:rsidP="008462EB">
            <w:pPr>
              <w:spacing w:after="0"/>
              <w:rPr>
                <w:ins w:id="107" w:author="vivo(Jing)" w:date="2020-11-05T16:14:00Z"/>
                <w:rFonts w:eastAsia="Malgun Gothic"/>
                <w:lang w:val="en-US" w:eastAsia="ko-KR"/>
              </w:rPr>
            </w:pPr>
          </w:p>
          <w:p w14:paraId="534E6263" w14:textId="59C05E5B" w:rsidR="00785E49" w:rsidRDefault="008E7F03" w:rsidP="008462EB">
            <w:pPr>
              <w:spacing w:after="0"/>
              <w:rPr>
                <w:rFonts w:eastAsia="Malgun Gothic"/>
                <w:lang w:val="en-US" w:eastAsia="ko-KR"/>
              </w:rPr>
            </w:pPr>
            <w:ins w:id="108" w:author="vivo(Jing)" w:date="2020-11-05T16:14:00Z">
              <w:r>
                <w:rPr>
                  <w:rFonts w:eastAsia="Malgun Gothic"/>
                  <w:lang w:val="en-US" w:eastAsia="ko-KR"/>
                </w:rPr>
                <w:t>But for the case when a UE reads SIB on carrier-2 which provide inter-</w:t>
              </w:r>
              <w:proofErr w:type="spellStart"/>
              <w:r>
                <w:rPr>
                  <w:rFonts w:eastAsia="Malgun Gothic"/>
                  <w:lang w:val="en-US" w:eastAsia="ko-KR"/>
                </w:rPr>
                <w:t>carreir</w:t>
              </w:r>
              <w:proofErr w:type="spellEnd"/>
              <w:r>
                <w:rPr>
                  <w:rFonts w:eastAsia="Malgun Gothic"/>
                  <w:lang w:val="en-US" w:eastAsia="ko-KR"/>
                </w:rPr>
                <w:t xml:space="preserve"> configuration </w:t>
              </w:r>
            </w:ins>
            <w:ins w:id="109" w:author="vivo(Jing)" w:date="2020-11-05T16:15:00Z">
              <w:r>
                <w:rPr>
                  <w:rFonts w:eastAsia="Malgun Gothic"/>
                  <w:lang w:val="en-US" w:eastAsia="ko-KR"/>
                </w:rPr>
                <w:t>for</w:t>
              </w:r>
            </w:ins>
            <w:ins w:id="110" w:author="vivo(Jing)" w:date="2020-11-05T16:14:00Z">
              <w:r>
                <w:rPr>
                  <w:rFonts w:eastAsia="Malgun Gothic"/>
                  <w:lang w:val="en-US" w:eastAsia="ko-KR"/>
                </w:rPr>
                <w:t xml:space="preserve"> carrier-3, while the UE is camping on </w:t>
              </w:r>
            </w:ins>
            <w:ins w:id="111" w:author="vivo(Jing)" w:date="2020-11-05T16:15:00Z">
              <w:r>
                <w:rPr>
                  <w:rFonts w:eastAsia="Malgun Gothic"/>
                  <w:lang w:val="en-US" w:eastAsia="ko-KR"/>
                </w:rPr>
                <w:t>carrier-1, we don’t think this needs to be supported as a total new feature compared to LTE.</w:t>
              </w:r>
            </w:ins>
            <w:ins w:id="112" w:author="vivo(Jing)" w:date="2020-11-05T16:13:00Z">
              <w:r>
                <w:rPr>
                  <w:rFonts w:eastAsia="Malgun Gothic"/>
                  <w:lang w:val="en-US" w:eastAsia="ko-KR"/>
                </w:rPr>
                <w:t xml:space="preserve"> </w:t>
              </w:r>
            </w:ins>
          </w:p>
        </w:tc>
      </w:tr>
      <w:tr w:rsidR="00785E49" w14:paraId="511DFA0F" w14:textId="77777777" w:rsidTr="008462EB">
        <w:tc>
          <w:tcPr>
            <w:tcW w:w="1101" w:type="dxa"/>
          </w:tcPr>
          <w:p w14:paraId="7704BF64" w14:textId="5375B4F3" w:rsidR="00785E49" w:rsidRDefault="00935E0C" w:rsidP="008462EB">
            <w:pPr>
              <w:spacing w:after="0"/>
              <w:rPr>
                <w:rFonts w:eastAsia="Malgun Gothic"/>
                <w:lang w:eastAsia="ko-KR"/>
              </w:rPr>
            </w:pPr>
            <w:ins w:id="113" w:author="MediaTek (Nathan)" w:date="2020-11-05T21:16:00Z">
              <w:r>
                <w:rPr>
                  <w:rFonts w:eastAsia="Malgun Gothic"/>
                  <w:lang w:eastAsia="ko-KR"/>
                </w:rPr>
                <w:t>MediaTek</w:t>
              </w:r>
            </w:ins>
          </w:p>
        </w:tc>
        <w:tc>
          <w:tcPr>
            <w:tcW w:w="1984" w:type="dxa"/>
          </w:tcPr>
          <w:p w14:paraId="0C2F50ED" w14:textId="65ABBEBE" w:rsidR="00785E49" w:rsidRDefault="00935E0C" w:rsidP="008462EB">
            <w:pPr>
              <w:spacing w:after="0"/>
              <w:rPr>
                <w:rFonts w:eastAsia="Malgun Gothic"/>
                <w:lang w:eastAsia="ko-KR"/>
              </w:rPr>
            </w:pPr>
            <w:ins w:id="114" w:author="MediaTek (Nathan)" w:date="2020-11-05T21:16:00Z">
              <w:r>
                <w:rPr>
                  <w:rFonts w:eastAsia="Malgun Gothic"/>
                  <w:lang w:eastAsia="ko-KR"/>
                </w:rPr>
                <w:t>Yes</w:t>
              </w:r>
            </w:ins>
          </w:p>
        </w:tc>
        <w:tc>
          <w:tcPr>
            <w:tcW w:w="6770" w:type="dxa"/>
          </w:tcPr>
          <w:p w14:paraId="0E403AD7" w14:textId="4FB4E709" w:rsidR="00785E49" w:rsidRDefault="00935E0C" w:rsidP="008462EB">
            <w:pPr>
              <w:spacing w:after="0"/>
            </w:pPr>
            <w:ins w:id="115" w:author="MediaTek (Nathan)" w:date="2020-11-05T21:16:00Z">
              <w:r>
                <w:t>We tend to think this is OK without further spec impact.</w:t>
              </w:r>
            </w:ins>
            <w:bookmarkStart w:id="116" w:name="_GoBack"/>
            <w:bookmarkEnd w:id="116"/>
          </w:p>
        </w:tc>
      </w:tr>
      <w:tr w:rsidR="00785E49" w14:paraId="286FBE00" w14:textId="77777777" w:rsidTr="008462EB">
        <w:tc>
          <w:tcPr>
            <w:tcW w:w="1101" w:type="dxa"/>
          </w:tcPr>
          <w:p w14:paraId="060EF4E2" w14:textId="77777777" w:rsidR="00785E49" w:rsidRDefault="00785E49" w:rsidP="008462EB">
            <w:pPr>
              <w:spacing w:after="0"/>
            </w:pPr>
          </w:p>
        </w:tc>
        <w:tc>
          <w:tcPr>
            <w:tcW w:w="1984" w:type="dxa"/>
          </w:tcPr>
          <w:p w14:paraId="06D53701" w14:textId="77777777" w:rsidR="00785E49" w:rsidRDefault="00785E49" w:rsidP="008462EB">
            <w:pPr>
              <w:spacing w:after="0"/>
            </w:pPr>
          </w:p>
        </w:tc>
        <w:tc>
          <w:tcPr>
            <w:tcW w:w="6770" w:type="dxa"/>
          </w:tcPr>
          <w:p w14:paraId="3CABDDFB" w14:textId="77777777" w:rsidR="00785E49" w:rsidRDefault="00785E49" w:rsidP="008462EB">
            <w:pPr>
              <w:spacing w:after="0"/>
            </w:pPr>
          </w:p>
        </w:tc>
      </w:tr>
      <w:tr w:rsidR="00785E49" w14:paraId="7A9BC6A1" w14:textId="77777777" w:rsidTr="008462EB">
        <w:tc>
          <w:tcPr>
            <w:tcW w:w="1101" w:type="dxa"/>
          </w:tcPr>
          <w:p w14:paraId="61D8DB57" w14:textId="77777777" w:rsidR="00785E49" w:rsidRDefault="00785E49" w:rsidP="008462EB">
            <w:pPr>
              <w:spacing w:after="0"/>
            </w:pPr>
          </w:p>
        </w:tc>
        <w:tc>
          <w:tcPr>
            <w:tcW w:w="1984" w:type="dxa"/>
          </w:tcPr>
          <w:p w14:paraId="57639489" w14:textId="77777777" w:rsidR="00785E49" w:rsidRDefault="00785E49" w:rsidP="008462EB">
            <w:pPr>
              <w:spacing w:after="0"/>
              <w:rPr>
                <w:rFonts w:eastAsia="PMingLiU"/>
                <w:lang w:eastAsia="zh-TW"/>
              </w:rPr>
            </w:pPr>
          </w:p>
        </w:tc>
        <w:tc>
          <w:tcPr>
            <w:tcW w:w="6770" w:type="dxa"/>
          </w:tcPr>
          <w:p w14:paraId="2246363F" w14:textId="77777777" w:rsidR="00785E49" w:rsidRDefault="00785E49" w:rsidP="008462EB">
            <w:pPr>
              <w:spacing w:after="0"/>
            </w:pPr>
          </w:p>
        </w:tc>
      </w:tr>
    </w:tbl>
    <w:p w14:paraId="45201416" w14:textId="7BD83C0C" w:rsidR="00785E49" w:rsidRDefault="00785E49" w:rsidP="00785E49">
      <w:pPr>
        <w:spacing w:beforeLines="50" w:before="120"/>
        <w:rPr>
          <w:b/>
        </w:rPr>
      </w:pPr>
      <w:r>
        <w:rPr>
          <w:rFonts w:hint="eastAsia"/>
          <w:b/>
        </w:rPr>
        <w:t>Q</w:t>
      </w:r>
      <w:r>
        <w:rPr>
          <w:b/>
        </w:rPr>
        <w:t xml:space="preserve">5b: If </w:t>
      </w:r>
      <w:r w:rsidR="00CC4AB8">
        <w:rPr>
          <w:b/>
        </w:rPr>
        <w:t xml:space="preserve">Yes </w:t>
      </w:r>
      <w:r>
        <w:rPr>
          <w:b/>
        </w:rPr>
        <w:t>to Q5a, do you agree that “</w:t>
      </w:r>
      <w:r w:rsidR="001405D9" w:rsidRPr="00520372">
        <w:rPr>
          <w:b/>
        </w:rPr>
        <w:t>int</w:t>
      </w:r>
      <w:r w:rsidR="001405D9">
        <w:rPr>
          <w:b/>
        </w:rPr>
        <w:t>er</w:t>
      </w:r>
      <w:r w:rsidRPr="00520372">
        <w:rPr>
          <w:b/>
        </w:rPr>
        <w:t>-frequency cell reselection</w:t>
      </w:r>
      <w:r>
        <w:rPr>
          <w:b/>
        </w:rPr>
        <w:t xml:space="preserve">” is included for </w:t>
      </w:r>
      <w:r>
        <w:rPr>
          <w:rFonts w:hint="eastAsia"/>
          <w:b/>
        </w:rPr>
        <w:t>NR-</w:t>
      </w:r>
      <w:r>
        <w:rPr>
          <w:b/>
        </w:rPr>
        <w:t>V2X in TS 36.304 and TS 38.304?</w:t>
      </w:r>
    </w:p>
    <w:p w14:paraId="7AAF64BC" w14:textId="77777777" w:rsidR="00785E49" w:rsidRDefault="00785E49" w:rsidP="00785E49">
      <w:pPr>
        <w:numPr>
          <w:ilvl w:val="0"/>
          <w:numId w:val="14"/>
        </w:numPr>
        <w:spacing w:beforeLines="50" w:before="120"/>
        <w:rPr>
          <w:b/>
        </w:rPr>
      </w:pPr>
      <w:r>
        <w:rPr>
          <w:rFonts w:hint="eastAsia"/>
          <w:b/>
        </w:rPr>
        <w:t>Yes</w:t>
      </w:r>
      <w:r>
        <w:rPr>
          <w:b/>
        </w:rPr>
        <w:t>;</w:t>
      </w:r>
    </w:p>
    <w:p w14:paraId="35B86AD9"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B3F5B5" w14:textId="77777777" w:rsidTr="008462EB">
        <w:tc>
          <w:tcPr>
            <w:tcW w:w="1101" w:type="dxa"/>
            <w:shd w:val="clear" w:color="auto" w:fill="D9D9D9"/>
          </w:tcPr>
          <w:p w14:paraId="7EE7C5B1" w14:textId="77777777" w:rsidR="00785E49" w:rsidRDefault="00785E49" w:rsidP="008462EB">
            <w:pPr>
              <w:spacing w:after="0"/>
            </w:pPr>
            <w:r>
              <w:rPr>
                <w:rFonts w:hint="eastAsia"/>
              </w:rPr>
              <w:t>Co</w:t>
            </w:r>
            <w:r>
              <w:t>mpany</w:t>
            </w:r>
          </w:p>
        </w:tc>
        <w:tc>
          <w:tcPr>
            <w:tcW w:w="1984" w:type="dxa"/>
            <w:shd w:val="clear" w:color="auto" w:fill="D9D9D9"/>
          </w:tcPr>
          <w:p w14:paraId="1C9826B7" w14:textId="77777777" w:rsidR="00785E49" w:rsidRDefault="00785E49" w:rsidP="008462EB">
            <w:pPr>
              <w:spacing w:after="0"/>
            </w:pPr>
            <w:r>
              <w:t>Yes/No</w:t>
            </w:r>
          </w:p>
        </w:tc>
        <w:tc>
          <w:tcPr>
            <w:tcW w:w="6770" w:type="dxa"/>
            <w:shd w:val="clear" w:color="auto" w:fill="D9D9D9"/>
          </w:tcPr>
          <w:p w14:paraId="1412076F" w14:textId="77777777" w:rsidR="00785E49" w:rsidRDefault="00785E49" w:rsidP="008462EB">
            <w:pPr>
              <w:spacing w:after="0"/>
            </w:pPr>
            <w:r>
              <w:rPr>
                <w:rFonts w:hint="eastAsia"/>
              </w:rPr>
              <w:t>Comments</w:t>
            </w:r>
          </w:p>
        </w:tc>
      </w:tr>
      <w:tr w:rsidR="00785E49" w14:paraId="360C0903" w14:textId="77777777" w:rsidTr="008462EB">
        <w:tc>
          <w:tcPr>
            <w:tcW w:w="1101" w:type="dxa"/>
          </w:tcPr>
          <w:p w14:paraId="1CE5E611" w14:textId="77777777" w:rsidR="00785E49" w:rsidRDefault="00785E49" w:rsidP="008462EB">
            <w:pPr>
              <w:spacing w:after="0"/>
              <w:rPr>
                <w:lang w:val="en-US" w:eastAsia="ko-KR"/>
              </w:rPr>
            </w:pPr>
          </w:p>
        </w:tc>
        <w:tc>
          <w:tcPr>
            <w:tcW w:w="1984" w:type="dxa"/>
          </w:tcPr>
          <w:p w14:paraId="3AB7CE54" w14:textId="77777777" w:rsidR="00785E49" w:rsidRDefault="00785E49" w:rsidP="008462EB">
            <w:pPr>
              <w:spacing w:after="0"/>
              <w:rPr>
                <w:rFonts w:eastAsia="Malgun Gothic"/>
                <w:lang w:eastAsia="ko-KR"/>
              </w:rPr>
            </w:pPr>
          </w:p>
        </w:tc>
        <w:tc>
          <w:tcPr>
            <w:tcW w:w="6770" w:type="dxa"/>
          </w:tcPr>
          <w:p w14:paraId="3873302D" w14:textId="77777777" w:rsidR="00785E49" w:rsidRDefault="00785E49" w:rsidP="008462EB">
            <w:pPr>
              <w:spacing w:after="0"/>
              <w:rPr>
                <w:rFonts w:eastAsia="Malgun Gothic"/>
                <w:lang w:val="en-US" w:eastAsia="ko-KR"/>
              </w:rPr>
            </w:pPr>
          </w:p>
        </w:tc>
      </w:tr>
      <w:tr w:rsidR="00785E49" w14:paraId="7E5B8F04" w14:textId="77777777" w:rsidTr="008462EB">
        <w:tc>
          <w:tcPr>
            <w:tcW w:w="1101" w:type="dxa"/>
          </w:tcPr>
          <w:p w14:paraId="06C289B1" w14:textId="77777777" w:rsidR="00785E49" w:rsidRDefault="00785E49" w:rsidP="008462EB">
            <w:pPr>
              <w:spacing w:after="0"/>
              <w:rPr>
                <w:rFonts w:eastAsia="Malgun Gothic"/>
                <w:lang w:eastAsia="ko-KR"/>
              </w:rPr>
            </w:pPr>
          </w:p>
        </w:tc>
        <w:tc>
          <w:tcPr>
            <w:tcW w:w="1984" w:type="dxa"/>
          </w:tcPr>
          <w:p w14:paraId="7028F75B" w14:textId="77777777" w:rsidR="00785E49" w:rsidRDefault="00785E49" w:rsidP="008462EB">
            <w:pPr>
              <w:spacing w:after="0"/>
              <w:rPr>
                <w:rFonts w:eastAsia="Malgun Gothic"/>
                <w:lang w:eastAsia="ko-KR"/>
              </w:rPr>
            </w:pPr>
          </w:p>
        </w:tc>
        <w:tc>
          <w:tcPr>
            <w:tcW w:w="6770" w:type="dxa"/>
          </w:tcPr>
          <w:p w14:paraId="6EA656C4" w14:textId="77777777" w:rsidR="00785E49" w:rsidRDefault="00785E49" w:rsidP="008462EB">
            <w:pPr>
              <w:spacing w:after="0"/>
            </w:pPr>
          </w:p>
        </w:tc>
      </w:tr>
      <w:tr w:rsidR="00785E49" w14:paraId="3F65DC00" w14:textId="77777777" w:rsidTr="008462EB">
        <w:tc>
          <w:tcPr>
            <w:tcW w:w="1101" w:type="dxa"/>
          </w:tcPr>
          <w:p w14:paraId="198A895C" w14:textId="77777777" w:rsidR="00785E49" w:rsidRDefault="00785E49" w:rsidP="008462EB">
            <w:pPr>
              <w:spacing w:after="0"/>
            </w:pPr>
          </w:p>
        </w:tc>
        <w:tc>
          <w:tcPr>
            <w:tcW w:w="1984" w:type="dxa"/>
          </w:tcPr>
          <w:p w14:paraId="72C46077" w14:textId="77777777" w:rsidR="00785E49" w:rsidRDefault="00785E49" w:rsidP="008462EB">
            <w:pPr>
              <w:spacing w:after="0"/>
            </w:pPr>
          </w:p>
        </w:tc>
        <w:tc>
          <w:tcPr>
            <w:tcW w:w="6770" w:type="dxa"/>
          </w:tcPr>
          <w:p w14:paraId="72B5B175" w14:textId="77777777" w:rsidR="00785E49" w:rsidRDefault="00785E49" w:rsidP="008462EB">
            <w:pPr>
              <w:spacing w:after="0"/>
            </w:pPr>
          </w:p>
        </w:tc>
      </w:tr>
      <w:tr w:rsidR="00785E49" w14:paraId="14A695BE" w14:textId="77777777" w:rsidTr="008462EB">
        <w:tc>
          <w:tcPr>
            <w:tcW w:w="1101" w:type="dxa"/>
          </w:tcPr>
          <w:p w14:paraId="41B5C7A3" w14:textId="77777777" w:rsidR="00785E49" w:rsidRDefault="00785E49" w:rsidP="008462EB">
            <w:pPr>
              <w:spacing w:after="0"/>
            </w:pPr>
          </w:p>
        </w:tc>
        <w:tc>
          <w:tcPr>
            <w:tcW w:w="1984" w:type="dxa"/>
          </w:tcPr>
          <w:p w14:paraId="75B897AC" w14:textId="77777777" w:rsidR="00785E49" w:rsidRDefault="00785E49" w:rsidP="008462EB">
            <w:pPr>
              <w:spacing w:after="0"/>
              <w:rPr>
                <w:rFonts w:eastAsia="PMingLiU"/>
                <w:lang w:eastAsia="zh-TW"/>
              </w:rPr>
            </w:pPr>
          </w:p>
        </w:tc>
        <w:tc>
          <w:tcPr>
            <w:tcW w:w="6770" w:type="dxa"/>
          </w:tcPr>
          <w:p w14:paraId="459F8B0F" w14:textId="77777777" w:rsidR="00785E49" w:rsidRDefault="00785E49" w:rsidP="008462EB">
            <w:pPr>
              <w:spacing w:after="0"/>
            </w:pPr>
          </w:p>
        </w:tc>
      </w:tr>
    </w:tbl>
    <w:p w14:paraId="55CB64F3" w14:textId="77777777" w:rsidR="00311791" w:rsidRDefault="00311791" w:rsidP="00674EE3">
      <w:pPr>
        <w:spacing w:beforeLines="50" w:before="120"/>
      </w:pPr>
    </w:p>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117" w:name="_Toc55254145"/>
      <w:r>
        <w:t>xxx</w:t>
      </w:r>
      <w:r w:rsidR="00674EE3" w:rsidRPr="00674EE3">
        <w:t>.</w:t>
      </w:r>
      <w:bookmarkEnd w:id="117"/>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Heading1"/>
      </w:pPr>
      <w:r>
        <w:lastRenderedPageBreak/>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Hyperlink"/>
            <w:noProof/>
          </w:rPr>
          <w:t>Proposal 1</w:t>
        </w:r>
        <w:r w:rsidR="00311791">
          <w:rPr>
            <w:rFonts w:asciiTheme="minorHAnsi" w:eastAsiaTheme="minorEastAsia" w:hAnsiTheme="minorHAnsi" w:cstheme="minorBidi"/>
            <w:b w:val="0"/>
            <w:noProof/>
            <w:kern w:val="2"/>
            <w:sz w:val="21"/>
          </w:rPr>
          <w:tab/>
        </w:r>
        <w:r w:rsidR="00311791" w:rsidRPr="00B33BC3">
          <w:rPr>
            <w:rStyle w:val="Hyperlink"/>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Heading1"/>
      </w:pPr>
      <w:bookmarkStart w:id="118" w:name="_In-sequence_SDU_delivery"/>
      <w:bookmarkStart w:id="119" w:name="_Ref189809556"/>
      <w:bookmarkStart w:id="120" w:name="_Ref174151459"/>
      <w:bookmarkStart w:id="121" w:name="_Ref450865335"/>
      <w:bookmarkEnd w:id="118"/>
      <w:r>
        <w:rPr>
          <w:rFonts w:hint="eastAsia"/>
        </w:rPr>
        <w:t>Reference</w:t>
      </w:r>
      <w:bookmarkEnd w:id="119"/>
      <w:bookmarkEnd w:id="120"/>
      <w:bookmarkEnd w:id="121"/>
    </w:p>
    <w:p w14:paraId="79B8C6E7" w14:textId="77777777" w:rsidR="001405D9" w:rsidRDefault="001405D9" w:rsidP="00A4349C">
      <w:pPr>
        <w:pStyle w:val="ListParagraph"/>
        <w:numPr>
          <w:ilvl w:val="0"/>
          <w:numId w:val="21"/>
        </w:numPr>
        <w:spacing w:before="60"/>
        <w:rPr>
          <w:noProof/>
        </w:rPr>
      </w:pPr>
      <w:bookmarkStart w:id="122" w:name="_Ref32829969"/>
      <w:r w:rsidRPr="00AF1AB6">
        <w:rPr>
          <w:noProof/>
        </w:rPr>
        <w:t>R2-2009676</w:t>
      </w:r>
      <w:r w:rsidRPr="00AF1AB6">
        <w:rPr>
          <w:noProof/>
        </w:rPr>
        <w:tab/>
        <w:t>Left issue on inter-frequency operation for NR-V2X</w:t>
      </w:r>
      <w:r w:rsidRPr="00AF1AB6">
        <w:rPr>
          <w:noProof/>
        </w:rPr>
        <w:tab/>
        <w:t>OPPO</w:t>
      </w:r>
      <w:r w:rsidRPr="00AF1AB6">
        <w:rPr>
          <w:noProof/>
        </w:rPr>
        <w:tab/>
        <w:t>discussion</w:t>
      </w:r>
      <w:r w:rsidRPr="00AF1AB6">
        <w:rPr>
          <w:noProof/>
        </w:rPr>
        <w:tab/>
        <w:t>Rel-16</w:t>
      </w:r>
      <w:r w:rsidRPr="00AF1AB6">
        <w:rPr>
          <w:noProof/>
        </w:rPr>
        <w:tab/>
        <w:t>5G_V2X_NRSL-Core</w:t>
      </w:r>
    </w:p>
    <w:p w14:paraId="4DE086D9" w14:textId="77777777" w:rsidR="001405D9" w:rsidRPr="001405D9" w:rsidRDefault="001405D9" w:rsidP="00A4349C">
      <w:pPr>
        <w:pStyle w:val="ListParagraph"/>
        <w:numPr>
          <w:ilvl w:val="0"/>
          <w:numId w:val="21"/>
        </w:numPr>
        <w:spacing w:before="60"/>
        <w:rPr>
          <w:lang w:val="en-US"/>
        </w:rPr>
      </w:pPr>
      <w:r w:rsidRPr="001405D9">
        <w:rPr>
          <w:lang w:val="en-US"/>
        </w:rPr>
        <w:t>R2-2008875</w:t>
      </w:r>
      <w:r w:rsidRPr="001405D9">
        <w:rPr>
          <w:lang w:val="en-US"/>
        </w:rPr>
        <w:tab/>
        <w:t>Discussion on left issue of 38.304 and 36.304</w:t>
      </w:r>
      <w:r w:rsidRPr="001405D9">
        <w:rPr>
          <w:lang w:val="en-US"/>
        </w:rPr>
        <w:tab/>
        <w:t>CATT</w:t>
      </w:r>
      <w:r w:rsidRPr="001405D9">
        <w:rPr>
          <w:lang w:val="en-US"/>
        </w:rPr>
        <w:tab/>
        <w:t>discussion</w:t>
      </w:r>
      <w:r w:rsidRPr="001405D9">
        <w:rPr>
          <w:lang w:val="en-US"/>
        </w:rPr>
        <w:tab/>
        <w:t>Rel-16</w:t>
      </w:r>
      <w:r w:rsidRPr="001405D9">
        <w:rPr>
          <w:lang w:val="en-US"/>
        </w:rPr>
        <w:tab/>
        <w:t>5G_V2X_NRSL-Core</w:t>
      </w:r>
    </w:p>
    <w:p w14:paraId="39A20A33" w14:textId="77777777" w:rsidR="001405D9" w:rsidRPr="001405D9" w:rsidRDefault="001405D9" w:rsidP="00A4349C">
      <w:pPr>
        <w:pStyle w:val="ListParagraph"/>
        <w:numPr>
          <w:ilvl w:val="0"/>
          <w:numId w:val="21"/>
        </w:numPr>
        <w:spacing w:before="60"/>
        <w:rPr>
          <w:lang w:val="en-US"/>
        </w:rPr>
      </w:pPr>
      <w:r w:rsidRPr="001405D9">
        <w:rPr>
          <w:lang w:val="en-US"/>
        </w:rPr>
        <w:t>R2-2008876</w:t>
      </w:r>
      <w:r w:rsidRPr="001405D9">
        <w:rPr>
          <w:lang w:val="en-US"/>
        </w:rPr>
        <w:tab/>
        <w:t>Correction to TS 38.304</w:t>
      </w:r>
      <w:r w:rsidRPr="001405D9">
        <w:rPr>
          <w:lang w:val="en-US"/>
        </w:rPr>
        <w:tab/>
        <w:t>CATT</w:t>
      </w:r>
      <w:r w:rsidRPr="001405D9">
        <w:rPr>
          <w:lang w:val="en-US"/>
        </w:rPr>
        <w:tab/>
        <w:t>CR</w:t>
      </w:r>
      <w:r w:rsidRPr="001405D9">
        <w:rPr>
          <w:lang w:val="en-US"/>
        </w:rPr>
        <w:tab/>
        <w:t>Rel-16</w:t>
      </w:r>
      <w:r w:rsidRPr="001405D9">
        <w:rPr>
          <w:lang w:val="en-US"/>
        </w:rPr>
        <w:tab/>
        <w:t>38.304</w:t>
      </w:r>
      <w:r w:rsidRPr="001405D9">
        <w:rPr>
          <w:lang w:val="en-US"/>
        </w:rPr>
        <w:tab/>
        <w:t>16.2.0</w:t>
      </w:r>
      <w:r w:rsidRPr="001405D9">
        <w:rPr>
          <w:lang w:val="en-US"/>
        </w:rPr>
        <w:tab/>
        <w:t>0188</w:t>
      </w:r>
      <w:r w:rsidRPr="001405D9">
        <w:rPr>
          <w:lang w:val="en-US"/>
        </w:rPr>
        <w:tab/>
        <w:t>-</w:t>
      </w:r>
      <w:r w:rsidRPr="001405D9">
        <w:rPr>
          <w:lang w:val="en-US"/>
        </w:rPr>
        <w:tab/>
        <w:t>F</w:t>
      </w:r>
      <w:r w:rsidRPr="001405D9">
        <w:rPr>
          <w:lang w:val="en-US"/>
        </w:rPr>
        <w:tab/>
        <w:t>5G_V2X_NRSL-Core</w:t>
      </w:r>
    </w:p>
    <w:p w14:paraId="6D5D1966" w14:textId="31847FE9" w:rsidR="00CC3EED" w:rsidRPr="00A4349C" w:rsidRDefault="001405D9" w:rsidP="00A4349C">
      <w:pPr>
        <w:pStyle w:val="ListParagraph"/>
        <w:numPr>
          <w:ilvl w:val="0"/>
          <w:numId w:val="21"/>
        </w:numPr>
        <w:rPr>
          <w:lang w:val="en-US"/>
        </w:rPr>
      </w:pPr>
      <w:r w:rsidRPr="001405D9">
        <w:rPr>
          <w:lang w:val="en-US"/>
        </w:rPr>
        <w:t>R2-2008877</w:t>
      </w:r>
      <w:r w:rsidRPr="001405D9">
        <w:rPr>
          <w:lang w:val="en-US"/>
        </w:rPr>
        <w:tab/>
        <w:t>Correction to TS 36.304</w:t>
      </w:r>
      <w:r w:rsidRPr="001405D9">
        <w:rPr>
          <w:lang w:val="en-US"/>
        </w:rPr>
        <w:tab/>
        <w:t>CATT</w:t>
      </w:r>
      <w:r w:rsidRPr="001405D9">
        <w:rPr>
          <w:lang w:val="en-US"/>
        </w:rPr>
        <w:tab/>
        <w:t>CR</w:t>
      </w:r>
      <w:r w:rsidRPr="001405D9">
        <w:rPr>
          <w:lang w:val="en-US"/>
        </w:rPr>
        <w:tab/>
        <w:t>Rel-16</w:t>
      </w:r>
      <w:r w:rsidRPr="001405D9">
        <w:rPr>
          <w:lang w:val="en-US"/>
        </w:rPr>
        <w:tab/>
        <w:t>36.304</w:t>
      </w:r>
      <w:r w:rsidRPr="001405D9">
        <w:rPr>
          <w:lang w:val="en-US"/>
        </w:rPr>
        <w:tab/>
        <w:t>16.2.0</w:t>
      </w:r>
      <w:r w:rsidRPr="001405D9">
        <w:rPr>
          <w:lang w:val="en-US"/>
        </w:rPr>
        <w:tab/>
        <w:t>0813</w:t>
      </w:r>
      <w:r w:rsidRPr="001405D9">
        <w:rPr>
          <w:lang w:val="en-US"/>
        </w:rPr>
        <w:tab/>
        <w:t>-</w:t>
      </w:r>
      <w:r w:rsidRPr="001405D9">
        <w:rPr>
          <w:lang w:val="en-US"/>
        </w:rPr>
        <w:tab/>
        <w:t>F</w:t>
      </w:r>
      <w:r w:rsidRPr="001405D9">
        <w:rPr>
          <w:lang w:val="en-US"/>
        </w:rPr>
        <w:tab/>
        <w:t>5G_V2X_NRSL-Core</w:t>
      </w:r>
    </w:p>
    <w:bookmarkEnd w:id="122"/>
    <w:p w14:paraId="27A44229" w14:textId="77777777" w:rsidR="00CC3EED" w:rsidRDefault="00CC3EED">
      <w:pPr>
        <w:pStyle w:val="Reference"/>
      </w:pPr>
    </w:p>
    <w:sectPr w:rsidR="00CC3EED">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D24B2" w14:textId="77777777" w:rsidR="00EE58AD" w:rsidRDefault="00EE58AD">
      <w:pPr>
        <w:spacing w:after="0"/>
      </w:pPr>
      <w:r>
        <w:separator/>
      </w:r>
    </w:p>
  </w:endnote>
  <w:endnote w:type="continuationSeparator" w:id="0">
    <w:p w14:paraId="20A92B54" w14:textId="77777777" w:rsidR="00EE58AD" w:rsidRDefault="00EE5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C2B5" w14:textId="77777777" w:rsidR="00CC3EED" w:rsidRDefault="00CC3EED">
    <w:pPr>
      <w:pStyle w:val="Footer"/>
      <w:tabs>
        <w:tab w:val="center" w:pos="4820"/>
        <w:tab w:val="right" w:pos="9639"/>
      </w:tabs>
      <w:jc w:val="left"/>
    </w:pPr>
    <w:r>
      <w:tab/>
    </w:r>
    <w:r>
      <w:fldChar w:fldCharType="begin"/>
    </w:r>
    <w:r>
      <w:rPr>
        <w:rStyle w:val="PageNumber"/>
      </w:rPr>
      <w:instrText xml:space="preserve"> PAGE </w:instrText>
    </w:r>
    <w:r>
      <w:fldChar w:fldCharType="separate"/>
    </w:r>
    <w:r w:rsidR="00935E0C">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sidR="00935E0C">
      <w:rPr>
        <w:rStyle w:val="PageNumber"/>
        <w:noProof/>
      </w:rPr>
      <w:t>7</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FB5D1" w14:textId="77777777" w:rsidR="00EE58AD" w:rsidRDefault="00EE58AD">
      <w:pPr>
        <w:spacing w:after="0"/>
      </w:pPr>
      <w:r>
        <w:separator/>
      </w:r>
    </w:p>
  </w:footnote>
  <w:footnote w:type="continuationSeparator" w:id="0">
    <w:p w14:paraId="1928E594" w14:textId="77777777" w:rsidR="00EE58AD" w:rsidRDefault="00EE58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04E3EEA"/>
    <w:multiLevelType w:val="hybridMultilevel"/>
    <w:tmpl w:val="9A7AE948"/>
    <w:lvl w:ilvl="0" w:tplc="95742C2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557B0"/>
    <w:multiLevelType w:val="hybridMultilevel"/>
    <w:tmpl w:val="4754E9E8"/>
    <w:lvl w:ilvl="0" w:tplc="1FCE8178">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54218"/>
    <w:multiLevelType w:val="multilevel"/>
    <w:tmpl w:val="7A25421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4"/>
  </w:num>
  <w:num w:numId="4">
    <w:abstractNumId w:val="5"/>
  </w:num>
  <w:num w:numId="5">
    <w:abstractNumId w:val="9"/>
  </w:num>
  <w:num w:numId="6">
    <w:abstractNumId w:val="6"/>
  </w:num>
  <w:num w:numId="7">
    <w:abstractNumId w:val="11"/>
  </w:num>
  <w:num w:numId="8">
    <w:abstractNumId w:val="7"/>
  </w:num>
  <w:num w:numId="9">
    <w:abstractNumId w:val="18"/>
  </w:num>
  <w:num w:numId="10">
    <w:abstractNumId w:val="16"/>
  </w:num>
  <w:num w:numId="11">
    <w:abstractNumId w:val="15"/>
  </w:num>
  <w:num w:numId="12">
    <w:abstractNumId w:val="19"/>
  </w:num>
  <w:num w:numId="13">
    <w:abstractNumId w:val="12"/>
  </w:num>
  <w:num w:numId="14">
    <w:abstractNumId w:val="17"/>
  </w:num>
  <w:num w:numId="15">
    <w:abstractNumId w:val="10"/>
  </w:num>
  <w:num w:numId="16">
    <w:abstractNumId w:val="4"/>
  </w:num>
  <w:num w:numId="17">
    <w:abstractNumId w:val="2"/>
  </w:num>
  <w:num w:numId="18">
    <w:abstractNumId w:val="3"/>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qgFAK/UxC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7A3"/>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A56"/>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E7F03"/>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E0C"/>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6E38"/>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89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32A"/>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96D"/>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0BF9"/>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78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58AD"/>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basedOn w:val="Normal"/>
    <w:link w:val="ListParagraphChar"/>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304"/>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1</TotalTime>
  <Pages>7</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16625</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MediaTek (Nathan)</cp:lastModifiedBy>
  <cp:revision>2</cp:revision>
  <cp:lastPrinted>2008-02-01T07:09:00Z</cp:lastPrinted>
  <dcterms:created xsi:type="dcterms:W3CDTF">2020-11-06T05:17:00Z</dcterms:created>
  <dcterms:modified xsi:type="dcterms:W3CDTF">2020-11-06T05:17:00Z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