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6E582" w14:textId="77777777" w:rsidR="005418A7" w:rsidRDefault="009F0663">
      <w:pPr>
        <w:widowControl w:val="0"/>
        <w:tabs>
          <w:tab w:val="left" w:pos="1701"/>
          <w:tab w:val="right" w:pos="9639"/>
        </w:tabs>
        <w:rPr>
          <w:rFonts w:ascii="Arial" w:eastAsia="MS Mincho" w:hAnsi="Arial"/>
          <w:b/>
          <w:sz w:val="24"/>
          <w:szCs w:val="24"/>
          <w:lang w:eastAsia="en-GB"/>
        </w:rPr>
      </w:pPr>
      <w:r>
        <w:rPr>
          <w:rFonts w:ascii="Arial" w:eastAsia="MS Mincho" w:hAnsi="Arial"/>
          <w:b/>
          <w:sz w:val="24"/>
          <w:szCs w:val="24"/>
          <w:lang w:eastAsia="en-GB"/>
        </w:rPr>
        <w:t>3GPP TSG-RAN WG2 Meeting #112 electronic</w:t>
      </w:r>
      <w:r>
        <w:rPr>
          <w:rFonts w:ascii="Arial" w:eastAsia="MS Mincho" w:hAnsi="Arial"/>
          <w:b/>
          <w:sz w:val="24"/>
          <w:szCs w:val="24"/>
          <w:lang w:eastAsia="en-GB"/>
        </w:rPr>
        <w:tab/>
        <w:t>R2-20xxxxx</w:t>
      </w:r>
    </w:p>
    <w:p w14:paraId="65C6E583" w14:textId="77777777" w:rsidR="005418A7" w:rsidRDefault="009F0663">
      <w:pPr>
        <w:widowControl w:val="0"/>
        <w:tabs>
          <w:tab w:val="left" w:pos="1701"/>
          <w:tab w:val="right" w:pos="9923"/>
        </w:tabs>
        <w:spacing w:after="0"/>
        <w:rPr>
          <w:rFonts w:ascii="Arial" w:eastAsia="MS Mincho" w:hAnsi="Arial"/>
          <w:b/>
          <w:sz w:val="24"/>
          <w:szCs w:val="24"/>
          <w:lang w:eastAsia="en-GB"/>
        </w:rPr>
      </w:pPr>
      <w:r>
        <w:rPr>
          <w:rFonts w:ascii="Arial" w:eastAsia="MS Mincho" w:hAnsi="Arial" w:cs="Arial"/>
          <w:b/>
          <w:sz w:val="24"/>
          <w:szCs w:val="24"/>
          <w:lang w:val="de-DE" w:eastAsia="zh-CN"/>
        </w:rPr>
        <w:t xml:space="preserve">2 – 13 </w:t>
      </w:r>
      <w:r>
        <w:rPr>
          <w:rFonts w:ascii="Arial" w:eastAsia="MS Mincho" w:hAnsi="Arial" w:cs="Arial" w:hint="eastAsia"/>
          <w:b/>
          <w:sz w:val="24"/>
          <w:szCs w:val="24"/>
          <w:lang w:val="de-DE" w:eastAsia="zh-CN"/>
        </w:rPr>
        <w:t>November</w:t>
      </w:r>
      <w:r>
        <w:rPr>
          <w:rFonts w:ascii="Arial" w:eastAsia="MS Mincho" w:hAnsi="Arial" w:cs="Arial"/>
          <w:b/>
          <w:sz w:val="24"/>
          <w:szCs w:val="24"/>
          <w:lang w:val="de-DE" w:eastAsia="zh-CN"/>
        </w:rPr>
        <w:t xml:space="preserve"> 2020</w:t>
      </w:r>
    </w:p>
    <w:p w14:paraId="65C6E584" w14:textId="77777777" w:rsidR="005418A7" w:rsidRDefault="005418A7">
      <w:pPr>
        <w:spacing w:after="120"/>
        <w:rPr>
          <w:rFonts w:ascii="Arial" w:eastAsia="MS Mincho" w:hAnsi="Arial" w:cs="Arial"/>
        </w:rPr>
      </w:pPr>
    </w:p>
    <w:p w14:paraId="65C6E585" w14:textId="77777777" w:rsidR="005418A7" w:rsidRDefault="009F066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eastAsia="MS Mincho" w:hAnsi="Arial" w:cs="Arial"/>
          <w:b/>
        </w:rPr>
        <w:t>Title:</w:t>
      </w:r>
      <w:r>
        <w:rPr>
          <w:rFonts w:ascii="Arial" w:eastAsia="MS Mincho" w:hAnsi="Arial" w:cs="Arial"/>
          <w:b/>
        </w:rPr>
        <w:tab/>
      </w:r>
      <w:r>
        <w:rPr>
          <w:rFonts w:ascii="Arial" w:hAnsi="Arial" w:cs="Arial"/>
          <w:b/>
          <w:bCs/>
          <w:highlight w:val="yellow"/>
          <w:lang w:eastAsia="zh-CN"/>
        </w:rPr>
        <w:t>[Draft]</w:t>
      </w:r>
      <w:r>
        <w:rPr>
          <w:rFonts w:ascii="Arial" w:hAnsi="Arial" w:cs="Arial"/>
          <w:bCs/>
          <w:lang w:eastAsia="zh-CN"/>
        </w:rPr>
        <w:t xml:space="preserve"> Reply LS on defined values for V field in the Release 14 specification of MAC header</w:t>
      </w:r>
    </w:p>
    <w:p w14:paraId="65C6E586" w14:textId="77777777" w:rsidR="005418A7" w:rsidRDefault="009F066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eastAsia="MS Mincho" w:hAnsi="Arial" w:cs="Arial"/>
          <w:b/>
        </w:rPr>
        <w:t>Response to:</w:t>
      </w:r>
      <w:r>
        <w:rPr>
          <w:rFonts w:ascii="Arial" w:eastAsia="MS Mincho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>IEEE 1609 WG Liaison Message to 3GPP regarding defined values for V field in the Release 14 specification of MAC header (R2-2008769)</w:t>
      </w:r>
    </w:p>
    <w:p w14:paraId="65C6E587" w14:textId="77777777" w:rsidR="005418A7" w:rsidRDefault="009F0663">
      <w:pPr>
        <w:spacing w:after="60"/>
        <w:ind w:left="1985" w:hanging="1985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/>
        </w:rPr>
        <w:t>Release:</w:t>
      </w:r>
      <w:r>
        <w:rPr>
          <w:rFonts w:ascii="Arial" w:eastAsia="MS Mincho" w:hAnsi="Arial" w:cs="Arial"/>
          <w:bCs/>
        </w:rPr>
        <w:tab/>
        <w:t xml:space="preserve">Release </w:t>
      </w:r>
      <w:r>
        <w:rPr>
          <w:rFonts w:ascii="Arial" w:eastAsia="MS Mincho" w:hAnsi="Arial" w:cs="Arial" w:hint="eastAsia"/>
          <w:bCs/>
          <w:lang w:eastAsia="ja-JP"/>
        </w:rPr>
        <w:t>1</w:t>
      </w:r>
      <w:r>
        <w:rPr>
          <w:rFonts w:ascii="Arial" w:eastAsia="MS Mincho" w:hAnsi="Arial" w:cs="Arial"/>
          <w:bCs/>
          <w:lang w:eastAsia="ja-JP"/>
        </w:rPr>
        <w:t>4</w:t>
      </w:r>
    </w:p>
    <w:p w14:paraId="65C6E588" w14:textId="77777777" w:rsidR="005418A7" w:rsidRDefault="009F0663">
      <w:pPr>
        <w:spacing w:after="60"/>
        <w:ind w:left="1985" w:hanging="1985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/>
        </w:rPr>
        <w:t>Work Item:</w:t>
      </w:r>
      <w:r>
        <w:rPr>
          <w:rFonts w:ascii="Arial" w:eastAsia="MS Mincho" w:hAnsi="Arial" w:cs="Arial"/>
          <w:bCs/>
        </w:rPr>
        <w:tab/>
        <w:t>LTE_V2X-Core</w:t>
      </w:r>
    </w:p>
    <w:p w14:paraId="65C6E589" w14:textId="77777777" w:rsidR="005418A7" w:rsidRDefault="005418A7">
      <w:pPr>
        <w:spacing w:after="60"/>
        <w:ind w:left="1985" w:hanging="1985"/>
        <w:rPr>
          <w:rFonts w:ascii="Arial" w:eastAsia="MS Mincho" w:hAnsi="Arial" w:cs="Arial"/>
          <w:b/>
        </w:rPr>
      </w:pPr>
    </w:p>
    <w:p w14:paraId="65C6E58A" w14:textId="77777777" w:rsidR="005418A7" w:rsidRDefault="009F066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eastAsia="MS Mincho" w:hAnsi="Arial" w:cs="Arial"/>
          <w:b/>
        </w:rPr>
        <w:t>Source:</w:t>
      </w:r>
      <w:r>
        <w:rPr>
          <w:rFonts w:ascii="Arial" w:eastAsia="MS Mincho" w:hAnsi="Arial" w:cs="Arial"/>
          <w:bCs/>
        </w:rPr>
        <w:tab/>
      </w:r>
      <w:r>
        <w:rPr>
          <w:rFonts w:ascii="Arial" w:hAnsi="Arial" w:cs="Arial" w:hint="eastAsia"/>
          <w:bCs/>
          <w:lang w:eastAsia="zh-CN"/>
        </w:rPr>
        <w:t xml:space="preserve">Huawei </w:t>
      </w:r>
      <w:r>
        <w:rPr>
          <w:rFonts w:ascii="Arial" w:hAnsi="Arial" w:cs="Arial" w:hint="eastAsia"/>
          <w:b/>
          <w:bCs/>
          <w:highlight w:val="yellow"/>
          <w:lang w:eastAsia="zh-CN"/>
        </w:rPr>
        <w:t>[To be RAN</w:t>
      </w:r>
      <w:r>
        <w:rPr>
          <w:rFonts w:ascii="Arial" w:hAnsi="Arial" w:cs="Arial"/>
          <w:b/>
          <w:bCs/>
          <w:highlight w:val="yellow"/>
          <w:lang w:eastAsia="zh-CN"/>
        </w:rPr>
        <w:t>2</w:t>
      </w:r>
      <w:r>
        <w:rPr>
          <w:rFonts w:ascii="Arial" w:hAnsi="Arial" w:cs="Arial" w:hint="eastAsia"/>
          <w:b/>
          <w:bCs/>
          <w:highlight w:val="yellow"/>
          <w:lang w:eastAsia="zh-CN"/>
        </w:rPr>
        <w:t>]</w:t>
      </w:r>
    </w:p>
    <w:p w14:paraId="65C6E58B" w14:textId="77777777" w:rsidR="005418A7" w:rsidRDefault="009F066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eastAsia="MS Mincho" w:hAnsi="Arial" w:cs="Arial"/>
          <w:b/>
        </w:rPr>
        <w:t>To:</w:t>
      </w:r>
      <w:r>
        <w:rPr>
          <w:rFonts w:ascii="Arial" w:eastAsia="MS Mincho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>IEEE 1609 WG</w:t>
      </w:r>
    </w:p>
    <w:p w14:paraId="65C6E58C" w14:textId="77777777" w:rsidR="005418A7" w:rsidRDefault="009F066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eastAsia="MS Mincho" w:hAnsi="Arial" w:cs="Arial"/>
          <w:b/>
        </w:rPr>
        <w:t>Cc:</w:t>
      </w:r>
      <w:r>
        <w:rPr>
          <w:rFonts w:ascii="Arial" w:eastAsia="MS Mincho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 xml:space="preserve">RAN1, RAN, IEEE VTS President, Abbas </w:t>
      </w:r>
      <w:proofErr w:type="spellStart"/>
      <w:r>
        <w:rPr>
          <w:rFonts w:ascii="Arial" w:hAnsi="Arial" w:cs="Arial"/>
          <w:bCs/>
          <w:lang w:eastAsia="zh-CN"/>
        </w:rPr>
        <w:t>Jamalipour</w:t>
      </w:r>
      <w:proofErr w:type="spellEnd"/>
      <w:r>
        <w:rPr>
          <w:rFonts w:ascii="Arial" w:hAnsi="Arial" w:cs="Arial"/>
          <w:bCs/>
          <w:lang w:eastAsia="zh-CN"/>
        </w:rPr>
        <w:t xml:space="preserve"> (a.jamalipour@gmail.com)</w:t>
      </w:r>
    </w:p>
    <w:p w14:paraId="65C6E58D" w14:textId="77777777" w:rsidR="005418A7" w:rsidRDefault="005418A7">
      <w:pPr>
        <w:spacing w:after="60"/>
        <w:ind w:left="1985" w:hanging="1985"/>
        <w:rPr>
          <w:rFonts w:ascii="Arial" w:eastAsia="MS Mincho" w:hAnsi="Arial" w:cs="Arial"/>
          <w:bCs/>
        </w:rPr>
      </w:pPr>
    </w:p>
    <w:p w14:paraId="65C6E58E" w14:textId="77777777" w:rsidR="005418A7" w:rsidRDefault="009F0663">
      <w:pPr>
        <w:tabs>
          <w:tab w:val="left" w:pos="2268"/>
        </w:tabs>
        <w:spacing w:after="0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/>
        </w:rPr>
        <w:t>Contact Person:</w:t>
      </w:r>
      <w:r>
        <w:rPr>
          <w:rFonts w:ascii="Arial" w:eastAsia="MS Mincho" w:hAnsi="Arial" w:cs="Arial"/>
          <w:bCs/>
        </w:rPr>
        <w:tab/>
      </w:r>
    </w:p>
    <w:p w14:paraId="65C6E58F" w14:textId="77777777" w:rsidR="005418A7" w:rsidRDefault="009F0663">
      <w:pPr>
        <w:keepNext/>
        <w:tabs>
          <w:tab w:val="left" w:pos="2268"/>
          <w:tab w:val="left" w:pos="2694"/>
        </w:tabs>
        <w:spacing w:after="0"/>
        <w:ind w:left="360"/>
        <w:outlineLvl w:val="3"/>
        <w:rPr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/>
          <w:b/>
        </w:rPr>
        <w:t>Name:</w:t>
      </w:r>
      <w:r>
        <w:rPr>
          <w:rFonts w:ascii="Arial" w:eastAsia="MS Mincho" w:hAnsi="Arial" w:cs="Arial"/>
          <w:bCs/>
        </w:rPr>
        <w:tab/>
      </w:r>
      <w:r>
        <w:rPr>
          <w:rFonts w:ascii="Arial" w:eastAsia="MS Mincho" w:hAnsi="Arial" w:cs="Arial"/>
          <w:bCs/>
          <w:lang w:eastAsia="ja-JP"/>
        </w:rPr>
        <w:t xml:space="preserve">Xiao </w:t>
      </w:r>
      <w:proofErr w:type="spellStart"/>
      <w:r>
        <w:rPr>
          <w:rFonts w:ascii="Arial" w:eastAsia="MS Mincho" w:hAnsi="Arial" w:cs="Arial"/>
          <w:bCs/>
          <w:lang w:eastAsia="ja-JP"/>
        </w:rPr>
        <w:t>Xiao</w:t>
      </w:r>
      <w:proofErr w:type="spellEnd"/>
    </w:p>
    <w:p w14:paraId="65C6E590" w14:textId="77777777" w:rsidR="005418A7" w:rsidRDefault="009F0663">
      <w:pPr>
        <w:keepNext/>
        <w:tabs>
          <w:tab w:val="left" w:pos="2268"/>
          <w:tab w:val="left" w:pos="2694"/>
        </w:tabs>
        <w:spacing w:after="0"/>
        <w:ind w:left="360"/>
        <w:outlineLvl w:val="3"/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eastAsia="MS Mincho" w:hAnsi="Arial" w:cs="Arial"/>
          <w:b/>
        </w:rPr>
        <w:t>Tel.</w:t>
      </w:r>
      <w:r>
        <w:rPr>
          <w:rFonts w:ascii="Arial" w:eastAsia="MS Mincho" w:hAnsi="Arial" w:cs="Arial"/>
          <w:b/>
          <w:bCs/>
          <w:lang w:eastAsia="ja-JP"/>
        </w:rPr>
        <w:t xml:space="preserve"> Number:</w:t>
      </w:r>
    </w:p>
    <w:p w14:paraId="65C6E591" w14:textId="77777777" w:rsidR="005418A7" w:rsidRDefault="009F0663">
      <w:pPr>
        <w:keepNext/>
        <w:tabs>
          <w:tab w:val="left" w:pos="2268"/>
          <w:tab w:val="left" w:pos="2694"/>
        </w:tabs>
        <w:spacing w:after="0"/>
        <w:ind w:left="360"/>
        <w:outlineLvl w:val="6"/>
        <w:rPr>
          <w:rFonts w:ascii="Arial" w:eastAsia="MS Mincho" w:hAnsi="Arial" w:cs="Arial"/>
          <w:bCs/>
          <w:color w:val="0000FF"/>
          <w:lang w:eastAsia="ja-JP"/>
        </w:rPr>
      </w:pPr>
      <w:r>
        <w:rPr>
          <w:rFonts w:ascii="Arial" w:eastAsia="MS Mincho" w:hAnsi="Arial" w:cs="Arial"/>
          <w:b/>
          <w:color w:val="0000FF"/>
        </w:rPr>
        <w:t>E-mail Address:</w:t>
      </w:r>
      <w:r>
        <w:rPr>
          <w:rFonts w:ascii="Arial" w:eastAsia="MS Mincho" w:hAnsi="Arial" w:cs="Arial"/>
          <w:bCs/>
          <w:color w:val="0000FF"/>
        </w:rPr>
        <w:tab/>
        <w:t>xiaoxiao6@huawei.com</w:t>
      </w:r>
    </w:p>
    <w:p w14:paraId="65C6E592" w14:textId="77777777" w:rsidR="005418A7" w:rsidRDefault="005418A7">
      <w:pPr>
        <w:spacing w:after="60"/>
        <w:ind w:left="1985" w:hanging="1985"/>
        <w:rPr>
          <w:rFonts w:ascii="Arial" w:eastAsia="MS Mincho" w:hAnsi="Arial" w:cs="Arial"/>
          <w:b/>
        </w:rPr>
      </w:pPr>
    </w:p>
    <w:p w14:paraId="65C6E593" w14:textId="77777777" w:rsidR="005418A7" w:rsidRDefault="009F0663">
      <w:pPr>
        <w:tabs>
          <w:tab w:val="left" w:pos="2268"/>
        </w:tabs>
        <w:spacing w:after="0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/>
        </w:rPr>
        <w:t>Send any reply LS to:</w:t>
      </w:r>
      <w:r>
        <w:rPr>
          <w:rFonts w:ascii="Arial" w:eastAsia="MS Mincho" w:hAnsi="Arial" w:cs="Arial"/>
          <w:b/>
        </w:rPr>
        <w:tab/>
        <w:t xml:space="preserve">3GPP Liaisons Coordinator, </w:t>
      </w:r>
      <w:hyperlink r:id="rId10" w:history="1">
        <w:r>
          <w:rPr>
            <w:rFonts w:ascii="Arial" w:eastAsia="MS Mincho" w:hAnsi="Arial" w:cs="Arial"/>
            <w:b/>
            <w:color w:val="0000FF"/>
            <w:u w:val="single"/>
          </w:rPr>
          <w:t>mailto:3GPPLiaison@etsi.org</w:t>
        </w:r>
      </w:hyperlink>
      <w:r>
        <w:rPr>
          <w:rFonts w:ascii="Arial" w:eastAsia="MS Mincho" w:hAnsi="Arial" w:cs="Arial"/>
          <w:b/>
        </w:rPr>
        <w:t xml:space="preserve"> </w:t>
      </w:r>
      <w:r>
        <w:rPr>
          <w:rFonts w:ascii="Arial" w:eastAsia="MS Mincho" w:hAnsi="Arial" w:cs="Arial"/>
          <w:bCs/>
        </w:rPr>
        <w:tab/>
      </w:r>
    </w:p>
    <w:p w14:paraId="65C6E594" w14:textId="77777777" w:rsidR="005418A7" w:rsidRDefault="005418A7">
      <w:pPr>
        <w:spacing w:after="60"/>
        <w:ind w:left="1985" w:hanging="1985"/>
        <w:rPr>
          <w:rFonts w:ascii="Arial" w:eastAsia="MS Mincho" w:hAnsi="Arial" w:cs="Arial"/>
          <w:b/>
        </w:rPr>
      </w:pPr>
    </w:p>
    <w:p w14:paraId="65C6E595" w14:textId="77777777" w:rsidR="005418A7" w:rsidRDefault="009F0663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/>
          <w:b/>
        </w:rPr>
        <w:t>Attachments:</w:t>
      </w:r>
      <w:r>
        <w:rPr>
          <w:rFonts w:ascii="Arial" w:eastAsia="MS Mincho" w:hAnsi="Arial" w:cs="Arial"/>
          <w:bCs/>
        </w:rPr>
        <w:tab/>
      </w:r>
      <w:r>
        <w:rPr>
          <w:rFonts w:ascii="Arial" w:eastAsia="MS Mincho" w:hAnsi="Arial" w:cs="Arial" w:hint="eastAsia"/>
          <w:bCs/>
          <w:lang w:eastAsia="ja-JP"/>
        </w:rPr>
        <w:t>None</w:t>
      </w:r>
    </w:p>
    <w:p w14:paraId="65C6E596" w14:textId="77777777" w:rsidR="005418A7" w:rsidRDefault="005418A7">
      <w:pPr>
        <w:pBdr>
          <w:bottom w:val="single" w:sz="4" w:space="1" w:color="auto"/>
        </w:pBdr>
        <w:spacing w:after="0"/>
        <w:rPr>
          <w:rFonts w:ascii="Arial" w:eastAsia="MS Mincho" w:hAnsi="Arial" w:cs="Arial"/>
        </w:rPr>
      </w:pPr>
    </w:p>
    <w:p w14:paraId="65C6E597" w14:textId="77777777" w:rsidR="005418A7" w:rsidRDefault="005418A7">
      <w:pPr>
        <w:spacing w:after="0"/>
        <w:rPr>
          <w:rFonts w:ascii="Arial" w:eastAsia="MS Mincho" w:hAnsi="Arial" w:cs="Arial"/>
        </w:rPr>
      </w:pPr>
    </w:p>
    <w:p w14:paraId="65C6E598" w14:textId="77777777" w:rsidR="005418A7" w:rsidRDefault="009F0663">
      <w:pPr>
        <w:spacing w:after="120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1. Overall Description:</w:t>
      </w:r>
    </w:p>
    <w:p w14:paraId="65C6E599" w14:textId="77777777" w:rsidR="005418A7" w:rsidRDefault="009F0663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RAN2 would like to thank </w:t>
      </w:r>
      <w:r>
        <w:rPr>
          <w:rFonts w:ascii="Arial" w:hAnsi="Arial" w:cs="Arial"/>
          <w:lang w:eastAsia="zh-CN"/>
        </w:rPr>
        <w:t xml:space="preserve">IEEE 1609 WG for the LS </w:t>
      </w:r>
      <w:r>
        <w:rPr>
          <w:rFonts w:ascii="Arial" w:hAnsi="Arial" w:cs="Arial"/>
          <w:bCs/>
          <w:lang w:eastAsia="zh-CN"/>
        </w:rPr>
        <w:t>regarding defined values for V field in the Release 14 specification of MAC header (R2-2008769)</w:t>
      </w:r>
      <w:r>
        <w:rPr>
          <w:rFonts w:ascii="Arial" w:hAnsi="Arial" w:cs="Arial"/>
          <w:lang w:eastAsia="zh-CN"/>
        </w:rPr>
        <w:t>.</w:t>
      </w:r>
    </w:p>
    <w:p w14:paraId="65C6E59A" w14:textId="3238B20F" w:rsidR="005418A7" w:rsidRDefault="009F0663">
      <w:pPr>
        <w:spacing w:after="120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>RAN2 confirms that in the current Rel-14/15/16 LTE specifications the V field value, i.e.</w:t>
      </w:r>
      <w:ins w:id="0" w:author="Ericsson" w:date="2020-11-04T09:51:00Z">
        <w:r w:rsidR="009A2CB8">
          <w:rPr>
            <w:rFonts w:ascii="Arial" w:hAnsi="Arial" w:cs="Arial"/>
            <w:lang w:eastAsia="zh-CN"/>
          </w:rPr>
          <w:t>,</w:t>
        </w:r>
      </w:ins>
      <w:r>
        <w:rPr>
          <w:rFonts w:ascii="Arial" w:hAnsi="Arial" w:cs="Arial"/>
          <w:lang w:eastAsia="zh-CN"/>
        </w:rPr>
        <w:t xml:space="preserve"> 0b0100, in SL MAC header is not used, and would like to inform IEEE 1609 WG that 3GPP RAN2 agreed to not introduce this new V field value into Release 14/15/16 LTE specifications</w:t>
      </w:r>
      <w:r w:rsidR="00A224D3">
        <w:rPr>
          <w:rFonts w:ascii="Arial" w:hAnsi="Arial" w:cs="Arial"/>
          <w:lang w:eastAsia="zh-CN"/>
        </w:rPr>
        <w:t>, since the releases are frozen</w:t>
      </w:r>
      <w:r>
        <w:rPr>
          <w:rFonts w:ascii="Arial" w:hAnsi="Arial" w:cs="Arial"/>
          <w:lang w:eastAsia="zh-CN"/>
        </w:rPr>
        <w:t>.</w:t>
      </w:r>
      <w:commentRangeStart w:id="1"/>
      <w:commentRangeStart w:id="2"/>
      <w:commentRangeStart w:id="3"/>
      <w:commentRangeStart w:id="4"/>
      <w:commentRangeStart w:id="5"/>
      <w:commentRangeStart w:id="6"/>
      <w:commentRangeStart w:id="7"/>
      <w:ins w:id="8" w:author="Ericsson" w:date="2020-11-04T09:58:00Z">
        <w:r w:rsidR="009A2CB8">
          <w:rPr>
            <w:rStyle w:val="af2"/>
          </w:rPr>
          <w:commentReference w:id="9"/>
        </w:r>
      </w:ins>
      <w:commentRangeEnd w:id="1"/>
      <w:r w:rsidR="00557AFD">
        <w:rPr>
          <w:rStyle w:val="af2"/>
        </w:rPr>
        <w:commentReference w:id="1"/>
      </w:r>
      <w:commentRangeEnd w:id="2"/>
      <w:ins w:id="10" w:author="Rapp (Huawei)_2" w:date="2020-11-05T08:26:00Z">
        <w:r w:rsidR="00A224D3">
          <w:rPr>
            <w:rFonts w:ascii="Arial" w:hAnsi="Arial" w:cs="Arial"/>
          </w:rPr>
          <w:t xml:space="preserve"> </w:t>
        </w:r>
      </w:ins>
      <w:r w:rsidR="00BF2DD6">
        <w:rPr>
          <w:rStyle w:val="af2"/>
        </w:rPr>
        <w:commentReference w:id="2"/>
      </w:r>
      <w:commentRangeEnd w:id="3"/>
      <w:commentRangeEnd w:id="4"/>
      <w:commentRangeEnd w:id="5"/>
      <w:commentRangeEnd w:id="6"/>
      <w:commentRangeEnd w:id="7"/>
      <w:ins w:id="11" w:author="Rapp (Huawei)_2" w:date="2020-11-05T08:26:00Z">
        <w:del w:id="12" w:author="Rapp_(Huawei)_3" w:date="2020-11-05T18:50:00Z">
          <w:r w:rsidR="00A224D3" w:rsidDel="00B47EF9">
            <w:rPr>
              <w:rFonts w:ascii="Arial" w:hAnsi="Arial" w:cs="Arial"/>
            </w:rPr>
            <w:delText xml:space="preserve"> </w:delText>
          </w:r>
        </w:del>
      </w:ins>
      <w:del w:id="13" w:author="Rapp_(Huawei)_3" w:date="2020-11-05T18:50:00Z">
        <w:r w:rsidR="00AD0E3B" w:rsidDel="00B47EF9">
          <w:rPr>
            <w:rStyle w:val="af2"/>
          </w:rPr>
          <w:commentReference w:id="3"/>
        </w:r>
        <w:r w:rsidR="00310E12" w:rsidDel="00B47EF9">
          <w:rPr>
            <w:rStyle w:val="af2"/>
          </w:rPr>
          <w:commentReference w:id="4"/>
        </w:r>
        <w:r w:rsidR="00310E12" w:rsidDel="00B47EF9">
          <w:rPr>
            <w:rStyle w:val="af2"/>
          </w:rPr>
          <w:commentReference w:id="5"/>
        </w:r>
        <w:r w:rsidR="00BE2C02" w:rsidDel="00B47EF9">
          <w:rPr>
            <w:rStyle w:val="af2"/>
          </w:rPr>
          <w:commentReference w:id="6"/>
        </w:r>
      </w:del>
      <w:r w:rsidR="006B5C42">
        <w:rPr>
          <w:rStyle w:val="af2"/>
        </w:rPr>
        <w:commentReference w:id="7"/>
      </w:r>
      <w:ins w:id="14" w:author="Rapp_(Huawei)_3" w:date="2020-11-05T18:52:00Z">
        <w:r w:rsidR="00012EDF" w:rsidRPr="00012EDF">
          <w:rPr>
            <w:rFonts w:ascii="Arial" w:hAnsi="Arial" w:cs="Arial"/>
            <w:highlight w:val="yellow"/>
            <w:lang w:eastAsia="zh-CN"/>
          </w:rPr>
          <w:t>I</w:t>
        </w:r>
      </w:ins>
      <w:ins w:id="15" w:author="Rapp_(Huawei)_3" w:date="2020-11-05T18:51:00Z">
        <w:r w:rsidR="00012EDF" w:rsidRPr="00012EDF">
          <w:rPr>
            <w:rFonts w:ascii="Arial" w:hAnsi="Arial" w:cs="Arial"/>
            <w:highlight w:val="yellow"/>
            <w:lang w:eastAsia="zh-CN"/>
          </w:rPr>
          <w:t xml:space="preserve">f IEEE </w:t>
        </w:r>
        <w:r w:rsidR="00012EDF" w:rsidRPr="00012EDF">
          <w:rPr>
            <w:rFonts w:ascii="Arial" w:hAnsi="Arial" w:cs="Arial"/>
            <w:highlight w:val="yellow"/>
            <w:lang w:eastAsia="zh-CN"/>
          </w:rPr>
          <w:t>1609 WG sees a need to introduce and use a new code point, RAN2 respectfully ask</w:t>
        </w:r>
      </w:ins>
      <w:ins w:id="16" w:author="Rapp_(Huawei)_3" w:date="2020-11-05T19:00:00Z">
        <w:r w:rsidR="00734913">
          <w:rPr>
            <w:rFonts w:ascii="Arial" w:hAnsi="Arial" w:cs="Arial"/>
            <w:highlight w:val="yellow"/>
            <w:lang w:eastAsia="zh-CN"/>
          </w:rPr>
          <w:t>s</w:t>
        </w:r>
      </w:ins>
      <w:ins w:id="17" w:author="Rapp_(Huawei)_3" w:date="2020-11-05T18:51:00Z">
        <w:r w:rsidR="00012EDF" w:rsidRPr="00012EDF">
          <w:rPr>
            <w:rFonts w:ascii="Arial" w:hAnsi="Arial" w:cs="Arial"/>
            <w:highlight w:val="yellow"/>
            <w:lang w:eastAsia="zh-CN"/>
          </w:rPr>
          <w:t xml:space="preserve"> the interested companies to submit corresponding contributions in RAN2.</w:t>
        </w:r>
      </w:ins>
    </w:p>
    <w:p w14:paraId="65C6E59B" w14:textId="0E1281C3" w:rsidR="005418A7" w:rsidRDefault="009F0663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RAN2 respectfully invites IEEE to tak</w:t>
      </w:r>
      <w:bookmarkStart w:id="18" w:name="_GoBack"/>
      <w:bookmarkEnd w:id="18"/>
      <w:r>
        <w:rPr>
          <w:rFonts w:ascii="Arial" w:hAnsi="Arial" w:cs="Arial"/>
          <w:lang w:eastAsia="zh-CN"/>
        </w:rPr>
        <w:t>e the above decision from 3GPP RAN2 into account for the development of LTE-V2X related standards (e.g. IEEE std.1609</w:t>
      </w:r>
      <w:r w:rsidR="00557AFD">
        <w:rPr>
          <w:rFonts w:ascii="Arial" w:hAnsi="Arial" w:cs="Arial"/>
          <w:lang w:eastAsia="zh-CN"/>
        </w:rPr>
        <w:t>.</w:t>
      </w:r>
      <w:r>
        <w:rPr>
          <w:rFonts w:ascii="Arial" w:hAnsi="Arial" w:cs="Arial"/>
          <w:lang w:eastAsia="zh-CN"/>
        </w:rPr>
        <w:t xml:space="preserve">3). RAN2 </w:t>
      </w:r>
      <w:r w:rsidR="00557AFD">
        <w:rPr>
          <w:rFonts w:ascii="Arial" w:hAnsi="Arial" w:cs="Arial"/>
          <w:lang w:eastAsia="zh-CN"/>
        </w:rPr>
        <w:t>is open</w:t>
      </w:r>
      <w:r>
        <w:rPr>
          <w:rFonts w:ascii="Arial" w:hAnsi="Arial" w:cs="Arial"/>
          <w:lang w:eastAsia="zh-CN"/>
        </w:rPr>
        <w:t xml:space="preserve"> to </w:t>
      </w:r>
      <w:r w:rsidR="00557AFD">
        <w:rPr>
          <w:rFonts w:ascii="Arial" w:hAnsi="Arial" w:cs="Arial"/>
          <w:lang w:eastAsia="zh-CN"/>
        </w:rPr>
        <w:t xml:space="preserve">be </w:t>
      </w:r>
      <w:r>
        <w:rPr>
          <w:rFonts w:ascii="Arial" w:hAnsi="Arial" w:cs="Arial"/>
          <w:lang w:eastAsia="zh-CN"/>
        </w:rPr>
        <w:t>inform</w:t>
      </w:r>
      <w:r w:rsidR="00557AFD">
        <w:rPr>
          <w:rFonts w:ascii="Arial" w:hAnsi="Arial" w:cs="Arial"/>
          <w:lang w:eastAsia="zh-CN"/>
        </w:rPr>
        <w:t xml:space="preserve">ed of </w:t>
      </w:r>
      <w:r w:rsidR="00DE0288">
        <w:rPr>
          <w:rFonts w:ascii="Arial" w:hAnsi="Arial" w:cs="Arial"/>
          <w:lang w:eastAsia="zh-CN"/>
        </w:rPr>
        <w:t xml:space="preserve">further </w:t>
      </w:r>
      <w:r>
        <w:rPr>
          <w:rFonts w:ascii="Arial" w:hAnsi="Arial" w:cs="Arial"/>
          <w:lang w:eastAsia="zh-CN"/>
        </w:rPr>
        <w:t xml:space="preserve">IEEE </w:t>
      </w:r>
      <w:r w:rsidR="00557AFD">
        <w:rPr>
          <w:rFonts w:ascii="Arial" w:hAnsi="Arial" w:cs="Arial"/>
          <w:lang w:eastAsia="zh-CN"/>
        </w:rPr>
        <w:t>progress in this regard</w:t>
      </w:r>
      <w:r>
        <w:rPr>
          <w:rFonts w:ascii="Arial" w:hAnsi="Arial" w:cs="Arial"/>
          <w:lang w:eastAsia="zh-CN"/>
        </w:rPr>
        <w:t xml:space="preserve">. </w:t>
      </w:r>
    </w:p>
    <w:p w14:paraId="65C6E59C" w14:textId="77777777" w:rsidR="005418A7" w:rsidRDefault="005418A7">
      <w:pPr>
        <w:spacing w:after="120"/>
        <w:rPr>
          <w:rFonts w:ascii="Arial" w:eastAsia="MS Mincho" w:hAnsi="Arial" w:cs="Arial"/>
        </w:rPr>
      </w:pPr>
    </w:p>
    <w:p w14:paraId="65C6E59D" w14:textId="77777777" w:rsidR="005418A7" w:rsidRDefault="009F0663">
      <w:pPr>
        <w:spacing w:after="120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2. Actions:</w:t>
      </w:r>
    </w:p>
    <w:p w14:paraId="65C6E59E" w14:textId="77777777" w:rsidR="005418A7" w:rsidRDefault="009F0663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RAN2 </w:t>
      </w:r>
      <w:r>
        <w:rPr>
          <w:rFonts w:ascii="Arial" w:hAnsi="Arial" w:cs="Arial"/>
          <w:lang w:eastAsia="zh-CN"/>
        </w:rPr>
        <w:t>respectfully</w:t>
      </w:r>
      <w:r>
        <w:rPr>
          <w:rFonts w:ascii="Arial" w:hAnsi="Arial" w:cs="Arial" w:hint="eastAsia"/>
          <w:lang w:eastAsia="zh-CN"/>
        </w:rPr>
        <w:t xml:space="preserve"> asks </w:t>
      </w:r>
      <w:r>
        <w:rPr>
          <w:rFonts w:ascii="Arial" w:hAnsi="Arial" w:cs="Arial"/>
          <w:lang w:eastAsia="zh-CN"/>
        </w:rPr>
        <w:t>IEEE 1609 WG</w:t>
      </w:r>
      <w:r>
        <w:rPr>
          <w:rFonts w:ascii="Arial" w:hAnsi="Arial" w:cs="Arial" w:hint="eastAsia"/>
          <w:lang w:eastAsia="zh-CN"/>
        </w:rPr>
        <w:t xml:space="preserve"> to take above information into consideration.</w:t>
      </w:r>
    </w:p>
    <w:p w14:paraId="65C6E59F" w14:textId="77777777" w:rsidR="005418A7" w:rsidRDefault="005418A7">
      <w:pPr>
        <w:spacing w:after="120"/>
        <w:ind w:left="993" w:hanging="993"/>
        <w:rPr>
          <w:rFonts w:ascii="Arial" w:eastAsia="MS Mincho" w:hAnsi="Arial" w:cs="Arial"/>
        </w:rPr>
      </w:pPr>
    </w:p>
    <w:p w14:paraId="65C6E5A0" w14:textId="77777777" w:rsidR="005418A7" w:rsidRDefault="009F0663">
      <w:pPr>
        <w:spacing w:after="120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3. Date of Next TSG-</w:t>
      </w:r>
      <w:r>
        <w:rPr>
          <w:rFonts w:ascii="Arial" w:eastAsia="MS Mincho" w:hAnsi="Arial" w:cs="Arial" w:hint="eastAsia"/>
          <w:b/>
          <w:lang w:eastAsia="ja-JP"/>
        </w:rPr>
        <w:t>RAN WG2</w:t>
      </w:r>
      <w:r>
        <w:rPr>
          <w:rFonts w:ascii="Arial" w:eastAsia="MS Mincho" w:hAnsi="Arial" w:cs="Arial"/>
          <w:b/>
        </w:rPr>
        <w:t xml:space="preserve"> Meetings:</w:t>
      </w:r>
    </w:p>
    <w:p w14:paraId="65C6E5A1" w14:textId="615F3BB7" w:rsidR="005418A7" w:rsidRDefault="009F0663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="MS Mincho" w:hAnsi="Arial" w:cs="Arial"/>
          <w:bCs/>
          <w:lang w:val="sv-SE"/>
        </w:rPr>
      </w:pPr>
      <w:r>
        <w:rPr>
          <w:rFonts w:ascii="Arial" w:eastAsia="MS Mincho" w:hAnsi="Arial" w:cs="Arial"/>
          <w:bCs/>
          <w:lang w:eastAsia="ko-KR"/>
        </w:rPr>
        <w:t>TSG RAN WG2 Meeting #113e</w:t>
      </w:r>
      <w:r>
        <w:rPr>
          <w:rFonts w:ascii="Arial" w:eastAsia="MS Mincho" w:hAnsi="Arial" w:cs="Arial"/>
          <w:bCs/>
          <w:lang w:eastAsia="ko-KR"/>
        </w:rPr>
        <w:tab/>
      </w:r>
      <w:r>
        <w:rPr>
          <w:rFonts w:ascii="Arial" w:eastAsia="MS Mincho" w:hAnsi="Arial" w:cs="Arial"/>
          <w:bCs/>
          <w:lang w:val="sv-SE"/>
        </w:rPr>
        <w:t>25 January – 5 February 2021</w:t>
      </w:r>
      <w:r>
        <w:rPr>
          <w:rFonts w:ascii="Arial" w:eastAsia="MS Mincho" w:hAnsi="Arial" w:cs="Arial"/>
          <w:bCs/>
          <w:lang w:eastAsia="ko-KR"/>
        </w:rPr>
        <w:tab/>
      </w:r>
      <w:r>
        <w:rPr>
          <w:rFonts w:ascii="Arial" w:eastAsia="MS Mincho" w:hAnsi="Arial" w:cs="Arial"/>
          <w:bCs/>
          <w:lang w:val="sv-SE"/>
        </w:rPr>
        <w:t>eMeeting</w:t>
      </w:r>
    </w:p>
    <w:p w14:paraId="1D82D611" w14:textId="61B92D94" w:rsidR="009D10A9" w:rsidRDefault="009D10A9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="Malgun Gothic" w:hAnsi="Arial" w:cs="Arial"/>
          <w:bCs/>
          <w:lang w:eastAsia="ko-KR"/>
        </w:rPr>
      </w:pPr>
      <w:r>
        <w:rPr>
          <w:rFonts w:ascii="Arial" w:eastAsia="MS Mincho" w:hAnsi="Arial" w:cs="Arial"/>
          <w:bCs/>
          <w:lang w:val="sv-SE"/>
        </w:rPr>
        <w:t>TSG RAN WG2 Meeting #113-bis-e</w:t>
      </w:r>
      <w:r>
        <w:rPr>
          <w:rFonts w:ascii="Arial" w:eastAsia="MS Mincho" w:hAnsi="Arial" w:cs="Arial"/>
          <w:bCs/>
          <w:lang w:val="sv-SE"/>
        </w:rPr>
        <w:tab/>
        <w:t>12 April – 20 April 2021</w:t>
      </w:r>
      <w:r>
        <w:rPr>
          <w:rFonts w:ascii="Arial" w:eastAsia="MS Mincho" w:hAnsi="Arial" w:cs="Arial"/>
          <w:bCs/>
          <w:lang w:val="sv-SE"/>
        </w:rPr>
        <w:tab/>
        <w:t>eMeeting</w:t>
      </w:r>
    </w:p>
    <w:p w14:paraId="65C6E5A2" w14:textId="77777777" w:rsidR="005418A7" w:rsidRDefault="005418A7">
      <w:pPr>
        <w:spacing w:after="0"/>
        <w:rPr>
          <w:color w:val="000000" w:themeColor="text1"/>
        </w:rPr>
      </w:pPr>
    </w:p>
    <w:sectPr w:rsidR="005418A7">
      <w:headerReference w:type="default" r:id="rId1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9" w:author="Ericsson" w:date="2020-11-04T09:58:00Z" w:initials="E">
    <w:p w14:paraId="5928D35B" w14:textId="77777777" w:rsidR="009A2CB8" w:rsidRDefault="009A2CB8">
      <w:pPr>
        <w:pStyle w:val="a7"/>
      </w:pPr>
      <w:r>
        <w:rPr>
          <w:rStyle w:val="af2"/>
        </w:rPr>
        <w:annotationRef/>
      </w:r>
      <w:r>
        <w:t>We think that this is the most important point to be clarified in the LS. We should clarify that IEEE cannot adjust part of the 3GPP specification</w:t>
      </w:r>
      <w:r w:rsidR="005057B5">
        <w:t xml:space="preserve"> to their own needs.</w:t>
      </w:r>
    </w:p>
    <w:p w14:paraId="403C9DF6" w14:textId="762D2FEB" w:rsidR="005057B5" w:rsidRDefault="005057B5">
      <w:pPr>
        <w:pStyle w:val="a7"/>
      </w:pPr>
      <w:r>
        <w:t>On this, we do not accept any compromise.</w:t>
      </w:r>
    </w:p>
    <w:p w14:paraId="7A53EAE2" w14:textId="77777777" w:rsidR="00557AFD" w:rsidRDefault="00557AFD">
      <w:pPr>
        <w:pStyle w:val="a7"/>
      </w:pPr>
    </w:p>
  </w:comment>
  <w:comment w:id="1" w:author="Rapp (Huawei)" w:date="2020-11-04T18:08:00Z" w:initials="Huawei">
    <w:p w14:paraId="0066CE8D" w14:textId="367FB4A7" w:rsidR="00557AFD" w:rsidRPr="00E3701F" w:rsidRDefault="00557AFD">
      <w:pPr>
        <w:pStyle w:val="a7"/>
        <w:rPr>
          <w:rFonts w:ascii="Arial" w:hAnsi="Arial" w:cs="Arial"/>
          <w:lang w:eastAsia="zh-CN"/>
        </w:rPr>
      </w:pPr>
      <w:r w:rsidRPr="00E3701F">
        <w:rPr>
          <w:rStyle w:val="af2"/>
          <w:rFonts w:ascii="Arial" w:hAnsi="Arial" w:cs="Arial"/>
        </w:rPr>
        <w:annotationRef/>
      </w:r>
      <w:r w:rsidRPr="00E3701F">
        <w:rPr>
          <w:rFonts w:ascii="Arial" w:hAnsi="Arial" w:cs="Arial"/>
          <w:lang w:eastAsia="zh-CN"/>
        </w:rPr>
        <w:t>Would like to listen to more companies’ views.</w:t>
      </w:r>
    </w:p>
  </w:comment>
  <w:comment w:id="2" w:author="Interdigital" w:date="2020-11-04T11:40:00Z" w:initials="IDC">
    <w:p w14:paraId="4F38925A" w14:textId="548987EC" w:rsidR="00BF2DD6" w:rsidRDefault="00BF2DD6">
      <w:pPr>
        <w:pStyle w:val="a7"/>
      </w:pPr>
      <w:r>
        <w:rPr>
          <w:rStyle w:val="af2"/>
        </w:rPr>
        <w:annotationRef/>
      </w:r>
      <w:r>
        <w:t xml:space="preserve">Agree with the intention from Ericsson.  Perhaps it can be said in a way to invite SDOs to inform 3GPP in the future. “We </w:t>
      </w:r>
      <w:r w:rsidR="00E04BCA">
        <w:t xml:space="preserve">therefore </w:t>
      </w:r>
      <w:r>
        <w:t xml:space="preserve">invite </w:t>
      </w:r>
      <w:r w:rsidR="00E04BCA">
        <w:t xml:space="preserve">IEEE (as well as other SDOs) to consult with 3GPP on such matters.” </w:t>
      </w:r>
    </w:p>
  </w:comment>
  <w:comment w:id="3" w:author="Qualcomm" w:date="2020-11-04T10:14:00Z" w:initials="DV">
    <w:p w14:paraId="7275D99B" w14:textId="69FDF785" w:rsidR="00AD0E3B" w:rsidRDefault="00AD0E3B">
      <w:pPr>
        <w:pStyle w:val="a7"/>
      </w:pPr>
      <w:r>
        <w:rPr>
          <w:rStyle w:val="af2"/>
        </w:rPr>
        <w:annotationRef/>
      </w:r>
      <w:r w:rsidR="00711FF1">
        <w:t>Our view is</w:t>
      </w:r>
      <w:r>
        <w:t xml:space="preserve"> </w:t>
      </w:r>
      <w:r w:rsidR="00711FF1">
        <w:t xml:space="preserve">RAN2 </w:t>
      </w:r>
      <w:r>
        <w:t xml:space="preserve">should be positive in </w:t>
      </w:r>
      <w:r w:rsidR="00711FF1">
        <w:t xml:space="preserve">its response.  As such, we agree with </w:t>
      </w:r>
      <w:proofErr w:type="spellStart"/>
      <w:r>
        <w:t>InterDigital’s</w:t>
      </w:r>
      <w:proofErr w:type="spellEnd"/>
      <w:r>
        <w:t xml:space="preserve"> </w:t>
      </w:r>
      <w:r w:rsidR="00711FF1">
        <w:t>proposed text</w:t>
      </w:r>
      <w:r w:rsidR="00826E6B">
        <w:t xml:space="preserve">.  One </w:t>
      </w:r>
      <w:r w:rsidR="00711FF1">
        <w:t>minor</w:t>
      </w:r>
      <w:r w:rsidR="00826E6B">
        <w:t xml:space="preserve"> </w:t>
      </w:r>
      <w:r w:rsidR="00711FF1">
        <w:t>suggestion</w:t>
      </w:r>
      <w:r w:rsidR="00826E6B">
        <w:t xml:space="preserve"> is </w:t>
      </w:r>
      <w:r w:rsidR="00711FF1">
        <w:t>as follows</w:t>
      </w:r>
      <w:r w:rsidR="00826E6B">
        <w:t xml:space="preserve"> “</w:t>
      </w:r>
      <w:r w:rsidR="000D05BE">
        <w:t xml:space="preserve">We therefore invite IEEE </w:t>
      </w:r>
      <w:r w:rsidR="000D05BE" w:rsidRPr="000D05BE">
        <w:rPr>
          <w:color w:val="FF0000"/>
        </w:rPr>
        <w:t xml:space="preserve">1609 WG </w:t>
      </w:r>
      <w:r w:rsidR="000D05BE">
        <w:t xml:space="preserve">(as well as other SDOs) to consult with 3GPP on such matters </w:t>
      </w:r>
      <w:r w:rsidR="000D05BE" w:rsidRPr="000D05BE">
        <w:rPr>
          <w:color w:val="FF0000"/>
        </w:rPr>
        <w:t>moving forward</w:t>
      </w:r>
      <w:r w:rsidR="00826E6B">
        <w:t xml:space="preserve">.” </w:t>
      </w:r>
      <w:r>
        <w:t xml:space="preserve"> </w:t>
      </w:r>
    </w:p>
    <w:p w14:paraId="5120A39D" w14:textId="097F1F8F" w:rsidR="00AD0E3B" w:rsidRDefault="00AD0E3B">
      <w:pPr>
        <w:pStyle w:val="a7"/>
      </w:pPr>
    </w:p>
  </w:comment>
  <w:comment w:id="4" w:author="Apple - Zhibin Wu" w:date="2020-11-05T08:34:00Z" w:initials="Huawei">
    <w:p w14:paraId="1D5E78F7" w14:textId="49FF5D69" w:rsidR="00310E12" w:rsidRPr="00310E12" w:rsidRDefault="00310E12">
      <w:pPr>
        <w:pStyle w:val="a7"/>
      </w:pPr>
      <w:r>
        <w:rPr>
          <w:rStyle w:val="af2"/>
        </w:rPr>
        <w:annotationRef/>
      </w:r>
      <w:r>
        <w:rPr>
          <w:rStyle w:val="af2"/>
        </w:rPr>
        <w:annotationRef/>
      </w:r>
      <w:r>
        <w:t>I feel that this sentence is not appropriate. I think QC suggestion is better.</w:t>
      </w:r>
    </w:p>
  </w:comment>
  <w:comment w:id="5" w:author="Rapp (Huawei)_2" w:date="2020-11-05T08:34:00Z" w:initials="Huawei">
    <w:p w14:paraId="64AF6AF8" w14:textId="68AAA656" w:rsidR="00310E12" w:rsidRDefault="00310E12">
      <w:pPr>
        <w:pStyle w:val="a7"/>
        <w:rPr>
          <w:lang w:eastAsia="zh-CN"/>
        </w:rPr>
      </w:pPr>
      <w:r>
        <w:rPr>
          <w:rStyle w:val="af2"/>
        </w:rPr>
        <w:annotationRef/>
      </w:r>
      <w:r>
        <w:rPr>
          <w:rFonts w:hint="eastAsia"/>
          <w:lang w:eastAsia="zh-CN"/>
        </w:rPr>
        <w:t>Attempt this wording.</w:t>
      </w:r>
    </w:p>
  </w:comment>
  <w:comment w:id="6" w:author="LG: Giwon Park" w:date="2020-11-05T15:38:00Z" w:initials="LG">
    <w:p w14:paraId="60F64D3F" w14:textId="77777777" w:rsidR="00BE2C02" w:rsidRPr="00391E24" w:rsidRDefault="00BE2C02" w:rsidP="00BE2C02">
      <w:pPr>
        <w:pStyle w:val="a7"/>
        <w:rPr>
          <w:rFonts w:eastAsia="Malgun Gothic"/>
          <w:lang w:eastAsia="ko-KR"/>
        </w:rPr>
      </w:pPr>
      <w:r>
        <w:rPr>
          <w:rStyle w:val="af2"/>
        </w:rPr>
        <w:annotationRef/>
      </w:r>
      <w:r>
        <w:rPr>
          <w:rFonts w:eastAsia="Malgun Gothic" w:hint="eastAsia"/>
          <w:lang w:eastAsia="ko-KR"/>
        </w:rPr>
        <w:t xml:space="preserve">Our suggestion is to delete below text. </w:t>
      </w:r>
    </w:p>
    <w:p w14:paraId="63FE6405" w14:textId="77777777" w:rsidR="00BE2C02" w:rsidRDefault="00BE2C02" w:rsidP="00BE2C02">
      <w:pPr>
        <w:pStyle w:val="a7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>“</w:t>
      </w:r>
      <w:r w:rsidRPr="00391E24">
        <w:rPr>
          <w:rFonts w:ascii="Arial" w:hAnsi="Arial" w:cs="Arial"/>
          <w:strike/>
          <w:lang w:eastAsia="zh-CN"/>
        </w:rPr>
        <w:t xml:space="preserve">This decision is made mainly based on the consideration that </w:t>
      </w:r>
      <w:r w:rsidRPr="00391E24">
        <w:rPr>
          <w:rFonts w:ascii="Arial" w:hAnsi="Arial" w:cs="Arial"/>
          <w:strike/>
        </w:rPr>
        <w:t>introduction of a new V field value is a non-backward compatible change to frozen</w:t>
      </w:r>
      <w:r w:rsidRPr="00391E24">
        <w:rPr>
          <w:rStyle w:val="af2"/>
          <w:strike/>
        </w:rPr>
        <w:annotationRef/>
      </w:r>
      <w:r w:rsidRPr="00391E24">
        <w:rPr>
          <w:rFonts w:ascii="Arial" w:hAnsi="Arial" w:cs="Arial"/>
          <w:strike/>
        </w:rPr>
        <w:t xml:space="preserve"> 3GPP specifications This does not imply that the reserved V field value, i.e., 0b0100, can be used by other standard developing organizations (SDOs) without consulting 3GPP RAN2.</w:t>
      </w:r>
      <w:r w:rsidRPr="00391E24">
        <w:rPr>
          <w:rStyle w:val="af2"/>
          <w:strike/>
        </w:rPr>
        <w:annotationRef/>
      </w:r>
      <w:r>
        <w:rPr>
          <w:rFonts w:ascii="Arial" w:hAnsi="Arial" w:cs="Arial"/>
        </w:rPr>
        <w:t>”</w:t>
      </w:r>
      <w:r>
        <w:rPr>
          <w:rStyle w:val="af2"/>
        </w:rPr>
        <w:annotationRef/>
      </w:r>
    </w:p>
    <w:p w14:paraId="314FF081" w14:textId="77777777" w:rsidR="00BE2C02" w:rsidRDefault="00BE2C02" w:rsidP="00BE2C02">
      <w:pPr>
        <w:pStyle w:val="a7"/>
      </w:pPr>
      <w:r>
        <w:rPr>
          <w:rStyle w:val="af2"/>
        </w:rPr>
        <w:annotationRef/>
      </w:r>
      <w:r>
        <w:rPr>
          <w:rFonts w:ascii="Calibri" w:hAnsi="Calibri" w:cs="Calibri"/>
          <w:sz w:val="22"/>
          <w:szCs w:val="22"/>
        </w:rPr>
        <w:t>Even if the text is deleted, I think that 3GPP will be able to sufficiently deliver the 3GPP position that the new V field value will not be introduced in the release 14/15/16 LTE specifications.</w:t>
      </w:r>
      <w:r>
        <w:rPr>
          <w:rStyle w:val="af2"/>
        </w:rPr>
        <w:annotationRef/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A782BDF" w14:textId="77777777" w:rsidR="00BE2C02" w:rsidRDefault="00BE2C02" w:rsidP="00BE2C02">
      <w:pPr>
        <w:pStyle w:val="a7"/>
      </w:pPr>
      <w:r w:rsidRPr="00391E24">
        <w:t>That is, 3GPP only needs to deliver the information that new v field value will not be introduce</w:t>
      </w:r>
      <w:r>
        <w:t>d</w:t>
      </w:r>
      <w:r w:rsidRPr="00391E24">
        <w:t xml:space="preserve"> in release 14/15/16 LTE specifications in response to the IEEE request. No other content seems to be needed.</w:t>
      </w:r>
    </w:p>
    <w:p w14:paraId="22AFFE66" w14:textId="62CA52C9" w:rsidR="006B5C42" w:rsidRDefault="006B5C42" w:rsidP="00BE2C02">
      <w:pPr>
        <w:pStyle w:val="a7"/>
      </w:pPr>
    </w:p>
  </w:comment>
  <w:comment w:id="7" w:author="Rapp_(Huawei)_3" w:date="2020-11-05T18:58:00Z" w:initials="Huawei">
    <w:p w14:paraId="5F37CD5F" w14:textId="6C83B241" w:rsidR="006B5C42" w:rsidRDefault="006B5C42">
      <w:pPr>
        <w:pStyle w:val="a7"/>
        <w:rPr>
          <w:rFonts w:hint="eastAsia"/>
          <w:lang w:eastAsia="zh-CN"/>
        </w:rPr>
      </w:pPr>
      <w:r>
        <w:rPr>
          <w:rStyle w:val="af2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ry the latest suggested descriptions from Ericsson.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53EAE2" w15:done="0"/>
  <w15:commentEx w15:paraId="0066CE8D" w15:paraIdParent="7A53EAE2" w15:done="0"/>
  <w15:commentEx w15:paraId="4F38925A" w15:paraIdParent="7A53EAE2" w15:done="0"/>
  <w15:commentEx w15:paraId="5120A39D" w15:paraIdParent="7A53EAE2" w15:done="0"/>
  <w15:commentEx w15:paraId="1D5E78F7" w15:paraIdParent="7A53EAE2" w15:done="0"/>
  <w15:commentEx w15:paraId="64AF6AF8" w15:paraIdParent="7A53EAE2" w15:done="0"/>
  <w15:commentEx w15:paraId="22AFFE66" w15:paraIdParent="7A53EAE2" w15:done="0"/>
  <w15:commentEx w15:paraId="5F37CD5F" w15:paraIdParent="7A53EAE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CF9B6" w16cex:dateUtc="2020-11-04T07:58:00Z"/>
  <w16cex:commentExtensible w16cex:durableId="234CF78E" w16cex:dateUtc="2020-11-04T07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6FEEEC" w16cid:durableId="234D0D0D"/>
  <w16cid:commentId w16cid:paraId="2D70B277" w16cid:durableId="234D1292"/>
  <w16cid:commentId w16cid:paraId="435E50B5" w16cid:durableId="234D0D0E"/>
  <w16cid:commentId w16cid:paraId="7A53EAE2" w16cid:durableId="234D0D0F"/>
  <w16cid:commentId w16cid:paraId="0066CE8D" w16cid:durableId="234D0D10"/>
  <w16cid:commentId w16cid:paraId="4F38925A" w16cid:durableId="234D11C9"/>
  <w16cid:commentId w16cid:paraId="5120A39D" w16cid:durableId="234CFD69"/>
  <w16cid:commentId w16cid:paraId="6DD52469" w16cid:durableId="234D0D11"/>
  <w16cid:commentId w16cid:paraId="40E153F0" w16cid:durableId="234D1118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6FDEB" w14:textId="77777777" w:rsidR="00D24990" w:rsidRDefault="00D24990">
      <w:pPr>
        <w:spacing w:after="0"/>
      </w:pPr>
      <w:r>
        <w:separator/>
      </w:r>
    </w:p>
  </w:endnote>
  <w:endnote w:type="continuationSeparator" w:id="0">
    <w:p w14:paraId="5B458237" w14:textId="77777777" w:rsidR="00D24990" w:rsidRDefault="00D249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altName w:val="Arial"/>
    <w:charset w:val="02"/>
    <w:family w:val="moder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18152" w14:textId="77777777" w:rsidR="00D24990" w:rsidRDefault="00D24990">
      <w:pPr>
        <w:spacing w:after="0"/>
      </w:pPr>
      <w:r>
        <w:separator/>
      </w:r>
    </w:p>
  </w:footnote>
  <w:footnote w:type="continuationSeparator" w:id="0">
    <w:p w14:paraId="0FB4E4C5" w14:textId="77777777" w:rsidR="00D24990" w:rsidRDefault="00D249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6E5A6" w14:textId="77777777" w:rsidR="005418A7" w:rsidRDefault="009F0663">
    <w:pPr>
      <w:pStyle w:val="ab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643"/>
        </w:tabs>
        <w:ind w:left="643" w:hanging="360"/>
      </w:pPr>
      <w:rPr>
        <w:i w:val="0"/>
        <w:color w:val="auto"/>
      </w:rPr>
    </w:lvl>
  </w:abstractNum>
  <w:abstractNum w:abstractNumId="1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D18BC"/>
    <w:multiLevelType w:val="multilevel"/>
    <w:tmpl w:val="7BED18BC"/>
    <w:lvl w:ilvl="0">
      <w:start w:val="1"/>
      <w:numFmt w:val="decimal"/>
      <w:pStyle w:val="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  <w:lang w:val="en-US"/>
      </w:rPr>
    </w:lvl>
    <w:lvl w:ilvl="1">
      <w:start w:val="1"/>
      <w:numFmt w:val="decimal"/>
      <w:lvlText w:val="%1.%2."/>
      <w:lvlJc w:val="left"/>
      <w:pPr>
        <w:tabs>
          <w:tab w:val="left" w:pos="-806"/>
        </w:tabs>
        <w:ind w:left="-806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sson">
    <w15:presenceInfo w15:providerId="None" w15:userId="Ericsson"/>
  </w15:person>
  <w15:person w15:author="Rapp (Huawei)">
    <w15:presenceInfo w15:providerId="None" w15:userId="Rapp (Huawei)"/>
  </w15:person>
  <w15:person w15:author="Rapp (Huawei)_2">
    <w15:presenceInfo w15:providerId="None" w15:userId="Rapp (Huawei)_2"/>
  </w15:person>
  <w15:person w15:author="Interdigital">
    <w15:presenceInfo w15:providerId="None" w15:userId="Interdigital"/>
  </w15:person>
  <w15:person w15:author="Rapp_(Huawei)_3">
    <w15:presenceInfo w15:providerId="None" w15:userId="Rapp_(Huawei)_3"/>
  </w15:person>
  <w15:person w15:author="Qualcomm">
    <w15:presenceInfo w15:providerId="None" w15:userId="Qualcomm"/>
  </w15:person>
  <w15:person w15:author="LG: Giwon Park">
    <w15:presenceInfo w15:providerId="None" w15:userId="LG: Giwon Pa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C7B"/>
    <w:rsid w:val="00000EE3"/>
    <w:rsid w:val="00000EF2"/>
    <w:rsid w:val="00000FC3"/>
    <w:rsid w:val="00001085"/>
    <w:rsid w:val="00001A66"/>
    <w:rsid w:val="00001BF5"/>
    <w:rsid w:val="0000316C"/>
    <w:rsid w:val="00003486"/>
    <w:rsid w:val="00003B97"/>
    <w:rsid w:val="000049B7"/>
    <w:rsid w:val="000052E8"/>
    <w:rsid w:val="00005DCB"/>
    <w:rsid w:val="000113C9"/>
    <w:rsid w:val="00012EDF"/>
    <w:rsid w:val="00015475"/>
    <w:rsid w:val="000156A7"/>
    <w:rsid w:val="00016A40"/>
    <w:rsid w:val="0002010A"/>
    <w:rsid w:val="0002079A"/>
    <w:rsid w:val="000207CA"/>
    <w:rsid w:val="00021F34"/>
    <w:rsid w:val="00022BAC"/>
    <w:rsid w:val="00022E4A"/>
    <w:rsid w:val="00025294"/>
    <w:rsid w:val="00026DBA"/>
    <w:rsid w:val="00027B28"/>
    <w:rsid w:val="00030B2D"/>
    <w:rsid w:val="00033322"/>
    <w:rsid w:val="00033D4F"/>
    <w:rsid w:val="0003406C"/>
    <w:rsid w:val="000354FA"/>
    <w:rsid w:val="000358F6"/>
    <w:rsid w:val="0003636E"/>
    <w:rsid w:val="0003693A"/>
    <w:rsid w:val="000401DB"/>
    <w:rsid w:val="00041059"/>
    <w:rsid w:val="0004137A"/>
    <w:rsid w:val="00042946"/>
    <w:rsid w:val="00042C9A"/>
    <w:rsid w:val="00044995"/>
    <w:rsid w:val="00044E8B"/>
    <w:rsid w:val="00050F8F"/>
    <w:rsid w:val="00051227"/>
    <w:rsid w:val="0005517D"/>
    <w:rsid w:val="00055B62"/>
    <w:rsid w:val="0005728E"/>
    <w:rsid w:val="000628C7"/>
    <w:rsid w:val="00063525"/>
    <w:rsid w:val="000657B1"/>
    <w:rsid w:val="00066612"/>
    <w:rsid w:val="0007013E"/>
    <w:rsid w:val="000703A5"/>
    <w:rsid w:val="000711EE"/>
    <w:rsid w:val="000719E9"/>
    <w:rsid w:val="00077711"/>
    <w:rsid w:val="0007782F"/>
    <w:rsid w:val="000779C9"/>
    <w:rsid w:val="000809B1"/>
    <w:rsid w:val="00080A07"/>
    <w:rsid w:val="00082065"/>
    <w:rsid w:val="0008663C"/>
    <w:rsid w:val="0008696C"/>
    <w:rsid w:val="00086FAA"/>
    <w:rsid w:val="000877E8"/>
    <w:rsid w:val="00091688"/>
    <w:rsid w:val="00091CB2"/>
    <w:rsid w:val="00091F7C"/>
    <w:rsid w:val="000922FE"/>
    <w:rsid w:val="00093990"/>
    <w:rsid w:val="0009461E"/>
    <w:rsid w:val="00096303"/>
    <w:rsid w:val="000A02AE"/>
    <w:rsid w:val="000A1036"/>
    <w:rsid w:val="000A299F"/>
    <w:rsid w:val="000A31FC"/>
    <w:rsid w:val="000A3EBC"/>
    <w:rsid w:val="000A43B1"/>
    <w:rsid w:val="000A6394"/>
    <w:rsid w:val="000B3B03"/>
    <w:rsid w:val="000B46C2"/>
    <w:rsid w:val="000B4D17"/>
    <w:rsid w:val="000B4E3C"/>
    <w:rsid w:val="000B7764"/>
    <w:rsid w:val="000B7FFA"/>
    <w:rsid w:val="000C038A"/>
    <w:rsid w:val="000C0C8F"/>
    <w:rsid w:val="000C2081"/>
    <w:rsid w:val="000C292E"/>
    <w:rsid w:val="000C4788"/>
    <w:rsid w:val="000C4F13"/>
    <w:rsid w:val="000C6598"/>
    <w:rsid w:val="000C7637"/>
    <w:rsid w:val="000D00CE"/>
    <w:rsid w:val="000D05BE"/>
    <w:rsid w:val="000D275B"/>
    <w:rsid w:val="000D2BDE"/>
    <w:rsid w:val="000D36D1"/>
    <w:rsid w:val="000D7C5B"/>
    <w:rsid w:val="000E096E"/>
    <w:rsid w:val="000E15A3"/>
    <w:rsid w:val="000E165F"/>
    <w:rsid w:val="000E278F"/>
    <w:rsid w:val="000E2831"/>
    <w:rsid w:val="000E6EDF"/>
    <w:rsid w:val="000F0123"/>
    <w:rsid w:val="000F2103"/>
    <w:rsid w:val="000F226F"/>
    <w:rsid w:val="000F34DA"/>
    <w:rsid w:val="000F60C6"/>
    <w:rsid w:val="000F67A3"/>
    <w:rsid w:val="001000B5"/>
    <w:rsid w:val="001000DD"/>
    <w:rsid w:val="001006E3"/>
    <w:rsid w:val="001010D0"/>
    <w:rsid w:val="00101124"/>
    <w:rsid w:val="00101736"/>
    <w:rsid w:val="00103445"/>
    <w:rsid w:val="001042E2"/>
    <w:rsid w:val="00105395"/>
    <w:rsid w:val="00106904"/>
    <w:rsid w:val="00106F73"/>
    <w:rsid w:val="00107586"/>
    <w:rsid w:val="00110050"/>
    <w:rsid w:val="00110651"/>
    <w:rsid w:val="001132F6"/>
    <w:rsid w:val="00113A60"/>
    <w:rsid w:val="00114712"/>
    <w:rsid w:val="00114970"/>
    <w:rsid w:val="00115605"/>
    <w:rsid w:val="001178DF"/>
    <w:rsid w:val="00121239"/>
    <w:rsid w:val="001217C2"/>
    <w:rsid w:val="001227AE"/>
    <w:rsid w:val="00124174"/>
    <w:rsid w:val="00124229"/>
    <w:rsid w:val="00125A01"/>
    <w:rsid w:val="001263B9"/>
    <w:rsid w:val="001275A5"/>
    <w:rsid w:val="001275FD"/>
    <w:rsid w:val="00127EBA"/>
    <w:rsid w:val="001304CF"/>
    <w:rsid w:val="001310A3"/>
    <w:rsid w:val="0013263F"/>
    <w:rsid w:val="00132ED3"/>
    <w:rsid w:val="00134DD9"/>
    <w:rsid w:val="001359A7"/>
    <w:rsid w:val="0013653C"/>
    <w:rsid w:val="00136E7F"/>
    <w:rsid w:val="00136FE8"/>
    <w:rsid w:val="00137938"/>
    <w:rsid w:val="00140085"/>
    <w:rsid w:val="001419FB"/>
    <w:rsid w:val="00144C5E"/>
    <w:rsid w:val="00145D43"/>
    <w:rsid w:val="00146E08"/>
    <w:rsid w:val="00152550"/>
    <w:rsid w:val="001526F1"/>
    <w:rsid w:val="001531B3"/>
    <w:rsid w:val="00154FBD"/>
    <w:rsid w:val="00155B93"/>
    <w:rsid w:val="00156169"/>
    <w:rsid w:val="00156304"/>
    <w:rsid w:val="00156664"/>
    <w:rsid w:val="00160282"/>
    <w:rsid w:val="0016181D"/>
    <w:rsid w:val="00162369"/>
    <w:rsid w:val="001632F2"/>
    <w:rsid w:val="001650E3"/>
    <w:rsid w:val="001675D8"/>
    <w:rsid w:val="00167A50"/>
    <w:rsid w:val="001712D8"/>
    <w:rsid w:val="001717FE"/>
    <w:rsid w:val="00175970"/>
    <w:rsid w:val="00176E1B"/>
    <w:rsid w:val="00176E7E"/>
    <w:rsid w:val="00180B79"/>
    <w:rsid w:val="00183563"/>
    <w:rsid w:val="00184AD2"/>
    <w:rsid w:val="001853CA"/>
    <w:rsid w:val="001859E8"/>
    <w:rsid w:val="00186F93"/>
    <w:rsid w:val="001901AD"/>
    <w:rsid w:val="00192C46"/>
    <w:rsid w:val="00193B4C"/>
    <w:rsid w:val="00193C48"/>
    <w:rsid w:val="0019435A"/>
    <w:rsid w:val="00196F88"/>
    <w:rsid w:val="001975D3"/>
    <w:rsid w:val="001A022C"/>
    <w:rsid w:val="001A0DD5"/>
    <w:rsid w:val="001A1003"/>
    <w:rsid w:val="001A1AAE"/>
    <w:rsid w:val="001A3567"/>
    <w:rsid w:val="001A3A8D"/>
    <w:rsid w:val="001A6150"/>
    <w:rsid w:val="001A6DD3"/>
    <w:rsid w:val="001A7B60"/>
    <w:rsid w:val="001B0D85"/>
    <w:rsid w:val="001B13E4"/>
    <w:rsid w:val="001B5ACE"/>
    <w:rsid w:val="001B6322"/>
    <w:rsid w:val="001B6E57"/>
    <w:rsid w:val="001B6F95"/>
    <w:rsid w:val="001B7A65"/>
    <w:rsid w:val="001C274D"/>
    <w:rsid w:val="001C2D27"/>
    <w:rsid w:val="001C2D74"/>
    <w:rsid w:val="001C3BAA"/>
    <w:rsid w:val="001C3CBE"/>
    <w:rsid w:val="001C5319"/>
    <w:rsid w:val="001C5AF0"/>
    <w:rsid w:val="001C615D"/>
    <w:rsid w:val="001C7306"/>
    <w:rsid w:val="001C7B1C"/>
    <w:rsid w:val="001D0E19"/>
    <w:rsid w:val="001D1DB7"/>
    <w:rsid w:val="001D2071"/>
    <w:rsid w:val="001D56A6"/>
    <w:rsid w:val="001D6150"/>
    <w:rsid w:val="001D7A04"/>
    <w:rsid w:val="001D7FBF"/>
    <w:rsid w:val="001E089C"/>
    <w:rsid w:val="001E24E7"/>
    <w:rsid w:val="001E25E4"/>
    <w:rsid w:val="001E3AA5"/>
    <w:rsid w:val="001E41F3"/>
    <w:rsid w:val="001E5CC9"/>
    <w:rsid w:val="001E610E"/>
    <w:rsid w:val="001E675E"/>
    <w:rsid w:val="001E6DF2"/>
    <w:rsid w:val="001E755B"/>
    <w:rsid w:val="001E7CD6"/>
    <w:rsid w:val="001F06CC"/>
    <w:rsid w:val="001F214A"/>
    <w:rsid w:val="001F28DD"/>
    <w:rsid w:val="001F2945"/>
    <w:rsid w:val="001F4812"/>
    <w:rsid w:val="001F533B"/>
    <w:rsid w:val="0020007D"/>
    <w:rsid w:val="00201294"/>
    <w:rsid w:val="00201F49"/>
    <w:rsid w:val="002039D2"/>
    <w:rsid w:val="00203FCE"/>
    <w:rsid w:val="002056DA"/>
    <w:rsid w:val="00206BCD"/>
    <w:rsid w:val="00210C45"/>
    <w:rsid w:val="00211857"/>
    <w:rsid w:val="00215038"/>
    <w:rsid w:val="00215887"/>
    <w:rsid w:val="00216D90"/>
    <w:rsid w:val="00217758"/>
    <w:rsid w:val="0022091B"/>
    <w:rsid w:val="00221B97"/>
    <w:rsid w:val="00223127"/>
    <w:rsid w:val="0022372F"/>
    <w:rsid w:val="0022615B"/>
    <w:rsid w:val="00226902"/>
    <w:rsid w:val="0022777F"/>
    <w:rsid w:val="00227B87"/>
    <w:rsid w:val="002311BA"/>
    <w:rsid w:val="00231234"/>
    <w:rsid w:val="00231570"/>
    <w:rsid w:val="00233167"/>
    <w:rsid w:val="00234B31"/>
    <w:rsid w:val="00234B79"/>
    <w:rsid w:val="00235382"/>
    <w:rsid w:val="00240ABE"/>
    <w:rsid w:val="00240D79"/>
    <w:rsid w:val="00241E00"/>
    <w:rsid w:val="0024289C"/>
    <w:rsid w:val="00242F7E"/>
    <w:rsid w:val="00244206"/>
    <w:rsid w:val="00244522"/>
    <w:rsid w:val="00244C58"/>
    <w:rsid w:val="002468B4"/>
    <w:rsid w:val="002508C1"/>
    <w:rsid w:val="00252099"/>
    <w:rsid w:val="00252703"/>
    <w:rsid w:val="00253E54"/>
    <w:rsid w:val="00257EFA"/>
    <w:rsid w:val="0026004D"/>
    <w:rsid w:val="0026216C"/>
    <w:rsid w:val="00262789"/>
    <w:rsid w:val="00263196"/>
    <w:rsid w:val="00263198"/>
    <w:rsid w:val="0026497F"/>
    <w:rsid w:val="00265CF9"/>
    <w:rsid w:val="00265D96"/>
    <w:rsid w:val="002732A4"/>
    <w:rsid w:val="002732DC"/>
    <w:rsid w:val="002732F4"/>
    <w:rsid w:val="002739BB"/>
    <w:rsid w:val="00273B2F"/>
    <w:rsid w:val="00274CB4"/>
    <w:rsid w:val="00275D12"/>
    <w:rsid w:val="00275D32"/>
    <w:rsid w:val="00277A07"/>
    <w:rsid w:val="002821EF"/>
    <w:rsid w:val="00282E4C"/>
    <w:rsid w:val="002840B4"/>
    <w:rsid w:val="00284A9D"/>
    <w:rsid w:val="002860C4"/>
    <w:rsid w:val="0028621C"/>
    <w:rsid w:val="00286F49"/>
    <w:rsid w:val="00287DAF"/>
    <w:rsid w:val="00291804"/>
    <w:rsid w:val="00291993"/>
    <w:rsid w:val="0029295C"/>
    <w:rsid w:val="002937EA"/>
    <w:rsid w:val="0029404E"/>
    <w:rsid w:val="00295040"/>
    <w:rsid w:val="002964A4"/>
    <w:rsid w:val="00297D1E"/>
    <w:rsid w:val="002A01CC"/>
    <w:rsid w:val="002A0601"/>
    <w:rsid w:val="002A0CAE"/>
    <w:rsid w:val="002A1736"/>
    <w:rsid w:val="002A19E2"/>
    <w:rsid w:val="002A1D19"/>
    <w:rsid w:val="002A2535"/>
    <w:rsid w:val="002A27FC"/>
    <w:rsid w:val="002A4AD4"/>
    <w:rsid w:val="002A4D1D"/>
    <w:rsid w:val="002A5DA5"/>
    <w:rsid w:val="002A7C02"/>
    <w:rsid w:val="002B0E45"/>
    <w:rsid w:val="002B1250"/>
    <w:rsid w:val="002B211E"/>
    <w:rsid w:val="002B4544"/>
    <w:rsid w:val="002B4686"/>
    <w:rsid w:val="002B4CF9"/>
    <w:rsid w:val="002B5741"/>
    <w:rsid w:val="002B659A"/>
    <w:rsid w:val="002B671B"/>
    <w:rsid w:val="002B6851"/>
    <w:rsid w:val="002B7660"/>
    <w:rsid w:val="002C2DA4"/>
    <w:rsid w:val="002C376B"/>
    <w:rsid w:val="002C42C9"/>
    <w:rsid w:val="002C491D"/>
    <w:rsid w:val="002C568C"/>
    <w:rsid w:val="002C7B20"/>
    <w:rsid w:val="002D0F2E"/>
    <w:rsid w:val="002D1F22"/>
    <w:rsid w:val="002D277E"/>
    <w:rsid w:val="002D3470"/>
    <w:rsid w:val="002D47FF"/>
    <w:rsid w:val="002D4BDE"/>
    <w:rsid w:val="002D5B19"/>
    <w:rsid w:val="002D67AC"/>
    <w:rsid w:val="002E2FF8"/>
    <w:rsid w:val="002E3E38"/>
    <w:rsid w:val="002E799B"/>
    <w:rsid w:val="002E79A6"/>
    <w:rsid w:val="002F01D1"/>
    <w:rsid w:val="002F0FB9"/>
    <w:rsid w:val="002F23A7"/>
    <w:rsid w:val="002F3E52"/>
    <w:rsid w:val="002F4C23"/>
    <w:rsid w:val="002F6AFE"/>
    <w:rsid w:val="002F701C"/>
    <w:rsid w:val="00300AF9"/>
    <w:rsid w:val="00303455"/>
    <w:rsid w:val="0030436F"/>
    <w:rsid w:val="00305300"/>
    <w:rsid w:val="00305409"/>
    <w:rsid w:val="0030581A"/>
    <w:rsid w:val="0030581C"/>
    <w:rsid w:val="00310909"/>
    <w:rsid w:val="00310E12"/>
    <w:rsid w:val="00312947"/>
    <w:rsid w:val="00313884"/>
    <w:rsid w:val="00313D30"/>
    <w:rsid w:val="0031493E"/>
    <w:rsid w:val="00315CD9"/>
    <w:rsid w:val="00316037"/>
    <w:rsid w:val="003162C2"/>
    <w:rsid w:val="00316FB7"/>
    <w:rsid w:val="00317ABB"/>
    <w:rsid w:val="00317E9C"/>
    <w:rsid w:val="003205B7"/>
    <w:rsid w:val="00320845"/>
    <w:rsid w:val="00321B9C"/>
    <w:rsid w:val="00321D62"/>
    <w:rsid w:val="00322E96"/>
    <w:rsid w:val="00323A32"/>
    <w:rsid w:val="00325364"/>
    <w:rsid w:val="0032540D"/>
    <w:rsid w:val="003265FE"/>
    <w:rsid w:val="00326FA6"/>
    <w:rsid w:val="00327F0F"/>
    <w:rsid w:val="00331A76"/>
    <w:rsid w:val="003325AB"/>
    <w:rsid w:val="00332715"/>
    <w:rsid w:val="00332853"/>
    <w:rsid w:val="00332EF1"/>
    <w:rsid w:val="00333C5A"/>
    <w:rsid w:val="00335679"/>
    <w:rsid w:val="003366AC"/>
    <w:rsid w:val="00336A86"/>
    <w:rsid w:val="003425E6"/>
    <w:rsid w:val="003431AF"/>
    <w:rsid w:val="00345A94"/>
    <w:rsid w:val="003463B7"/>
    <w:rsid w:val="00346521"/>
    <w:rsid w:val="003465EA"/>
    <w:rsid w:val="00350888"/>
    <w:rsid w:val="00350FE6"/>
    <w:rsid w:val="00352943"/>
    <w:rsid w:val="003532A4"/>
    <w:rsid w:val="00354572"/>
    <w:rsid w:val="00354743"/>
    <w:rsid w:val="00355D8C"/>
    <w:rsid w:val="00356207"/>
    <w:rsid w:val="00356E6E"/>
    <w:rsid w:val="00356EC3"/>
    <w:rsid w:val="00357692"/>
    <w:rsid w:val="00360959"/>
    <w:rsid w:val="00360F3D"/>
    <w:rsid w:val="003623F8"/>
    <w:rsid w:val="00362CC4"/>
    <w:rsid w:val="00366386"/>
    <w:rsid w:val="003663F0"/>
    <w:rsid w:val="00366411"/>
    <w:rsid w:val="00366416"/>
    <w:rsid w:val="003705B6"/>
    <w:rsid w:val="00370AA0"/>
    <w:rsid w:val="00371EFD"/>
    <w:rsid w:val="00373CED"/>
    <w:rsid w:val="00376ACC"/>
    <w:rsid w:val="00376D07"/>
    <w:rsid w:val="00376E39"/>
    <w:rsid w:val="00380E43"/>
    <w:rsid w:val="00383A4E"/>
    <w:rsid w:val="00383F8E"/>
    <w:rsid w:val="00384729"/>
    <w:rsid w:val="00391855"/>
    <w:rsid w:val="00395674"/>
    <w:rsid w:val="00396735"/>
    <w:rsid w:val="00397B6C"/>
    <w:rsid w:val="003A1161"/>
    <w:rsid w:val="003A1227"/>
    <w:rsid w:val="003A133E"/>
    <w:rsid w:val="003A2990"/>
    <w:rsid w:val="003A5050"/>
    <w:rsid w:val="003A60D7"/>
    <w:rsid w:val="003A613B"/>
    <w:rsid w:val="003B1997"/>
    <w:rsid w:val="003B2489"/>
    <w:rsid w:val="003B27DC"/>
    <w:rsid w:val="003B351F"/>
    <w:rsid w:val="003B4E47"/>
    <w:rsid w:val="003B520E"/>
    <w:rsid w:val="003B53CF"/>
    <w:rsid w:val="003B587A"/>
    <w:rsid w:val="003B721A"/>
    <w:rsid w:val="003B7D14"/>
    <w:rsid w:val="003C0EFE"/>
    <w:rsid w:val="003C20E0"/>
    <w:rsid w:val="003C253E"/>
    <w:rsid w:val="003C4911"/>
    <w:rsid w:val="003C5484"/>
    <w:rsid w:val="003C553E"/>
    <w:rsid w:val="003C7A70"/>
    <w:rsid w:val="003D3E18"/>
    <w:rsid w:val="003D5E45"/>
    <w:rsid w:val="003D749C"/>
    <w:rsid w:val="003E05A7"/>
    <w:rsid w:val="003E1A36"/>
    <w:rsid w:val="003E3042"/>
    <w:rsid w:val="003E3AF0"/>
    <w:rsid w:val="003E3B3F"/>
    <w:rsid w:val="003E3B4E"/>
    <w:rsid w:val="003E6A62"/>
    <w:rsid w:val="003E6B9A"/>
    <w:rsid w:val="003E7BC2"/>
    <w:rsid w:val="003F18DF"/>
    <w:rsid w:val="003F448E"/>
    <w:rsid w:val="003F4D8B"/>
    <w:rsid w:val="003F792F"/>
    <w:rsid w:val="00400183"/>
    <w:rsid w:val="00401A3B"/>
    <w:rsid w:val="00405369"/>
    <w:rsid w:val="00405C2A"/>
    <w:rsid w:val="00406789"/>
    <w:rsid w:val="0041107A"/>
    <w:rsid w:val="00412438"/>
    <w:rsid w:val="00414AE9"/>
    <w:rsid w:val="00414CE1"/>
    <w:rsid w:val="004200CD"/>
    <w:rsid w:val="00422D9A"/>
    <w:rsid w:val="00423932"/>
    <w:rsid w:val="004242F1"/>
    <w:rsid w:val="0042430E"/>
    <w:rsid w:val="00425C21"/>
    <w:rsid w:val="00427597"/>
    <w:rsid w:val="00430146"/>
    <w:rsid w:val="00432F8E"/>
    <w:rsid w:val="004330DE"/>
    <w:rsid w:val="0043570C"/>
    <w:rsid w:val="00436E1D"/>
    <w:rsid w:val="00442013"/>
    <w:rsid w:val="00442498"/>
    <w:rsid w:val="004443C2"/>
    <w:rsid w:val="00445587"/>
    <w:rsid w:val="00445917"/>
    <w:rsid w:val="00450F6C"/>
    <w:rsid w:val="00451F3D"/>
    <w:rsid w:val="00452669"/>
    <w:rsid w:val="00452F7C"/>
    <w:rsid w:val="0045400D"/>
    <w:rsid w:val="00454FC0"/>
    <w:rsid w:val="00460559"/>
    <w:rsid w:val="004607D8"/>
    <w:rsid w:val="00461B1C"/>
    <w:rsid w:val="00461B5E"/>
    <w:rsid w:val="00464531"/>
    <w:rsid w:val="004659E6"/>
    <w:rsid w:val="00466CDA"/>
    <w:rsid w:val="00467F10"/>
    <w:rsid w:val="00471A49"/>
    <w:rsid w:val="00473FEF"/>
    <w:rsid w:val="004744CE"/>
    <w:rsid w:val="0047483A"/>
    <w:rsid w:val="00475949"/>
    <w:rsid w:val="00475BA9"/>
    <w:rsid w:val="00480DFE"/>
    <w:rsid w:val="00480F8C"/>
    <w:rsid w:val="00481333"/>
    <w:rsid w:val="00482DBD"/>
    <w:rsid w:val="00484356"/>
    <w:rsid w:val="00486165"/>
    <w:rsid w:val="004869C1"/>
    <w:rsid w:val="004900CC"/>
    <w:rsid w:val="004950E2"/>
    <w:rsid w:val="00495B01"/>
    <w:rsid w:val="004965F1"/>
    <w:rsid w:val="004A02C3"/>
    <w:rsid w:val="004A03A8"/>
    <w:rsid w:val="004A0B8D"/>
    <w:rsid w:val="004A1AF3"/>
    <w:rsid w:val="004A2843"/>
    <w:rsid w:val="004A288C"/>
    <w:rsid w:val="004A2B99"/>
    <w:rsid w:val="004A2F8A"/>
    <w:rsid w:val="004A3402"/>
    <w:rsid w:val="004A40F8"/>
    <w:rsid w:val="004A7676"/>
    <w:rsid w:val="004B2381"/>
    <w:rsid w:val="004B605F"/>
    <w:rsid w:val="004B6A44"/>
    <w:rsid w:val="004B75B7"/>
    <w:rsid w:val="004C19D8"/>
    <w:rsid w:val="004C225D"/>
    <w:rsid w:val="004C6592"/>
    <w:rsid w:val="004C6849"/>
    <w:rsid w:val="004C6A84"/>
    <w:rsid w:val="004D1BF5"/>
    <w:rsid w:val="004D2279"/>
    <w:rsid w:val="004D3BDC"/>
    <w:rsid w:val="004D5BEE"/>
    <w:rsid w:val="004D7C7D"/>
    <w:rsid w:val="004E4926"/>
    <w:rsid w:val="004E4BF8"/>
    <w:rsid w:val="004F346C"/>
    <w:rsid w:val="004F5E44"/>
    <w:rsid w:val="004F615D"/>
    <w:rsid w:val="004F6164"/>
    <w:rsid w:val="004F68F9"/>
    <w:rsid w:val="004F7700"/>
    <w:rsid w:val="0050032A"/>
    <w:rsid w:val="00501E55"/>
    <w:rsid w:val="0050481C"/>
    <w:rsid w:val="00504BF9"/>
    <w:rsid w:val="00504FA3"/>
    <w:rsid w:val="00505128"/>
    <w:rsid w:val="005057B5"/>
    <w:rsid w:val="00505E15"/>
    <w:rsid w:val="005060DE"/>
    <w:rsid w:val="00506B55"/>
    <w:rsid w:val="00507941"/>
    <w:rsid w:val="0051139B"/>
    <w:rsid w:val="00512927"/>
    <w:rsid w:val="00512EAC"/>
    <w:rsid w:val="005130A2"/>
    <w:rsid w:val="005133FB"/>
    <w:rsid w:val="00515034"/>
    <w:rsid w:val="0051580D"/>
    <w:rsid w:val="00515ADB"/>
    <w:rsid w:val="00516EE7"/>
    <w:rsid w:val="00521B8D"/>
    <w:rsid w:val="00522164"/>
    <w:rsid w:val="005243F4"/>
    <w:rsid w:val="005244C9"/>
    <w:rsid w:val="00525082"/>
    <w:rsid w:val="00526018"/>
    <w:rsid w:val="00532E8D"/>
    <w:rsid w:val="005331A7"/>
    <w:rsid w:val="005344F7"/>
    <w:rsid w:val="00534E7F"/>
    <w:rsid w:val="00535CC8"/>
    <w:rsid w:val="005406CE"/>
    <w:rsid w:val="005418A7"/>
    <w:rsid w:val="00541A3E"/>
    <w:rsid w:val="0054262D"/>
    <w:rsid w:val="0054296C"/>
    <w:rsid w:val="00543CA6"/>
    <w:rsid w:val="0054425B"/>
    <w:rsid w:val="00544754"/>
    <w:rsid w:val="00546758"/>
    <w:rsid w:val="00552010"/>
    <w:rsid w:val="005556FD"/>
    <w:rsid w:val="00555A39"/>
    <w:rsid w:val="00557AFD"/>
    <w:rsid w:val="00560762"/>
    <w:rsid w:val="005617EC"/>
    <w:rsid w:val="00561EE7"/>
    <w:rsid w:val="00563677"/>
    <w:rsid w:val="00564892"/>
    <w:rsid w:val="0056705F"/>
    <w:rsid w:val="00567200"/>
    <w:rsid w:val="00567C76"/>
    <w:rsid w:val="005706BB"/>
    <w:rsid w:val="00570F75"/>
    <w:rsid w:val="00573CD5"/>
    <w:rsid w:val="00574DA2"/>
    <w:rsid w:val="00574F14"/>
    <w:rsid w:val="00577DCD"/>
    <w:rsid w:val="005808ED"/>
    <w:rsid w:val="00582305"/>
    <w:rsid w:val="00582A76"/>
    <w:rsid w:val="0058377A"/>
    <w:rsid w:val="00585287"/>
    <w:rsid w:val="0058653F"/>
    <w:rsid w:val="00590641"/>
    <w:rsid w:val="00592D74"/>
    <w:rsid w:val="00592F05"/>
    <w:rsid w:val="005A0EF9"/>
    <w:rsid w:val="005A0F2F"/>
    <w:rsid w:val="005A2472"/>
    <w:rsid w:val="005A2DA4"/>
    <w:rsid w:val="005A3025"/>
    <w:rsid w:val="005A3C40"/>
    <w:rsid w:val="005A3FE2"/>
    <w:rsid w:val="005A53D7"/>
    <w:rsid w:val="005A5DF3"/>
    <w:rsid w:val="005A68E8"/>
    <w:rsid w:val="005A77C9"/>
    <w:rsid w:val="005A7EFD"/>
    <w:rsid w:val="005B0119"/>
    <w:rsid w:val="005B26A9"/>
    <w:rsid w:val="005B278E"/>
    <w:rsid w:val="005B4FB5"/>
    <w:rsid w:val="005B6BED"/>
    <w:rsid w:val="005B720D"/>
    <w:rsid w:val="005B7466"/>
    <w:rsid w:val="005B7801"/>
    <w:rsid w:val="005C22D1"/>
    <w:rsid w:val="005C2BE7"/>
    <w:rsid w:val="005C323D"/>
    <w:rsid w:val="005C32B2"/>
    <w:rsid w:val="005C32E3"/>
    <w:rsid w:val="005D11C6"/>
    <w:rsid w:val="005D13B8"/>
    <w:rsid w:val="005D1ABB"/>
    <w:rsid w:val="005D321A"/>
    <w:rsid w:val="005D3270"/>
    <w:rsid w:val="005D39FA"/>
    <w:rsid w:val="005D4A9D"/>
    <w:rsid w:val="005D5E16"/>
    <w:rsid w:val="005E0368"/>
    <w:rsid w:val="005E1CBD"/>
    <w:rsid w:val="005E2C44"/>
    <w:rsid w:val="005E59D3"/>
    <w:rsid w:val="005E5DF1"/>
    <w:rsid w:val="005E722E"/>
    <w:rsid w:val="005E7B74"/>
    <w:rsid w:val="005E7BB5"/>
    <w:rsid w:val="005E7F1C"/>
    <w:rsid w:val="005F075E"/>
    <w:rsid w:val="005F09E9"/>
    <w:rsid w:val="005F2DB0"/>
    <w:rsid w:val="005F41B5"/>
    <w:rsid w:val="005F64D3"/>
    <w:rsid w:val="005F6B87"/>
    <w:rsid w:val="005F7409"/>
    <w:rsid w:val="006006FE"/>
    <w:rsid w:val="00600F4A"/>
    <w:rsid w:val="00601258"/>
    <w:rsid w:val="00604CB1"/>
    <w:rsid w:val="006053C9"/>
    <w:rsid w:val="0060725A"/>
    <w:rsid w:val="006110A6"/>
    <w:rsid w:val="006121FB"/>
    <w:rsid w:val="00613F22"/>
    <w:rsid w:val="00614500"/>
    <w:rsid w:val="006148DC"/>
    <w:rsid w:val="00614CBE"/>
    <w:rsid w:val="00614DFE"/>
    <w:rsid w:val="006153A5"/>
    <w:rsid w:val="006170EE"/>
    <w:rsid w:val="00617378"/>
    <w:rsid w:val="00617EDA"/>
    <w:rsid w:val="00621188"/>
    <w:rsid w:val="00621B23"/>
    <w:rsid w:val="00622EAC"/>
    <w:rsid w:val="0062353E"/>
    <w:rsid w:val="00623689"/>
    <w:rsid w:val="006257ED"/>
    <w:rsid w:val="00625E86"/>
    <w:rsid w:val="0062686C"/>
    <w:rsid w:val="00626BE2"/>
    <w:rsid w:val="00630252"/>
    <w:rsid w:val="006310BA"/>
    <w:rsid w:val="00632DA7"/>
    <w:rsid w:val="00632EC5"/>
    <w:rsid w:val="006340C0"/>
    <w:rsid w:val="006356DC"/>
    <w:rsid w:val="00635DC0"/>
    <w:rsid w:val="00636102"/>
    <w:rsid w:val="006376A7"/>
    <w:rsid w:val="00640EF8"/>
    <w:rsid w:val="0064148E"/>
    <w:rsid w:val="006435A4"/>
    <w:rsid w:val="00643BF5"/>
    <w:rsid w:val="006447B5"/>
    <w:rsid w:val="00644EE7"/>
    <w:rsid w:val="00644EEF"/>
    <w:rsid w:val="00646160"/>
    <w:rsid w:val="00646173"/>
    <w:rsid w:val="0064621C"/>
    <w:rsid w:val="00646953"/>
    <w:rsid w:val="006506BC"/>
    <w:rsid w:val="00651468"/>
    <w:rsid w:val="006521F9"/>
    <w:rsid w:val="006537BB"/>
    <w:rsid w:val="006547D3"/>
    <w:rsid w:val="00655AB2"/>
    <w:rsid w:val="006564AF"/>
    <w:rsid w:val="0065701E"/>
    <w:rsid w:val="00657262"/>
    <w:rsid w:val="0065728E"/>
    <w:rsid w:val="006615BA"/>
    <w:rsid w:val="0066274F"/>
    <w:rsid w:val="0066363B"/>
    <w:rsid w:val="00663866"/>
    <w:rsid w:val="0066489E"/>
    <w:rsid w:val="00670809"/>
    <w:rsid w:val="00671E92"/>
    <w:rsid w:val="00671EDA"/>
    <w:rsid w:val="00673367"/>
    <w:rsid w:val="00673642"/>
    <w:rsid w:val="00674189"/>
    <w:rsid w:val="006748A8"/>
    <w:rsid w:val="00674C7A"/>
    <w:rsid w:val="00676C44"/>
    <w:rsid w:val="006774A1"/>
    <w:rsid w:val="006805EE"/>
    <w:rsid w:val="00682E9B"/>
    <w:rsid w:val="006833B7"/>
    <w:rsid w:val="0068382A"/>
    <w:rsid w:val="00684806"/>
    <w:rsid w:val="00684888"/>
    <w:rsid w:val="00685753"/>
    <w:rsid w:val="00685949"/>
    <w:rsid w:val="00687A3D"/>
    <w:rsid w:val="0069011B"/>
    <w:rsid w:val="0069089B"/>
    <w:rsid w:val="00693A19"/>
    <w:rsid w:val="00693FB7"/>
    <w:rsid w:val="00694603"/>
    <w:rsid w:val="00695808"/>
    <w:rsid w:val="00697435"/>
    <w:rsid w:val="006A1B42"/>
    <w:rsid w:val="006A38E9"/>
    <w:rsid w:val="006A4CE0"/>
    <w:rsid w:val="006A764E"/>
    <w:rsid w:val="006A79BF"/>
    <w:rsid w:val="006B0C44"/>
    <w:rsid w:val="006B18A8"/>
    <w:rsid w:val="006B44DF"/>
    <w:rsid w:val="006B46FB"/>
    <w:rsid w:val="006B4831"/>
    <w:rsid w:val="006B5C13"/>
    <w:rsid w:val="006B5C1B"/>
    <w:rsid w:val="006B5C42"/>
    <w:rsid w:val="006B7D3B"/>
    <w:rsid w:val="006C0A09"/>
    <w:rsid w:val="006C198E"/>
    <w:rsid w:val="006C1E3C"/>
    <w:rsid w:val="006C3F12"/>
    <w:rsid w:val="006C4B88"/>
    <w:rsid w:val="006D1E8B"/>
    <w:rsid w:val="006D4A94"/>
    <w:rsid w:val="006D4B82"/>
    <w:rsid w:val="006D604D"/>
    <w:rsid w:val="006D659B"/>
    <w:rsid w:val="006D65CC"/>
    <w:rsid w:val="006D6CCB"/>
    <w:rsid w:val="006E21FB"/>
    <w:rsid w:val="006E6B48"/>
    <w:rsid w:val="006E7D32"/>
    <w:rsid w:val="006E7E6B"/>
    <w:rsid w:val="006F0449"/>
    <w:rsid w:val="006F141E"/>
    <w:rsid w:val="006F153E"/>
    <w:rsid w:val="006F2462"/>
    <w:rsid w:val="006F2749"/>
    <w:rsid w:val="006F289C"/>
    <w:rsid w:val="006F7177"/>
    <w:rsid w:val="00700700"/>
    <w:rsid w:val="007008D4"/>
    <w:rsid w:val="0070366C"/>
    <w:rsid w:val="00705F37"/>
    <w:rsid w:val="007072CB"/>
    <w:rsid w:val="00711115"/>
    <w:rsid w:val="00711FF1"/>
    <w:rsid w:val="007126EC"/>
    <w:rsid w:val="007145AD"/>
    <w:rsid w:val="00717C1D"/>
    <w:rsid w:val="0072000C"/>
    <w:rsid w:val="007225A5"/>
    <w:rsid w:val="00722D5E"/>
    <w:rsid w:val="007240AD"/>
    <w:rsid w:val="00724565"/>
    <w:rsid w:val="00726E41"/>
    <w:rsid w:val="0072789A"/>
    <w:rsid w:val="00731ED2"/>
    <w:rsid w:val="007322BF"/>
    <w:rsid w:val="007332D3"/>
    <w:rsid w:val="00734913"/>
    <w:rsid w:val="00736958"/>
    <w:rsid w:val="0074057C"/>
    <w:rsid w:val="00740715"/>
    <w:rsid w:val="007418F2"/>
    <w:rsid w:val="00742E09"/>
    <w:rsid w:val="007432F9"/>
    <w:rsid w:val="0074379F"/>
    <w:rsid w:val="0074490B"/>
    <w:rsid w:val="00744A0C"/>
    <w:rsid w:val="00745FCC"/>
    <w:rsid w:val="00746CF7"/>
    <w:rsid w:val="0075087A"/>
    <w:rsid w:val="00751327"/>
    <w:rsid w:val="0075396D"/>
    <w:rsid w:val="00753C53"/>
    <w:rsid w:val="007542C2"/>
    <w:rsid w:val="00755F7D"/>
    <w:rsid w:val="00757BD5"/>
    <w:rsid w:val="00757FFB"/>
    <w:rsid w:val="00761C23"/>
    <w:rsid w:val="00762070"/>
    <w:rsid w:val="0076255C"/>
    <w:rsid w:val="00762ACA"/>
    <w:rsid w:val="0076450A"/>
    <w:rsid w:val="007647C3"/>
    <w:rsid w:val="00764817"/>
    <w:rsid w:val="00764F0A"/>
    <w:rsid w:val="007652DA"/>
    <w:rsid w:val="00765481"/>
    <w:rsid w:val="007707E4"/>
    <w:rsid w:val="00772099"/>
    <w:rsid w:val="0077305B"/>
    <w:rsid w:val="0077554F"/>
    <w:rsid w:val="00777E6A"/>
    <w:rsid w:val="00780BEB"/>
    <w:rsid w:val="00780FD2"/>
    <w:rsid w:val="00782071"/>
    <w:rsid w:val="0078268C"/>
    <w:rsid w:val="007826E1"/>
    <w:rsid w:val="00786D51"/>
    <w:rsid w:val="007900DA"/>
    <w:rsid w:val="00791A20"/>
    <w:rsid w:val="00792342"/>
    <w:rsid w:val="00793241"/>
    <w:rsid w:val="007932B2"/>
    <w:rsid w:val="00794678"/>
    <w:rsid w:val="00795855"/>
    <w:rsid w:val="007966A0"/>
    <w:rsid w:val="00796B25"/>
    <w:rsid w:val="00796B84"/>
    <w:rsid w:val="00796CEB"/>
    <w:rsid w:val="0079719C"/>
    <w:rsid w:val="00797999"/>
    <w:rsid w:val="007A0C14"/>
    <w:rsid w:val="007A4B58"/>
    <w:rsid w:val="007A4E53"/>
    <w:rsid w:val="007A592E"/>
    <w:rsid w:val="007A5BB0"/>
    <w:rsid w:val="007A64A1"/>
    <w:rsid w:val="007B0550"/>
    <w:rsid w:val="007B07CD"/>
    <w:rsid w:val="007B0A00"/>
    <w:rsid w:val="007B31A8"/>
    <w:rsid w:val="007B47DD"/>
    <w:rsid w:val="007B512A"/>
    <w:rsid w:val="007B54CE"/>
    <w:rsid w:val="007B5D2F"/>
    <w:rsid w:val="007B5D9A"/>
    <w:rsid w:val="007B7228"/>
    <w:rsid w:val="007B7965"/>
    <w:rsid w:val="007C116B"/>
    <w:rsid w:val="007C1F7F"/>
    <w:rsid w:val="007C2097"/>
    <w:rsid w:val="007C3A5E"/>
    <w:rsid w:val="007C4FF7"/>
    <w:rsid w:val="007C65F0"/>
    <w:rsid w:val="007C6D4E"/>
    <w:rsid w:val="007D0210"/>
    <w:rsid w:val="007D1119"/>
    <w:rsid w:val="007D187E"/>
    <w:rsid w:val="007D3834"/>
    <w:rsid w:val="007D44E4"/>
    <w:rsid w:val="007D48DB"/>
    <w:rsid w:val="007D5910"/>
    <w:rsid w:val="007D6A07"/>
    <w:rsid w:val="007D7678"/>
    <w:rsid w:val="007E0032"/>
    <w:rsid w:val="007E02A8"/>
    <w:rsid w:val="007E23FD"/>
    <w:rsid w:val="007E28AD"/>
    <w:rsid w:val="007E495F"/>
    <w:rsid w:val="007E4B63"/>
    <w:rsid w:val="007E5F93"/>
    <w:rsid w:val="007E6154"/>
    <w:rsid w:val="007F0928"/>
    <w:rsid w:val="007F243F"/>
    <w:rsid w:val="007F3E5F"/>
    <w:rsid w:val="007F53B4"/>
    <w:rsid w:val="007F55D0"/>
    <w:rsid w:val="007F5DDB"/>
    <w:rsid w:val="007F5FC3"/>
    <w:rsid w:val="007F699F"/>
    <w:rsid w:val="007F7A67"/>
    <w:rsid w:val="007F7C0E"/>
    <w:rsid w:val="008019A2"/>
    <w:rsid w:val="00803EBB"/>
    <w:rsid w:val="00805B62"/>
    <w:rsid w:val="00806457"/>
    <w:rsid w:val="00806497"/>
    <w:rsid w:val="00806B40"/>
    <w:rsid w:val="0080761E"/>
    <w:rsid w:val="00811BFB"/>
    <w:rsid w:val="00811DC4"/>
    <w:rsid w:val="00812D06"/>
    <w:rsid w:val="00813919"/>
    <w:rsid w:val="0081406F"/>
    <w:rsid w:val="008172D9"/>
    <w:rsid w:val="00817C21"/>
    <w:rsid w:val="008209AD"/>
    <w:rsid w:val="00822F09"/>
    <w:rsid w:val="0082339D"/>
    <w:rsid w:val="008238AF"/>
    <w:rsid w:val="00824389"/>
    <w:rsid w:val="0082450E"/>
    <w:rsid w:val="008253DA"/>
    <w:rsid w:val="00826E6B"/>
    <w:rsid w:val="008279FA"/>
    <w:rsid w:val="008304AA"/>
    <w:rsid w:val="00830948"/>
    <w:rsid w:val="00830BBD"/>
    <w:rsid w:val="008328B5"/>
    <w:rsid w:val="00832DF7"/>
    <w:rsid w:val="00833768"/>
    <w:rsid w:val="008348FE"/>
    <w:rsid w:val="00835128"/>
    <w:rsid w:val="008356E2"/>
    <w:rsid w:val="00837935"/>
    <w:rsid w:val="0084085B"/>
    <w:rsid w:val="00840E4A"/>
    <w:rsid w:val="008412C3"/>
    <w:rsid w:val="00842301"/>
    <w:rsid w:val="00842974"/>
    <w:rsid w:val="008454D9"/>
    <w:rsid w:val="00845D84"/>
    <w:rsid w:val="0084685B"/>
    <w:rsid w:val="008477A7"/>
    <w:rsid w:val="00851FF5"/>
    <w:rsid w:val="00852864"/>
    <w:rsid w:val="00852D54"/>
    <w:rsid w:val="00852DCE"/>
    <w:rsid w:val="00853EC7"/>
    <w:rsid w:val="00860021"/>
    <w:rsid w:val="00861C39"/>
    <w:rsid w:val="008624F5"/>
    <w:rsid w:val="008626E7"/>
    <w:rsid w:val="00866B90"/>
    <w:rsid w:val="00866FCE"/>
    <w:rsid w:val="0087018F"/>
    <w:rsid w:val="00870EE7"/>
    <w:rsid w:val="008721BC"/>
    <w:rsid w:val="0087568A"/>
    <w:rsid w:val="00880A46"/>
    <w:rsid w:val="008821BD"/>
    <w:rsid w:val="00882551"/>
    <w:rsid w:val="00882D17"/>
    <w:rsid w:val="008833EE"/>
    <w:rsid w:val="00883C00"/>
    <w:rsid w:val="008861DC"/>
    <w:rsid w:val="008865D0"/>
    <w:rsid w:val="00886AC2"/>
    <w:rsid w:val="00887BAF"/>
    <w:rsid w:val="00892102"/>
    <w:rsid w:val="008929EF"/>
    <w:rsid w:val="00894A32"/>
    <w:rsid w:val="0089594D"/>
    <w:rsid w:val="008A1663"/>
    <w:rsid w:val="008A352E"/>
    <w:rsid w:val="008A3B4B"/>
    <w:rsid w:val="008A655D"/>
    <w:rsid w:val="008B25DE"/>
    <w:rsid w:val="008B3DDD"/>
    <w:rsid w:val="008B6D7B"/>
    <w:rsid w:val="008C3C83"/>
    <w:rsid w:val="008C5C0D"/>
    <w:rsid w:val="008C5F09"/>
    <w:rsid w:val="008C7F30"/>
    <w:rsid w:val="008D0BC2"/>
    <w:rsid w:val="008D0D2F"/>
    <w:rsid w:val="008D4119"/>
    <w:rsid w:val="008D506B"/>
    <w:rsid w:val="008D7AD5"/>
    <w:rsid w:val="008E12C9"/>
    <w:rsid w:val="008E1C63"/>
    <w:rsid w:val="008E262D"/>
    <w:rsid w:val="008E3D39"/>
    <w:rsid w:val="008E3F70"/>
    <w:rsid w:val="008E4D58"/>
    <w:rsid w:val="008E6427"/>
    <w:rsid w:val="008F1103"/>
    <w:rsid w:val="008F3F40"/>
    <w:rsid w:val="008F5BB5"/>
    <w:rsid w:val="008F686C"/>
    <w:rsid w:val="008F72B9"/>
    <w:rsid w:val="00900DB5"/>
    <w:rsid w:val="00901F83"/>
    <w:rsid w:val="009030EE"/>
    <w:rsid w:val="0090481A"/>
    <w:rsid w:val="00904889"/>
    <w:rsid w:val="009061A9"/>
    <w:rsid w:val="00906F84"/>
    <w:rsid w:val="009130CE"/>
    <w:rsid w:val="00913A19"/>
    <w:rsid w:val="00914673"/>
    <w:rsid w:val="009150E3"/>
    <w:rsid w:val="00915978"/>
    <w:rsid w:val="009209A0"/>
    <w:rsid w:val="009222A5"/>
    <w:rsid w:val="00925523"/>
    <w:rsid w:val="00926721"/>
    <w:rsid w:val="00926727"/>
    <w:rsid w:val="00927299"/>
    <w:rsid w:val="009337EF"/>
    <w:rsid w:val="0093454C"/>
    <w:rsid w:val="00940FD1"/>
    <w:rsid w:val="009415A0"/>
    <w:rsid w:val="00942116"/>
    <w:rsid w:val="009429AD"/>
    <w:rsid w:val="00942F69"/>
    <w:rsid w:val="00943A3D"/>
    <w:rsid w:val="009454D8"/>
    <w:rsid w:val="009505C2"/>
    <w:rsid w:val="00950F33"/>
    <w:rsid w:val="00951209"/>
    <w:rsid w:val="00951FC0"/>
    <w:rsid w:val="00953688"/>
    <w:rsid w:val="00955E2A"/>
    <w:rsid w:val="0095697D"/>
    <w:rsid w:val="00956D07"/>
    <w:rsid w:val="009576A1"/>
    <w:rsid w:val="009577D0"/>
    <w:rsid w:val="009605ED"/>
    <w:rsid w:val="0096118F"/>
    <w:rsid w:val="00962C93"/>
    <w:rsid w:val="00962E7F"/>
    <w:rsid w:val="0096700C"/>
    <w:rsid w:val="00970799"/>
    <w:rsid w:val="00972211"/>
    <w:rsid w:val="009729E7"/>
    <w:rsid w:val="00972B73"/>
    <w:rsid w:val="00973B00"/>
    <w:rsid w:val="00974410"/>
    <w:rsid w:val="009759FE"/>
    <w:rsid w:val="00976248"/>
    <w:rsid w:val="009774D5"/>
    <w:rsid w:val="009777D9"/>
    <w:rsid w:val="009808E7"/>
    <w:rsid w:val="00981273"/>
    <w:rsid w:val="00981EB8"/>
    <w:rsid w:val="00984B22"/>
    <w:rsid w:val="00984FA5"/>
    <w:rsid w:val="009855F1"/>
    <w:rsid w:val="00991B88"/>
    <w:rsid w:val="0099214A"/>
    <w:rsid w:val="009925DF"/>
    <w:rsid w:val="00993705"/>
    <w:rsid w:val="00994D45"/>
    <w:rsid w:val="00997C23"/>
    <w:rsid w:val="009A1CBE"/>
    <w:rsid w:val="009A2CB8"/>
    <w:rsid w:val="009A2F82"/>
    <w:rsid w:val="009A3EB3"/>
    <w:rsid w:val="009A47A1"/>
    <w:rsid w:val="009A4DF2"/>
    <w:rsid w:val="009A579D"/>
    <w:rsid w:val="009A63AF"/>
    <w:rsid w:val="009A6D84"/>
    <w:rsid w:val="009B042B"/>
    <w:rsid w:val="009B13D1"/>
    <w:rsid w:val="009B2114"/>
    <w:rsid w:val="009B2328"/>
    <w:rsid w:val="009B254E"/>
    <w:rsid w:val="009B38A9"/>
    <w:rsid w:val="009B40FA"/>
    <w:rsid w:val="009B4CA2"/>
    <w:rsid w:val="009B73FC"/>
    <w:rsid w:val="009C0879"/>
    <w:rsid w:val="009C0FD5"/>
    <w:rsid w:val="009C1841"/>
    <w:rsid w:val="009C2038"/>
    <w:rsid w:val="009C270E"/>
    <w:rsid w:val="009C389A"/>
    <w:rsid w:val="009C43CD"/>
    <w:rsid w:val="009C74BC"/>
    <w:rsid w:val="009D10A9"/>
    <w:rsid w:val="009D15F1"/>
    <w:rsid w:val="009D2D27"/>
    <w:rsid w:val="009D3B0A"/>
    <w:rsid w:val="009D6066"/>
    <w:rsid w:val="009D62DC"/>
    <w:rsid w:val="009D693E"/>
    <w:rsid w:val="009D768D"/>
    <w:rsid w:val="009E0A77"/>
    <w:rsid w:val="009E0D4D"/>
    <w:rsid w:val="009E126E"/>
    <w:rsid w:val="009E3297"/>
    <w:rsid w:val="009E386A"/>
    <w:rsid w:val="009E5B0B"/>
    <w:rsid w:val="009E790A"/>
    <w:rsid w:val="009F0663"/>
    <w:rsid w:val="009F1D8D"/>
    <w:rsid w:val="009F2F76"/>
    <w:rsid w:val="009F3103"/>
    <w:rsid w:val="009F33BF"/>
    <w:rsid w:val="009F734F"/>
    <w:rsid w:val="009F7977"/>
    <w:rsid w:val="009F7BA0"/>
    <w:rsid w:val="00A0015A"/>
    <w:rsid w:val="00A00C97"/>
    <w:rsid w:val="00A0107D"/>
    <w:rsid w:val="00A01626"/>
    <w:rsid w:val="00A01D75"/>
    <w:rsid w:val="00A02342"/>
    <w:rsid w:val="00A03C51"/>
    <w:rsid w:val="00A06908"/>
    <w:rsid w:val="00A07259"/>
    <w:rsid w:val="00A10EBC"/>
    <w:rsid w:val="00A10F2D"/>
    <w:rsid w:val="00A1154D"/>
    <w:rsid w:val="00A11A4F"/>
    <w:rsid w:val="00A13EC0"/>
    <w:rsid w:val="00A14E15"/>
    <w:rsid w:val="00A15ADC"/>
    <w:rsid w:val="00A15F48"/>
    <w:rsid w:val="00A163D0"/>
    <w:rsid w:val="00A1667C"/>
    <w:rsid w:val="00A16B8A"/>
    <w:rsid w:val="00A20C67"/>
    <w:rsid w:val="00A224D3"/>
    <w:rsid w:val="00A229A2"/>
    <w:rsid w:val="00A22BCD"/>
    <w:rsid w:val="00A22E77"/>
    <w:rsid w:val="00A239AE"/>
    <w:rsid w:val="00A23FB2"/>
    <w:rsid w:val="00A246B6"/>
    <w:rsid w:val="00A24841"/>
    <w:rsid w:val="00A25199"/>
    <w:rsid w:val="00A25B00"/>
    <w:rsid w:val="00A25C73"/>
    <w:rsid w:val="00A26861"/>
    <w:rsid w:val="00A27909"/>
    <w:rsid w:val="00A30417"/>
    <w:rsid w:val="00A31FD6"/>
    <w:rsid w:val="00A3608F"/>
    <w:rsid w:val="00A409DE"/>
    <w:rsid w:val="00A40B6E"/>
    <w:rsid w:val="00A41965"/>
    <w:rsid w:val="00A4242D"/>
    <w:rsid w:val="00A42497"/>
    <w:rsid w:val="00A4303B"/>
    <w:rsid w:val="00A4365C"/>
    <w:rsid w:val="00A43864"/>
    <w:rsid w:val="00A43A11"/>
    <w:rsid w:val="00A45979"/>
    <w:rsid w:val="00A45A04"/>
    <w:rsid w:val="00A46ECC"/>
    <w:rsid w:val="00A475E3"/>
    <w:rsid w:val="00A47B9F"/>
    <w:rsid w:val="00A47E70"/>
    <w:rsid w:val="00A47EB2"/>
    <w:rsid w:val="00A5072C"/>
    <w:rsid w:val="00A50E66"/>
    <w:rsid w:val="00A53889"/>
    <w:rsid w:val="00A554E5"/>
    <w:rsid w:val="00A554F8"/>
    <w:rsid w:val="00A6038C"/>
    <w:rsid w:val="00A616A6"/>
    <w:rsid w:val="00A61DBD"/>
    <w:rsid w:val="00A625C6"/>
    <w:rsid w:val="00A62945"/>
    <w:rsid w:val="00A62FB4"/>
    <w:rsid w:val="00A639A6"/>
    <w:rsid w:val="00A63DC1"/>
    <w:rsid w:val="00A6797C"/>
    <w:rsid w:val="00A7113E"/>
    <w:rsid w:val="00A7132F"/>
    <w:rsid w:val="00A7635B"/>
    <w:rsid w:val="00A7671C"/>
    <w:rsid w:val="00A80D71"/>
    <w:rsid w:val="00A80DC0"/>
    <w:rsid w:val="00A8286E"/>
    <w:rsid w:val="00A837AD"/>
    <w:rsid w:val="00A85053"/>
    <w:rsid w:val="00A868CA"/>
    <w:rsid w:val="00A9127F"/>
    <w:rsid w:val="00A91597"/>
    <w:rsid w:val="00A92FAC"/>
    <w:rsid w:val="00A942D9"/>
    <w:rsid w:val="00A960F0"/>
    <w:rsid w:val="00AA05DD"/>
    <w:rsid w:val="00AA06DA"/>
    <w:rsid w:val="00AA3802"/>
    <w:rsid w:val="00AA49DC"/>
    <w:rsid w:val="00AA4E2D"/>
    <w:rsid w:val="00AA4FB6"/>
    <w:rsid w:val="00AA52F4"/>
    <w:rsid w:val="00AB1A10"/>
    <w:rsid w:val="00AB1A9C"/>
    <w:rsid w:val="00AB36D6"/>
    <w:rsid w:val="00AB4A36"/>
    <w:rsid w:val="00AB542E"/>
    <w:rsid w:val="00AB5A0D"/>
    <w:rsid w:val="00AB6BBA"/>
    <w:rsid w:val="00AB6BCB"/>
    <w:rsid w:val="00AB7FF9"/>
    <w:rsid w:val="00AC01B9"/>
    <w:rsid w:val="00AC0B55"/>
    <w:rsid w:val="00AC0FFD"/>
    <w:rsid w:val="00AC118F"/>
    <w:rsid w:val="00AC4ACD"/>
    <w:rsid w:val="00AC4DD2"/>
    <w:rsid w:val="00AC6798"/>
    <w:rsid w:val="00AC7839"/>
    <w:rsid w:val="00AD00D1"/>
    <w:rsid w:val="00AD0C4B"/>
    <w:rsid w:val="00AD0E3B"/>
    <w:rsid w:val="00AD1CD8"/>
    <w:rsid w:val="00AD272E"/>
    <w:rsid w:val="00AD3F2B"/>
    <w:rsid w:val="00AD4007"/>
    <w:rsid w:val="00AD4043"/>
    <w:rsid w:val="00AD44C1"/>
    <w:rsid w:val="00AD4C07"/>
    <w:rsid w:val="00AD629A"/>
    <w:rsid w:val="00AD70DC"/>
    <w:rsid w:val="00AD729E"/>
    <w:rsid w:val="00AE00DC"/>
    <w:rsid w:val="00AE17A6"/>
    <w:rsid w:val="00AE1B79"/>
    <w:rsid w:val="00AE47EB"/>
    <w:rsid w:val="00AE4D09"/>
    <w:rsid w:val="00AE541A"/>
    <w:rsid w:val="00AF3CFF"/>
    <w:rsid w:val="00AF4C8A"/>
    <w:rsid w:val="00AF4E2A"/>
    <w:rsid w:val="00AF506B"/>
    <w:rsid w:val="00B0268C"/>
    <w:rsid w:val="00B029EA"/>
    <w:rsid w:val="00B048A7"/>
    <w:rsid w:val="00B06957"/>
    <w:rsid w:val="00B06FC7"/>
    <w:rsid w:val="00B07062"/>
    <w:rsid w:val="00B10062"/>
    <w:rsid w:val="00B11234"/>
    <w:rsid w:val="00B11383"/>
    <w:rsid w:val="00B11A03"/>
    <w:rsid w:val="00B1242D"/>
    <w:rsid w:val="00B126AE"/>
    <w:rsid w:val="00B131F6"/>
    <w:rsid w:val="00B14DE8"/>
    <w:rsid w:val="00B152AB"/>
    <w:rsid w:val="00B15F7D"/>
    <w:rsid w:val="00B16521"/>
    <w:rsid w:val="00B21817"/>
    <w:rsid w:val="00B22880"/>
    <w:rsid w:val="00B258BB"/>
    <w:rsid w:val="00B25E69"/>
    <w:rsid w:val="00B26697"/>
    <w:rsid w:val="00B30E01"/>
    <w:rsid w:val="00B335D5"/>
    <w:rsid w:val="00B34408"/>
    <w:rsid w:val="00B351A2"/>
    <w:rsid w:val="00B36F1A"/>
    <w:rsid w:val="00B4253D"/>
    <w:rsid w:val="00B43F27"/>
    <w:rsid w:val="00B46CB3"/>
    <w:rsid w:val="00B47357"/>
    <w:rsid w:val="00B47EF9"/>
    <w:rsid w:val="00B50455"/>
    <w:rsid w:val="00B5083A"/>
    <w:rsid w:val="00B50B9C"/>
    <w:rsid w:val="00B50BA4"/>
    <w:rsid w:val="00B51963"/>
    <w:rsid w:val="00B52347"/>
    <w:rsid w:val="00B53518"/>
    <w:rsid w:val="00B55552"/>
    <w:rsid w:val="00B556BC"/>
    <w:rsid w:val="00B55A7D"/>
    <w:rsid w:val="00B61CAB"/>
    <w:rsid w:val="00B62820"/>
    <w:rsid w:val="00B62CD7"/>
    <w:rsid w:val="00B64183"/>
    <w:rsid w:val="00B65252"/>
    <w:rsid w:val="00B656D3"/>
    <w:rsid w:val="00B66137"/>
    <w:rsid w:val="00B67B97"/>
    <w:rsid w:val="00B67E2A"/>
    <w:rsid w:val="00B708D3"/>
    <w:rsid w:val="00B710C9"/>
    <w:rsid w:val="00B754AC"/>
    <w:rsid w:val="00B77BB7"/>
    <w:rsid w:val="00B77C17"/>
    <w:rsid w:val="00B800A3"/>
    <w:rsid w:val="00B814D0"/>
    <w:rsid w:val="00B864F9"/>
    <w:rsid w:val="00B86799"/>
    <w:rsid w:val="00B87CED"/>
    <w:rsid w:val="00B9014C"/>
    <w:rsid w:val="00B90D95"/>
    <w:rsid w:val="00B91F2F"/>
    <w:rsid w:val="00B926E3"/>
    <w:rsid w:val="00B93336"/>
    <w:rsid w:val="00B966F2"/>
    <w:rsid w:val="00B968C8"/>
    <w:rsid w:val="00B9694F"/>
    <w:rsid w:val="00BA032D"/>
    <w:rsid w:val="00BA15CF"/>
    <w:rsid w:val="00BA2AD4"/>
    <w:rsid w:val="00BA3EC5"/>
    <w:rsid w:val="00BA47BC"/>
    <w:rsid w:val="00BA47DD"/>
    <w:rsid w:val="00BA6AC8"/>
    <w:rsid w:val="00BA6D82"/>
    <w:rsid w:val="00BA7DBA"/>
    <w:rsid w:val="00BA7E32"/>
    <w:rsid w:val="00BB2EAF"/>
    <w:rsid w:val="00BB3A04"/>
    <w:rsid w:val="00BB3D48"/>
    <w:rsid w:val="00BB3E4E"/>
    <w:rsid w:val="00BB537C"/>
    <w:rsid w:val="00BB5395"/>
    <w:rsid w:val="00BB5DFC"/>
    <w:rsid w:val="00BB6B21"/>
    <w:rsid w:val="00BB77A9"/>
    <w:rsid w:val="00BB7E5B"/>
    <w:rsid w:val="00BC1611"/>
    <w:rsid w:val="00BC1CFA"/>
    <w:rsid w:val="00BC21AE"/>
    <w:rsid w:val="00BC397D"/>
    <w:rsid w:val="00BC3EDF"/>
    <w:rsid w:val="00BC4B38"/>
    <w:rsid w:val="00BC4DA3"/>
    <w:rsid w:val="00BC5DAE"/>
    <w:rsid w:val="00BC6D71"/>
    <w:rsid w:val="00BD0C12"/>
    <w:rsid w:val="00BD1F0C"/>
    <w:rsid w:val="00BD23F2"/>
    <w:rsid w:val="00BD279D"/>
    <w:rsid w:val="00BD2E4F"/>
    <w:rsid w:val="00BD4ECA"/>
    <w:rsid w:val="00BD52E0"/>
    <w:rsid w:val="00BD58C7"/>
    <w:rsid w:val="00BD6BB8"/>
    <w:rsid w:val="00BD70DE"/>
    <w:rsid w:val="00BD7CEF"/>
    <w:rsid w:val="00BE1B13"/>
    <w:rsid w:val="00BE1C86"/>
    <w:rsid w:val="00BE1F03"/>
    <w:rsid w:val="00BE1F43"/>
    <w:rsid w:val="00BE2C02"/>
    <w:rsid w:val="00BE3E9C"/>
    <w:rsid w:val="00BE6459"/>
    <w:rsid w:val="00BE78C2"/>
    <w:rsid w:val="00BF0844"/>
    <w:rsid w:val="00BF0A1C"/>
    <w:rsid w:val="00BF14B6"/>
    <w:rsid w:val="00BF2DD6"/>
    <w:rsid w:val="00BF5EC3"/>
    <w:rsid w:val="00BF5F65"/>
    <w:rsid w:val="00BF63BB"/>
    <w:rsid w:val="00BF64C0"/>
    <w:rsid w:val="00C02C79"/>
    <w:rsid w:val="00C03368"/>
    <w:rsid w:val="00C04470"/>
    <w:rsid w:val="00C04D95"/>
    <w:rsid w:val="00C0520E"/>
    <w:rsid w:val="00C05CBB"/>
    <w:rsid w:val="00C05FC7"/>
    <w:rsid w:val="00C066A6"/>
    <w:rsid w:val="00C0723D"/>
    <w:rsid w:val="00C11A01"/>
    <w:rsid w:val="00C1721A"/>
    <w:rsid w:val="00C2082D"/>
    <w:rsid w:val="00C228AD"/>
    <w:rsid w:val="00C22A16"/>
    <w:rsid w:val="00C22D04"/>
    <w:rsid w:val="00C22DF3"/>
    <w:rsid w:val="00C2335C"/>
    <w:rsid w:val="00C23641"/>
    <w:rsid w:val="00C24407"/>
    <w:rsid w:val="00C24A33"/>
    <w:rsid w:val="00C24B84"/>
    <w:rsid w:val="00C25CE5"/>
    <w:rsid w:val="00C26411"/>
    <w:rsid w:val="00C27693"/>
    <w:rsid w:val="00C27D35"/>
    <w:rsid w:val="00C30CC2"/>
    <w:rsid w:val="00C30E53"/>
    <w:rsid w:val="00C31949"/>
    <w:rsid w:val="00C32EE7"/>
    <w:rsid w:val="00C34649"/>
    <w:rsid w:val="00C35C35"/>
    <w:rsid w:val="00C36E9C"/>
    <w:rsid w:val="00C40600"/>
    <w:rsid w:val="00C41B64"/>
    <w:rsid w:val="00C4205C"/>
    <w:rsid w:val="00C420EF"/>
    <w:rsid w:val="00C44402"/>
    <w:rsid w:val="00C46C5D"/>
    <w:rsid w:val="00C50D31"/>
    <w:rsid w:val="00C51CEF"/>
    <w:rsid w:val="00C534DD"/>
    <w:rsid w:val="00C54215"/>
    <w:rsid w:val="00C550F4"/>
    <w:rsid w:val="00C564CA"/>
    <w:rsid w:val="00C570C3"/>
    <w:rsid w:val="00C57391"/>
    <w:rsid w:val="00C57882"/>
    <w:rsid w:val="00C60F39"/>
    <w:rsid w:val="00C618EF"/>
    <w:rsid w:val="00C61B23"/>
    <w:rsid w:val="00C62089"/>
    <w:rsid w:val="00C624D6"/>
    <w:rsid w:val="00C627F3"/>
    <w:rsid w:val="00C66DFB"/>
    <w:rsid w:val="00C708FE"/>
    <w:rsid w:val="00C7270F"/>
    <w:rsid w:val="00C73F9B"/>
    <w:rsid w:val="00C73FE7"/>
    <w:rsid w:val="00C758F8"/>
    <w:rsid w:val="00C758F9"/>
    <w:rsid w:val="00C809F0"/>
    <w:rsid w:val="00C80F3E"/>
    <w:rsid w:val="00C8101A"/>
    <w:rsid w:val="00C820BD"/>
    <w:rsid w:val="00C82A9C"/>
    <w:rsid w:val="00C833B1"/>
    <w:rsid w:val="00C8467F"/>
    <w:rsid w:val="00C8485F"/>
    <w:rsid w:val="00C8535E"/>
    <w:rsid w:val="00C85F02"/>
    <w:rsid w:val="00C907BC"/>
    <w:rsid w:val="00C9109D"/>
    <w:rsid w:val="00C914D4"/>
    <w:rsid w:val="00C936F5"/>
    <w:rsid w:val="00C941E5"/>
    <w:rsid w:val="00C95985"/>
    <w:rsid w:val="00C96B71"/>
    <w:rsid w:val="00C97BA5"/>
    <w:rsid w:val="00C97E89"/>
    <w:rsid w:val="00CA0817"/>
    <w:rsid w:val="00CA2A10"/>
    <w:rsid w:val="00CA47C8"/>
    <w:rsid w:val="00CA63D1"/>
    <w:rsid w:val="00CA66F9"/>
    <w:rsid w:val="00CB0E93"/>
    <w:rsid w:val="00CB1163"/>
    <w:rsid w:val="00CB186D"/>
    <w:rsid w:val="00CB1997"/>
    <w:rsid w:val="00CB2123"/>
    <w:rsid w:val="00CB220C"/>
    <w:rsid w:val="00CB2580"/>
    <w:rsid w:val="00CB304B"/>
    <w:rsid w:val="00CB31CA"/>
    <w:rsid w:val="00CB3468"/>
    <w:rsid w:val="00CB6CD0"/>
    <w:rsid w:val="00CB7190"/>
    <w:rsid w:val="00CC073D"/>
    <w:rsid w:val="00CC0BA9"/>
    <w:rsid w:val="00CC1C26"/>
    <w:rsid w:val="00CC1FDD"/>
    <w:rsid w:val="00CC5026"/>
    <w:rsid w:val="00CC531E"/>
    <w:rsid w:val="00CC7F7A"/>
    <w:rsid w:val="00CD0EEB"/>
    <w:rsid w:val="00CD4BAB"/>
    <w:rsid w:val="00CD51CC"/>
    <w:rsid w:val="00CD55A8"/>
    <w:rsid w:val="00CD670C"/>
    <w:rsid w:val="00CD6EDB"/>
    <w:rsid w:val="00CD6F5E"/>
    <w:rsid w:val="00CD7203"/>
    <w:rsid w:val="00CD7BC5"/>
    <w:rsid w:val="00CE0801"/>
    <w:rsid w:val="00CE202A"/>
    <w:rsid w:val="00CE29A4"/>
    <w:rsid w:val="00CE3489"/>
    <w:rsid w:val="00CE392F"/>
    <w:rsid w:val="00CE5377"/>
    <w:rsid w:val="00CE600A"/>
    <w:rsid w:val="00CF17D5"/>
    <w:rsid w:val="00CF2E37"/>
    <w:rsid w:val="00CF3434"/>
    <w:rsid w:val="00CF414B"/>
    <w:rsid w:val="00CF4CFF"/>
    <w:rsid w:val="00CF6624"/>
    <w:rsid w:val="00D0256C"/>
    <w:rsid w:val="00D02FCF"/>
    <w:rsid w:val="00D03F9A"/>
    <w:rsid w:val="00D048CF"/>
    <w:rsid w:val="00D056FC"/>
    <w:rsid w:val="00D072A6"/>
    <w:rsid w:val="00D112A0"/>
    <w:rsid w:val="00D112F8"/>
    <w:rsid w:val="00D119BA"/>
    <w:rsid w:val="00D12227"/>
    <w:rsid w:val="00D12A17"/>
    <w:rsid w:val="00D13382"/>
    <w:rsid w:val="00D1341F"/>
    <w:rsid w:val="00D1350B"/>
    <w:rsid w:val="00D14DB9"/>
    <w:rsid w:val="00D15235"/>
    <w:rsid w:val="00D16D81"/>
    <w:rsid w:val="00D17690"/>
    <w:rsid w:val="00D17940"/>
    <w:rsid w:val="00D209BD"/>
    <w:rsid w:val="00D22F85"/>
    <w:rsid w:val="00D2361F"/>
    <w:rsid w:val="00D23EDC"/>
    <w:rsid w:val="00D24990"/>
    <w:rsid w:val="00D24BAD"/>
    <w:rsid w:val="00D24E77"/>
    <w:rsid w:val="00D25EEA"/>
    <w:rsid w:val="00D27774"/>
    <w:rsid w:val="00D30948"/>
    <w:rsid w:val="00D31ABA"/>
    <w:rsid w:val="00D32EC0"/>
    <w:rsid w:val="00D331A4"/>
    <w:rsid w:val="00D33E59"/>
    <w:rsid w:val="00D33F1E"/>
    <w:rsid w:val="00D4047E"/>
    <w:rsid w:val="00D47F16"/>
    <w:rsid w:val="00D503CE"/>
    <w:rsid w:val="00D50BF1"/>
    <w:rsid w:val="00D51FE6"/>
    <w:rsid w:val="00D52003"/>
    <w:rsid w:val="00D549B1"/>
    <w:rsid w:val="00D5568C"/>
    <w:rsid w:val="00D56AB6"/>
    <w:rsid w:val="00D56F7D"/>
    <w:rsid w:val="00D6094E"/>
    <w:rsid w:val="00D6141C"/>
    <w:rsid w:val="00D62153"/>
    <w:rsid w:val="00D627EF"/>
    <w:rsid w:val="00D62A9F"/>
    <w:rsid w:val="00D63091"/>
    <w:rsid w:val="00D6346F"/>
    <w:rsid w:val="00D63B9D"/>
    <w:rsid w:val="00D64564"/>
    <w:rsid w:val="00D65318"/>
    <w:rsid w:val="00D663D8"/>
    <w:rsid w:val="00D67632"/>
    <w:rsid w:val="00D70A5A"/>
    <w:rsid w:val="00D747E5"/>
    <w:rsid w:val="00D74936"/>
    <w:rsid w:val="00D74FC0"/>
    <w:rsid w:val="00D7575F"/>
    <w:rsid w:val="00D75E9D"/>
    <w:rsid w:val="00D80739"/>
    <w:rsid w:val="00D80AF4"/>
    <w:rsid w:val="00D819D2"/>
    <w:rsid w:val="00D81D48"/>
    <w:rsid w:val="00D83434"/>
    <w:rsid w:val="00D84419"/>
    <w:rsid w:val="00D8516D"/>
    <w:rsid w:val="00D86A95"/>
    <w:rsid w:val="00D909E8"/>
    <w:rsid w:val="00D90DDF"/>
    <w:rsid w:val="00D92DF3"/>
    <w:rsid w:val="00D93B05"/>
    <w:rsid w:val="00D96339"/>
    <w:rsid w:val="00D97FB7"/>
    <w:rsid w:val="00DA1812"/>
    <w:rsid w:val="00DA1CFA"/>
    <w:rsid w:val="00DA1E09"/>
    <w:rsid w:val="00DA2A28"/>
    <w:rsid w:val="00DA358A"/>
    <w:rsid w:val="00DA3C49"/>
    <w:rsid w:val="00DA5562"/>
    <w:rsid w:val="00DA723B"/>
    <w:rsid w:val="00DA757F"/>
    <w:rsid w:val="00DA7593"/>
    <w:rsid w:val="00DA7C66"/>
    <w:rsid w:val="00DB0117"/>
    <w:rsid w:val="00DB024E"/>
    <w:rsid w:val="00DB07CF"/>
    <w:rsid w:val="00DB3139"/>
    <w:rsid w:val="00DB34C8"/>
    <w:rsid w:val="00DB435E"/>
    <w:rsid w:val="00DB4E58"/>
    <w:rsid w:val="00DB5456"/>
    <w:rsid w:val="00DB5554"/>
    <w:rsid w:val="00DB6BF3"/>
    <w:rsid w:val="00DB7AF5"/>
    <w:rsid w:val="00DC118D"/>
    <w:rsid w:val="00DC1C5C"/>
    <w:rsid w:val="00DC1F73"/>
    <w:rsid w:val="00DC2EDA"/>
    <w:rsid w:val="00DC47A4"/>
    <w:rsid w:val="00DC5FEE"/>
    <w:rsid w:val="00DC6D7E"/>
    <w:rsid w:val="00DD0AEC"/>
    <w:rsid w:val="00DD0C11"/>
    <w:rsid w:val="00DD1071"/>
    <w:rsid w:val="00DD2025"/>
    <w:rsid w:val="00DD2991"/>
    <w:rsid w:val="00DD366A"/>
    <w:rsid w:val="00DD3D89"/>
    <w:rsid w:val="00DD4205"/>
    <w:rsid w:val="00DE0288"/>
    <w:rsid w:val="00DE1AB1"/>
    <w:rsid w:val="00DE2DDB"/>
    <w:rsid w:val="00DE34CF"/>
    <w:rsid w:val="00DE3BDA"/>
    <w:rsid w:val="00DE5C41"/>
    <w:rsid w:val="00DF1834"/>
    <w:rsid w:val="00DF1D5A"/>
    <w:rsid w:val="00DF33B2"/>
    <w:rsid w:val="00DF4B66"/>
    <w:rsid w:val="00DF559E"/>
    <w:rsid w:val="00DF5B46"/>
    <w:rsid w:val="00DF6F77"/>
    <w:rsid w:val="00DF7B18"/>
    <w:rsid w:val="00E00883"/>
    <w:rsid w:val="00E00C85"/>
    <w:rsid w:val="00E01545"/>
    <w:rsid w:val="00E0215B"/>
    <w:rsid w:val="00E03ECE"/>
    <w:rsid w:val="00E03F51"/>
    <w:rsid w:val="00E04BCA"/>
    <w:rsid w:val="00E0689A"/>
    <w:rsid w:val="00E07B2C"/>
    <w:rsid w:val="00E10BB2"/>
    <w:rsid w:val="00E12724"/>
    <w:rsid w:val="00E13927"/>
    <w:rsid w:val="00E146FA"/>
    <w:rsid w:val="00E14A83"/>
    <w:rsid w:val="00E15959"/>
    <w:rsid w:val="00E15ADA"/>
    <w:rsid w:val="00E16215"/>
    <w:rsid w:val="00E2616C"/>
    <w:rsid w:val="00E302D8"/>
    <w:rsid w:val="00E315FC"/>
    <w:rsid w:val="00E31C6C"/>
    <w:rsid w:val="00E332C7"/>
    <w:rsid w:val="00E33314"/>
    <w:rsid w:val="00E33FC5"/>
    <w:rsid w:val="00E349A7"/>
    <w:rsid w:val="00E3701F"/>
    <w:rsid w:val="00E400FB"/>
    <w:rsid w:val="00E40865"/>
    <w:rsid w:val="00E4115D"/>
    <w:rsid w:val="00E4156A"/>
    <w:rsid w:val="00E42818"/>
    <w:rsid w:val="00E42CBA"/>
    <w:rsid w:val="00E436E6"/>
    <w:rsid w:val="00E437C8"/>
    <w:rsid w:val="00E47773"/>
    <w:rsid w:val="00E513F1"/>
    <w:rsid w:val="00E531A4"/>
    <w:rsid w:val="00E55AF8"/>
    <w:rsid w:val="00E55EBB"/>
    <w:rsid w:val="00E56624"/>
    <w:rsid w:val="00E605C7"/>
    <w:rsid w:val="00E60614"/>
    <w:rsid w:val="00E609A4"/>
    <w:rsid w:val="00E60F3F"/>
    <w:rsid w:val="00E616F6"/>
    <w:rsid w:val="00E61979"/>
    <w:rsid w:val="00E61A73"/>
    <w:rsid w:val="00E61A80"/>
    <w:rsid w:val="00E61AB2"/>
    <w:rsid w:val="00E62579"/>
    <w:rsid w:val="00E63216"/>
    <w:rsid w:val="00E64132"/>
    <w:rsid w:val="00E665A6"/>
    <w:rsid w:val="00E66F35"/>
    <w:rsid w:val="00E71B48"/>
    <w:rsid w:val="00E7286D"/>
    <w:rsid w:val="00E738A0"/>
    <w:rsid w:val="00E74388"/>
    <w:rsid w:val="00E772F6"/>
    <w:rsid w:val="00E7785B"/>
    <w:rsid w:val="00E80376"/>
    <w:rsid w:val="00E8065D"/>
    <w:rsid w:val="00E84E31"/>
    <w:rsid w:val="00E86016"/>
    <w:rsid w:val="00E86904"/>
    <w:rsid w:val="00E86B9F"/>
    <w:rsid w:val="00E9072B"/>
    <w:rsid w:val="00E948C9"/>
    <w:rsid w:val="00E96BDE"/>
    <w:rsid w:val="00EA01CC"/>
    <w:rsid w:val="00EA1D03"/>
    <w:rsid w:val="00EA29FC"/>
    <w:rsid w:val="00EA4758"/>
    <w:rsid w:val="00EA4ABC"/>
    <w:rsid w:val="00EA59B1"/>
    <w:rsid w:val="00EA5CA6"/>
    <w:rsid w:val="00EA7247"/>
    <w:rsid w:val="00EB1F1A"/>
    <w:rsid w:val="00EB2C5A"/>
    <w:rsid w:val="00EB2E70"/>
    <w:rsid w:val="00EB4A8C"/>
    <w:rsid w:val="00EB557B"/>
    <w:rsid w:val="00EB6229"/>
    <w:rsid w:val="00EB6352"/>
    <w:rsid w:val="00EC099D"/>
    <w:rsid w:val="00EC3DB9"/>
    <w:rsid w:val="00EC4553"/>
    <w:rsid w:val="00EC5BD6"/>
    <w:rsid w:val="00EC5EC2"/>
    <w:rsid w:val="00EC5EEA"/>
    <w:rsid w:val="00ED0CC0"/>
    <w:rsid w:val="00ED2D35"/>
    <w:rsid w:val="00ED4D3C"/>
    <w:rsid w:val="00ED7ED3"/>
    <w:rsid w:val="00EE1497"/>
    <w:rsid w:val="00EE1F22"/>
    <w:rsid w:val="00EE32E7"/>
    <w:rsid w:val="00EE449C"/>
    <w:rsid w:val="00EE7D7C"/>
    <w:rsid w:val="00EF0859"/>
    <w:rsid w:val="00EF0B64"/>
    <w:rsid w:val="00EF289F"/>
    <w:rsid w:val="00EF37F6"/>
    <w:rsid w:val="00EF4F35"/>
    <w:rsid w:val="00EF5658"/>
    <w:rsid w:val="00EF5C89"/>
    <w:rsid w:val="00EF67EC"/>
    <w:rsid w:val="00EF6C05"/>
    <w:rsid w:val="00EF7562"/>
    <w:rsid w:val="00F01288"/>
    <w:rsid w:val="00F0153D"/>
    <w:rsid w:val="00F02584"/>
    <w:rsid w:val="00F03BDE"/>
    <w:rsid w:val="00F04B71"/>
    <w:rsid w:val="00F05C8E"/>
    <w:rsid w:val="00F07622"/>
    <w:rsid w:val="00F108D9"/>
    <w:rsid w:val="00F1122A"/>
    <w:rsid w:val="00F116C9"/>
    <w:rsid w:val="00F12FE8"/>
    <w:rsid w:val="00F13CEC"/>
    <w:rsid w:val="00F148AC"/>
    <w:rsid w:val="00F16ADD"/>
    <w:rsid w:val="00F16B90"/>
    <w:rsid w:val="00F16EEC"/>
    <w:rsid w:val="00F202F3"/>
    <w:rsid w:val="00F20554"/>
    <w:rsid w:val="00F207AC"/>
    <w:rsid w:val="00F20C12"/>
    <w:rsid w:val="00F2170A"/>
    <w:rsid w:val="00F226A8"/>
    <w:rsid w:val="00F23714"/>
    <w:rsid w:val="00F24FA6"/>
    <w:rsid w:val="00F25D98"/>
    <w:rsid w:val="00F25F25"/>
    <w:rsid w:val="00F26315"/>
    <w:rsid w:val="00F26A74"/>
    <w:rsid w:val="00F27148"/>
    <w:rsid w:val="00F27497"/>
    <w:rsid w:val="00F300FB"/>
    <w:rsid w:val="00F30B6B"/>
    <w:rsid w:val="00F30D57"/>
    <w:rsid w:val="00F3103C"/>
    <w:rsid w:val="00F312BD"/>
    <w:rsid w:val="00F31DCD"/>
    <w:rsid w:val="00F32F25"/>
    <w:rsid w:val="00F33067"/>
    <w:rsid w:val="00F33203"/>
    <w:rsid w:val="00F33611"/>
    <w:rsid w:val="00F345C6"/>
    <w:rsid w:val="00F345EE"/>
    <w:rsid w:val="00F34D37"/>
    <w:rsid w:val="00F406C3"/>
    <w:rsid w:val="00F418B2"/>
    <w:rsid w:val="00F42990"/>
    <w:rsid w:val="00F42B40"/>
    <w:rsid w:val="00F43165"/>
    <w:rsid w:val="00F458BA"/>
    <w:rsid w:val="00F46EBB"/>
    <w:rsid w:val="00F5023E"/>
    <w:rsid w:val="00F509FD"/>
    <w:rsid w:val="00F5278D"/>
    <w:rsid w:val="00F537EA"/>
    <w:rsid w:val="00F558A8"/>
    <w:rsid w:val="00F573A9"/>
    <w:rsid w:val="00F60B07"/>
    <w:rsid w:val="00F60F91"/>
    <w:rsid w:val="00F61B42"/>
    <w:rsid w:val="00F61BC7"/>
    <w:rsid w:val="00F62350"/>
    <w:rsid w:val="00F6320C"/>
    <w:rsid w:val="00F63A61"/>
    <w:rsid w:val="00F64CC2"/>
    <w:rsid w:val="00F65DC7"/>
    <w:rsid w:val="00F675EF"/>
    <w:rsid w:val="00F703A3"/>
    <w:rsid w:val="00F7212B"/>
    <w:rsid w:val="00F725AE"/>
    <w:rsid w:val="00F74696"/>
    <w:rsid w:val="00F74E35"/>
    <w:rsid w:val="00F7629D"/>
    <w:rsid w:val="00F8011A"/>
    <w:rsid w:val="00F81ED9"/>
    <w:rsid w:val="00F8215A"/>
    <w:rsid w:val="00F8443A"/>
    <w:rsid w:val="00F8523B"/>
    <w:rsid w:val="00F8559D"/>
    <w:rsid w:val="00F85966"/>
    <w:rsid w:val="00F85D31"/>
    <w:rsid w:val="00F86753"/>
    <w:rsid w:val="00F90A7F"/>
    <w:rsid w:val="00F90AE0"/>
    <w:rsid w:val="00F923D7"/>
    <w:rsid w:val="00F9555E"/>
    <w:rsid w:val="00F95ED6"/>
    <w:rsid w:val="00F9605C"/>
    <w:rsid w:val="00F96C66"/>
    <w:rsid w:val="00FA0DCF"/>
    <w:rsid w:val="00FA306D"/>
    <w:rsid w:val="00FA3951"/>
    <w:rsid w:val="00FA4B0F"/>
    <w:rsid w:val="00FA5307"/>
    <w:rsid w:val="00FA53C9"/>
    <w:rsid w:val="00FA62C6"/>
    <w:rsid w:val="00FA7CDB"/>
    <w:rsid w:val="00FB0444"/>
    <w:rsid w:val="00FB1CC6"/>
    <w:rsid w:val="00FB1D77"/>
    <w:rsid w:val="00FB3678"/>
    <w:rsid w:val="00FB37F4"/>
    <w:rsid w:val="00FB4B4F"/>
    <w:rsid w:val="00FB6386"/>
    <w:rsid w:val="00FB6F06"/>
    <w:rsid w:val="00FB71F4"/>
    <w:rsid w:val="00FB72E5"/>
    <w:rsid w:val="00FC07C0"/>
    <w:rsid w:val="00FC2674"/>
    <w:rsid w:val="00FC2A5F"/>
    <w:rsid w:val="00FC331B"/>
    <w:rsid w:val="00FC392D"/>
    <w:rsid w:val="00FC3E22"/>
    <w:rsid w:val="00FC44F4"/>
    <w:rsid w:val="00FC71B3"/>
    <w:rsid w:val="00FC72C7"/>
    <w:rsid w:val="00FC731E"/>
    <w:rsid w:val="00FC75AB"/>
    <w:rsid w:val="00FC78AF"/>
    <w:rsid w:val="00FD080B"/>
    <w:rsid w:val="00FD197F"/>
    <w:rsid w:val="00FD1F2E"/>
    <w:rsid w:val="00FD3503"/>
    <w:rsid w:val="00FD6006"/>
    <w:rsid w:val="00FD779D"/>
    <w:rsid w:val="00FE3046"/>
    <w:rsid w:val="00FE34B9"/>
    <w:rsid w:val="00FE4D53"/>
    <w:rsid w:val="00FE524B"/>
    <w:rsid w:val="00FF0246"/>
    <w:rsid w:val="00FF036E"/>
    <w:rsid w:val="00FF0CCB"/>
    <w:rsid w:val="00FF2E8F"/>
    <w:rsid w:val="00FF4032"/>
    <w:rsid w:val="00FF4565"/>
    <w:rsid w:val="00FF47DA"/>
    <w:rsid w:val="00FF56F4"/>
    <w:rsid w:val="00FF69BB"/>
    <w:rsid w:val="00FF6A0A"/>
    <w:rsid w:val="00FF7B62"/>
    <w:rsid w:val="6A86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C6E582"/>
  <w15:docId w15:val="{53181C54-C70A-4B1F-93BE-5DBC45A0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1"/>
    <w:next w:val="a"/>
    <w:semiHidden/>
    <w:pPr>
      <w:ind w:left="1418" w:hanging="1418"/>
    </w:pPr>
  </w:style>
  <w:style w:type="paragraph" w:styleId="31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Char"/>
  </w:style>
  <w:style w:type="paragraph" w:styleId="a8">
    <w:name w:val="Body Text"/>
    <w:basedOn w:val="a"/>
    <w:link w:val="Char0"/>
    <w:pPr>
      <w:spacing w:afterLines="60"/>
      <w:jc w:val="both"/>
    </w:pPr>
    <w:rPr>
      <w:szCs w:val="24"/>
    </w:rPr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footer"/>
    <w:basedOn w:val="ab"/>
    <w:pPr>
      <w:jc w:val="center"/>
    </w:pPr>
    <w:rPr>
      <w:i/>
    </w:rPr>
  </w:style>
  <w:style w:type="paragraph" w:styleId="ab">
    <w:name w:val="header"/>
    <w:link w:val="Char1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c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d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ae">
    <w:name w:val="annotation subject"/>
    <w:basedOn w:val="a7"/>
    <w:next w:val="a7"/>
    <w:semiHidden/>
    <w:rPr>
      <w:b/>
      <w:bCs/>
    </w:rPr>
  </w:style>
  <w:style w:type="table" w:styleId="af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semiHidden/>
    <w:unhideWhenUsed/>
    <w:rPr>
      <w:color w:val="800080" w:themeColor="followedHyperlink"/>
      <w:u w:val="single"/>
    </w:rPr>
  </w:style>
  <w:style w:type="character" w:styleId="af1">
    <w:name w:val="Hyperlink"/>
    <w:rPr>
      <w:color w:val="0000FF"/>
      <w:u w:val="single"/>
    </w:rPr>
  </w:style>
  <w:style w:type="character" w:styleId="af2">
    <w:name w:val="annotation reference"/>
    <w:rPr>
      <w:sz w:val="16"/>
    </w:rPr>
  </w:style>
  <w:style w:type="character" w:styleId="af3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12">
    <w:name w:val="访问过的超链接1"/>
    <w:rPr>
      <w:color w:val="800080"/>
      <w:u w:val="single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7"/>
    <w:rPr>
      <w:rFonts w:ascii="Times New Roman" w:hAnsi="Times New Roman"/>
      <w:lang w:val="en-GB" w:eastAsia="en-US"/>
    </w:rPr>
  </w:style>
  <w:style w:type="paragraph" w:styleId="af4">
    <w:name w:val="List Paragraph"/>
    <w:basedOn w:val="a"/>
    <w:link w:val="Char3"/>
    <w:uiPriority w:val="34"/>
    <w:qFormat/>
    <w:pPr>
      <w:spacing w:after="0"/>
      <w:ind w:left="720"/>
      <w:jc w:val="both"/>
    </w:pPr>
    <w:rPr>
      <w:rFonts w:ascii="等线" w:hAnsi="宋体" w:cs="宋体"/>
      <w:sz w:val="21"/>
      <w:szCs w:val="21"/>
      <w:lang w:val="en-US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Char0">
    <w:name w:val="正文文本 Char"/>
    <w:link w:val="a8"/>
    <w:rPr>
      <w:rFonts w:ascii="Times New Roman" w:hAnsi="Times New Roman"/>
      <w:szCs w:val="24"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qFormat/>
    <w:rPr>
      <w:rFonts w:ascii="Times New Roman" w:eastAsia="Times New Roman" w:hAnsi="Times New Roman"/>
    </w:rPr>
  </w:style>
  <w:style w:type="character" w:customStyle="1" w:styleId="Char2">
    <w:name w:val="标题 Char"/>
    <w:link w:val="ad"/>
    <w:rPr>
      <w:rFonts w:ascii="Calibri Light" w:eastAsia="宋体" w:hAnsi="Calibri Light" w:cs="Times New Roman"/>
      <w:b/>
      <w:bCs/>
      <w:kern w:val="28"/>
      <w:sz w:val="32"/>
      <w:szCs w:val="32"/>
      <w:lang w:val="en-GB" w:eastAsia="en-US"/>
    </w:rPr>
  </w:style>
  <w:style w:type="paragraph" w:customStyle="1" w:styleId="References">
    <w:name w:val="References"/>
    <w:basedOn w:val="a"/>
    <w:pPr>
      <w:numPr>
        <w:numId w:val="2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character" w:customStyle="1" w:styleId="Char1">
    <w:name w:val="页眉 Char"/>
    <w:link w:val="ab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pPr>
      <w:numPr>
        <w:numId w:val="3"/>
      </w:numPr>
      <w:tabs>
        <w:tab w:val="clear" w:pos="2250"/>
        <w:tab w:val="left" w:pos="1980"/>
      </w:tabs>
      <w:spacing w:before="60" w:after="0"/>
      <w:ind w:left="1980"/>
    </w:pPr>
    <w:rPr>
      <w:rFonts w:ascii="Arial" w:eastAsia="MS Mincho" w:hAnsi="Arial"/>
      <w:b/>
      <w:szCs w:val="24"/>
      <w:lang w:eastAsia="en-GB"/>
    </w:rPr>
  </w:style>
  <w:style w:type="character" w:customStyle="1" w:styleId="Char3">
    <w:name w:val="列出段落 Char"/>
    <w:link w:val="af4"/>
    <w:uiPriority w:val="34"/>
    <w:qFormat/>
    <w:rPr>
      <w:rFonts w:ascii="等线" w:hAnsi="宋体" w:cs="宋体"/>
      <w:sz w:val="21"/>
      <w:szCs w:val="21"/>
    </w:rPr>
  </w:style>
  <w:style w:type="paragraph" w:customStyle="1" w:styleId="BoldComments">
    <w:name w:val="Bold Comments"/>
    <w:basedOn w:val="a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  <w:lang w:val="en-GB" w:eastAsia="en-GB"/>
    </w:rPr>
  </w:style>
  <w:style w:type="paragraph" w:customStyle="1" w:styleId="DECISION">
    <w:name w:val="DECISION"/>
    <w:basedOn w:val="a"/>
    <w:pPr>
      <w:widowControl w:val="0"/>
      <w:numPr>
        <w:numId w:val="4"/>
      </w:numPr>
      <w:spacing w:before="120" w:after="120"/>
      <w:jc w:val="both"/>
    </w:pPr>
    <w:rPr>
      <w:rFonts w:ascii="Arial" w:eastAsia="MS Mincho" w:hAnsi="Arial"/>
      <w:b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5AADFC-8520-42A6-8E9E-FBCFF06E2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Huawei Technologies Co.,Ltd.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Rapp_(Huawei)_3</cp:lastModifiedBy>
  <cp:revision>6</cp:revision>
  <cp:lastPrinted>1900-12-31T16:00:00Z</cp:lastPrinted>
  <dcterms:created xsi:type="dcterms:W3CDTF">2020-11-05T10:49:00Z</dcterms:created>
  <dcterms:modified xsi:type="dcterms:W3CDTF">2020-11-05T11:00:00Z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(3)r+gSZ8D4pQcgCy8hbQRtuh8faCuOQtIsdDbBOsDEJRe89ubbf1pPMjGwP6D9MAc6SFolaYJZ
271IWD1trlkUclDEfzXuFX8eQS0o+Apr0I1Mr4CZ3ZP9xI+k1L4uVhzSHLUc4iT0iPnZqcbN
o8xYfeRV2xzie4gy0RCOu+6ERdRIPhKfoeu+pavDZ0q3NyJofrHp9Lz8xtkhaTFqvfvpEGkB
XLco25N3Oludk77oRM</vt:lpwstr>
  </property>
  <property fmtid="{D5CDD505-2E9C-101B-9397-08002B2CF9AE}" pid="4" name="_2015_ms_pID_7253431">
    <vt:lpwstr>kc7s9pB4+o9b7arj2PrgMg86tP+1OUmKrb/SduuxjKVSJAQfEDUPf2
XPqERIq0e4jcZJNLgXcIt0y/zQFxFXx/pKfisVZ48OEuRlW+PJFWBvy6tVkTyStirpZUSwEA
hhPfdhuy64F+7+jJN8zcx7yspTwHYE4XjUaW0GOSEY3xFRykdshzZjVAoEleF5IWuUBqOWle
G6iA9QR4rxQy6uVrtfTFXYwu2TuJI+RrIu3x</vt:lpwstr>
  </property>
  <property fmtid="{D5CDD505-2E9C-101B-9397-08002B2CF9AE}" pid="5" name="_2015_ms_pID_7253432">
    <vt:lpwstr>lQ==</vt:lpwstr>
  </property>
  <property fmtid="{D5CDD505-2E9C-101B-9397-08002B2CF9AE}" pid="6" name="KSOProductBuildVer">
    <vt:lpwstr>2052-11.8.2.9022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1604572858</vt:lpwstr>
  </property>
</Properties>
</file>