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6CD1" w14:textId="77777777" w:rsidR="001E41F3" w:rsidRDefault="001E41F3">
      <w:pPr>
        <w:pStyle w:val="CRCoverPage"/>
        <w:tabs>
          <w:tab w:val="right" w:pos="9639"/>
        </w:tabs>
        <w:spacing w:after="0"/>
        <w:rPr>
          <w:b/>
          <w:i/>
          <w:noProof/>
          <w:sz w:val="28"/>
        </w:rPr>
      </w:pPr>
      <w:r>
        <w:rPr>
          <w:b/>
          <w:noProof/>
          <w:sz w:val="24"/>
        </w:rPr>
        <w:t>3GPP TSG-</w:t>
      </w:r>
      <w:r w:rsidR="004C7FF5">
        <w:rPr>
          <w:b/>
          <w:noProof/>
          <w:sz w:val="24"/>
        </w:rPr>
        <w:t>RAN</w:t>
      </w:r>
      <w:r w:rsidR="00E86177">
        <w:rPr>
          <w:b/>
          <w:noProof/>
          <w:sz w:val="24"/>
        </w:rPr>
        <w:t xml:space="preserve"> WG</w:t>
      </w:r>
      <w:r w:rsidR="004C7FF5">
        <w:rPr>
          <w:b/>
          <w:noProof/>
          <w:sz w:val="24"/>
        </w:rPr>
        <w:t>2 meeting</w:t>
      </w:r>
      <w:r>
        <w:rPr>
          <w:b/>
          <w:noProof/>
          <w:sz w:val="24"/>
        </w:rPr>
        <w:t>#</w:t>
      </w:r>
      <w:r w:rsidR="00431FDF">
        <w:rPr>
          <w:b/>
          <w:noProof/>
          <w:sz w:val="24"/>
        </w:rPr>
        <w:fldChar w:fldCharType="begin"/>
      </w:r>
      <w:r w:rsidR="00431FDF">
        <w:rPr>
          <w:b/>
          <w:noProof/>
          <w:sz w:val="24"/>
        </w:rPr>
        <w:instrText xml:space="preserve"> DOCPROPERTY  MtgSeq  \* MERGEFORMAT </w:instrText>
      </w:r>
      <w:r w:rsidR="00431FDF">
        <w:rPr>
          <w:b/>
          <w:noProof/>
          <w:sz w:val="24"/>
        </w:rPr>
        <w:fldChar w:fldCharType="separate"/>
      </w:r>
      <w:r w:rsidR="004C7FF5">
        <w:rPr>
          <w:b/>
          <w:noProof/>
          <w:sz w:val="24"/>
        </w:rPr>
        <w:t>112-e</w:t>
      </w:r>
      <w:r w:rsidR="00431FDF">
        <w:fldChar w:fldCharType="end"/>
      </w:r>
      <w:r>
        <w:rPr>
          <w:b/>
          <w:i/>
          <w:noProof/>
          <w:sz w:val="28"/>
        </w:rPr>
        <w:tab/>
      </w:r>
      <w:r w:rsidR="004C1297" w:rsidRPr="004C1297">
        <w:rPr>
          <w:b/>
          <w:i/>
          <w:noProof/>
          <w:sz w:val="28"/>
          <w:highlight w:val="yellow"/>
        </w:rPr>
        <w:t>draft_</w:t>
      </w:r>
      <w:r w:rsidR="004C1297">
        <w:rPr>
          <w:b/>
          <w:i/>
          <w:noProof/>
          <w:sz w:val="28"/>
        </w:rPr>
        <w:t>R2-2010907</w:t>
      </w:r>
    </w:p>
    <w:p w14:paraId="0B23637F" w14:textId="77777777" w:rsidR="001E41F3" w:rsidRDefault="004C7FF5" w:rsidP="005E2C44">
      <w:pPr>
        <w:pStyle w:val="CRCoverPage"/>
        <w:outlineLvl w:val="0"/>
        <w:rPr>
          <w:b/>
          <w:noProof/>
          <w:sz w:val="24"/>
        </w:rPr>
      </w:pPr>
      <w:r>
        <w:rPr>
          <w:b/>
          <w:noProof/>
          <w:sz w:val="24"/>
        </w:rPr>
        <w:t>Online</w:t>
      </w:r>
      <w:r w:rsidR="001E41F3">
        <w:rPr>
          <w:b/>
          <w:noProof/>
          <w:sz w:val="24"/>
        </w:rPr>
        <w:t xml:space="preserve">, </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Pr>
          <w:b/>
          <w:noProof/>
          <w:sz w:val="24"/>
        </w:rPr>
        <w:t>2</w:t>
      </w:r>
      <w:r w:rsidRPr="004C7FF5">
        <w:rPr>
          <w:b/>
          <w:noProof/>
          <w:sz w:val="24"/>
          <w:vertAlign w:val="superscript"/>
        </w:rPr>
        <w:t>nd</w:t>
      </w:r>
      <w:r>
        <w:rPr>
          <w:b/>
          <w:noProof/>
          <w:sz w:val="24"/>
        </w:rPr>
        <w:t xml:space="preserve"> </w:t>
      </w:r>
      <w:r w:rsidR="00431FDF">
        <w:rPr>
          <w:b/>
          <w:noProof/>
          <w:sz w:val="24"/>
        </w:rPr>
        <w:fldChar w:fldCharType="end"/>
      </w:r>
      <w:r w:rsidR="00547111">
        <w:rPr>
          <w:b/>
          <w:noProof/>
          <w:sz w:val="24"/>
        </w:rPr>
        <w:t xml:space="preserve"> - </w:t>
      </w:r>
      <w:r>
        <w:rPr>
          <w:b/>
          <w:noProof/>
          <w:sz w:val="24"/>
        </w:rPr>
        <w:t>13</w:t>
      </w:r>
      <w:r w:rsidRPr="004C7FF5">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CB25FF" w14:textId="77777777" w:rsidTr="00547111">
        <w:tc>
          <w:tcPr>
            <w:tcW w:w="9641" w:type="dxa"/>
            <w:gridSpan w:val="9"/>
            <w:tcBorders>
              <w:top w:val="single" w:sz="4" w:space="0" w:color="auto"/>
              <w:left w:val="single" w:sz="4" w:space="0" w:color="auto"/>
              <w:right w:val="single" w:sz="4" w:space="0" w:color="auto"/>
            </w:tcBorders>
          </w:tcPr>
          <w:p w14:paraId="67ACC33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ABEDAE" w14:textId="77777777" w:rsidTr="00547111">
        <w:tc>
          <w:tcPr>
            <w:tcW w:w="9641" w:type="dxa"/>
            <w:gridSpan w:val="9"/>
            <w:tcBorders>
              <w:left w:val="single" w:sz="4" w:space="0" w:color="auto"/>
              <w:right w:val="single" w:sz="4" w:space="0" w:color="auto"/>
            </w:tcBorders>
          </w:tcPr>
          <w:p w14:paraId="317D86DF" w14:textId="77777777" w:rsidR="001E41F3" w:rsidRDefault="001E41F3">
            <w:pPr>
              <w:pStyle w:val="CRCoverPage"/>
              <w:spacing w:after="0"/>
              <w:jc w:val="center"/>
              <w:rPr>
                <w:noProof/>
              </w:rPr>
            </w:pPr>
            <w:r>
              <w:rPr>
                <w:b/>
                <w:noProof/>
                <w:sz w:val="32"/>
              </w:rPr>
              <w:t>CHANGE REQUEST</w:t>
            </w:r>
          </w:p>
        </w:tc>
      </w:tr>
      <w:tr w:rsidR="001E41F3" w14:paraId="37CCA195" w14:textId="77777777" w:rsidTr="00547111">
        <w:tc>
          <w:tcPr>
            <w:tcW w:w="9641" w:type="dxa"/>
            <w:gridSpan w:val="9"/>
            <w:tcBorders>
              <w:left w:val="single" w:sz="4" w:space="0" w:color="auto"/>
              <w:right w:val="single" w:sz="4" w:space="0" w:color="auto"/>
            </w:tcBorders>
          </w:tcPr>
          <w:p w14:paraId="59CA0FCA" w14:textId="77777777" w:rsidR="001E41F3" w:rsidRDefault="001E41F3">
            <w:pPr>
              <w:pStyle w:val="CRCoverPage"/>
              <w:spacing w:after="0"/>
              <w:rPr>
                <w:noProof/>
                <w:sz w:val="8"/>
                <w:szCs w:val="8"/>
              </w:rPr>
            </w:pPr>
          </w:p>
        </w:tc>
      </w:tr>
      <w:tr w:rsidR="001E41F3" w14:paraId="634DA579" w14:textId="77777777" w:rsidTr="00547111">
        <w:tc>
          <w:tcPr>
            <w:tcW w:w="142" w:type="dxa"/>
            <w:tcBorders>
              <w:left w:val="single" w:sz="4" w:space="0" w:color="auto"/>
            </w:tcBorders>
          </w:tcPr>
          <w:p w14:paraId="405FABDE" w14:textId="77777777" w:rsidR="001E41F3" w:rsidRDefault="001E41F3">
            <w:pPr>
              <w:pStyle w:val="CRCoverPage"/>
              <w:spacing w:after="0"/>
              <w:jc w:val="right"/>
              <w:rPr>
                <w:noProof/>
              </w:rPr>
            </w:pPr>
          </w:p>
        </w:tc>
        <w:tc>
          <w:tcPr>
            <w:tcW w:w="1559" w:type="dxa"/>
            <w:shd w:val="pct30" w:color="FFFF00" w:fill="auto"/>
          </w:tcPr>
          <w:p w14:paraId="31513C37" w14:textId="77777777" w:rsidR="001E41F3" w:rsidRPr="00410371" w:rsidRDefault="004C7FF5" w:rsidP="00710496">
            <w:pPr>
              <w:pStyle w:val="CRCoverPage"/>
              <w:spacing w:after="0"/>
              <w:jc w:val="right"/>
              <w:rPr>
                <w:b/>
                <w:noProof/>
                <w:sz w:val="28"/>
              </w:rPr>
            </w:pPr>
            <w:r>
              <w:rPr>
                <w:b/>
                <w:noProof/>
                <w:sz w:val="28"/>
              </w:rPr>
              <w:t>36.3</w:t>
            </w:r>
            <w:r w:rsidR="00710496">
              <w:rPr>
                <w:b/>
                <w:noProof/>
                <w:sz w:val="28"/>
              </w:rPr>
              <w:t>04</w:t>
            </w:r>
          </w:p>
        </w:tc>
        <w:tc>
          <w:tcPr>
            <w:tcW w:w="709" w:type="dxa"/>
          </w:tcPr>
          <w:p w14:paraId="147FD84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9914E1" w14:textId="77777777" w:rsidR="001E41F3" w:rsidRPr="00410371" w:rsidRDefault="0006599B" w:rsidP="00547111">
            <w:pPr>
              <w:pStyle w:val="CRCoverPage"/>
              <w:spacing w:after="0"/>
              <w:rPr>
                <w:noProof/>
              </w:rPr>
            </w:pPr>
            <w:r>
              <w:rPr>
                <w:b/>
                <w:noProof/>
                <w:sz w:val="28"/>
              </w:rPr>
              <w:t>0814</w:t>
            </w:r>
          </w:p>
        </w:tc>
        <w:tc>
          <w:tcPr>
            <w:tcW w:w="709" w:type="dxa"/>
          </w:tcPr>
          <w:p w14:paraId="16C2C39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8D67F7A" w14:textId="77777777" w:rsidR="001E41F3" w:rsidRPr="00410371" w:rsidRDefault="004C1297" w:rsidP="00E13F3D">
            <w:pPr>
              <w:pStyle w:val="CRCoverPage"/>
              <w:spacing w:after="0"/>
              <w:jc w:val="center"/>
              <w:rPr>
                <w:b/>
                <w:noProof/>
              </w:rPr>
            </w:pPr>
            <w:r w:rsidRPr="004C1297">
              <w:rPr>
                <w:b/>
                <w:noProof/>
                <w:sz w:val="28"/>
                <w:highlight w:val="yellow"/>
              </w:rPr>
              <w:t>1</w:t>
            </w:r>
          </w:p>
        </w:tc>
        <w:tc>
          <w:tcPr>
            <w:tcW w:w="2410" w:type="dxa"/>
          </w:tcPr>
          <w:p w14:paraId="67E53C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47D6D3" w14:textId="77777777" w:rsidR="001E41F3" w:rsidRPr="004C7FF5" w:rsidRDefault="004C7FF5">
            <w:pPr>
              <w:pStyle w:val="CRCoverPage"/>
              <w:spacing w:after="0"/>
              <w:jc w:val="center"/>
              <w:rPr>
                <w:b/>
                <w:noProof/>
                <w:sz w:val="28"/>
              </w:rPr>
            </w:pPr>
            <w:r w:rsidRPr="004C7FF5">
              <w:rPr>
                <w:b/>
                <w:noProof/>
                <w:sz w:val="28"/>
              </w:rPr>
              <w:t>16.2.0</w:t>
            </w:r>
          </w:p>
        </w:tc>
        <w:tc>
          <w:tcPr>
            <w:tcW w:w="143" w:type="dxa"/>
            <w:tcBorders>
              <w:right w:val="single" w:sz="4" w:space="0" w:color="auto"/>
            </w:tcBorders>
          </w:tcPr>
          <w:p w14:paraId="3F094FF8" w14:textId="77777777" w:rsidR="001E41F3" w:rsidRDefault="001E41F3">
            <w:pPr>
              <w:pStyle w:val="CRCoverPage"/>
              <w:spacing w:after="0"/>
              <w:rPr>
                <w:noProof/>
              </w:rPr>
            </w:pPr>
          </w:p>
        </w:tc>
      </w:tr>
      <w:tr w:rsidR="001E41F3" w14:paraId="77224100" w14:textId="77777777" w:rsidTr="00547111">
        <w:tc>
          <w:tcPr>
            <w:tcW w:w="9641" w:type="dxa"/>
            <w:gridSpan w:val="9"/>
            <w:tcBorders>
              <w:left w:val="single" w:sz="4" w:space="0" w:color="auto"/>
              <w:right w:val="single" w:sz="4" w:space="0" w:color="auto"/>
            </w:tcBorders>
          </w:tcPr>
          <w:p w14:paraId="34D1FEA1" w14:textId="77777777" w:rsidR="001E41F3" w:rsidRDefault="001E41F3">
            <w:pPr>
              <w:pStyle w:val="CRCoverPage"/>
              <w:spacing w:after="0"/>
              <w:rPr>
                <w:noProof/>
              </w:rPr>
            </w:pPr>
          </w:p>
        </w:tc>
      </w:tr>
      <w:tr w:rsidR="001E41F3" w14:paraId="2C5CCBEB" w14:textId="77777777" w:rsidTr="00547111">
        <w:tc>
          <w:tcPr>
            <w:tcW w:w="9641" w:type="dxa"/>
            <w:gridSpan w:val="9"/>
            <w:tcBorders>
              <w:top w:val="single" w:sz="4" w:space="0" w:color="auto"/>
            </w:tcBorders>
          </w:tcPr>
          <w:p w14:paraId="7824870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99D7B5B" w14:textId="77777777" w:rsidTr="00547111">
        <w:tc>
          <w:tcPr>
            <w:tcW w:w="9641" w:type="dxa"/>
            <w:gridSpan w:val="9"/>
          </w:tcPr>
          <w:p w14:paraId="7F07CF02" w14:textId="77777777" w:rsidR="001E41F3" w:rsidRDefault="001E41F3">
            <w:pPr>
              <w:pStyle w:val="CRCoverPage"/>
              <w:spacing w:after="0"/>
              <w:rPr>
                <w:noProof/>
                <w:sz w:val="8"/>
                <w:szCs w:val="8"/>
              </w:rPr>
            </w:pPr>
          </w:p>
        </w:tc>
      </w:tr>
    </w:tbl>
    <w:p w14:paraId="599247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DC46AF" w14:textId="77777777" w:rsidTr="00A7671C">
        <w:tc>
          <w:tcPr>
            <w:tcW w:w="2835" w:type="dxa"/>
          </w:tcPr>
          <w:p w14:paraId="5BC139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EBA62A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67D0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C5E9C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A6A2F4" w14:textId="77777777" w:rsidR="00F25D98" w:rsidRDefault="004C7FF5" w:rsidP="001E41F3">
            <w:pPr>
              <w:pStyle w:val="CRCoverPage"/>
              <w:spacing w:after="0"/>
              <w:jc w:val="center"/>
              <w:rPr>
                <w:b/>
                <w:caps/>
                <w:noProof/>
              </w:rPr>
            </w:pPr>
            <w:r>
              <w:rPr>
                <w:b/>
                <w:caps/>
                <w:noProof/>
              </w:rPr>
              <w:t>X</w:t>
            </w:r>
          </w:p>
        </w:tc>
        <w:tc>
          <w:tcPr>
            <w:tcW w:w="2126" w:type="dxa"/>
          </w:tcPr>
          <w:p w14:paraId="46C649E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0CEB0B" w14:textId="77777777" w:rsidR="00F25D98" w:rsidRDefault="00F25D98" w:rsidP="001E41F3">
            <w:pPr>
              <w:pStyle w:val="CRCoverPage"/>
              <w:spacing w:after="0"/>
              <w:jc w:val="center"/>
              <w:rPr>
                <w:b/>
                <w:caps/>
                <w:noProof/>
              </w:rPr>
            </w:pPr>
          </w:p>
        </w:tc>
        <w:tc>
          <w:tcPr>
            <w:tcW w:w="1418" w:type="dxa"/>
            <w:tcBorders>
              <w:left w:val="nil"/>
            </w:tcBorders>
          </w:tcPr>
          <w:p w14:paraId="4AA1E89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4389A" w14:textId="77777777" w:rsidR="00F25D98" w:rsidRDefault="00F25D98" w:rsidP="001E41F3">
            <w:pPr>
              <w:pStyle w:val="CRCoverPage"/>
              <w:spacing w:after="0"/>
              <w:jc w:val="center"/>
              <w:rPr>
                <w:b/>
                <w:bCs/>
                <w:caps/>
                <w:noProof/>
              </w:rPr>
            </w:pPr>
          </w:p>
        </w:tc>
      </w:tr>
    </w:tbl>
    <w:p w14:paraId="20908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3E62F5" w14:textId="77777777" w:rsidTr="00547111">
        <w:tc>
          <w:tcPr>
            <w:tcW w:w="9640" w:type="dxa"/>
            <w:gridSpan w:val="11"/>
          </w:tcPr>
          <w:p w14:paraId="6290B360" w14:textId="77777777" w:rsidR="001E41F3" w:rsidRDefault="001E41F3">
            <w:pPr>
              <w:pStyle w:val="CRCoverPage"/>
              <w:spacing w:after="0"/>
              <w:rPr>
                <w:noProof/>
                <w:sz w:val="8"/>
                <w:szCs w:val="8"/>
              </w:rPr>
            </w:pPr>
          </w:p>
        </w:tc>
      </w:tr>
      <w:tr w:rsidR="001E41F3" w14:paraId="336F2ABB" w14:textId="77777777" w:rsidTr="00547111">
        <w:tc>
          <w:tcPr>
            <w:tcW w:w="1843" w:type="dxa"/>
            <w:tcBorders>
              <w:top w:val="single" w:sz="4" w:space="0" w:color="auto"/>
              <w:left w:val="single" w:sz="4" w:space="0" w:color="auto"/>
            </w:tcBorders>
          </w:tcPr>
          <w:p w14:paraId="48673F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F14EF7" w14:textId="77777777" w:rsidR="001E41F3" w:rsidRDefault="004C7FF5" w:rsidP="004C1297">
            <w:pPr>
              <w:pStyle w:val="CRCoverPage"/>
              <w:spacing w:after="0"/>
              <w:ind w:left="100"/>
              <w:rPr>
                <w:noProof/>
              </w:rPr>
            </w:pPr>
            <w:r w:rsidRPr="004C7FF5">
              <w:rPr>
                <w:noProof/>
              </w:rPr>
              <w:t>C</w:t>
            </w:r>
            <w:r w:rsidR="00525E45">
              <w:rPr>
                <w:noProof/>
              </w:rPr>
              <w:t xml:space="preserve">larification </w:t>
            </w:r>
            <w:r w:rsidRPr="004C7FF5">
              <w:rPr>
                <w:noProof/>
              </w:rPr>
              <w:t xml:space="preserve">to </w:t>
            </w:r>
            <w:r w:rsidR="003402BC" w:rsidRPr="003402BC">
              <w:rPr>
                <w:noProof/>
              </w:rPr>
              <w:t>the last used cell</w:t>
            </w:r>
            <w:r w:rsidRPr="003402BC">
              <w:rPr>
                <w:noProof/>
              </w:rPr>
              <w:t xml:space="preserve"> </w:t>
            </w:r>
            <w:r w:rsidR="003402BC">
              <w:rPr>
                <w:noProof/>
              </w:rPr>
              <w:t xml:space="preserve">for </w:t>
            </w:r>
            <w:ins w:id="1" w:author="Huawei-r1" w:date="2020-11-06T08:18:00Z">
              <w:r w:rsidR="004C1297">
                <w:rPr>
                  <w:noProof/>
                </w:rPr>
                <w:t>(</w:t>
              </w:r>
            </w:ins>
            <w:r w:rsidR="003402BC">
              <w:rPr>
                <w:noProof/>
              </w:rPr>
              <w:t>G</w:t>
            </w:r>
            <w:ins w:id="2" w:author="Huawei-r1" w:date="2020-11-06T08:18:00Z">
              <w:r w:rsidR="004C1297">
                <w:rPr>
                  <w:noProof/>
                </w:rPr>
                <w:t>)</w:t>
              </w:r>
            </w:ins>
            <w:r w:rsidR="00525E45">
              <w:rPr>
                <w:noProof/>
              </w:rPr>
              <w:t>WUS</w:t>
            </w:r>
          </w:p>
        </w:tc>
      </w:tr>
      <w:tr w:rsidR="001E41F3" w14:paraId="0BCC5587" w14:textId="77777777" w:rsidTr="00547111">
        <w:tc>
          <w:tcPr>
            <w:tcW w:w="1843" w:type="dxa"/>
            <w:tcBorders>
              <w:left w:val="single" w:sz="4" w:space="0" w:color="auto"/>
            </w:tcBorders>
          </w:tcPr>
          <w:p w14:paraId="4AC708F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B00568" w14:textId="77777777" w:rsidR="001E41F3" w:rsidRDefault="001E41F3">
            <w:pPr>
              <w:pStyle w:val="CRCoverPage"/>
              <w:spacing w:after="0"/>
              <w:rPr>
                <w:noProof/>
                <w:sz w:val="8"/>
                <w:szCs w:val="8"/>
              </w:rPr>
            </w:pPr>
          </w:p>
        </w:tc>
      </w:tr>
      <w:tr w:rsidR="001E41F3" w14:paraId="72DF1F46" w14:textId="77777777" w:rsidTr="00547111">
        <w:tc>
          <w:tcPr>
            <w:tcW w:w="1843" w:type="dxa"/>
            <w:tcBorders>
              <w:left w:val="single" w:sz="4" w:space="0" w:color="auto"/>
            </w:tcBorders>
          </w:tcPr>
          <w:p w14:paraId="38F9E1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71435" w14:textId="77777777" w:rsidR="001E41F3" w:rsidRDefault="00431FDF" w:rsidP="004C7FF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C7FF5">
              <w:rPr>
                <w:noProof/>
              </w:rPr>
              <w:t xml:space="preserve">Huawei, HiSilicon </w:t>
            </w:r>
            <w:r>
              <w:rPr>
                <w:noProof/>
              </w:rPr>
              <w:fldChar w:fldCharType="end"/>
            </w:r>
          </w:p>
        </w:tc>
      </w:tr>
      <w:tr w:rsidR="001E41F3" w14:paraId="3184B2AF" w14:textId="77777777" w:rsidTr="00547111">
        <w:tc>
          <w:tcPr>
            <w:tcW w:w="1843" w:type="dxa"/>
            <w:tcBorders>
              <w:left w:val="single" w:sz="4" w:space="0" w:color="auto"/>
            </w:tcBorders>
          </w:tcPr>
          <w:p w14:paraId="74BFC17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6D773F" w14:textId="77777777" w:rsidR="001E41F3" w:rsidRDefault="004C7FF5" w:rsidP="00547111">
            <w:pPr>
              <w:pStyle w:val="CRCoverPage"/>
              <w:spacing w:after="0"/>
              <w:ind w:left="100"/>
              <w:rPr>
                <w:noProof/>
              </w:rPr>
            </w:pPr>
            <w:r>
              <w:rPr>
                <w:noProof/>
              </w:rPr>
              <w:t>R2</w:t>
            </w:r>
          </w:p>
        </w:tc>
      </w:tr>
      <w:tr w:rsidR="001E41F3" w14:paraId="6FAD8BC8" w14:textId="77777777" w:rsidTr="00547111">
        <w:tc>
          <w:tcPr>
            <w:tcW w:w="1843" w:type="dxa"/>
            <w:tcBorders>
              <w:left w:val="single" w:sz="4" w:space="0" w:color="auto"/>
            </w:tcBorders>
          </w:tcPr>
          <w:p w14:paraId="4AC7B4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6CEC2E" w14:textId="77777777" w:rsidR="001E41F3" w:rsidRDefault="001E41F3">
            <w:pPr>
              <w:pStyle w:val="CRCoverPage"/>
              <w:spacing w:after="0"/>
              <w:rPr>
                <w:noProof/>
                <w:sz w:val="8"/>
                <w:szCs w:val="8"/>
              </w:rPr>
            </w:pPr>
          </w:p>
        </w:tc>
      </w:tr>
      <w:tr w:rsidR="001E41F3" w14:paraId="268883BF" w14:textId="77777777" w:rsidTr="00547111">
        <w:tc>
          <w:tcPr>
            <w:tcW w:w="1843" w:type="dxa"/>
            <w:tcBorders>
              <w:left w:val="single" w:sz="4" w:space="0" w:color="auto"/>
            </w:tcBorders>
          </w:tcPr>
          <w:p w14:paraId="6FD8672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FA016F" w14:textId="77777777" w:rsidR="001E41F3" w:rsidRDefault="004C7FF5">
            <w:pPr>
              <w:pStyle w:val="CRCoverPage"/>
              <w:spacing w:after="0"/>
              <w:ind w:left="100"/>
              <w:rPr>
                <w:noProof/>
              </w:rPr>
            </w:pPr>
            <w:r w:rsidRPr="00B172DF">
              <w:rPr>
                <w:noProof/>
              </w:rPr>
              <w:t>NB_IOTenh3-Core</w:t>
            </w:r>
            <w:r w:rsidR="00525E45">
              <w:rPr>
                <w:noProof/>
              </w:rPr>
              <w:t xml:space="preserve">, </w:t>
            </w:r>
            <w:r w:rsidR="00525E45">
              <w:t>LTE_eMTC5</w:t>
            </w:r>
            <w:r w:rsidR="00525E45" w:rsidRPr="00F40481">
              <w:t>-Core</w:t>
            </w:r>
          </w:p>
        </w:tc>
        <w:tc>
          <w:tcPr>
            <w:tcW w:w="567" w:type="dxa"/>
            <w:tcBorders>
              <w:left w:val="nil"/>
            </w:tcBorders>
          </w:tcPr>
          <w:p w14:paraId="2115D711" w14:textId="77777777" w:rsidR="001E41F3" w:rsidRDefault="001E41F3">
            <w:pPr>
              <w:pStyle w:val="CRCoverPage"/>
              <w:spacing w:after="0"/>
              <w:ind w:right="100"/>
              <w:rPr>
                <w:noProof/>
              </w:rPr>
            </w:pPr>
          </w:p>
        </w:tc>
        <w:tc>
          <w:tcPr>
            <w:tcW w:w="1417" w:type="dxa"/>
            <w:gridSpan w:val="3"/>
            <w:tcBorders>
              <w:left w:val="nil"/>
            </w:tcBorders>
          </w:tcPr>
          <w:p w14:paraId="5DE875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F27BEA" w14:textId="77777777" w:rsidR="001E41F3" w:rsidRDefault="004C7FF5" w:rsidP="004C1297">
            <w:pPr>
              <w:pStyle w:val="CRCoverPage"/>
              <w:spacing w:after="0"/>
              <w:ind w:left="100"/>
              <w:rPr>
                <w:noProof/>
              </w:rPr>
            </w:pPr>
            <w:r>
              <w:rPr>
                <w:noProof/>
              </w:rPr>
              <w:t>2020-1</w:t>
            </w:r>
            <w:r w:rsidR="004C1297">
              <w:rPr>
                <w:noProof/>
              </w:rPr>
              <w:t>1</w:t>
            </w:r>
            <w:r>
              <w:rPr>
                <w:noProof/>
              </w:rPr>
              <w:t>-</w:t>
            </w:r>
            <w:r w:rsidR="004C1297" w:rsidRPr="004C1297">
              <w:rPr>
                <w:noProof/>
                <w:highlight w:val="yellow"/>
              </w:rPr>
              <w:t>xx</w:t>
            </w:r>
          </w:p>
        </w:tc>
      </w:tr>
      <w:tr w:rsidR="001E41F3" w14:paraId="70FDF0DF" w14:textId="77777777" w:rsidTr="00547111">
        <w:tc>
          <w:tcPr>
            <w:tcW w:w="1843" w:type="dxa"/>
            <w:tcBorders>
              <w:left w:val="single" w:sz="4" w:space="0" w:color="auto"/>
            </w:tcBorders>
          </w:tcPr>
          <w:p w14:paraId="5E32F1A7" w14:textId="77777777" w:rsidR="001E41F3" w:rsidRDefault="001E41F3">
            <w:pPr>
              <w:pStyle w:val="CRCoverPage"/>
              <w:spacing w:after="0"/>
              <w:rPr>
                <w:b/>
                <w:i/>
                <w:noProof/>
                <w:sz w:val="8"/>
                <w:szCs w:val="8"/>
              </w:rPr>
            </w:pPr>
          </w:p>
        </w:tc>
        <w:tc>
          <w:tcPr>
            <w:tcW w:w="1986" w:type="dxa"/>
            <w:gridSpan w:val="4"/>
          </w:tcPr>
          <w:p w14:paraId="636D8781" w14:textId="77777777" w:rsidR="001E41F3" w:rsidRDefault="001E41F3">
            <w:pPr>
              <w:pStyle w:val="CRCoverPage"/>
              <w:spacing w:after="0"/>
              <w:rPr>
                <w:noProof/>
                <w:sz w:val="8"/>
                <w:szCs w:val="8"/>
              </w:rPr>
            </w:pPr>
          </w:p>
        </w:tc>
        <w:tc>
          <w:tcPr>
            <w:tcW w:w="2267" w:type="dxa"/>
            <w:gridSpan w:val="2"/>
          </w:tcPr>
          <w:p w14:paraId="7BF45905" w14:textId="77777777" w:rsidR="001E41F3" w:rsidRDefault="001E41F3">
            <w:pPr>
              <w:pStyle w:val="CRCoverPage"/>
              <w:spacing w:after="0"/>
              <w:rPr>
                <w:noProof/>
                <w:sz w:val="8"/>
                <w:szCs w:val="8"/>
              </w:rPr>
            </w:pPr>
          </w:p>
        </w:tc>
        <w:tc>
          <w:tcPr>
            <w:tcW w:w="1417" w:type="dxa"/>
            <w:gridSpan w:val="3"/>
          </w:tcPr>
          <w:p w14:paraId="68080A01" w14:textId="77777777" w:rsidR="001E41F3" w:rsidRDefault="001E41F3">
            <w:pPr>
              <w:pStyle w:val="CRCoverPage"/>
              <w:spacing w:after="0"/>
              <w:rPr>
                <w:noProof/>
                <w:sz w:val="8"/>
                <w:szCs w:val="8"/>
              </w:rPr>
            </w:pPr>
          </w:p>
        </w:tc>
        <w:tc>
          <w:tcPr>
            <w:tcW w:w="2127" w:type="dxa"/>
            <w:tcBorders>
              <w:right w:val="single" w:sz="4" w:space="0" w:color="auto"/>
            </w:tcBorders>
          </w:tcPr>
          <w:p w14:paraId="1774A580" w14:textId="77777777" w:rsidR="001E41F3" w:rsidRDefault="001E41F3">
            <w:pPr>
              <w:pStyle w:val="CRCoverPage"/>
              <w:spacing w:after="0"/>
              <w:rPr>
                <w:noProof/>
                <w:sz w:val="8"/>
                <w:szCs w:val="8"/>
              </w:rPr>
            </w:pPr>
          </w:p>
        </w:tc>
      </w:tr>
      <w:tr w:rsidR="001E41F3" w14:paraId="1FE217A9" w14:textId="77777777" w:rsidTr="00547111">
        <w:trPr>
          <w:cantSplit/>
        </w:trPr>
        <w:tc>
          <w:tcPr>
            <w:tcW w:w="1843" w:type="dxa"/>
            <w:tcBorders>
              <w:left w:val="single" w:sz="4" w:space="0" w:color="auto"/>
            </w:tcBorders>
          </w:tcPr>
          <w:p w14:paraId="590E7EE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C26CF9D" w14:textId="77777777" w:rsidR="001E41F3" w:rsidRDefault="004C7FF5" w:rsidP="00D24991">
            <w:pPr>
              <w:pStyle w:val="CRCoverPage"/>
              <w:spacing w:after="0"/>
              <w:ind w:left="100" w:right="-609"/>
              <w:rPr>
                <w:b/>
                <w:noProof/>
              </w:rPr>
            </w:pPr>
            <w:r>
              <w:rPr>
                <w:b/>
                <w:noProof/>
              </w:rPr>
              <w:t>F</w:t>
            </w:r>
          </w:p>
        </w:tc>
        <w:tc>
          <w:tcPr>
            <w:tcW w:w="3402" w:type="dxa"/>
            <w:gridSpan w:val="5"/>
            <w:tcBorders>
              <w:left w:val="nil"/>
            </w:tcBorders>
          </w:tcPr>
          <w:p w14:paraId="17F78B43" w14:textId="77777777" w:rsidR="001E41F3" w:rsidRDefault="001E41F3">
            <w:pPr>
              <w:pStyle w:val="CRCoverPage"/>
              <w:spacing w:after="0"/>
              <w:rPr>
                <w:noProof/>
              </w:rPr>
            </w:pPr>
          </w:p>
        </w:tc>
        <w:tc>
          <w:tcPr>
            <w:tcW w:w="1417" w:type="dxa"/>
            <w:gridSpan w:val="3"/>
            <w:tcBorders>
              <w:left w:val="nil"/>
            </w:tcBorders>
          </w:tcPr>
          <w:p w14:paraId="0EA638E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E27653" w14:textId="77777777" w:rsidR="001E41F3" w:rsidRDefault="004C7FF5">
            <w:pPr>
              <w:pStyle w:val="CRCoverPage"/>
              <w:spacing w:after="0"/>
              <w:ind w:left="100"/>
              <w:rPr>
                <w:noProof/>
              </w:rPr>
            </w:pPr>
            <w:r>
              <w:rPr>
                <w:noProof/>
              </w:rPr>
              <w:t>Rel-16</w:t>
            </w:r>
          </w:p>
        </w:tc>
      </w:tr>
      <w:tr w:rsidR="001E41F3" w14:paraId="7CA8898C" w14:textId="77777777" w:rsidTr="00547111">
        <w:tc>
          <w:tcPr>
            <w:tcW w:w="1843" w:type="dxa"/>
            <w:tcBorders>
              <w:left w:val="single" w:sz="4" w:space="0" w:color="auto"/>
              <w:bottom w:val="single" w:sz="4" w:space="0" w:color="auto"/>
            </w:tcBorders>
          </w:tcPr>
          <w:p w14:paraId="3FB26923" w14:textId="77777777" w:rsidR="001E41F3" w:rsidRDefault="001E41F3">
            <w:pPr>
              <w:pStyle w:val="CRCoverPage"/>
              <w:spacing w:after="0"/>
              <w:rPr>
                <w:b/>
                <w:i/>
                <w:noProof/>
              </w:rPr>
            </w:pPr>
          </w:p>
        </w:tc>
        <w:tc>
          <w:tcPr>
            <w:tcW w:w="4677" w:type="dxa"/>
            <w:gridSpan w:val="8"/>
            <w:tcBorders>
              <w:bottom w:val="single" w:sz="4" w:space="0" w:color="auto"/>
            </w:tcBorders>
          </w:tcPr>
          <w:p w14:paraId="3A784D2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34275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D6C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396B1D" w14:textId="77777777" w:rsidTr="00547111">
        <w:tc>
          <w:tcPr>
            <w:tcW w:w="1843" w:type="dxa"/>
          </w:tcPr>
          <w:p w14:paraId="68B1AE60" w14:textId="77777777" w:rsidR="001E41F3" w:rsidRDefault="001E41F3">
            <w:pPr>
              <w:pStyle w:val="CRCoverPage"/>
              <w:spacing w:after="0"/>
              <w:rPr>
                <w:b/>
                <w:i/>
                <w:noProof/>
                <w:sz w:val="8"/>
                <w:szCs w:val="8"/>
              </w:rPr>
            </w:pPr>
          </w:p>
        </w:tc>
        <w:tc>
          <w:tcPr>
            <w:tcW w:w="7797" w:type="dxa"/>
            <w:gridSpan w:val="10"/>
          </w:tcPr>
          <w:p w14:paraId="037B9616" w14:textId="77777777" w:rsidR="001E41F3" w:rsidRDefault="00525E45" w:rsidP="00525E45">
            <w:pPr>
              <w:pStyle w:val="CRCoverPage"/>
              <w:spacing w:after="0"/>
              <w:rPr>
                <w:noProof/>
                <w:sz w:val="8"/>
                <w:szCs w:val="8"/>
              </w:rPr>
            </w:pPr>
            <w:r>
              <w:rPr>
                <w:noProof/>
                <w:sz w:val="8"/>
                <w:szCs w:val="8"/>
              </w:rPr>
              <w:t xml:space="preserve"> </w:t>
            </w:r>
          </w:p>
        </w:tc>
      </w:tr>
      <w:tr w:rsidR="001E41F3" w14:paraId="2B6B3506" w14:textId="77777777" w:rsidTr="00547111">
        <w:tc>
          <w:tcPr>
            <w:tcW w:w="2694" w:type="dxa"/>
            <w:gridSpan w:val="2"/>
            <w:tcBorders>
              <w:top w:val="single" w:sz="4" w:space="0" w:color="auto"/>
              <w:left w:val="single" w:sz="4" w:space="0" w:color="auto"/>
            </w:tcBorders>
          </w:tcPr>
          <w:p w14:paraId="30CEF5F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BE50E2" w14:textId="77777777" w:rsidR="004C7FF5" w:rsidRDefault="00525E45" w:rsidP="00F32319">
            <w:pPr>
              <w:pStyle w:val="CRCoverPage"/>
              <w:spacing w:after="0"/>
              <w:ind w:left="100"/>
              <w:rPr>
                <w:noProof/>
              </w:rPr>
            </w:pPr>
            <w:r>
              <w:rPr>
                <w:noProof/>
              </w:rPr>
              <w:t xml:space="preserve">A </w:t>
            </w:r>
            <w:r w:rsidRPr="00525E45">
              <w:rPr>
                <w:noProof/>
              </w:rPr>
              <w:t xml:space="preserve">GWUS capable eNB </w:t>
            </w:r>
            <w:r>
              <w:rPr>
                <w:noProof/>
              </w:rPr>
              <w:t>indicate</w:t>
            </w:r>
            <w:r w:rsidR="00F32319">
              <w:rPr>
                <w:noProof/>
              </w:rPr>
              <w:t>s</w:t>
            </w:r>
            <w:r>
              <w:rPr>
                <w:noProof/>
              </w:rPr>
              <w:t xml:space="preserve"> to the CN the last used cell when releasing the S1/NG Connection. In case, this is not done the eNB include the field </w:t>
            </w:r>
            <w:r w:rsidRPr="00525E45">
              <w:rPr>
                <w:i/>
                <w:noProof/>
              </w:rPr>
              <w:t>nolastcellUpdate</w:t>
            </w:r>
            <w:r w:rsidRPr="00525E45">
              <w:rPr>
                <w:noProof/>
              </w:rPr>
              <w:t xml:space="preserve"> </w:t>
            </w:r>
            <w:r>
              <w:rPr>
                <w:noProof/>
              </w:rPr>
              <w:t xml:space="preserve">in RRCConnectionRelease message to inform the UE that it should not update the cell that was last used for GWUS. </w:t>
            </w:r>
            <w:r w:rsidR="00DF1C42">
              <w:rPr>
                <w:noProof/>
              </w:rPr>
              <w:t xml:space="preserve"> </w:t>
            </w:r>
            <w:r>
              <w:rPr>
                <w:noProof/>
              </w:rPr>
              <w:t xml:space="preserve">However, the description </w:t>
            </w:r>
            <w:r w:rsidR="00F32319">
              <w:rPr>
                <w:noProof/>
              </w:rPr>
              <w:t xml:space="preserve">in section 7.5.1 </w:t>
            </w:r>
            <w:r>
              <w:rPr>
                <w:noProof/>
              </w:rPr>
              <w:t>only mentions WUS.</w:t>
            </w:r>
          </w:p>
          <w:p w14:paraId="3631AD44" w14:textId="77777777" w:rsidR="00F32319" w:rsidRDefault="00F32319" w:rsidP="00DF1C42">
            <w:pPr>
              <w:pStyle w:val="CRCoverPage"/>
              <w:spacing w:after="0"/>
              <w:ind w:left="100"/>
              <w:rPr>
                <w:ins w:id="4" w:author="Huawei-r1" w:date="2020-11-06T08:19:00Z"/>
                <w:noProof/>
              </w:rPr>
            </w:pPr>
          </w:p>
          <w:p w14:paraId="2AD0E844" w14:textId="77777777" w:rsidR="004C1297" w:rsidRDefault="004C1297" w:rsidP="00DF1C42">
            <w:pPr>
              <w:pStyle w:val="CRCoverPage"/>
              <w:spacing w:after="0"/>
              <w:ind w:left="100"/>
              <w:rPr>
                <w:noProof/>
              </w:rPr>
            </w:pPr>
            <w:ins w:id="5" w:author="Huawei-r1" w:date="2020-11-06T08:19:00Z">
              <w:r>
                <w:rPr>
                  <w:noProof/>
                </w:rPr>
                <w:t>Also, it is possible that during two connection attempts, the GWUS configuration is updated in system information and that a UE previously monitoring will now monitor GWUS or vice versa.</w:t>
              </w:r>
            </w:ins>
          </w:p>
        </w:tc>
      </w:tr>
      <w:tr w:rsidR="001E41F3" w14:paraId="00E0006E" w14:textId="77777777" w:rsidTr="00547111">
        <w:tc>
          <w:tcPr>
            <w:tcW w:w="2694" w:type="dxa"/>
            <w:gridSpan w:val="2"/>
            <w:tcBorders>
              <w:left w:val="single" w:sz="4" w:space="0" w:color="auto"/>
            </w:tcBorders>
          </w:tcPr>
          <w:p w14:paraId="4ADDE3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5F0217" w14:textId="77777777" w:rsidR="001E41F3" w:rsidRDefault="001E41F3">
            <w:pPr>
              <w:pStyle w:val="CRCoverPage"/>
              <w:spacing w:after="0"/>
              <w:rPr>
                <w:noProof/>
                <w:sz w:val="8"/>
                <w:szCs w:val="8"/>
              </w:rPr>
            </w:pPr>
          </w:p>
        </w:tc>
      </w:tr>
      <w:tr w:rsidR="001E41F3" w14:paraId="0D493994" w14:textId="77777777" w:rsidTr="00547111">
        <w:tc>
          <w:tcPr>
            <w:tcW w:w="2694" w:type="dxa"/>
            <w:gridSpan w:val="2"/>
            <w:tcBorders>
              <w:left w:val="single" w:sz="4" w:space="0" w:color="auto"/>
            </w:tcBorders>
          </w:tcPr>
          <w:p w14:paraId="2C7D27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6C7A8D" w14:textId="77777777" w:rsidR="00525E45" w:rsidRDefault="00DF1C42" w:rsidP="004C7FF5">
            <w:pPr>
              <w:pStyle w:val="CRCoverPage"/>
              <w:spacing w:after="0"/>
              <w:ind w:left="100"/>
              <w:rPr>
                <w:noProof/>
              </w:rPr>
            </w:pPr>
            <w:r>
              <w:rPr>
                <w:noProof/>
              </w:rPr>
              <w:t>In section</w:t>
            </w:r>
            <w:ins w:id="6" w:author="Huawei-r1" w:date="2020-11-06T08:19:00Z">
              <w:r w:rsidR="004C1297">
                <w:rPr>
                  <w:noProof/>
                </w:rPr>
                <w:t>s 7.4 and</w:t>
              </w:r>
            </w:ins>
            <w:r>
              <w:rPr>
                <w:noProof/>
              </w:rPr>
              <w:t xml:space="preserve"> 7.5.1, c</w:t>
            </w:r>
            <w:r w:rsidR="004C7FF5">
              <w:rPr>
                <w:noProof/>
              </w:rPr>
              <w:t>lar</w:t>
            </w:r>
            <w:r>
              <w:rPr>
                <w:noProof/>
              </w:rPr>
              <w:t xml:space="preserve">ify that after </w:t>
            </w:r>
            <w:r w:rsidRPr="00DF1C42">
              <w:rPr>
                <w:noProof/>
              </w:rPr>
              <w:t xml:space="preserve">reception of </w:t>
            </w:r>
            <w:r w:rsidRPr="00DF1C42">
              <w:rPr>
                <w:i/>
                <w:noProof/>
              </w:rPr>
              <w:t>RRCConnectionRelease</w:t>
            </w:r>
            <w:r w:rsidRPr="00DF1C42">
              <w:rPr>
                <w:noProof/>
              </w:rPr>
              <w:t xml:space="preserve"> including </w:t>
            </w:r>
            <w:r w:rsidRPr="00DF1C42">
              <w:rPr>
                <w:i/>
                <w:noProof/>
              </w:rPr>
              <w:t>noLastCellUpdate</w:t>
            </w:r>
            <w:r>
              <w:rPr>
                <w:noProof/>
              </w:rPr>
              <w:t xml:space="preserve">, the UE monitors </w:t>
            </w:r>
            <w:ins w:id="7" w:author="Huawei-r1" w:date="2020-11-06T08:19:00Z">
              <w:r w:rsidR="004C1297">
                <w:rPr>
                  <w:noProof/>
                </w:rPr>
                <w:t>(</w:t>
              </w:r>
            </w:ins>
            <w:r>
              <w:rPr>
                <w:noProof/>
              </w:rPr>
              <w:t>G</w:t>
            </w:r>
            <w:ins w:id="8" w:author="Huawei-r1" w:date="2020-11-06T08:19:00Z">
              <w:r w:rsidR="004C1297">
                <w:rPr>
                  <w:noProof/>
                </w:rPr>
                <w:t>)</w:t>
              </w:r>
            </w:ins>
            <w:r>
              <w:rPr>
                <w:noProof/>
              </w:rPr>
              <w:t>WUS in the</w:t>
            </w:r>
            <w:r w:rsidRPr="00DF1C42">
              <w:rPr>
                <w:noProof/>
              </w:rPr>
              <w:t xml:space="preserve"> cell </w:t>
            </w:r>
            <w:r>
              <w:rPr>
                <w:noProof/>
              </w:rPr>
              <w:t xml:space="preserve">it was using </w:t>
            </w:r>
            <w:ins w:id="9" w:author="Huawei-r1" w:date="2020-11-06T08:19:00Z">
              <w:r w:rsidR="004C1297">
                <w:rPr>
                  <w:noProof/>
                </w:rPr>
                <w:t>(</w:t>
              </w:r>
            </w:ins>
            <w:r>
              <w:rPr>
                <w:noProof/>
              </w:rPr>
              <w:t>G</w:t>
            </w:r>
            <w:ins w:id="10" w:author="Huawei-r1" w:date="2020-11-06T08:20:00Z">
              <w:r w:rsidR="004C1297">
                <w:rPr>
                  <w:noProof/>
                </w:rPr>
                <w:t>)</w:t>
              </w:r>
            </w:ins>
            <w:r>
              <w:rPr>
                <w:noProof/>
              </w:rPr>
              <w:t xml:space="preserve">WUS </w:t>
            </w:r>
            <w:r w:rsidRPr="00DF1C42">
              <w:rPr>
                <w:noProof/>
              </w:rPr>
              <w:t>prior to this RRC connection attempt.</w:t>
            </w:r>
            <w:r>
              <w:t xml:space="preserve"> </w:t>
            </w:r>
          </w:p>
          <w:p w14:paraId="54A65677" w14:textId="77777777" w:rsidR="00DF1C42" w:rsidRDefault="00DF1C42" w:rsidP="004C7FF5">
            <w:pPr>
              <w:pStyle w:val="CRCoverPage"/>
              <w:spacing w:after="0"/>
              <w:ind w:left="100"/>
              <w:rPr>
                <w:noProof/>
              </w:rPr>
            </w:pPr>
          </w:p>
          <w:p w14:paraId="0C4FF04B" w14:textId="77777777" w:rsidR="004C7FF5" w:rsidRPr="004C7FF5" w:rsidRDefault="004C7FF5" w:rsidP="004C7FF5">
            <w:pPr>
              <w:pStyle w:val="CRCoverPage"/>
              <w:spacing w:after="0"/>
              <w:ind w:left="100"/>
              <w:rPr>
                <w:rFonts w:eastAsia="SimSun"/>
                <w:b/>
                <w:noProof/>
              </w:rPr>
            </w:pPr>
            <w:r w:rsidRPr="004C7FF5">
              <w:rPr>
                <w:rFonts w:eastAsia="SimSun"/>
                <w:b/>
                <w:noProof/>
              </w:rPr>
              <w:t>Impact Analysis</w:t>
            </w:r>
          </w:p>
          <w:p w14:paraId="71C237A6" w14:textId="77777777" w:rsidR="004C7FF5" w:rsidRPr="004C7FF5" w:rsidRDefault="004C7FF5" w:rsidP="004C7FF5">
            <w:pPr>
              <w:spacing w:after="0"/>
              <w:ind w:left="102"/>
              <w:rPr>
                <w:rFonts w:ascii="Arial" w:eastAsia="SimSun" w:hAnsi="Arial"/>
                <w:noProof/>
                <w:u w:val="single"/>
              </w:rPr>
            </w:pPr>
            <w:r w:rsidRPr="004C7FF5">
              <w:rPr>
                <w:rFonts w:ascii="Arial" w:eastAsia="SimSun" w:hAnsi="Arial"/>
                <w:noProof/>
                <w:u w:val="single"/>
              </w:rPr>
              <w:t>Impacted functionality:</w:t>
            </w:r>
          </w:p>
          <w:p w14:paraId="42DDC34E" w14:textId="77777777" w:rsidR="004C7FF5" w:rsidRDefault="004C1297" w:rsidP="004C7FF5">
            <w:pPr>
              <w:spacing w:after="0"/>
              <w:ind w:left="100"/>
              <w:rPr>
                <w:rFonts w:ascii="Arial" w:eastAsia="SimSun" w:hAnsi="Arial"/>
                <w:noProof/>
              </w:rPr>
            </w:pPr>
            <w:ins w:id="11" w:author="Huawei-r1" w:date="2020-11-06T08:20:00Z">
              <w:r>
                <w:rPr>
                  <w:rFonts w:ascii="Arial" w:eastAsia="SimSun" w:hAnsi="Arial"/>
                  <w:noProof/>
                </w:rPr>
                <w:t xml:space="preserve">WUS, </w:t>
              </w:r>
            </w:ins>
            <w:r w:rsidR="00525E45">
              <w:rPr>
                <w:rFonts w:ascii="Arial" w:eastAsia="SimSun" w:hAnsi="Arial"/>
                <w:noProof/>
              </w:rPr>
              <w:t>GWUS</w:t>
            </w:r>
          </w:p>
          <w:p w14:paraId="509A65AC" w14:textId="77777777" w:rsidR="004C7FF5" w:rsidRPr="004C7FF5" w:rsidRDefault="004C7FF5" w:rsidP="004C7FF5">
            <w:pPr>
              <w:spacing w:after="0"/>
              <w:ind w:left="100"/>
              <w:rPr>
                <w:rFonts w:ascii="Arial" w:eastAsia="SimSun" w:hAnsi="Arial"/>
                <w:noProof/>
              </w:rPr>
            </w:pPr>
          </w:p>
          <w:p w14:paraId="4E3B4542" w14:textId="77777777" w:rsidR="004C7FF5" w:rsidRPr="004C7FF5" w:rsidRDefault="004C7FF5" w:rsidP="004C7FF5">
            <w:pPr>
              <w:spacing w:after="0"/>
              <w:ind w:left="102"/>
              <w:rPr>
                <w:rFonts w:ascii="Arial" w:eastAsia="SimSun" w:hAnsi="Arial"/>
                <w:noProof/>
                <w:u w:val="single"/>
              </w:rPr>
            </w:pPr>
            <w:r w:rsidRPr="004C7FF5">
              <w:rPr>
                <w:rFonts w:ascii="Arial" w:eastAsia="SimSun" w:hAnsi="Arial"/>
                <w:noProof/>
                <w:u w:val="single"/>
              </w:rPr>
              <w:t xml:space="preserve">Inter-operability: </w:t>
            </w:r>
          </w:p>
          <w:p w14:paraId="52DCE3A5" w14:textId="77777777" w:rsidR="004C7FF5" w:rsidRPr="004C7FF5" w:rsidRDefault="004C7FF5" w:rsidP="004C7FF5">
            <w:pPr>
              <w:spacing w:after="0"/>
              <w:ind w:left="102"/>
              <w:rPr>
                <w:rFonts w:ascii="Arial" w:eastAsia="SimSun" w:hAnsi="Arial"/>
                <w:noProof/>
              </w:rPr>
            </w:pPr>
            <w:r>
              <w:rPr>
                <w:rFonts w:ascii="Arial" w:eastAsia="SimSun" w:hAnsi="Arial"/>
                <w:noProof/>
              </w:rPr>
              <w:t>The CR only impacts the UE, n</w:t>
            </w:r>
            <w:r w:rsidRPr="004C7FF5">
              <w:rPr>
                <w:rFonts w:ascii="Arial" w:eastAsia="SimSun" w:hAnsi="Arial"/>
                <w:noProof/>
              </w:rPr>
              <w:t>o inter-operability issue is foreseen.</w:t>
            </w:r>
          </w:p>
          <w:p w14:paraId="7F1615A4" w14:textId="77777777" w:rsidR="004C7FF5" w:rsidRDefault="004C7FF5" w:rsidP="004C7FF5">
            <w:pPr>
              <w:pStyle w:val="CRCoverPage"/>
              <w:spacing w:after="0"/>
              <w:ind w:left="100"/>
              <w:rPr>
                <w:noProof/>
              </w:rPr>
            </w:pPr>
          </w:p>
        </w:tc>
      </w:tr>
      <w:tr w:rsidR="001E41F3" w14:paraId="6C09FA5F" w14:textId="77777777" w:rsidTr="00547111">
        <w:tc>
          <w:tcPr>
            <w:tcW w:w="2694" w:type="dxa"/>
            <w:gridSpan w:val="2"/>
            <w:tcBorders>
              <w:left w:val="single" w:sz="4" w:space="0" w:color="auto"/>
            </w:tcBorders>
          </w:tcPr>
          <w:p w14:paraId="4D32A6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1BFEC8" w14:textId="77777777" w:rsidR="001E41F3" w:rsidRDefault="001E41F3">
            <w:pPr>
              <w:pStyle w:val="CRCoverPage"/>
              <w:spacing w:after="0"/>
              <w:rPr>
                <w:noProof/>
                <w:sz w:val="8"/>
                <w:szCs w:val="8"/>
              </w:rPr>
            </w:pPr>
          </w:p>
        </w:tc>
      </w:tr>
      <w:tr w:rsidR="001E41F3" w14:paraId="4C59FC91" w14:textId="77777777" w:rsidTr="00547111">
        <w:tc>
          <w:tcPr>
            <w:tcW w:w="2694" w:type="dxa"/>
            <w:gridSpan w:val="2"/>
            <w:tcBorders>
              <w:left w:val="single" w:sz="4" w:space="0" w:color="auto"/>
              <w:bottom w:val="single" w:sz="4" w:space="0" w:color="auto"/>
            </w:tcBorders>
          </w:tcPr>
          <w:p w14:paraId="55D705C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06438B" w14:textId="77777777" w:rsidR="001E41F3" w:rsidRDefault="004C7FF5" w:rsidP="00A05389">
            <w:pPr>
              <w:pStyle w:val="CRCoverPage"/>
              <w:spacing w:after="0"/>
              <w:ind w:left="100"/>
              <w:rPr>
                <w:noProof/>
              </w:rPr>
            </w:pPr>
            <w:r>
              <w:rPr>
                <w:noProof/>
              </w:rPr>
              <w:t xml:space="preserve">The UE </w:t>
            </w:r>
            <w:r w:rsidR="00525E45">
              <w:rPr>
                <w:noProof/>
              </w:rPr>
              <w:t xml:space="preserve">may </w:t>
            </w:r>
            <w:r w:rsidR="00DF1C42">
              <w:rPr>
                <w:noProof/>
              </w:rPr>
              <w:t xml:space="preserve">not monitor </w:t>
            </w:r>
            <w:ins w:id="12" w:author="Huawei-r1" w:date="2020-11-06T08:21:00Z">
              <w:r w:rsidR="004C1297">
                <w:rPr>
                  <w:noProof/>
                </w:rPr>
                <w:t xml:space="preserve">WUS or </w:t>
              </w:r>
            </w:ins>
            <w:r w:rsidR="00A05389">
              <w:rPr>
                <w:noProof/>
              </w:rPr>
              <w:t>G</w:t>
            </w:r>
            <w:r w:rsidR="00DF1C42">
              <w:rPr>
                <w:noProof/>
              </w:rPr>
              <w:t xml:space="preserve">WUS after </w:t>
            </w:r>
            <w:r w:rsidR="00DF1C42" w:rsidRPr="00DF1C42">
              <w:rPr>
                <w:i/>
                <w:noProof/>
              </w:rPr>
              <w:t>noLastCellUpdat</w:t>
            </w:r>
            <w:r w:rsidR="00DF1C42">
              <w:rPr>
                <w:i/>
                <w:noProof/>
              </w:rPr>
              <w:t xml:space="preserve">e </w:t>
            </w:r>
            <w:r w:rsidR="00DF1C42" w:rsidRPr="00DF1C42">
              <w:rPr>
                <w:noProof/>
              </w:rPr>
              <w:t xml:space="preserve">was included in the </w:t>
            </w:r>
            <w:r w:rsidR="00DF1C42" w:rsidRPr="00DF1C42">
              <w:rPr>
                <w:i/>
                <w:noProof/>
              </w:rPr>
              <w:t>RRCConnectionRelease</w:t>
            </w:r>
            <w:r w:rsidR="00DF1C42" w:rsidRPr="00DF1C42">
              <w:rPr>
                <w:noProof/>
              </w:rPr>
              <w:t xml:space="preserve"> </w:t>
            </w:r>
            <w:r w:rsidR="00DF1C42">
              <w:rPr>
                <w:noProof/>
              </w:rPr>
              <w:t xml:space="preserve">even though it </w:t>
            </w:r>
            <w:r w:rsidR="00A05389">
              <w:rPr>
                <w:noProof/>
              </w:rPr>
              <w:t xml:space="preserve">was previoulsy using </w:t>
            </w:r>
            <w:ins w:id="13" w:author="Huawei-r1" w:date="2020-11-06T08:21:00Z">
              <w:r w:rsidR="004C1297">
                <w:rPr>
                  <w:noProof/>
                </w:rPr>
                <w:t xml:space="preserve">WUS or </w:t>
              </w:r>
            </w:ins>
            <w:r w:rsidR="00A05389">
              <w:rPr>
                <w:noProof/>
              </w:rPr>
              <w:t>G</w:t>
            </w:r>
            <w:r w:rsidR="00DF1C42">
              <w:rPr>
                <w:noProof/>
              </w:rPr>
              <w:t>WUS in this cell.</w:t>
            </w:r>
          </w:p>
        </w:tc>
      </w:tr>
      <w:tr w:rsidR="001E41F3" w14:paraId="141BDE8F" w14:textId="77777777" w:rsidTr="00547111">
        <w:tc>
          <w:tcPr>
            <w:tcW w:w="2694" w:type="dxa"/>
            <w:gridSpan w:val="2"/>
          </w:tcPr>
          <w:p w14:paraId="333B350C" w14:textId="77777777" w:rsidR="001E41F3" w:rsidRDefault="001E41F3">
            <w:pPr>
              <w:pStyle w:val="CRCoverPage"/>
              <w:spacing w:after="0"/>
              <w:rPr>
                <w:b/>
                <w:i/>
                <w:noProof/>
                <w:sz w:val="8"/>
                <w:szCs w:val="8"/>
              </w:rPr>
            </w:pPr>
          </w:p>
        </w:tc>
        <w:tc>
          <w:tcPr>
            <w:tcW w:w="6946" w:type="dxa"/>
            <w:gridSpan w:val="9"/>
          </w:tcPr>
          <w:p w14:paraId="016ED632" w14:textId="77777777" w:rsidR="001E41F3" w:rsidRDefault="001E41F3">
            <w:pPr>
              <w:pStyle w:val="CRCoverPage"/>
              <w:spacing w:after="0"/>
              <w:rPr>
                <w:noProof/>
                <w:sz w:val="8"/>
                <w:szCs w:val="8"/>
              </w:rPr>
            </w:pPr>
          </w:p>
        </w:tc>
      </w:tr>
      <w:tr w:rsidR="001E41F3" w14:paraId="53DED7B8" w14:textId="77777777" w:rsidTr="00547111">
        <w:tc>
          <w:tcPr>
            <w:tcW w:w="2694" w:type="dxa"/>
            <w:gridSpan w:val="2"/>
            <w:tcBorders>
              <w:top w:val="single" w:sz="4" w:space="0" w:color="auto"/>
              <w:left w:val="single" w:sz="4" w:space="0" w:color="auto"/>
            </w:tcBorders>
          </w:tcPr>
          <w:p w14:paraId="0C35D5B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558513" w14:textId="77777777" w:rsidR="001E41F3" w:rsidRDefault="004C1297">
            <w:pPr>
              <w:pStyle w:val="CRCoverPage"/>
              <w:spacing w:after="0"/>
              <w:ind w:left="100"/>
              <w:rPr>
                <w:noProof/>
              </w:rPr>
            </w:pPr>
            <w:ins w:id="14" w:author="Huawei-r1" w:date="2020-11-06T08:21:00Z">
              <w:r>
                <w:rPr>
                  <w:noProof/>
                </w:rPr>
                <w:t xml:space="preserve">7.4, </w:t>
              </w:r>
            </w:ins>
            <w:r w:rsidR="00710496">
              <w:rPr>
                <w:noProof/>
              </w:rPr>
              <w:t>7.5.1</w:t>
            </w:r>
          </w:p>
        </w:tc>
      </w:tr>
      <w:tr w:rsidR="001E41F3" w14:paraId="606E1F1F" w14:textId="77777777" w:rsidTr="00547111">
        <w:tc>
          <w:tcPr>
            <w:tcW w:w="2694" w:type="dxa"/>
            <w:gridSpan w:val="2"/>
            <w:tcBorders>
              <w:left w:val="single" w:sz="4" w:space="0" w:color="auto"/>
            </w:tcBorders>
          </w:tcPr>
          <w:p w14:paraId="27069D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DBC054" w14:textId="77777777" w:rsidR="001E41F3" w:rsidRDefault="001E41F3">
            <w:pPr>
              <w:pStyle w:val="CRCoverPage"/>
              <w:spacing w:after="0"/>
              <w:rPr>
                <w:noProof/>
                <w:sz w:val="8"/>
                <w:szCs w:val="8"/>
              </w:rPr>
            </w:pPr>
          </w:p>
        </w:tc>
      </w:tr>
      <w:tr w:rsidR="001E41F3" w14:paraId="2FD41DA1" w14:textId="77777777" w:rsidTr="00547111">
        <w:tc>
          <w:tcPr>
            <w:tcW w:w="2694" w:type="dxa"/>
            <w:gridSpan w:val="2"/>
            <w:tcBorders>
              <w:left w:val="single" w:sz="4" w:space="0" w:color="auto"/>
            </w:tcBorders>
          </w:tcPr>
          <w:p w14:paraId="7BACC27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AD907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C36D0" w14:textId="77777777" w:rsidR="001E41F3" w:rsidRDefault="001E41F3">
            <w:pPr>
              <w:pStyle w:val="CRCoverPage"/>
              <w:spacing w:after="0"/>
              <w:jc w:val="center"/>
              <w:rPr>
                <w:b/>
                <w:caps/>
                <w:noProof/>
              </w:rPr>
            </w:pPr>
            <w:r>
              <w:rPr>
                <w:b/>
                <w:caps/>
                <w:noProof/>
              </w:rPr>
              <w:t>N</w:t>
            </w:r>
          </w:p>
        </w:tc>
        <w:tc>
          <w:tcPr>
            <w:tcW w:w="2977" w:type="dxa"/>
            <w:gridSpan w:val="4"/>
          </w:tcPr>
          <w:p w14:paraId="7C1FC6F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21DACF" w14:textId="77777777" w:rsidR="001E41F3" w:rsidRDefault="001E41F3">
            <w:pPr>
              <w:pStyle w:val="CRCoverPage"/>
              <w:spacing w:after="0"/>
              <w:ind w:left="99"/>
              <w:rPr>
                <w:noProof/>
              </w:rPr>
            </w:pPr>
          </w:p>
        </w:tc>
      </w:tr>
      <w:tr w:rsidR="001E41F3" w14:paraId="407D3C73" w14:textId="77777777" w:rsidTr="00547111">
        <w:tc>
          <w:tcPr>
            <w:tcW w:w="2694" w:type="dxa"/>
            <w:gridSpan w:val="2"/>
            <w:tcBorders>
              <w:left w:val="single" w:sz="4" w:space="0" w:color="auto"/>
            </w:tcBorders>
          </w:tcPr>
          <w:p w14:paraId="7781689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5CD5C" w14:textId="77777777" w:rsidR="001E41F3" w:rsidRDefault="002609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402F0" w14:textId="77777777" w:rsidR="001E41F3" w:rsidRDefault="001E41F3">
            <w:pPr>
              <w:pStyle w:val="CRCoverPage"/>
              <w:spacing w:after="0"/>
              <w:jc w:val="center"/>
              <w:rPr>
                <w:b/>
                <w:caps/>
                <w:noProof/>
              </w:rPr>
            </w:pPr>
          </w:p>
        </w:tc>
        <w:tc>
          <w:tcPr>
            <w:tcW w:w="2977" w:type="dxa"/>
            <w:gridSpan w:val="4"/>
          </w:tcPr>
          <w:p w14:paraId="6F2173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61656F" w14:textId="77777777" w:rsidR="001E41F3" w:rsidRDefault="00145D43" w:rsidP="0006599B">
            <w:pPr>
              <w:pStyle w:val="CRCoverPage"/>
              <w:spacing w:after="0"/>
              <w:ind w:left="99"/>
              <w:rPr>
                <w:noProof/>
              </w:rPr>
            </w:pPr>
            <w:r>
              <w:rPr>
                <w:noProof/>
              </w:rPr>
              <w:t>TS</w:t>
            </w:r>
            <w:r w:rsidR="00710496">
              <w:rPr>
                <w:noProof/>
              </w:rPr>
              <w:t xml:space="preserve"> 36.331</w:t>
            </w:r>
            <w:r>
              <w:rPr>
                <w:noProof/>
              </w:rPr>
              <w:t xml:space="preserve"> </w:t>
            </w:r>
            <w:commentRangeStart w:id="15"/>
            <w:r>
              <w:rPr>
                <w:noProof/>
              </w:rPr>
              <w:t xml:space="preserve">CR </w:t>
            </w:r>
            <w:r w:rsidR="0006599B">
              <w:rPr>
                <w:noProof/>
              </w:rPr>
              <w:t>4479</w:t>
            </w:r>
            <w:commentRangeEnd w:id="15"/>
            <w:r w:rsidR="00C268C3">
              <w:rPr>
                <w:rStyle w:val="CommentReference"/>
                <w:rFonts w:ascii="Times New Roman" w:hAnsi="Times New Roman"/>
              </w:rPr>
              <w:commentReference w:id="15"/>
            </w:r>
          </w:p>
        </w:tc>
      </w:tr>
      <w:tr w:rsidR="001E41F3" w14:paraId="787FF3C2" w14:textId="77777777" w:rsidTr="00547111">
        <w:tc>
          <w:tcPr>
            <w:tcW w:w="2694" w:type="dxa"/>
            <w:gridSpan w:val="2"/>
            <w:tcBorders>
              <w:left w:val="single" w:sz="4" w:space="0" w:color="auto"/>
            </w:tcBorders>
          </w:tcPr>
          <w:p w14:paraId="1F84DB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EA466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C40AD" w14:textId="77777777" w:rsidR="001E41F3" w:rsidRDefault="000B03DB">
            <w:pPr>
              <w:pStyle w:val="CRCoverPage"/>
              <w:spacing w:after="0"/>
              <w:jc w:val="center"/>
              <w:rPr>
                <w:b/>
                <w:caps/>
                <w:noProof/>
              </w:rPr>
            </w:pPr>
            <w:r>
              <w:rPr>
                <w:b/>
                <w:caps/>
                <w:noProof/>
              </w:rPr>
              <w:t>X</w:t>
            </w:r>
          </w:p>
        </w:tc>
        <w:tc>
          <w:tcPr>
            <w:tcW w:w="2977" w:type="dxa"/>
            <w:gridSpan w:val="4"/>
          </w:tcPr>
          <w:p w14:paraId="196A037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13C52C" w14:textId="77777777" w:rsidR="001E41F3" w:rsidRDefault="00145D43">
            <w:pPr>
              <w:pStyle w:val="CRCoverPage"/>
              <w:spacing w:after="0"/>
              <w:ind w:left="99"/>
              <w:rPr>
                <w:noProof/>
              </w:rPr>
            </w:pPr>
            <w:r>
              <w:rPr>
                <w:noProof/>
              </w:rPr>
              <w:t xml:space="preserve">TS/TR ... CR ... </w:t>
            </w:r>
          </w:p>
        </w:tc>
      </w:tr>
      <w:tr w:rsidR="001E41F3" w14:paraId="7193B72C" w14:textId="77777777" w:rsidTr="00547111">
        <w:tc>
          <w:tcPr>
            <w:tcW w:w="2694" w:type="dxa"/>
            <w:gridSpan w:val="2"/>
            <w:tcBorders>
              <w:left w:val="single" w:sz="4" w:space="0" w:color="auto"/>
            </w:tcBorders>
          </w:tcPr>
          <w:p w14:paraId="5FB764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990679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308D6" w14:textId="77777777" w:rsidR="001E41F3" w:rsidRDefault="000B03DB">
            <w:pPr>
              <w:pStyle w:val="CRCoverPage"/>
              <w:spacing w:after="0"/>
              <w:jc w:val="center"/>
              <w:rPr>
                <w:b/>
                <w:caps/>
                <w:noProof/>
              </w:rPr>
            </w:pPr>
            <w:r>
              <w:rPr>
                <w:b/>
                <w:caps/>
                <w:noProof/>
              </w:rPr>
              <w:t>X</w:t>
            </w:r>
          </w:p>
        </w:tc>
        <w:tc>
          <w:tcPr>
            <w:tcW w:w="2977" w:type="dxa"/>
            <w:gridSpan w:val="4"/>
          </w:tcPr>
          <w:p w14:paraId="47D6D2A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5D4E5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1A1F11" w14:textId="77777777" w:rsidTr="008863B9">
        <w:tc>
          <w:tcPr>
            <w:tcW w:w="2694" w:type="dxa"/>
            <w:gridSpan w:val="2"/>
            <w:tcBorders>
              <w:left w:val="single" w:sz="4" w:space="0" w:color="auto"/>
            </w:tcBorders>
          </w:tcPr>
          <w:p w14:paraId="4AE70314" w14:textId="77777777" w:rsidR="001E41F3" w:rsidRDefault="001E41F3">
            <w:pPr>
              <w:pStyle w:val="CRCoverPage"/>
              <w:spacing w:after="0"/>
              <w:rPr>
                <w:b/>
                <w:i/>
                <w:noProof/>
              </w:rPr>
            </w:pPr>
          </w:p>
        </w:tc>
        <w:tc>
          <w:tcPr>
            <w:tcW w:w="6946" w:type="dxa"/>
            <w:gridSpan w:val="9"/>
            <w:tcBorders>
              <w:right w:val="single" w:sz="4" w:space="0" w:color="auto"/>
            </w:tcBorders>
          </w:tcPr>
          <w:p w14:paraId="1B6DE5EB" w14:textId="77777777" w:rsidR="001E41F3" w:rsidRDefault="001E41F3">
            <w:pPr>
              <w:pStyle w:val="CRCoverPage"/>
              <w:spacing w:after="0"/>
              <w:rPr>
                <w:noProof/>
              </w:rPr>
            </w:pPr>
          </w:p>
        </w:tc>
      </w:tr>
      <w:tr w:rsidR="001E41F3" w14:paraId="541DC78E" w14:textId="77777777" w:rsidTr="008863B9">
        <w:tc>
          <w:tcPr>
            <w:tcW w:w="2694" w:type="dxa"/>
            <w:gridSpan w:val="2"/>
            <w:tcBorders>
              <w:left w:val="single" w:sz="4" w:space="0" w:color="auto"/>
              <w:bottom w:val="single" w:sz="4" w:space="0" w:color="auto"/>
            </w:tcBorders>
          </w:tcPr>
          <w:p w14:paraId="1F26BFF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9E688E" w14:textId="77777777" w:rsidR="001E41F3" w:rsidRDefault="001E41F3">
            <w:pPr>
              <w:pStyle w:val="CRCoverPage"/>
              <w:spacing w:after="0"/>
              <w:ind w:left="100"/>
              <w:rPr>
                <w:noProof/>
              </w:rPr>
            </w:pPr>
          </w:p>
        </w:tc>
      </w:tr>
      <w:tr w:rsidR="008863B9" w:rsidRPr="008863B9" w14:paraId="07395715" w14:textId="77777777" w:rsidTr="008863B9">
        <w:tc>
          <w:tcPr>
            <w:tcW w:w="2694" w:type="dxa"/>
            <w:gridSpan w:val="2"/>
            <w:tcBorders>
              <w:top w:val="single" w:sz="4" w:space="0" w:color="auto"/>
              <w:bottom w:val="single" w:sz="4" w:space="0" w:color="auto"/>
            </w:tcBorders>
          </w:tcPr>
          <w:p w14:paraId="157D86B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655E1" w14:textId="77777777" w:rsidR="008863B9" w:rsidRPr="008863B9" w:rsidRDefault="008863B9">
            <w:pPr>
              <w:pStyle w:val="CRCoverPage"/>
              <w:spacing w:after="0"/>
              <w:ind w:left="100"/>
              <w:rPr>
                <w:noProof/>
                <w:sz w:val="8"/>
                <w:szCs w:val="8"/>
              </w:rPr>
            </w:pPr>
          </w:p>
        </w:tc>
      </w:tr>
      <w:tr w:rsidR="008863B9" w14:paraId="01651E14" w14:textId="77777777" w:rsidTr="008863B9">
        <w:tc>
          <w:tcPr>
            <w:tcW w:w="2694" w:type="dxa"/>
            <w:gridSpan w:val="2"/>
            <w:tcBorders>
              <w:top w:val="single" w:sz="4" w:space="0" w:color="auto"/>
              <w:left w:val="single" w:sz="4" w:space="0" w:color="auto"/>
              <w:bottom w:val="single" w:sz="4" w:space="0" w:color="auto"/>
            </w:tcBorders>
          </w:tcPr>
          <w:p w14:paraId="3DCE78E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0F934" w14:textId="77777777" w:rsidR="008863B9" w:rsidRDefault="008863B9">
            <w:pPr>
              <w:pStyle w:val="CRCoverPage"/>
              <w:spacing w:after="0"/>
              <w:ind w:left="100"/>
              <w:rPr>
                <w:noProof/>
              </w:rPr>
            </w:pPr>
          </w:p>
        </w:tc>
      </w:tr>
    </w:tbl>
    <w:p w14:paraId="1F3FA51B" w14:textId="77777777" w:rsidR="004C1297" w:rsidRDefault="004C1297">
      <w:pPr>
        <w:pStyle w:val="CRCoverPage"/>
        <w:spacing w:after="0"/>
        <w:rPr>
          <w:ins w:id="17" w:author="Huawei-r1" w:date="2020-11-06T08:21:00Z"/>
          <w:noProof/>
          <w:sz w:val="8"/>
          <w:szCs w:val="8"/>
        </w:rPr>
      </w:pPr>
    </w:p>
    <w:p w14:paraId="67ADCD5B" w14:textId="77777777" w:rsidR="004C1297" w:rsidRDefault="004C1297">
      <w:pPr>
        <w:spacing w:after="0"/>
        <w:rPr>
          <w:ins w:id="18" w:author="Huawei-r1" w:date="2020-11-06T08:21:00Z"/>
          <w:rFonts w:ascii="Arial" w:hAnsi="Arial"/>
          <w:noProof/>
          <w:sz w:val="8"/>
          <w:szCs w:val="8"/>
        </w:rPr>
      </w:pPr>
      <w:ins w:id="19" w:author="Huawei-r1" w:date="2020-11-06T08:21:00Z">
        <w:r>
          <w:rPr>
            <w:noProof/>
            <w:sz w:val="8"/>
            <w:szCs w:val="8"/>
          </w:rPr>
          <w:br w:type="page"/>
        </w:r>
      </w:ins>
    </w:p>
    <w:p w14:paraId="11AC0B84"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25E45" w:rsidRPr="00525E45" w14:paraId="655651FB" w14:textId="77777777" w:rsidTr="000B18C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4294E2" w14:textId="77777777" w:rsidR="00525E45" w:rsidRPr="00525E45" w:rsidRDefault="000D6DB8" w:rsidP="00525E45">
            <w:pPr>
              <w:spacing w:before="100" w:after="100"/>
              <w:jc w:val="center"/>
              <w:rPr>
                <w:rFonts w:ascii="Arial" w:eastAsiaTheme="minorEastAsia" w:hAnsi="Arial" w:cs="Arial"/>
                <w:noProof/>
                <w:sz w:val="24"/>
              </w:rPr>
            </w:pPr>
            <w:bookmarkStart w:id="20" w:name="_Toc20486868"/>
            <w:bookmarkStart w:id="21" w:name="_Toc29342160"/>
            <w:bookmarkStart w:id="22" w:name="_Toc29343299"/>
            <w:bookmarkStart w:id="23" w:name="_Toc36566550"/>
            <w:bookmarkStart w:id="24" w:name="_Toc36809964"/>
            <w:bookmarkStart w:id="25" w:name="_Toc36846328"/>
            <w:bookmarkStart w:id="26" w:name="_Toc36938981"/>
            <w:bookmarkStart w:id="27" w:name="_Toc37081961"/>
            <w:bookmarkStart w:id="28" w:name="_Toc46480588"/>
            <w:bookmarkStart w:id="29" w:name="_Toc46481822"/>
            <w:bookmarkStart w:id="30" w:name="_Toc46483056"/>
            <w:r>
              <w:br w:type="page"/>
            </w:r>
            <w:r w:rsidR="00525E45" w:rsidRPr="00525E45">
              <w:rPr>
                <w:rFonts w:eastAsiaTheme="minorEastAsia"/>
              </w:rPr>
              <w:br w:type="page"/>
            </w:r>
            <w:r w:rsidR="00525E45" w:rsidRPr="00525E45">
              <w:rPr>
                <w:rFonts w:ascii="Arial" w:eastAsiaTheme="minorEastAsia" w:hAnsi="Arial" w:cs="Arial"/>
                <w:noProof/>
                <w:sz w:val="24"/>
              </w:rPr>
              <w:t>First change</w:t>
            </w:r>
          </w:p>
        </w:tc>
      </w:tr>
    </w:tbl>
    <w:p w14:paraId="3B93E6A5" w14:textId="77777777" w:rsidR="004C1297" w:rsidRPr="005C2BB7" w:rsidRDefault="004C1297" w:rsidP="004C1297">
      <w:pPr>
        <w:pStyle w:val="Heading2"/>
        <w:rPr>
          <w:noProof/>
          <w:lang w:eastAsia="ja-JP"/>
        </w:rPr>
      </w:pPr>
      <w:bookmarkStart w:id="31" w:name="_Toc29237944"/>
      <w:bookmarkStart w:id="32" w:name="_Toc37235843"/>
      <w:bookmarkStart w:id="33" w:name="_Toc46499549"/>
      <w:r w:rsidRPr="005C2BB7">
        <w:rPr>
          <w:noProof/>
          <w:lang w:eastAsia="ja-JP"/>
        </w:rPr>
        <w:t>7.4</w:t>
      </w:r>
      <w:r w:rsidRPr="005C2BB7">
        <w:rPr>
          <w:noProof/>
          <w:lang w:eastAsia="ja-JP"/>
        </w:rPr>
        <w:tab/>
        <w:t>Paging with Wake Up Signal</w:t>
      </w:r>
      <w:bookmarkEnd w:id="31"/>
      <w:bookmarkEnd w:id="32"/>
      <w:bookmarkEnd w:id="33"/>
    </w:p>
    <w:p w14:paraId="34042754" w14:textId="77777777" w:rsidR="004C1297" w:rsidRPr="004811F3" w:rsidRDefault="004C1297" w:rsidP="004C1297">
      <w:pPr>
        <w:rPr>
          <w:rFonts w:eastAsiaTheme="minorEastAsia"/>
          <w:noProof/>
          <w:lang w:eastAsia="ja-JP"/>
        </w:rPr>
      </w:pPr>
      <w:r w:rsidRPr="004811F3">
        <w:rPr>
          <w:rFonts w:eastAsiaTheme="minorEastAsia"/>
          <w:noProof/>
          <w:lang w:eastAsia="ja-JP"/>
        </w:rPr>
        <w:t>Paging with Wake Up Signal is only used in the cell in which the UE most recently entered RRC_IDLE triggered by:</w:t>
      </w:r>
    </w:p>
    <w:p w14:paraId="1E657DC3" w14:textId="77777777" w:rsidR="004C1297" w:rsidRPr="004811F3" w:rsidRDefault="004C1297" w:rsidP="004C1297">
      <w:pPr>
        <w:pStyle w:val="B1"/>
      </w:pPr>
      <w:r w:rsidRPr="004811F3">
        <w:t>-</w:t>
      </w:r>
      <w:r w:rsidRPr="004811F3">
        <w:tab/>
      </w:r>
      <w:proofErr w:type="gramStart"/>
      <w:r w:rsidRPr="004811F3">
        <w:t>reception</w:t>
      </w:r>
      <w:proofErr w:type="gramEnd"/>
      <w:r w:rsidRPr="004811F3">
        <w:t xml:space="preserve"> of </w:t>
      </w:r>
      <w:proofErr w:type="spellStart"/>
      <w:r w:rsidRPr="000B18CE">
        <w:rPr>
          <w:i/>
          <w:iCs/>
        </w:rPr>
        <w:t>RRCEarlyDataComplete</w:t>
      </w:r>
      <w:proofErr w:type="spellEnd"/>
      <w:r w:rsidRPr="004811F3">
        <w:t>; or</w:t>
      </w:r>
    </w:p>
    <w:p w14:paraId="369656D1" w14:textId="77777777" w:rsidR="004C1297" w:rsidRPr="004811F3" w:rsidRDefault="004C1297" w:rsidP="004C1297">
      <w:pPr>
        <w:pStyle w:val="B1"/>
        <w:rPr>
          <w:lang w:eastAsia="ja-JP"/>
        </w:rPr>
      </w:pPr>
      <w:r w:rsidRPr="004811F3">
        <w:t>-</w:t>
      </w:r>
      <w:r w:rsidRPr="004811F3">
        <w:tab/>
      </w:r>
      <w:proofErr w:type="gramStart"/>
      <w:r w:rsidRPr="004811F3">
        <w:t>reception</w:t>
      </w:r>
      <w:proofErr w:type="gramEnd"/>
      <w:r w:rsidRPr="004811F3">
        <w:rPr>
          <w:lang w:eastAsia="ja-JP"/>
        </w:rPr>
        <w:t xml:space="preserve"> of </w:t>
      </w:r>
      <w:proofErr w:type="spellStart"/>
      <w:r w:rsidRPr="000B18CE">
        <w:rPr>
          <w:i/>
          <w:iCs/>
          <w:lang w:eastAsia="ja-JP"/>
        </w:rPr>
        <w:t>RRCConnectionRelease</w:t>
      </w:r>
      <w:proofErr w:type="spellEnd"/>
      <w:r w:rsidRPr="004811F3">
        <w:rPr>
          <w:lang w:eastAsia="ja-JP"/>
        </w:rPr>
        <w:t xml:space="preserve"> not including </w:t>
      </w:r>
      <w:proofErr w:type="spellStart"/>
      <w:r w:rsidRPr="000B18CE">
        <w:rPr>
          <w:i/>
          <w:lang w:eastAsia="ja-JP"/>
        </w:rPr>
        <w:t>noLastCellUpdate</w:t>
      </w:r>
      <w:proofErr w:type="spellEnd"/>
      <w:r w:rsidRPr="004811F3">
        <w:rPr>
          <w:lang w:eastAsia="ja-JP"/>
        </w:rPr>
        <w:t>; or</w:t>
      </w:r>
    </w:p>
    <w:p w14:paraId="408D5383" w14:textId="77777777" w:rsidR="004C1297" w:rsidRPr="004811F3" w:rsidRDefault="004C1297" w:rsidP="004C1297">
      <w:pPr>
        <w:pStyle w:val="B1"/>
        <w:rPr>
          <w:noProof/>
          <w:lang w:eastAsia="ja-JP"/>
        </w:rPr>
      </w:pPr>
      <w:r w:rsidRPr="004811F3">
        <w:rPr>
          <w:lang w:eastAsia="ja-JP"/>
        </w:rPr>
        <w:t>-</w:t>
      </w:r>
      <w:r w:rsidRPr="004811F3">
        <w:rPr>
          <w:lang w:eastAsia="ja-JP"/>
        </w:rPr>
        <w:tab/>
      </w:r>
      <w:proofErr w:type="gramStart"/>
      <w:r w:rsidRPr="004811F3">
        <w:rPr>
          <w:lang w:eastAsia="ja-JP"/>
        </w:rPr>
        <w:t>reception</w:t>
      </w:r>
      <w:proofErr w:type="gramEnd"/>
      <w:r w:rsidRPr="004811F3">
        <w:rPr>
          <w:lang w:eastAsia="ja-JP"/>
        </w:rPr>
        <w:t xml:space="preserve"> of </w:t>
      </w:r>
      <w:proofErr w:type="spellStart"/>
      <w:r w:rsidRPr="000B18CE">
        <w:rPr>
          <w:i/>
          <w:iCs/>
          <w:lang w:eastAsia="ja-JP"/>
        </w:rPr>
        <w:t>RRCConnectionRelease</w:t>
      </w:r>
      <w:proofErr w:type="spellEnd"/>
      <w:r w:rsidRPr="004811F3">
        <w:rPr>
          <w:lang w:eastAsia="ja-JP"/>
        </w:rPr>
        <w:t xml:space="preserve"> including </w:t>
      </w:r>
      <w:proofErr w:type="spellStart"/>
      <w:r w:rsidRPr="000B18CE">
        <w:rPr>
          <w:i/>
          <w:lang w:eastAsia="ja-JP"/>
        </w:rPr>
        <w:t>noLastCellUpdate</w:t>
      </w:r>
      <w:proofErr w:type="spellEnd"/>
      <w:r w:rsidRPr="004811F3">
        <w:rPr>
          <w:lang w:eastAsia="ja-JP"/>
        </w:rPr>
        <w:t xml:space="preserve"> and the UE was using </w:t>
      </w:r>
      <w:ins w:id="34" w:author="Huawei-r1" w:date="2020-11-06T08:23:00Z">
        <w:r>
          <w:rPr>
            <w:lang w:eastAsia="ja-JP"/>
          </w:rPr>
          <w:t>(G)</w:t>
        </w:r>
      </w:ins>
      <w:r w:rsidRPr="004811F3">
        <w:rPr>
          <w:lang w:eastAsia="ja-JP"/>
        </w:rPr>
        <w:t xml:space="preserve">WUS </w:t>
      </w:r>
      <w:r>
        <w:rPr>
          <w:lang w:eastAsia="ja-JP"/>
        </w:rPr>
        <w:t xml:space="preserve">in this cell </w:t>
      </w:r>
      <w:r w:rsidRPr="004811F3">
        <w:rPr>
          <w:lang w:eastAsia="ja-JP"/>
        </w:rPr>
        <w:t>prior to this RRC connection attempt.</w:t>
      </w:r>
    </w:p>
    <w:p w14:paraId="08C99C4A" w14:textId="77777777" w:rsidR="004C1297" w:rsidRPr="005C2BB7" w:rsidRDefault="004C1297" w:rsidP="004C1297">
      <w:pPr>
        <w:rPr>
          <w:noProof/>
          <w:lang w:eastAsia="ja-JP"/>
        </w:rPr>
      </w:pPr>
      <w:r w:rsidRPr="005C2BB7">
        <w:rPr>
          <w:noProof/>
          <w:lang w:eastAsia="ja-JP"/>
        </w:rPr>
        <w:t xml:space="preserve">If the UE is </w:t>
      </w:r>
      <w:r>
        <w:rPr>
          <w:noProof/>
          <w:lang w:eastAsia="ja-JP"/>
        </w:rPr>
        <w:t xml:space="preserve">in RRC_IDLE, the UE is </w:t>
      </w:r>
      <w:r w:rsidRPr="005C2BB7">
        <w:rPr>
          <w:noProof/>
          <w:lang w:eastAsia="ja-JP"/>
        </w:rPr>
        <w:t xml:space="preserve">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7D723D" w14:textId="77777777" w:rsidR="004C1297" w:rsidRPr="005C2BB7" w:rsidRDefault="004C1297" w:rsidP="004C1297">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1C946036" w14:textId="77777777" w:rsidR="004C1297" w:rsidRPr="005C2BB7" w:rsidRDefault="004C1297" w:rsidP="004C1297">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033BA720" w14:textId="77777777" w:rsidR="004C1297" w:rsidRPr="005C2BB7" w:rsidRDefault="004C1297" w:rsidP="004C1297">
      <w:pPr>
        <w:pStyle w:val="B1"/>
      </w:pPr>
      <w:r w:rsidRPr="005C2BB7">
        <w:t>-</w:t>
      </w:r>
      <w:r w:rsidRPr="005C2BB7">
        <w:tab/>
      </w:r>
      <w:proofErr w:type="gramStart"/>
      <w:r w:rsidRPr="005C2BB7">
        <w:t>for</w:t>
      </w:r>
      <w:proofErr w:type="gramEnd"/>
      <w:r w:rsidRPr="005C2BB7">
        <w:t xml:space="preserve"> UE using DRX, it is the signalled </w:t>
      </w:r>
      <w:proofErr w:type="spellStart"/>
      <w:r w:rsidRPr="005C2BB7">
        <w:rPr>
          <w:i/>
        </w:rPr>
        <w:t>timeoffsetDRX</w:t>
      </w:r>
      <w:proofErr w:type="spellEnd"/>
      <w:r w:rsidRPr="005C2BB7">
        <w:t>;</w:t>
      </w:r>
    </w:p>
    <w:p w14:paraId="2287303F" w14:textId="77777777" w:rsidR="004C1297" w:rsidRPr="005C2BB7" w:rsidRDefault="004C1297" w:rsidP="004C1297">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signalled </w:t>
      </w: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r w:rsidRPr="005C2BB7">
        <w:t xml:space="preserve">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not broadcasted;</w:t>
      </w:r>
    </w:p>
    <w:p w14:paraId="3752AE84" w14:textId="77777777" w:rsidR="004C1297" w:rsidRPr="005C2BB7" w:rsidRDefault="004C1297" w:rsidP="004C1297">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value determined according to Table 7.4-1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broadcasted</w:t>
      </w:r>
    </w:p>
    <w:p w14:paraId="79FDCF52" w14:textId="77777777" w:rsidR="004C1297" w:rsidRPr="005C2BB7" w:rsidRDefault="004C1297" w:rsidP="004C1297">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C1297" w:rsidRPr="005C2BB7" w14:paraId="745D8385" w14:textId="77777777" w:rsidTr="006010FA">
        <w:trPr>
          <w:jc w:val="center"/>
        </w:trPr>
        <w:tc>
          <w:tcPr>
            <w:tcW w:w="1529" w:type="dxa"/>
            <w:gridSpan w:val="2"/>
            <w:vMerge w:val="restart"/>
            <w:shd w:val="clear" w:color="auto" w:fill="auto"/>
          </w:tcPr>
          <w:p w14:paraId="19078709" w14:textId="77777777" w:rsidR="004C1297" w:rsidRPr="005C2BB7" w:rsidRDefault="004C1297" w:rsidP="006010FA">
            <w:pPr>
              <w:pStyle w:val="TAH"/>
              <w:rPr>
                <w:rFonts w:cs="Arial"/>
                <w:szCs w:val="18"/>
              </w:rPr>
            </w:pPr>
          </w:p>
        </w:tc>
        <w:tc>
          <w:tcPr>
            <w:tcW w:w="4228" w:type="dxa"/>
            <w:gridSpan w:val="2"/>
            <w:shd w:val="clear" w:color="auto" w:fill="auto"/>
          </w:tcPr>
          <w:p w14:paraId="50D41CB1" w14:textId="77777777" w:rsidR="004C1297" w:rsidRPr="005C2BB7" w:rsidRDefault="004C1297" w:rsidP="006010FA">
            <w:pPr>
              <w:pStyle w:val="TAH"/>
              <w:rPr>
                <w:rFonts w:cs="Arial"/>
                <w:b w:val="0"/>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C1297" w:rsidRPr="005C2BB7" w14:paraId="2E9BDEB2" w14:textId="77777777" w:rsidTr="006010FA">
        <w:trPr>
          <w:jc w:val="center"/>
        </w:trPr>
        <w:tc>
          <w:tcPr>
            <w:tcW w:w="1529" w:type="dxa"/>
            <w:gridSpan w:val="2"/>
            <w:vMerge/>
            <w:shd w:val="clear" w:color="auto" w:fill="auto"/>
          </w:tcPr>
          <w:p w14:paraId="428B819F" w14:textId="77777777" w:rsidR="004C1297" w:rsidRPr="005C2BB7" w:rsidRDefault="004C1297" w:rsidP="006010FA">
            <w:pPr>
              <w:pStyle w:val="TAH"/>
              <w:rPr>
                <w:rFonts w:cs="Arial"/>
                <w:szCs w:val="18"/>
              </w:rPr>
            </w:pPr>
          </w:p>
        </w:tc>
        <w:tc>
          <w:tcPr>
            <w:tcW w:w="2102" w:type="dxa"/>
            <w:shd w:val="clear" w:color="auto" w:fill="auto"/>
          </w:tcPr>
          <w:p w14:paraId="7CF897C9" w14:textId="77777777" w:rsidR="004C1297" w:rsidRPr="005C2BB7" w:rsidRDefault="004C1297" w:rsidP="006010FA">
            <w:pPr>
              <w:pStyle w:val="TAH"/>
              <w:rPr>
                <w:rFonts w:cs="Arial"/>
                <w:b w:val="0"/>
                <w:i/>
                <w:szCs w:val="18"/>
              </w:rPr>
            </w:pPr>
            <w:r w:rsidRPr="005C2BB7">
              <w:rPr>
                <w:i/>
              </w:rPr>
              <w:t>1000ms</w:t>
            </w:r>
          </w:p>
        </w:tc>
        <w:tc>
          <w:tcPr>
            <w:tcW w:w="2126" w:type="dxa"/>
            <w:shd w:val="clear" w:color="auto" w:fill="auto"/>
          </w:tcPr>
          <w:p w14:paraId="67E3F0DB" w14:textId="77777777" w:rsidR="004C1297" w:rsidRPr="005C2BB7" w:rsidRDefault="004C1297" w:rsidP="006010FA">
            <w:pPr>
              <w:pStyle w:val="TAH"/>
              <w:rPr>
                <w:rFonts w:cs="Arial"/>
                <w:i/>
                <w:szCs w:val="18"/>
              </w:rPr>
            </w:pPr>
            <w:r w:rsidRPr="005C2BB7">
              <w:rPr>
                <w:rFonts w:cs="Arial"/>
                <w:i/>
                <w:szCs w:val="18"/>
              </w:rPr>
              <w:t>2000ms</w:t>
            </w:r>
          </w:p>
        </w:tc>
      </w:tr>
      <w:tr w:rsidR="004C1297" w:rsidRPr="005C2BB7" w14:paraId="6FAC7A51" w14:textId="77777777" w:rsidTr="006010FA">
        <w:trPr>
          <w:cantSplit/>
          <w:trHeight w:val="624"/>
          <w:jc w:val="center"/>
        </w:trPr>
        <w:tc>
          <w:tcPr>
            <w:tcW w:w="652" w:type="dxa"/>
            <w:vMerge w:val="restart"/>
            <w:shd w:val="clear" w:color="auto" w:fill="auto"/>
            <w:textDirection w:val="btLr"/>
            <w:vAlign w:val="center"/>
          </w:tcPr>
          <w:p w14:paraId="2CBB240A" w14:textId="77777777" w:rsidR="004C1297" w:rsidRPr="005C2BB7" w:rsidRDefault="004C1297" w:rsidP="006010FA">
            <w:pPr>
              <w:pStyle w:val="TAL"/>
              <w:jc w:val="center"/>
              <w:rPr>
                <w:rFonts w:cs="Arial"/>
                <w:szCs w:val="18"/>
              </w:rPr>
            </w:pPr>
            <w:r w:rsidRPr="005C2BB7">
              <w:rPr>
                <w:i/>
              </w:rPr>
              <w:t xml:space="preserve">UE Reported </w:t>
            </w:r>
            <w:proofErr w:type="spellStart"/>
            <w:r w:rsidRPr="005C2BB7">
              <w:rPr>
                <w:i/>
              </w:rPr>
              <w:t>wakeUpSignalMinGap-eDRX</w:t>
            </w:r>
            <w:proofErr w:type="spellEnd"/>
          </w:p>
        </w:tc>
        <w:tc>
          <w:tcPr>
            <w:tcW w:w="877" w:type="dxa"/>
            <w:shd w:val="clear" w:color="auto" w:fill="auto"/>
            <w:vAlign w:val="center"/>
          </w:tcPr>
          <w:p w14:paraId="22625127" w14:textId="77777777" w:rsidR="004C1297" w:rsidRPr="005C2BB7" w:rsidRDefault="004C1297" w:rsidP="006010FA">
            <w:pPr>
              <w:pStyle w:val="TAL"/>
              <w:rPr>
                <w:rFonts w:cs="Arial"/>
                <w:b/>
                <w:i/>
                <w:szCs w:val="18"/>
              </w:rPr>
            </w:pPr>
            <w:r w:rsidRPr="005C2BB7">
              <w:rPr>
                <w:rFonts w:cs="Arial"/>
                <w:b/>
                <w:i/>
                <w:szCs w:val="18"/>
              </w:rPr>
              <w:t>40ms or not reported</w:t>
            </w:r>
          </w:p>
        </w:tc>
        <w:tc>
          <w:tcPr>
            <w:tcW w:w="2102" w:type="dxa"/>
            <w:shd w:val="clear" w:color="auto" w:fill="auto"/>
            <w:vAlign w:val="center"/>
          </w:tcPr>
          <w:p w14:paraId="30CFFD84"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363D7B35"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C1297" w:rsidRPr="005C2BB7" w14:paraId="5A81B625" w14:textId="77777777" w:rsidTr="006010FA">
        <w:trPr>
          <w:cantSplit/>
          <w:trHeight w:val="624"/>
          <w:jc w:val="center"/>
        </w:trPr>
        <w:tc>
          <w:tcPr>
            <w:tcW w:w="652" w:type="dxa"/>
            <w:vMerge/>
            <w:shd w:val="clear" w:color="auto" w:fill="auto"/>
          </w:tcPr>
          <w:p w14:paraId="46DD5C01" w14:textId="77777777" w:rsidR="004C1297" w:rsidRPr="005C2BB7" w:rsidRDefault="004C1297" w:rsidP="006010FA">
            <w:pPr>
              <w:pStyle w:val="TAL"/>
              <w:rPr>
                <w:rFonts w:cs="Arial"/>
                <w:szCs w:val="18"/>
              </w:rPr>
            </w:pPr>
          </w:p>
        </w:tc>
        <w:tc>
          <w:tcPr>
            <w:tcW w:w="877" w:type="dxa"/>
            <w:shd w:val="clear" w:color="auto" w:fill="auto"/>
            <w:vAlign w:val="center"/>
          </w:tcPr>
          <w:p w14:paraId="351F5F77" w14:textId="77777777" w:rsidR="004C1297" w:rsidRPr="005C2BB7" w:rsidRDefault="004C1297" w:rsidP="006010FA">
            <w:pPr>
              <w:pStyle w:val="TAL"/>
              <w:rPr>
                <w:rFonts w:cs="Arial"/>
                <w:b/>
                <w:i/>
                <w:szCs w:val="18"/>
              </w:rPr>
            </w:pPr>
            <w:r w:rsidRPr="005C2BB7">
              <w:rPr>
                <w:rFonts w:cs="Arial"/>
                <w:b/>
                <w:i/>
                <w:szCs w:val="18"/>
              </w:rPr>
              <w:t>240ms</w:t>
            </w:r>
          </w:p>
        </w:tc>
        <w:tc>
          <w:tcPr>
            <w:tcW w:w="2102" w:type="dxa"/>
            <w:shd w:val="clear" w:color="auto" w:fill="auto"/>
            <w:vAlign w:val="center"/>
          </w:tcPr>
          <w:p w14:paraId="0F9E2E8D"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426C944A"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C1297" w:rsidRPr="005C2BB7" w14:paraId="167D1780" w14:textId="77777777" w:rsidTr="006010FA">
        <w:trPr>
          <w:cantSplit/>
          <w:trHeight w:val="624"/>
          <w:jc w:val="center"/>
        </w:trPr>
        <w:tc>
          <w:tcPr>
            <w:tcW w:w="652" w:type="dxa"/>
            <w:vMerge/>
            <w:shd w:val="clear" w:color="auto" w:fill="auto"/>
          </w:tcPr>
          <w:p w14:paraId="3D358C6C" w14:textId="77777777" w:rsidR="004C1297" w:rsidRPr="005C2BB7" w:rsidRDefault="004C1297" w:rsidP="006010FA">
            <w:pPr>
              <w:pStyle w:val="TAL"/>
              <w:rPr>
                <w:rFonts w:cs="Arial"/>
                <w:szCs w:val="18"/>
              </w:rPr>
            </w:pPr>
          </w:p>
        </w:tc>
        <w:tc>
          <w:tcPr>
            <w:tcW w:w="877" w:type="dxa"/>
            <w:shd w:val="clear" w:color="auto" w:fill="auto"/>
            <w:vAlign w:val="center"/>
          </w:tcPr>
          <w:p w14:paraId="4A58E30D" w14:textId="77777777" w:rsidR="004C1297" w:rsidRPr="005C2BB7" w:rsidRDefault="004C1297" w:rsidP="006010FA">
            <w:pPr>
              <w:pStyle w:val="TAL"/>
              <w:rPr>
                <w:rFonts w:cs="Arial"/>
                <w:b/>
                <w:i/>
                <w:szCs w:val="18"/>
              </w:rPr>
            </w:pPr>
            <w:r w:rsidRPr="005C2BB7">
              <w:rPr>
                <w:rFonts w:cs="Arial"/>
                <w:b/>
                <w:i/>
                <w:szCs w:val="18"/>
              </w:rPr>
              <w:t>1000ms</w:t>
            </w:r>
          </w:p>
        </w:tc>
        <w:tc>
          <w:tcPr>
            <w:tcW w:w="2102" w:type="dxa"/>
            <w:shd w:val="clear" w:color="auto" w:fill="auto"/>
            <w:vAlign w:val="center"/>
          </w:tcPr>
          <w:p w14:paraId="4F0B3F11"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c>
          <w:tcPr>
            <w:tcW w:w="2126" w:type="dxa"/>
            <w:shd w:val="clear" w:color="auto" w:fill="auto"/>
            <w:vAlign w:val="center"/>
          </w:tcPr>
          <w:p w14:paraId="7D7F44BE"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C1297" w:rsidRPr="005C2BB7" w14:paraId="16AA7834" w14:textId="77777777" w:rsidTr="006010FA">
        <w:trPr>
          <w:cantSplit/>
          <w:trHeight w:val="624"/>
          <w:jc w:val="center"/>
        </w:trPr>
        <w:tc>
          <w:tcPr>
            <w:tcW w:w="652" w:type="dxa"/>
            <w:vMerge/>
            <w:shd w:val="clear" w:color="auto" w:fill="auto"/>
          </w:tcPr>
          <w:p w14:paraId="57FB4152" w14:textId="77777777" w:rsidR="004C1297" w:rsidRPr="005C2BB7" w:rsidRDefault="004C1297" w:rsidP="006010FA">
            <w:pPr>
              <w:pStyle w:val="TAL"/>
              <w:rPr>
                <w:rFonts w:cs="Arial"/>
                <w:szCs w:val="18"/>
              </w:rPr>
            </w:pPr>
          </w:p>
        </w:tc>
        <w:tc>
          <w:tcPr>
            <w:tcW w:w="877" w:type="dxa"/>
            <w:shd w:val="clear" w:color="auto" w:fill="auto"/>
            <w:vAlign w:val="center"/>
          </w:tcPr>
          <w:p w14:paraId="5D05CCFD" w14:textId="77777777" w:rsidR="004C1297" w:rsidRPr="005C2BB7" w:rsidRDefault="004C1297" w:rsidP="006010FA">
            <w:pPr>
              <w:pStyle w:val="TAL"/>
              <w:rPr>
                <w:rFonts w:cs="Arial"/>
                <w:b/>
                <w:i/>
                <w:szCs w:val="18"/>
              </w:rPr>
            </w:pPr>
            <w:r w:rsidRPr="005C2BB7">
              <w:rPr>
                <w:rFonts w:cs="Arial"/>
                <w:b/>
                <w:i/>
                <w:szCs w:val="18"/>
              </w:rPr>
              <w:t>2000ms</w:t>
            </w:r>
          </w:p>
        </w:tc>
        <w:tc>
          <w:tcPr>
            <w:tcW w:w="2102" w:type="dxa"/>
            <w:shd w:val="clear" w:color="auto" w:fill="auto"/>
            <w:vAlign w:val="center"/>
          </w:tcPr>
          <w:p w14:paraId="4295FCD2"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0F10E83F"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bl>
    <w:p w14:paraId="24D22907" w14:textId="77777777" w:rsidR="004C1297" w:rsidRPr="005C2BB7" w:rsidRDefault="004C1297" w:rsidP="004C1297">
      <w:pPr>
        <w:rPr>
          <w:noProof/>
          <w:lang w:eastAsia="ja-JP"/>
        </w:rPr>
      </w:pPr>
    </w:p>
    <w:p w14:paraId="2D7CA59F" w14:textId="77777777" w:rsidR="004C1297" w:rsidRPr="005C2BB7" w:rsidRDefault="004C1297" w:rsidP="004C1297">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21EA8175" w14:textId="77777777" w:rsidR="004C1297" w:rsidRPr="005C2BB7" w:rsidRDefault="004C1297" w:rsidP="004C1297">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3C751DED" w14:textId="77777777" w:rsidR="004C1297" w:rsidRPr="005C2BB7" w:rsidRDefault="004C1297" w:rsidP="004C1297">
      <w:r w:rsidRPr="005C2BB7">
        <w:t xml:space="preserve">For UE using </w:t>
      </w:r>
      <w:proofErr w:type="spellStart"/>
      <w:r w:rsidRPr="005C2BB7">
        <w:t>eDRX</w:t>
      </w:r>
      <w:proofErr w:type="spellEnd"/>
      <w:r w:rsidRPr="005C2BB7">
        <w:t xml:space="preserve">, the same </w:t>
      </w:r>
      <w:proofErr w:type="spellStart"/>
      <w:r w:rsidRPr="005C2BB7">
        <w:t>timeoffset</w:t>
      </w:r>
      <w:proofErr w:type="spellEnd"/>
      <w:r w:rsidRPr="005C2BB7">
        <w:t xml:space="preserve"> applies between the end of WUS and associated first PO of the </w:t>
      </w:r>
      <w:proofErr w:type="spellStart"/>
      <w:r w:rsidRPr="005C2BB7">
        <w:rPr>
          <w:i/>
          <w:iCs/>
          <w:lang w:eastAsia="ja-JP"/>
        </w:rPr>
        <w:t>numPOs</w:t>
      </w:r>
      <w:proofErr w:type="spellEnd"/>
      <w:r w:rsidRPr="005C2BB7">
        <w:rPr>
          <w:i/>
          <w:iCs/>
          <w:lang w:eastAsia="ja-JP"/>
        </w:rPr>
        <w:t xml:space="preserve"> </w:t>
      </w:r>
      <w:r w:rsidRPr="005C2BB7">
        <w:rPr>
          <w:iCs/>
          <w:lang w:eastAsia="ja-JP"/>
        </w:rPr>
        <w:t xml:space="preserve">POs </w:t>
      </w:r>
      <w:r w:rsidRPr="005C2BB7">
        <w:rPr>
          <w:lang w:eastAsia="ja-JP"/>
        </w:rPr>
        <w:t>for all the WUS occurrences for a PTW</w:t>
      </w:r>
      <w:r w:rsidRPr="005C2BB7">
        <w:t>.</w:t>
      </w:r>
    </w:p>
    <w:p w14:paraId="7409DE51" w14:textId="77777777" w:rsidR="004C1297" w:rsidRPr="005C2BB7" w:rsidRDefault="004C1297" w:rsidP="004C1297">
      <w:pPr>
        <w:rPr>
          <w:noProof/>
          <w:lang w:eastAsia="ja-JP"/>
        </w:rPr>
      </w:pPr>
      <w:r w:rsidRPr="005C2BB7">
        <w:t xml:space="preserve">The </w:t>
      </w:r>
      <w:proofErr w:type="spellStart"/>
      <w:r w:rsidRPr="005C2BB7">
        <w:t>timeoffset</w:t>
      </w:r>
      <w:proofErr w:type="spellEnd"/>
      <w:r w:rsidRPr="005C2BB7">
        <w:t>,</w:t>
      </w:r>
      <w:r w:rsidRPr="005C2BB7">
        <w:rPr>
          <w:noProof/>
          <w:lang w:eastAsia="ja-JP"/>
        </w:rPr>
        <w:t xml:space="preserve"> </w:t>
      </w:r>
      <w:r w:rsidRPr="005C2BB7">
        <w:rPr>
          <w:i/>
        </w:rPr>
        <w:t>g</w:t>
      </w:r>
      <w:r w:rsidRPr="005C2BB7">
        <w:t>0, is used to calculate the start of the WUS as defined in TS 36.213 [6].</w:t>
      </w:r>
    </w:p>
    <w:p w14:paraId="39A2C5BC" w14:textId="77777777" w:rsidR="004C1297" w:rsidRDefault="004C1297" w:rsidP="004C1297">
      <w:pPr>
        <w:spacing w:after="0"/>
        <w:rPr>
          <w:rFonts w:ascii="Arial" w:hAnsi="Arial"/>
          <w:sz w:val="24"/>
        </w:rPr>
      </w:pPr>
    </w:p>
    <w:p w14:paraId="34887DF6" w14:textId="77777777" w:rsidR="00525E45" w:rsidRDefault="00525E45">
      <w:pPr>
        <w:spacing w:after="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1297" w:rsidRPr="00525E45" w14:paraId="225A1318" w14:textId="77777777" w:rsidTr="006010FA">
        <w:trPr>
          <w:ins w:id="35" w:author="Huawei-r1" w:date="2020-11-06T08:22:00Z"/>
        </w:trPr>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5516D6" w14:textId="77777777" w:rsidR="004C1297" w:rsidRPr="00525E45" w:rsidRDefault="004C1297" w:rsidP="004C1297">
            <w:pPr>
              <w:spacing w:before="100" w:after="100"/>
              <w:jc w:val="center"/>
              <w:rPr>
                <w:ins w:id="36" w:author="Huawei-r1" w:date="2020-11-06T08:22:00Z"/>
                <w:rFonts w:ascii="Arial" w:eastAsiaTheme="minorEastAsia" w:hAnsi="Arial" w:cs="Arial"/>
                <w:noProof/>
                <w:sz w:val="24"/>
              </w:rPr>
            </w:pPr>
            <w:bookmarkStart w:id="37" w:name="_Toc37235845"/>
            <w:bookmarkStart w:id="38" w:name="_Toc46499551"/>
            <w:ins w:id="39" w:author="Huawei-r1" w:date="2020-11-06T08:22:00Z">
              <w:r>
                <w:lastRenderedPageBreak/>
                <w:br w:type="page"/>
              </w:r>
              <w:r w:rsidRPr="00525E45">
                <w:rPr>
                  <w:rFonts w:eastAsiaTheme="minorEastAsia"/>
                </w:rPr>
                <w:br w:type="page"/>
              </w:r>
              <w:r>
                <w:rPr>
                  <w:rFonts w:ascii="Arial" w:eastAsiaTheme="minorEastAsia" w:hAnsi="Arial" w:cs="Arial"/>
                  <w:noProof/>
                  <w:sz w:val="24"/>
                </w:rPr>
                <w:t>Next</w:t>
              </w:r>
              <w:r w:rsidRPr="00525E45">
                <w:rPr>
                  <w:rFonts w:ascii="Arial" w:eastAsiaTheme="minorEastAsia" w:hAnsi="Arial" w:cs="Arial"/>
                  <w:noProof/>
                  <w:sz w:val="24"/>
                </w:rPr>
                <w:t xml:space="preserve"> change</w:t>
              </w:r>
            </w:ins>
          </w:p>
        </w:tc>
      </w:tr>
    </w:tbl>
    <w:p w14:paraId="749B433A" w14:textId="77777777" w:rsidR="00710496" w:rsidRPr="005C2BB7" w:rsidRDefault="00710496" w:rsidP="00710496">
      <w:pPr>
        <w:pStyle w:val="Heading3"/>
        <w:rPr>
          <w:lang w:eastAsia="ja-JP"/>
        </w:rPr>
      </w:pPr>
      <w:r w:rsidRPr="005C2BB7">
        <w:rPr>
          <w:lang w:eastAsia="ja-JP"/>
        </w:rPr>
        <w:t>7.5.1</w:t>
      </w:r>
      <w:r w:rsidRPr="005C2BB7">
        <w:rPr>
          <w:lang w:eastAsia="ja-JP"/>
        </w:rPr>
        <w:tab/>
        <w:t>General</w:t>
      </w:r>
      <w:bookmarkEnd w:id="37"/>
      <w:bookmarkEnd w:id="38"/>
    </w:p>
    <w:p w14:paraId="036EFB2A" w14:textId="77777777" w:rsidR="00710496" w:rsidRDefault="00710496" w:rsidP="00710496">
      <w:r w:rsidRPr="00B2554D">
        <w:t xml:space="preserve">Paging with Group Wake </w:t>
      </w:r>
      <w:proofErr w:type="gramStart"/>
      <w:r w:rsidRPr="00B2554D">
        <w:t>Up</w:t>
      </w:r>
      <w:proofErr w:type="gramEnd"/>
      <w:r w:rsidRPr="00B2554D">
        <w:t xml:space="preserve"> Signal is only used in the cell in which the UE most recently entered RRC_IDLE triggered by:</w:t>
      </w:r>
    </w:p>
    <w:p w14:paraId="53A62DBC" w14:textId="77777777" w:rsidR="00710496" w:rsidRPr="0033692D" w:rsidRDefault="00710496" w:rsidP="00710496">
      <w:pPr>
        <w:pStyle w:val="B1"/>
      </w:pPr>
      <w:r w:rsidRPr="0033692D">
        <w:t>-</w:t>
      </w:r>
      <w:r w:rsidRPr="0033692D">
        <w:tab/>
      </w:r>
      <w:proofErr w:type="gramStart"/>
      <w:r w:rsidRPr="0033692D">
        <w:t>reception</w:t>
      </w:r>
      <w:proofErr w:type="gramEnd"/>
      <w:r w:rsidRPr="0033692D">
        <w:t xml:space="preserve"> of </w:t>
      </w:r>
      <w:proofErr w:type="spellStart"/>
      <w:r w:rsidRPr="000B18CE">
        <w:rPr>
          <w:i/>
          <w:iCs/>
        </w:rPr>
        <w:t>RRCEarlyDataComplete</w:t>
      </w:r>
      <w:proofErr w:type="spellEnd"/>
      <w:r w:rsidRPr="0033692D">
        <w:t>; or</w:t>
      </w:r>
    </w:p>
    <w:p w14:paraId="293556F8" w14:textId="77777777" w:rsidR="00710496" w:rsidRPr="0033692D" w:rsidRDefault="00710496" w:rsidP="00710496">
      <w:pPr>
        <w:pStyle w:val="B1"/>
        <w:rPr>
          <w:lang w:eastAsia="ja-JP"/>
        </w:rPr>
      </w:pPr>
      <w:r w:rsidRPr="0033692D">
        <w:t>-</w:t>
      </w:r>
      <w:r w:rsidRPr="0033692D">
        <w:tab/>
      </w:r>
      <w:proofErr w:type="gramStart"/>
      <w:r w:rsidRPr="0033692D">
        <w:t>reception</w:t>
      </w:r>
      <w:proofErr w:type="gramEnd"/>
      <w:r w:rsidRPr="0033692D">
        <w:rPr>
          <w:lang w:eastAsia="ja-JP"/>
        </w:rPr>
        <w:t xml:space="preserve"> of </w:t>
      </w:r>
      <w:proofErr w:type="spellStart"/>
      <w:r w:rsidRPr="000B18CE">
        <w:rPr>
          <w:i/>
          <w:iCs/>
          <w:lang w:eastAsia="ja-JP"/>
        </w:rPr>
        <w:t>RRCConnectionRelease</w:t>
      </w:r>
      <w:proofErr w:type="spellEnd"/>
      <w:r w:rsidRPr="0033692D">
        <w:rPr>
          <w:lang w:eastAsia="ja-JP"/>
        </w:rPr>
        <w:t xml:space="preserve"> not including </w:t>
      </w:r>
      <w:proofErr w:type="spellStart"/>
      <w:r w:rsidRPr="000B18CE">
        <w:rPr>
          <w:i/>
          <w:lang w:eastAsia="ja-JP"/>
        </w:rPr>
        <w:t>noLastCellUpdate</w:t>
      </w:r>
      <w:proofErr w:type="spellEnd"/>
      <w:r w:rsidRPr="0033692D">
        <w:rPr>
          <w:lang w:eastAsia="ja-JP"/>
        </w:rPr>
        <w:t>; or</w:t>
      </w:r>
    </w:p>
    <w:p w14:paraId="7E56417B" w14:textId="77777777" w:rsidR="00710496" w:rsidRDefault="00710496" w:rsidP="00710496">
      <w:pPr>
        <w:pStyle w:val="B1"/>
        <w:rPr>
          <w:noProof/>
          <w:lang w:eastAsia="ja-JP"/>
        </w:rPr>
      </w:pPr>
      <w:r w:rsidRPr="0033692D">
        <w:rPr>
          <w:lang w:eastAsia="ja-JP"/>
        </w:rPr>
        <w:t>-</w:t>
      </w:r>
      <w:r w:rsidRPr="0033692D">
        <w:rPr>
          <w:lang w:eastAsia="ja-JP"/>
        </w:rPr>
        <w:tab/>
      </w:r>
      <w:proofErr w:type="gramStart"/>
      <w:r w:rsidRPr="0033692D">
        <w:rPr>
          <w:lang w:eastAsia="ja-JP"/>
        </w:rPr>
        <w:t>reception</w:t>
      </w:r>
      <w:proofErr w:type="gramEnd"/>
      <w:r w:rsidRPr="0033692D">
        <w:rPr>
          <w:lang w:eastAsia="ja-JP"/>
        </w:rPr>
        <w:t xml:space="preserve"> of </w:t>
      </w:r>
      <w:proofErr w:type="spellStart"/>
      <w:r w:rsidRPr="000B18CE">
        <w:rPr>
          <w:i/>
          <w:iCs/>
          <w:lang w:eastAsia="ja-JP"/>
        </w:rPr>
        <w:t>RRCConnectionRelease</w:t>
      </w:r>
      <w:proofErr w:type="spellEnd"/>
      <w:r w:rsidRPr="0033692D">
        <w:rPr>
          <w:lang w:eastAsia="ja-JP"/>
        </w:rPr>
        <w:t xml:space="preserve"> including </w:t>
      </w:r>
      <w:proofErr w:type="spellStart"/>
      <w:r w:rsidRPr="000B18CE">
        <w:rPr>
          <w:i/>
          <w:lang w:eastAsia="ja-JP"/>
        </w:rPr>
        <w:t>noLastCellUpdate</w:t>
      </w:r>
      <w:proofErr w:type="spellEnd"/>
      <w:r w:rsidRPr="0033692D">
        <w:rPr>
          <w:lang w:eastAsia="ja-JP"/>
        </w:rPr>
        <w:t xml:space="preserve"> and the UE was using </w:t>
      </w:r>
      <w:ins w:id="40" w:author="Huawei-r1" w:date="2020-11-06T08:23:00Z">
        <w:r w:rsidR="004C1297">
          <w:rPr>
            <w:lang w:eastAsia="ja-JP"/>
          </w:rPr>
          <w:t>(</w:t>
        </w:r>
      </w:ins>
      <w:ins w:id="41" w:author="Huawei" w:date="2020-10-01T14:29:00Z">
        <w:r>
          <w:rPr>
            <w:lang w:eastAsia="ja-JP"/>
          </w:rPr>
          <w:t>G</w:t>
        </w:r>
      </w:ins>
      <w:ins w:id="42" w:author="Huawei-r1" w:date="2020-11-06T08:23:00Z">
        <w:r w:rsidR="004C1297">
          <w:rPr>
            <w:lang w:eastAsia="ja-JP"/>
          </w:rPr>
          <w:t>)</w:t>
        </w:r>
      </w:ins>
      <w:r w:rsidRPr="0033692D">
        <w:rPr>
          <w:lang w:eastAsia="ja-JP"/>
        </w:rPr>
        <w:t xml:space="preserve">WUS </w:t>
      </w:r>
      <w:r>
        <w:rPr>
          <w:lang w:eastAsia="ja-JP"/>
        </w:rPr>
        <w:t xml:space="preserve">in this cell </w:t>
      </w:r>
      <w:r w:rsidRPr="0033692D">
        <w:rPr>
          <w:lang w:eastAsia="ja-JP"/>
        </w:rPr>
        <w:t>prior to this RRC connection attempt.</w:t>
      </w:r>
    </w:p>
    <w:p w14:paraId="4E1B0045" w14:textId="77777777" w:rsidR="00710496" w:rsidRPr="005C2BB7" w:rsidRDefault="00710496" w:rsidP="00710496">
      <w:pPr>
        <w:rPr>
          <w:lang w:eastAsia="ja-JP"/>
        </w:rPr>
      </w:pPr>
      <w:r w:rsidRPr="005C2BB7">
        <w:rPr>
          <w:noProof/>
          <w:lang w:eastAsia="ja-JP"/>
        </w:rPr>
        <w:t>When all of the following conditions are met then the UE shall monitor GWUS using the GWUS parameters provided in system information</w:t>
      </w:r>
      <w:r>
        <w:rPr>
          <w:noProof/>
          <w:lang w:eastAsia="ja-JP"/>
        </w:rPr>
        <w:t>:</w:t>
      </w:r>
    </w:p>
    <w:p w14:paraId="7CE6492E" w14:textId="77777777" w:rsidR="00710496" w:rsidRDefault="00710496" w:rsidP="00710496">
      <w:pPr>
        <w:pStyle w:val="B1"/>
      </w:pPr>
      <w:r w:rsidRPr="001803F8">
        <w:t>-</w:t>
      </w:r>
      <w:r w:rsidRPr="001803F8">
        <w:tab/>
      </w:r>
      <w:proofErr w:type="gramStart"/>
      <w:r w:rsidRPr="001803F8">
        <w:t>the</w:t>
      </w:r>
      <w:proofErr w:type="gramEnd"/>
      <w:r w:rsidRPr="001803F8">
        <w:t xml:space="preserve"> UE is in RRC_IDLE;</w:t>
      </w:r>
    </w:p>
    <w:p w14:paraId="29925C0E" w14:textId="77777777" w:rsidR="00710496" w:rsidRDefault="00710496" w:rsidP="00710496">
      <w:pPr>
        <w:pStyle w:val="B1"/>
      </w:pPr>
      <w:r w:rsidRPr="005C2BB7">
        <w:t>-</w:t>
      </w:r>
      <w:r w:rsidRPr="005C2BB7">
        <w:tab/>
      </w:r>
      <w:proofErr w:type="gramStart"/>
      <w:r w:rsidRPr="005C2BB7">
        <w:t>the</w:t>
      </w:r>
      <w:proofErr w:type="gramEnd"/>
      <w:r w:rsidRPr="005C2BB7">
        <w:t xml:space="preserve"> UE supports GWUS</w:t>
      </w:r>
      <w:r>
        <w:t>;</w:t>
      </w:r>
    </w:p>
    <w:p w14:paraId="6EE23FC1" w14:textId="77777777" w:rsidR="00710496" w:rsidRPr="005C2BB7" w:rsidRDefault="00710496" w:rsidP="00710496">
      <w:pPr>
        <w:pStyle w:val="B1"/>
      </w:pPr>
      <w:r>
        <w:t>-</w:t>
      </w:r>
      <w:r>
        <w:tab/>
      </w:r>
      <w:r w:rsidRPr="005C2BB7">
        <w:t>GWUS configuration (</w:t>
      </w:r>
      <w:proofErr w:type="spellStart"/>
      <w:r w:rsidRPr="005C2BB7">
        <w:rPr>
          <w:i/>
          <w:iCs/>
        </w:rPr>
        <w:t>gwus-Config</w:t>
      </w:r>
      <w:proofErr w:type="spellEnd"/>
      <w:r w:rsidRPr="005C2BB7">
        <w:t>) is provided in system information;</w:t>
      </w:r>
    </w:p>
    <w:p w14:paraId="78B4B191" w14:textId="77777777" w:rsidR="00710496" w:rsidRDefault="00710496" w:rsidP="00710496">
      <w:pPr>
        <w:pStyle w:val="B1"/>
      </w:pPr>
      <w:r w:rsidRPr="005C2BB7">
        <w:t>-</w:t>
      </w:r>
      <w:r w:rsidRPr="005C2BB7">
        <w:tab/>
      </w:r>
      <w:proofErr w:type="spellStart"/>
      <w:proofErr w:type="gramStart"/>
      <w:r w:rsidRPr="005C2BB7">
        <w:rPr>
          <w:i/>
          <w:iCs/>
        </w:rPr>
        <w:t>groupAlternation</w:t>
      </w:r>
      <w:proofErr w:type="spellEnd"/>
      <w:proofErr w:type="gramEnd"/>
      <w:r w:rsidRPr="005C2BB7">
        <w:t xml:space="preserve"> is present in </w:t>
      </w:r>
      <w:proofErr w:type="spellStart"/>
      <w:r w:rsidRPr="005C2BB7">
        <w:t>g</w:t>
      </w:r>
      <w:r w:rsidRPr="005C2BB7">
        <w:rPr>
          <w:i/>
          <w:iCs/>
        </w:rPr>
        <w:t>wus-Config</w:t>
      </w:r>
      <w:proofErr w:type="spellEnd"/>
      <w:r w:rsidRPr="005C2BB7">
        <w:t xml:space="preserve"> and UE supports </w:t>
      </w:r>
      <w:r>
        <w:rPr>
          <w:bCs/>
          <w:noProof/>
          <w:lang w:val="en-US" w:eastAsia="en-GB"/>
        </w:rPr>
        <w:t xml:space="preserve">GWUS </w:t>
      </w:r>
      <w:r w:rsidRPr="00CB7EC4">
        <w:rPr>
          <w:bCs/>
          <w:noProof/>
          <w:lang w:val="en-US" w:eastAsia="en-GB"/>
        </w:rPr>
        <w:t>with group resource alternation</w:t>
      </w:r>
      <w:r>
        <w:t>;</w:t>
      </w:r>
      <w:r w:rsidRPr="005C2BB7">
        <w:t xml:space="preserve"> or</w:t>
      </w:r>
    </w:p>
    <w:p w14:paraId="470CFB97" w14:textId="77777777" w:rsidR="00710496" w:rsidRPr="005C2BB7" w:rsidRDefault="00710496" w:rsidP="00710496">
      <w:pPr>
        <w:pStyle w:val="B1"/>
      </w:pPr>
      <w:r>
        <w:t>-</w:t>
      </w:r>
      <w:r>
        <w:tab/>
      </w:r>
      <w:proofErr w:type="spellStart"/>
      <w:proofErr w:type="gramStart"/>
      <w:r w:rsidRPr="005C2BB7">
        <w:rPr>
          <w:i/>
          <w:iCs/>
        </w:rPr>
        <w:t>groupAlternation</w:t>
      </w:r>
      <w:proofErr w:type="spellEnd"/>
      <w:proofErr w:type="gramEnd"/>
      <w:r w:rsidRPr="005C2BB7">
        <w:t xml:space="preserve"> is not present in </w:t>
      </w:r>
      <w:proofErr w:type="spellStart"/>
      <w:r w:rsidRPr="005C2BB7">
        <w:rPr>
          <w:i/>
          <w:iCs/>
        </w:rPr>
        <w:t>gwus-Config</w:t>
      </w:r>
      <w:proofErr w:type="spellEnd"/>
      <w:r w:rsidRPr="005C2BB7">
        <w:t>.</w:t>
      </w:r>
    </w:p>
    <w:p w14:paraId="581CA9B1" w14:textId="77777777" w:rsidR="00710496" w:rsidRPr="005C2BB7" w:rsidRDefault="00710496" w:rsidP="00710496">
      <w:pPr>
        <w:rPr>
          <w:noProof/>
          <w:lang w:eastAsia="ja-JP"/>
        </w:rPr>
      </w:pPr>
      <w:r w:rsidRPr="005C2BB7">
        <w:t>A UE supporting GWUS can be configured to monitor a WUS group and a common WUS. Upon detecting either of them, UE shall monitor POs as defined in clause 7.4</w:t>
      </w:r>
      <w:r w:rsidRPr="005C2BB7">
        <w:rPr>
          <w:noProof/>
          <w:lang w:eastAsia="ja-JP"/>
        </w:rPr>
        <w:t>.</w:t>
      </w:r>
    </w:p>
    <w:p w14:paraId="5EA6E356" w14:textId="77777777" w:rsidR="00710496" w:rsidRPr="005C2BB7" w:rsidRDefault="00710496" w:rsidP="00710496">
      <w:pPr>
        <w:rPr>
          <w:noProof/>
          <w:lang w:eastAsia="ja-JP"/>
        </w:rPr>
      </w:pPr>
      <w:r w:rsidRPr="005C2BB7">
        <w:rPr>
          <w:noProof/>
          <w:lang w:eastAsia="ja-JP"/>
        </w:rPr>
        <w:t xml:space="preserve">For NB-IoT, E-UTRAN may configure up to 2 WUS resources (numbered 0 and 1). The timeoffset, </w:t>
      </w:r>
      <w:r w:rsidRPr="005C2BB7">
        <w:rPr>
          <w:i/>
        </w:rPr>
        <w:t>g</w:t>
      </w:r>
      <w:r w:rsidRPr="005C2BB7">
        <w:t>0,</w:t>
      </w:r>
      <w:r w:rsidRPr="005C2BB7">
        <w:rPr>
          <w:noProof/>
          <w:lang w:eastAsia="ja-JP"/>
        </w:rPr>
        <w:t xml:space="preserve"> from the end of WUS resource 0 to the start of corresponding PO is determined as defined in clause 7.4. When both </w:t>
      </w:r>
      <w:r w:rsidRPr="005C2BB7">
        <w:rPr>
          <w:i/>
          <w:iCs/>
          <w:noProof/>
          <w:lang w:eastAsia="ja-JP"/>
        </w:rPr>
        <w:t>wus-Config</w:t>
      </w:r>
      <w:r w:rsidRPr="005C2BB7">
        <w:rPr>
          <w:noProof/>
          <w:lang w:eastAsia="ja-JP"/>
        </w:rPr>
        <w:t xml:space="preserve"> and g</w:t>
      </w:r>
      <w:r w:rsidRPr="005C2BB7">
        <w:rPr>
          <w:i/>
          <w:iCs/>
          <w:noProof/>
          <w:lang w:eastAsia="ja-JP"/>
        </w:rPr>
        <w:t>wus-Config</w:t>
      </w:r>
      <w:r w:rsidRPr="005C2BB7">
        <w:rPr>
          <w:noProof/>
          <w:lang w:eastAsia="ja-JP"/>
        </w:rPr>
        <w:t xml:space="preserve"> are present, WUS resource 0 shares radio resources with </w:t>
      </w:r>
      <w:r w:rsidRPr="005C2BB7">
        <w:rPr>
          <w:i/>
          <w:iCs/>
          <w:noProof/>
          <w:lang w:eastAsia="ja-JP"/>
        </w:rPr>
        <w:t>wus-Config</w:t>
      </w:r>
      <w:r w:rsidRPr="005C2BB7">
        <w:rPr>
          <w:noProof/>
          <w:lang w:eastAsia="ja-JP"/>
        </w:rPr>
        <w:t xml:space="preserve">.The timeoffset from the end of WUS resource 1 to the start of corresponding PO is sum of the timeoffset </w:t>
      </w:r>
      <w:r w:rsidRPr="005C2BB7">
        <w:rPr>
          <w:i/>
        </w:rPr>
        <w:t>g</w:t>
      </w:r>
      <w:r w:rsidRPr="005C2BB7">
        <w:t xml:space="preserve">0 </w:t>
      </w:r>
      <w:r w:rsidRPr="005C2BB7">
        <w:rPr>
          <w:noProof/>
          <w:lang w:eastAsia="ja-JP"/>
        </w:rPr>
        <w:t>and the maximum WUS duration.</w:t>
      </w:r>
    </w:p>
    <w:p w14:paraId="436C33A2" w14:textId="77777777" w:rsidR="00710496" w:rsidRPr="005C2BB7" w:rsidRDefault="00710496" w:rsidP="00710496">
      <w:pPr>
        <w:rPr>
          <w:noProof/>
          <w:lang w:eastAsia="ja-JP"/>
        </w:rPr>
      </w:pPr>
      <w:r w:rsidRPr="005C2BB7">
        <w:rPr>
          <w:noProof/>
          <w:lang w:eastAsia="ja-JP"/>
        </w:rPr>
        <w:t xml:space="preserve">After the UE has determined the applicable gap </w:t>
      </w:r>
      <w:r w:rsidRPr="005C2BB7">
        <w:rPr>
          <w:noProof/>
        </w:rPr>
        <w:t xml:space="preserve">between end of WUS resource and associated PO as specified </w:t>
      </w:r>
      <w:r w:rsidRPr="005C2BB7">
        <w:rPr>
          <w:noProof/>
          <w:lang w:eastAsia="ja-JP"/>
        </w:rPr>
        <w:t xml:space="preserve">in clause 7.4, UE selects the WUS group set for the corresponding gap as specified in clause 7.5.2. From the selected WUS group set, UE selects one WUS group as defined in clause 7.5.3. If </w:t>
      </w:r>
      <w:r w:rsidRPr="005C2BB7">
        <w:rPr>
          <w:i/>
          <w:noProof/>
          <w:lang w:eastAsia="ja-JP"/>
        </w:rPr>
        <w:t>groupAlternation</w:t>
      </w:r>
      <w:r w:rsidRPr="005C2BB7">
        <w:rPr>
          <w:noProof/>
          <w:lang w:eastAsia="ja-JP"/>
        </w:rPr>
        <w:t xml:space="preserve"> is not present in </w:t>
      </w:r>
      <w:r w:rsidRPr="005C2BB7">
        <w:rPr>
          <w:i/>
          <w:noProof/>
          <w:lang w:eastAsia="ja-JP"/>
        </w:rPr>
        <w:t>gwus-Config</w:t>
      </w:r>
      <w:r w:rsidRPr="005C2BB7">
        <w:rPr>
          <w:noProof/>
          <w:lang w:eastAsia="ja-JP"/>
        </w:rPr>
        <w:t xml:space="preserve">, the UE monitors the selected WUS group with the corresponding timeoffset for each PO. If </w:t>
      </w:r>
      <w:r w:rsidRPr="005C2BB7">
        <w:rPr>
          <w:i/>
          <w:noProof/>
          <w:lang w:eastAsia="ja-JP"/>
        </w:rPr>
        <w:t>groupAlternation</w:t>
      </w:r>
      <w:r w:rsidRPr="005C2BB7">
        <w:rPr>
          <w:noProof/>
          <w:lang w:eastAsia="ja-JP"/>
        </w:rPr>
        <w:t xml:space="preserve"> is present in </w:t>
      </w:r>
      <w:r w:rsidRPr="005C2BB7">
        <w:rPr>
          <w:i/>
          <w:noProof/>
          <w:lang w:eastAsia="ja-JP"/>
        </w:rPr>
        <w:t>gwus-Config</w:t>
      </w:r>
      <w:r w:rsidRPr="005C2BB7">
        <w:rPr>
          <w:noProof/>
          <w:lang w:eastAsia="ja-JP"/>
        </w:rPr>
        <w:t xml:space="preserve"> and UE supports </w:t>
      </w:r>
      <w:r>
        <w:rPr>
          <w:bCs/>
          <w:noProof/>
          <w:lang w:val="en-US" w:eastAsia="en-GB"/>
        </w:rPr>
        <w:t xml:space="preserve">GWUS </w:t>
      </w:r>
      <w:r w:rsidRPr="00CB7EC4">
        <w:rPr>
          <w:bCs/>
          <w:noProof/>
          <w:lang w:val="en-US" w:eastAsia="en-GB"/>
        </w:rPr>
        <w:t>with group resource alternation</w:t>
      </w:r>
      <w:r w:rsidRPr="005C2BB7">
        <w:rPr>
          <w:noProof/>
          <w:lang w:eastAsia="ja-JP"/>
        </w:rPr>
        <w:t>, the UE determines the WUS group to monitor for each PO and the corresponding timeoffset as specified in clause 7.5.4.</w:t>
      </w:r>
    </w:p>
    <w:p w14:paraId="29059C14" w14:textId="77777777" w:rsidR="00710496" w:rsidRPr="005C2BB7" w:rsidRDefault="00710496" w:rsidP="00710496">
      <w:pPr>
        <w:rPr>
          <w:noProof/>
          <w:lang w:eastAsia="ja-JP"/>
        </w:rPr>
      </w:pPr>
      <w:r w:rsidRPr="005C2BB7">
        <w:rPr>
          <w:noProof/>
          <w:lang w:eastAsia="ja-JP"/>
        </w:rPr>
        <w:t>For BL UEs and UEs in enhanced coverage, E-UTRAN may configure up to 4 WUS resources. The resource number, time and frequency location of these resources is determined as specified in clause 7.5.5.</w:t>
      </w:r>
      <w:bookmarkEnd w:id="20"/>
      <w:bookmarkEnd w:id="21"/>
      <w:bookmarkEnd w:id="22"/>
      <w:bookmarkEnd w:id="23"/>
      <w:bookmarkEnd w:id="24"/>
      <w:bookmarkEnd w:id="25"/>
      <w:bookmarkEnd w:id="26"/>
      <w:bookmarkEnd w:id="27"/>
      <w:bookmarkEnd w:id="28"/>
      <w:bookmarkEnd w:id="29"/>
      <w:bookmarkEnd w:id="30"/>
    </w:p>
    <w:sectPr w:rsidR="00710496" w:rsidRPr="005C2BB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r1" w:date="2020-11-06T08:25:00Z" w:initials="HW">
    <w:p w14:paraId="057FC6CC" w14:textId="77777777" w:rsidR="00C268C3" w:rsidRDefault="00C268C3">
      <w:pPr>
        <w:pStyle w:val="CommentText"/>
      </w:pPr>
      <w:r>
        <w:rPr>
          <w:rStyle w:val="CommentReference"/>
        </w:rPr>
        <w:annotationRef/>
      </w:r>
      <w:r>
        <w:t>may need to be updated</w:t>
      </w:r>
      <w:bookmarkStart w:id="16" w:name="_GoBack"/>
      <w:bookmarkEnd w:id="1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FC6C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BB256" w14:textId="77777777" w:rsidR="00AB142D" w:rsidRDefault="00AB142D">
      <w:r>
        <w:separator/>
      </w:r>
    </w:p>
  </w:endnote>
  <w:endnote w:type="continuationSeparator" w:id="0">
    <w:p w14:paraId="56915B0F" w14:textId="77777777" w:rsidR="00AB142D" w:rsidRDefault="00AB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B57F" w14:textId="77777777" w:rsidR="00AB142D" w:rsidRDefault="00AB142D">
      <w:r>
        <w:separator/>
      </w:r>
    </w:p>
  </w:footnote>
  <w:footnote w:type="continuationSeparator" w:id="0">
    <w:p w14:paraId="019FFC1A" w14:textId="77777777" w:rsidR="00AB142D" w:rsidRDefault="00AB1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80FB"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B2603"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C4A2"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1F5"/>
    <w:rsid w:val="0006599B"/>
    <w:rsid w:val="00076CBF"/>
    <w:rsid w:val="000A6394"/>
    <w:rsid w:val="000B03DB"/>
    <w:rsid w:val="000B7FED"/>
    <w:rsid w:val="000C038A"/>
    <w:rsid w:val="000C6598"/>
    <w:rsid w:val="000D6DB8"/>
    <w:rsid w:val="00145D43"/>
    <w:rsid w:val="001641EF"/>
    <w:rsid w:val="00192C46"/>
    <w:rsid w:val="001A08B3"/>
    <w:rsid w:val="001A7B60"/>
    <w:rsid w:val="001B52F0"/>
    <w:rsid w:val="001B7A65"/>
    <w:rsid w:val="001E41F3"/>
    <w:rsid w:val="0026004D"/>
    <w:rsid w:val="002609E5"/>
    <w:rsid w:val="002640DD"/>
    <w:rsid w:val="00275D12"/>
    <w:rsid w:val="00284FEB"/>
    <w:rsid w:val="002860C4"/>
    <w:rsid w:val="002B5741"/>
    <w:rsid w:val="002F5DE8"/>
    <w:rsid w:val="00305409"/>
    <w:rsid w:val="003402BC"/>
    <w:rsid w:val="003609EF"/>
    <w:rsid w:val="0036231A"/>
    <w:rsid w:val="00374DD4"/>
    <w:rsid w:val="003E1A36"/>
    <w:rsid w:val="00410371"/>
    <w:rsid w:val="004242F1"/>
    <w:rsid w:val="00431FDF"/>
    <w:rsid w:val="004B75B7"/>
    <w:rsid w:val="004C1297"/>
    <w:rsid w:val="004C7FF5"/>
    <w:rsid w:val="004F08AE"/>
    <w:rsid w:val="0051580D"/>
    <w:rsid w:val="00525E45"/>
    <w:rsid w:val="00547111"/>
    <w:rsid w:val="00592D74"/>
    <w:rsid w:val="005E2C44"/>
    <w:rsid w:val="00621188"/>
    <w:rsid w:val="006257ED"/>
    <w:rsid w:val="006266B4"/>
    <w:rsid w:val="00666A44"/>
    <w:rsid w:val="00695808"/>
    <w:rsid w:val="006B46FB"/>
    <w:rsid w:val="006E21FB"/>
    <w:rsid w:val="00710496"/>
    <w:rsid w:val="00792342"/>
    <w:rsid w:val="007977A8"/>
    <w:rsid w:val="007B512A"/>
    <w:rsid w:val="007C2097"/>
    <w:rsid w:val="007D6A07"/>
    <w:rsid w:val="007F552F"/>
    <w:rsid w:val="007F7259"/>
    <w:rsid w:val="008040A8"/>
    <w:rsid w:val="008279FA"/>
    <w:rsid w:val="008626E7"/>
    <w:rsid w:val="00870EE7"/>
    <w:rsid w:val="008863B9"/>
    <w:rsid w:val="008A45A6"/>
    <w:rsid w:val="008D70F6"/>
    <w:rsid w:val="008F686C"/>
    <w:rsid w:val="009148DE"/>
    <w:rsid w:val="00941E30"/>
    <w:rsid w:val="0096788E"/>
    <w:rsid w:val="009777D9"/>
    <w:rsid w:val="00991B88"/>
    <w:rsid w:val="009A5753"/>
    <w:rsid w:val="009A579D"/>
    <w:rsid w:val="009E3297"/>
    <w:rsid w:val="009F734F"/>
    <w:rsid w:val="00A05389"/>
    <w:rsid w:val="00A246B6"/>
    <w:rsid w:val="00A47E70"/>
    <w:rsid w:val="00A50CF0"/>
    <w:rsid w:val="00A7671C"/>
    <w:rsid w:val="00AA2CBC"/>
    <w:rsid w:val="00AB142D"/>
    <w:rsid w:val="00AC5820"/>
    <w:rsid w:val="00AD1CD8"/>
    <w:rsid w:val="00B258BB"/>
    <w:rsid w:val="00B67B97"/>
    <w:rsid w:val="00B968C8"/>
    <w:rsid w:val="00BA3EC5"/>
    <w:rsid w:val="00BA51D9"/>
    <w:rsid w:val="00BB5DFC"/>
    <w:rsid w:val="00BD279D"/>
    <w:rsid w:val="00BD6BB8"/>
    <w:rsid w:val="00C015E3"/>
    <w:rsid w:val="00C268C3"/>
    <w:rsid w:val="00C66BA2"/>
    <w:rsid w:val="00C754BE"/>
    <w:rsid w:val="00C931C9"/>
    <w:rsid w:val="00C95985"/>
    <w:rsid w:val="00CC5026"/>
    <w:rsid w:val="00CC68D0"/>
    <w:rsid w:val="00D03F9A"/>
    <w:rsid w:val="00D06D51"/>
    <w:rsid w:val="00D24991"/>
    <w:rsid w:val="00D50255"/>
    <w:rsid w:val="00D5465D"/>
    <w:rsid w:val="00D66520"/>
    <w:rsid w:val="00DD38A6"/>
    <w:rsid w:val="00DE34CF"/>
    <w:rsid w:val="00DF1C42"/>
    <w:rsid w:val="00E13F3D"/>
    <w:rsid w:val="00E34898"/>
    <w:rsid w:val="00E86177"/>
    <w:rsid w:val="00EB09B7"/>
    <w:rsid w:val="00EC2B63"/>
    <w:rsid w:val="00EE7D7C"/>
    <w:rsid w:val="00F25D98"/>
    <w:rsid w:val="00F300FB"/>
    <w:rsid w:val="00F3231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431B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C7FF5"/>
    <w:rPr>
      <w:rFonts w:ascii="Times New Roman" w:hAnsi="Times New Roman"/>
      <w:lang w:val="en-GB" w:eastAsia="en-US"/>
    </w:rPr>
  </w:style>
  <w:style w:type="character" w:customStyle="1" w:styleId="NOChar">
    <w:name w:val="NO Char"/>
    <w:link w:val="NO"/>
    <w:qFormat/>
    <w:rsid w:val="000D6DB8"/>
    <w:rPr>
      <w:rFonts w:ascii="Times New Roman" w:hAnsi="Times New Roman"/>
      <w:lang w:val="en-GB" w:eastAsia="en-US"/>
    </w:rPr>
  </w:style>
  <w:style w:type="character" w:customStyle="1" w:styleId="B1Char1">
    <w:name w:val="B1 Char1"/>
    <w:qFormat/>
    <w:rsid w:val="000D6DB8"/>
    <w:rPr>
      <w:rFonts w:ascii="Times New Roman" w:eastAsia="Times New Roman" w:hAnsi="Times New Roman"/>
    </w:rPr>
  </w:style>
  <w:style w:type="character" w:customStyle="1" w:styleId="B2Char">
    <w:name w:val="B2 Char"/>
    <w:link w:val="B2"/>
    <w:qFormat/>
    <w:rsid w:val="000D6DB8"/>
    <w:rPr>
      <w:rFonts w:ascii="Times New Roman" w:hAnsi="Times New Roman"/>
      <w:lang w:val="en-GB" w:eastAsia="en-US"/>
    </w:rPr>
  </w:style>
  <w:style w:type="character" w:customStyle="1" w:styleId="B3Char2">
    <w:name w:val="B3 Char2"/>
    <w:link w:val="B3"/>
    <w:qFormat/>
    <w:rsid w:val="000D6DB8"/>
    <w:rPr>
      <w:rFonts w:ascii="Times New Roman" w:hAnsi="Times New Roman"/>
      <w:lang w:val="en-GB" w:eastAsia="en-US"/>
    </w:rPr>
  </w:style>
  <w:style w:type="character" w:customStyle="1" w:styleId="B4Char">
    <w:name w:val="B4 Char"/>
    <w:link w:val="B4"/>
    <w:qFormat/>
    <w:rsid w:val="000D6DB8"/>
    <w:rPr>
      <w:rFonts w:ascii="Times New Roman" w:hAnsi="Times New Roman"/>
      <w:lang w:val="en-GB" w:eastAsia="en-US"/>
    </w:rPr>
  </w:style>
  <w:style w:type="character" w:customStyle="1" w:styleId="B5Char">
    <w:name w:val="B5 Char"/>
    <w:link w:val="B5"/>
    <w:qFormat/>
    <w:rsid w:val="000D6DB8"/>
    <w:rPr>
      <w:rFonts w:ascii="Times New Roman" w:hAnsi="Times New Roman"/>
      <w:lang w:val="en-GB" w:eastAsia="en-US"/>
    </w:rPr>
  </w:style>
  <w:style w:type="paragraph" w:customStyle="1" w:styleId="B6">
    <w:name w:val="B6"/>
    <w:basedOn w:val="B5"/>
    <w:link w:val="B6Char"/>
    <w:qFormat/>
    <w:rsid w:val="000D6D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D6DB8"/>
    <w:rPr>
      <w:rFonts w:ascii="Times New Roman" w:eastAsia="MS Mincho" w:hAnsi="Times New Roman"/>
      <w:lang w:val="en-GB" w:eastAsia="ja-JP"/>
    </w:rPr>
  </w:style>
  <w:style w:type="character" w:customStyle="1" w:styleId="TALCar">
    <w:name w:val="TAL Car"/>
    <w:link w:val="TAL"/>
    <w:qFormat/>
    <w:rsid w:val="00525E45"/>
    <w:rPr>
      <w:rFonts w:ascii="Arial" w:hAnsi="Arial"/>
      <w:sz w:val="18"/>
      <w:lang w:val="en-GB" w:eastAsia="en-US"/>
    </w:rPr>
  </w:style>
  <w:style w:type="character" w:customStyle="1" w:styleId="TAHCar">
    <w:name w:val="TAH Car"/>
    <w:link w:val="TAH"/>
    <w:qFormat/>
    <w:locked/>
    <w:rsid w:val="00525E45"/>
    <w:rPr>
      <w:rFonts w:ascii="Arial" w:hAnsi="Arial"/>
      <w:b/>
      <w:sz w:val="18"/>
      <w:lang w:val="en-GB" w:eastAsia="en-US"/>
    </w:rPr>
  </w:style>
  <w:style w:type="character" w:customStyle="1" w:styleId="THChar">
    <w:name w:val="TH Char"/>
    <w:link w:val="TH"/>
    <w:qFormat/>
    <w:rsid w:val="00525E45"/>
    <w:rPr>
      <w:rFonts w:ascii="Arial" w:hAnsi="Arial"/>
      <w:b/>
      <w:lang w:val="en-GB" w:eastAsia="en-US"/>
    </w:rPr>
  </w:style>
  <w:style w:type="character" w:customStyle="1" w:styleId="PLChar">
    <w:name w:val="PL Char"/>
    <w:link w:val="PL"/>
    <w:qFormat/>
    <w:rsid w:val="00525E45"/>
    <w:rPr>
      <w:rFonts w:ascii="Courier New" w:hAnsi="Courier New"/>
      <w:noProof/>
      <w:sz w:val="16"/>
      <w:lang w:val="en-GB" w:eastAsia="en-US"/>
    </w:rPr>
  </w:style>
  <w:style w:type="character" w:customStyle="1" w:styleId="Heading2Char">
    <w:name w:val="Heading 2 Char"/>
    <w:basedOn w:val="DefaultParagraphFont"/>
    <w:link w:val="Heading2"/>
    <w:rsid w:val="004C129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0641-51C0-4087-A4C3-517A9F32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1153</Words>
  <Characters>6575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4</cp:revision>
  <cp:lastPrinted>1900-01-01T00:00:00Z</cp:lastPrinted>
  <dcterms:created xsi:type="dcterms:W3CDTF">2020-11-06T08:15:00Z</dcterms:created>
  <dcterms:modified xsi:type="dcterms:W3CDTF">2020-11-06T08:25:00Z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1604649547</vt:lpwstr>
  </property>
</Properties>
</file>