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D3BB5" w14:textId="6276586B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 w:rsidR="0060175C">
        <w:rPr>
          <w:b/>
          <w:noProof/>
          <w:sz w:val="24"/>
        </w:rPr>
        <w:t>2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C71EDD" w:rsidRPr="00472BAC">
        <w:rPr>
          <w:b/>
          <w:i/>
          <w:noProof/>
          <w:sz w:val="28"/>
          <w:highlight w:val="yellow"/>
        </w:rPr>
        <w:t>draft</w:t>
      </w:r>
      <w:r w:rsidR="00472BAC" w:rsidRPr="00472BAC">
        <w:rPr>
          <w:b/>
          <w:bCs/>
          <w:sz w:val="28"/>
          <w:highlight w:val="yellow"/>
        </w:rPr>
        <w:t>R2-2010753</w:t>
      </w:r>
    </w:p>
    <w:p w14:paraId="76D84320" w14:textId="3968C291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 w:rsidR="0060175C">
        <w:rPr>
          <w:b/>
          <w:sz w:val="24"/>
        </w:rPr>
        <w:t>November 2</w:t>
      </w:r>
      <w:r w:rsidR="0060175C" w:rsidRPr="0060175C">
        <w:rPr>
          <w:b/>
          <w:sz w:val="24"/>
          <w:vertAlign w:val="superscript"/>
        </w:rPr>
        <w:t>nd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 xml:space="preserve">– </w:t>
      </w:r>
      <w:r w:rsidR="0060175C">
        <w:rPr>
          <w:b/>
          <w:sz w:val="24"/>
        </w:rPr>
        <w:t>13</w:t>
      </w:r>
      <w:r w:rsidR="0060175C" w:rsidRPr="0060175C">
        <w:rPr>
          <w:b/>
          <w:sz w:val="24"/>
          <w:vertAlign w:val="superscript"/>
        </w:rPr>
        <w:t>th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>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2D5630B0" w:rsidR="00087A4D" w:rsidRPr="00410371" w:rsidRDefault="00216692" w:rsidP="00B23B81">
            <w:pPr>
              <w:pStyle w:val="CRCoverPage"/>
              <w:spacing w:after="0"/>
              <w:rPr>
                <w:noProof/>
              </w:rPr>
            </w:pPr>
            <w:r w:rsidRPr="00216692">
              <w:rPr>
                <w:b/>
                <w:noProof/>
                <w:sz w:val="28"/>
                <w:highlight w:val="yellow"/>
              </w:rPr>
              <w:t>xxxx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0D04B8C3" w:rsidR="00087A4D" w:rsidRPr="00410371" w:rsidRDefault="00216692" w:rsidP="006017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0C59CACD" w:rsidR="00087A4D" w:rsidRPr="00410371" w:rsidRDefault="00087A4D" w:rsidP="002166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16692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16692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7BD488DB" w:rsidR="00087A4D" w:rsidRDefault="00087A4D" w:rsidP="00EA3C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216692" w:rsidRPr="00216692">
              <w:rPr>
                <w:noProof/>
                <w:lang w:eastAsia="zh-CN"/>
              </w:rPr>
              <w:t>Addition of missing NZP CSI-RS transmission capabilities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386C56CF" w:rsidR="00087A4D" w:rsidRDefault="00EA3C4E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="00216692">
              <w:rPr>
                <w:noProof/>
              </w:rPr>
              <w:t>TEI15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61931EB8" w:rsidR="00087A4D" w:rsidRDefault="00087A4D" w:rsidP="00DA286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D64D8B">
              <w:rPr>
                <w:noProof/>
              </w:rPr>
              <w:t>1</w:t>
            </w:r>
            <w:r w:rsidR="00DA286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A2861">
              <w:rPr>
                <w:noProof/>
              </w:rPr>
              <w:t>10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51E66D9F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216692">
              <w:rPr>
                <w:noProof/>
              </w:rPr>
              <w:t>5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6D60C" w14:textId="690E9D27" w:rsidR="00216692" w:rsidRDefault="00216692" w:rsidP="00216692">
            <w:pPr>
              <w:pStyle w:val="CRCoverPage"/>
              <w:spacing w:after="0"/>
              <w:ind w:left="55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 xml:space="preserve">The LS from RAN1 in R2-2011001 indicates </w:t>
            </w:r>
            <w:r w:rsidRPr="00216692">
              <w:rPr>
                <w:noProof/>
                <w:lang w:eastAsia="zh-CN"/>
              </w:rPr>
              <w:t>the following Rel-14 capabilities have not been captured in TS 36.306.</w:t>
            </w:r>
          </w:p>
          <w:p w14:paraId="22A5B661" w14:textId="43412DD2" w:rsidR="00216692" w:rsidRDefault="00216692" w:rsidP="00216692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nzp-CSI-RS-AperiodicInfo-r14</w:t>
            </w:r>
          </w:p>
          <w:p w14:paraId="3687AB94" w14:textId="1F84E469" w:rsidR="00216692" w:rsidRPr="00216692" w:rsidRDefault="00216692" w:rsidP="00216692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nzp-CSI-RS-PeriodicInfo-r14</w:t>
            </w:r>
          </w:p>
          <w:p w14:paraId="72FE040E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2CC37504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4D1F67" w14:textId="2827B506" w:rsidR="00206C72" w:rsidRPr="00206C72" w:rsidRDefault="00206C72" w:rsidP="00216692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noProof/>
                <w:lang w:eastAsia="zh-CN"/>
              </w:rPr>
              <w:t xml:space="preserve">Add two </w:t>
            </w:r>
            <w:r w:rsidR="00216692">
              <w:rPr>
                <w:noProof/>
                <w:lang w:eastAsia="zh-CN"/>
              </w:rPr>
              <w:t>capabilities</w:t>
            </w:r>
          </w:p>
          <w:p w14:paraId="608BAE29" w14:textId="77777777" w:rsidR="00206C72" w:rsidRDefault="00206C72" w:rsidP="00206C72">
            <w:pPr>
              <w:pStyle w:val="CRCoverPage"/>
              <w:spacing w:after="0"/>
              <w:ind w:left="557"/>
              <w:rPr>
                <w:rFonts w:cs="Arial"/>
                <w:b/>
                <w:noProof/>
              </w:rPr>
            </w:pPr>
          </w:p>
          <w:p w14:paraId="13CD9B3C" w14:textId="77777777" w:rsidR="00216692" w:rsidRPr="003263B0" w:rsidRDefault="00216692" w:rsidP="00216692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51C8F868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EE7CAF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49320351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capability reporting</w:t>
            </w:r>
          </w:p>
          <w:p w14:paraId="1EB607AE" w14:textId="77777777" w:rsidR="00216692" w:rsidRDefault="00216692" w:rsidP="0021669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48515C1A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architecture options</w:t>
            </w:r>
            <w:r w:rsidRPr="00CC7E51">
              <w:rPr>
                <w:noProof/>
                <w:u w:val="single"/>
              </w:rPr>
              <w:t>:</w:t>
            </w:r>
          </w:p>
          <w:p w14:paraId="74472CA1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FC46D4">
              <w:rPr>
                <w:noProof/>
              </w:rPr>
              <w:t xml:space="preserve">EN-DC, NGEN-DC, </w:t>
            </w:r>
            <w:r w:rsidRPr="00472BAC">
              <w:rPr>
                <w:noProof/>
              </w:rPr>
              <w:t xml:space="preserve">NE-DC </w:t>
            </w:r>
          </w:p>
          <w:p w14:paraId="69881EDC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noProof/>
              </w:rPr>
            </w:pPr>
          </w:p>
          <w:p w14:paraId="2614E039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  <w:r w:rsidRPr="00472BAC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09EABFAE" w14:textId="76BC6A02" w:rsidR="00216692" w:rsidRPr="00472BAC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  <w:r w:rsidRPr="00472BAC">
              <w:rPr>
                <w:rFonts w:eastAsia="Times New Roman" w:cs="Arial"/>
                <w:noProof/>
                <w:lang w:val="en-US" w:eastAsia="zh-CN"/>
              </w:rPr>
              <w:t xml:space="preserve">If the network is implemented according to the CR and the UE is not, UE </w:t>
            </w:r>
            <w:r w:rsidRPr="00472BAC">
              <w:rPr>
                <w:noProof/>
                <w:lang w:eastAsia="zh-CN"/>
              </w:rPr>
              <w:t>may not be able to report the correct nMaxResource for nzp-CSI-RS-AperiodicInfo-r14 and nzp-CSI-RS-PeriodicInfo-r14</w:t>
            </w:r>
          </w:p>
          <w:p w14:paraId="0DC828F1" w14:textId="77777777" w:rsidR="00216692" w:rsidRPr="00472BAC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</w:p>
          <w:p w14:paraId="52D757E7" w14:textId="47E29181" w:rsidR="00216692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  <w:r w:rsidRPr="00472BAC">
              <w:rPr>
                <w:lang w:val="en-US" w:eastAsia="zh-CN"/>
              </w:rPr>
              <w:t xml:space="preserve">If the UE is implemented according to the CR and the network is not, NW </w:t>
            </w:r>
            <w:r w:rsidRPr="00472BAC">
              <w:rPr>
                <w:noProof/>
                <w:lang w:eastAsia="zh-CN"/>
              </w:rPr>
              <w:t xml:space="preserve">may not be able to </w:t>
            </w:r>
            <w:r w:rsidRPr="00472BAC">
              <w:rPr>
                <w:noProof/>
                <w:lang w:eastAsia="zh-CN"/>
              </w:rPr>
              <w:t>decode</w:t>
            </w:r>
            <w:r w:rsidRPr="00472BAC">
              <w:rPr>
                <w:noProof/>
                <w:lang w:eastAsia="zh-CN"/>
              </w:rPr>
              <w:t xml:space="preserve"> the correct nMaxResource for nzp-CSI-RS-AperiodicInfo-r14 and nzp-CSI-RS-PeriodicInfo-r14</w:t>
            </w:r>
          </w:p>
          <w:p w14:paraId="2A541528" w14:textId="77777777" w:rsidR="00216692" w:rsidRDefault="00216692" w:rsidP="00216692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</w:p>
          <w:p w14:paraId="7982BD09" w14:textId="2A4160D5" w:rsidR="00087A4D" w:rsidRPr="002233A7" w:rsidRDefault="00087A4D" w:rsidP="00EA3C4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69A53E52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3DD4160C" w:rsidR="00087A4D" w:rsidRDefault="00216692" w:rsidP="00216692">
            <w:pPr>
              <w:pStyle w:val="CRCoverPage"/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nzp-CSI-RS-AperiodicInfo-r14</w:t>
            </w:r>
            <w:r>
              <w:rPr>
                <w:noProof/>
                <w:lang w:eastAsia="zh-CN"/>
              </w:rPr>
              <w:t xml:space="preserve"> and </w:t>
            </w:r>
            <w:r w:rsidRPr="00216692">
              <w:rPr>
                <w:noProof/>
                <w:lang w:eastAsia="zh-CN"/>
              </w:rPr>
              <w:t>nzp-CSI-RS-PeriodicInfo-r14</w:t>
            </w:r>
            <w:r>
              <w:rPr>
                <w:noProof/>
                <w:lang w:eastAsia="zh-CN"/>
              </w:rPr>
              <w:t xml:space="preserve"> </w:t>
            </w:r>
            <w:r w:rsidR="00992307">
              <w:rPr>
                <w:noProof/>
                <w:lang w:eastAsia="zh-CN"/>
              </w:rPr>
              <w:t>are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36E68AEB" w:rsidR="00087A4D" w:rsidRDefault="0095484D" w:rsidP="0039141E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4.3.</w:t>
            </w:r>
            <w:r w:rsidR="0039141E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.x (new), </w:t>
            </w:r>
            <w:r w:rsidR="0039141E">
              <w:rPr>
                <w:noProof/>
                <w:lang w:eastAsia="zh-CN"/>
              </w:rPr>
              <w:t>4.3.4.</w:t>
            </w:r>
            <w:r w:rsidR="0039141E">
              <w:rPr>
                <w:noProof/>
                <w:lang w:eastAsia="zh-CN"/>
              </w:rPr>
              <w:t>y</w:t>
            </w:r>
            <w:r w:rsidR="0039141E">
              <w:rPr>
                <w:noProof/>
                <w:lang w:eastAsia="zh-CN"/>
              </w:rPr>
              <w:t xml:space="preserve"> (new)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16B58D1A" w:rsidR="00087A4D" w:rsidRDefault="0071538E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4DF2CACD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7AB34537" w:rsidR="00087A4D" w:rsidRDefault="00087A4D" w:rsidP="002166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A4926">
              <w:rPr>
                <w:noProof/>
              </w:rPr>
              <w:t>36.331</w:t>
            </w:r>
            <w:r>
              <w:rPr>
                <w:noProof/>
              </w:rPr>
              <w:t xml:space="preserve"> CR </w:t>
            </w:r>
            <w:r w:rsidR="003D289F">
              <w:rPr>
                <w:noProof/>
              </w:rPr>
              <w:t>4</w:t>
            </w:r>
            <w:r w:rsidR="00216692">
              <w:rPr>
                <w:noProof/>
              </w:rPr>
              <w:t>389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18AA2978" w14:textId="77777777" w:rsidTr="00696AA9">
        <w:tc>
          <w:tcPr>
            <w:tcW w:w="9631" w:type="dxa"/>
            <w:shd w:val="clear" w:color="auto" w:fill="FFFF00"/>
          </w:tcPr>
          <w:p w14:paraId="25CBDB56" w14:textId="77777777" w:rsidR="006E4794" w:rsidRDefault="006E4794" w:rsidP="00696AA9">
            <w:pPr>
              <w:jc w:val="center"/>
              <w:rPr>
                <w:lang w:eastAsia="en-GB"/>
              </w:rPr>
            </w:pPr>
            <w:bookmarkStart w:id="3" w:name="_Toc46493885"/>
            <w:bookmarkStart w:id="4" w:name="_Toc52534779"/>
            <w:bookmarkStart w:id="5" w:name="_Toc46494294"/>
            <w:bookmarkEnd w:id="0"/>
            <w:r>
              <w:rPr>
                <w:lang w:eastAsia="en-GB"/>
              </w:rPr>
              <w:lastRenderedPageBreak/>
              <w:t>FIRST CHANGE</w:t>
            </w:r>
          </w:p>
        </w:tc>
      </w:tr>
    </w:tbl>
    <w:p w14:paraId="105E0120" w14:textId="77777777" w:rsidR="00472BAC" w:rsidRPr="006800C5" w:rsidRDefault="00472BAC" w:rsidP="00472BAC">
      <w:pPr>
        <w:pStyle w:val="Heading4"/>
        <w:rPr>
          <w:i/>
        </w:rPr>
      </w:pPr>
      <w:bookmarkStart w:id="6" w:name="_Toc29241251"/>
      <w:bookmarkStart w:id="7" w:name="_Toc37152720"/>
      <w:bookmarkStart w:id="8" w:name="_Toc46522505"/>
      <w:bookmarkEnd w:id="3"/>
      <w:bookmarkEnd w:id="4"/>
      <w:bookmarkEnd w:id="5"/>
      <w:r w:rsidRPr="006800C5">
        <w:t>4.3.4.181</w:t>
      </w:r>
      <w:r w:rsidRPr="006800C5">
        <w:tab/>
      </w:r>
      <w:r w:rsidRPr="006800C5">
        <w:rPr>
          <w:i/>
        </w:rPr>
        <w:t>srs-DCI7-TriggeringFS2-r15</w:t>
      </w:r>
      <w:bookmarkEnd w:id="6"/>
      <w:bookmarkEnd w:id="7"/>
      <w:bookmarkEnd w:id="8"/>
    </w:p>
    <w:p w14:paraId="015DF342" w14:textId="77777777" w:rsidR="00472BAC" w:rsidRPr="006800C5" w:rsidRDefault="00472BAC" w:rsidP="00472BAC">
      <w:pPr>
        <w:rPr>
          <w:lang w:eastAsia="zh-CN"/>
        </w:rPr>
      </w:pPr>
      <w:r w:rsidRPr="006800C5">
        <w:rPr>
          <w:lang w:eastAsia="zh-CN"/>
        </w:rPr>
        <w:t>This field indicates whether the UE supports SRS triggerring via DCI format 7 for FS2.</w:t>
      </w:r>
    </w:p>
    <w:p w14:paraId="614F1B60" w14:textId="7AB56070" w:rsidR="0039141E" w:rsidRPr="006800C5" w:rsidRDefault="0039141E" w:rsidP="0039141E">
      <w:pPr>
        <w:pStyle w:val="Heading4"/>
        <w:rPr>
          <w:ins w:id="9" w:author="Huawei (Release 14)" w:date="2020-11-06T17:10:00Z"/>
          <w:i/>
        </w:rPr>
      </w:pPr>
      <w:ins w:id="10" w:author="Huawei (Release 14)" w:date="2020-11-06T17:10:00Z">
        <w:r>
          <w:t>4.3.4.x</w:t>
        </w:r>
        <w:r w:rsidRPr="006800C5">
          <w:tab/>
        </w:r>
      </w:ins>
      <w:ins w:id="11" w:author="Huawei (Release 14)" w:date="2020-11-06T17:11:00Z">
        <w:r w:rsidRPr="0039141E">
          <w:rPr>
            <w:i/>
          </w:rPr>
          <w:t>nzp-CSI-RS-AperiodicInfo-r14</w:t>
        </w:r>
      </w:ins>
    </w:p>
    <w:p w14:paraId="32DA27E3" w14:textId="188C4A68" w:rsidR="0039141E" w:rsidRPr="006800C5" w:rsidRDefault="0039141E" w:rsidP="0039141E">
      <w:pPr>
        <w:rPr>
          <w:ins w:id="12" w:author="Huawei (Release 14)" w:date="2020-11-06T17:10:00Z"/>
          <w:lang w:eastAsia="zh-CN"/>
        </w:rPr>
      </w:pPr>
      <w:ins w:id="13" w:author="Huawei (Release 14)" w:date="2020-11-06T17:10:00Z">
        <w:r w:rsidRPr="006800C5">
          <w:rPr>
            <w:lang w:eastAsia="zh-CN"/>
          </w:rPr>
          <w:t xml:space="preserve">This field </w:t>
        </w:r>
      </w:ins>
      <w:ins w:id="14" w:author="Huawei (Release 14)" w:date="2020-11-06T17:12:00Z">
        <w:r>
          <w:rPr>
            <w:lang w:eastAsia="zh-CN"/>
          </w:rPr>
          <w:t>i</w:t>
        </w:r>
        <w:r w:rsidRPr="0039141E">
          <w:rPr>
            <w:lang w:eastAsia="zh-CN"/>
          </w:rPr>
          <w:t>ndicates the support of aperiodic NZP CSI-RS transmission, separately per transmission mode (TM9, TM10). nMaxProc indicates the maximal number of updated CSI process for aperiodic NZP CSI-RS. nMaxResource indicates the maximum number of CSI-RS resources which can be activated by MAC CE for aperiodic NZP CSI-RS.</w:t>
        </w:r>
      </w:ins>
    </w:p>
    <w:p w14:paraId="76390C86" w14:textId="15EC43C8" w:rsidR="0039141E" w:rsidRPr="006800C5" w:rsidRDefault="0039141E" w:rsidP="0039141E">
      <w:pPr>
        <w:pStyle w:val="Heading4"/>
        <w:rPr>
          <w:ins w:id="15" w:author="Huawei (Release 14)" w:date="2020-11-06T17:10:00Z"/>
          <w:i/>
        </w:rPr>
      </w:pPr>
      <w:ins w:id="16" w:author="Huawei (Release 14)" w:date="2020-11-06T17:10:00Z">
        <w:r w:rsidRPr="006800C5">
          <w:t>4.3.4.</w:t>
        </w:r>
        <w:r>
          <w:t>y</w:t>
        </w:r>
        <w:r w:rsidRPr="006800C5">
          <w:tab/>
        </w:r>
      </w:ins>
      <w:ins w:id="17" w:author="Huawei (Release 14)" w:date="2020-11-06T17:12:00Z">
        <w:r w:rsidRPr="0039141E">
          <w:rPr>
            <w:i/>
          </w:rPr>
          <w:t>nzp-CSI-RS-PeriodicInfo-r14</w:t>
        </w:r>
      </w:ins>
    </w:p>
    <w:p w14:paraId="05A26173" w14:textId="59C9F41C" w:rsidR="0039141E" w:rsidRPr="006800C5" w:rsidRDefault="0039141E" w:rsidP="0039141E">
      <w:pPr>
        <w:rPr>
          <w:ins w:id="18" w:author="Huawei (Release 14)" w:date="2020-11-06T17:10:00Z"/>
          <w:lang w:eastAsia="zh-CN"/>
        </w:rPr>
      </w:pPr>
      <w:ins w:id="19" w:author="Huawei (Release 14)" w:date="2020-11-06T17:10:00Z">
        <w:r w:rsidRPr="006800C5">
          <w:rPr>
            <w:lang w:eastAsia="zh-CN"/>
          </w:rPr>
          <w:t xml:space="preserve">This field indicates </w:t>
        </w:r>
      </w:ins>
      <w:ins w:id="20" w:author="Huawei (Release 14)" w:date="2020-11-06T17:13:00Z">
        <w:r w:rsidRPr="0039141E">
          <w:rPr>
            <w:lang w:eastAsia="zh-CN"/>
          </w:rPr>
          <w:t>the support of periodic NZP CSI-RS transmission, separately per transmission mode (TM9, TM10). nMaxResource indicates the maximum number of CSI-RS resources which can be activated by MAC CE for periodic NZP CSI-RS.</w:t>
        </w:r>
      </w:ins>
      <w:bookmarkStart w:id="21" w:name="_GoBack"/>
      <w:bookmarkEnd w:id="21"/>
    </w:p>
    <w:p w14:paraId="32453219" w14:textId="039AB8F8" w:rsidR="00B9263F" w:rsidRDefault="00B9263F" w:rsidP="00B9263F"/>
    <w:p w14:paraId="531AA534" w14:textId="77777777" w:rsidR="00216692" w:rsidRDefault="00216692" w:rsidP="00B9263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56D4325E" w14:textId="77777777" w:rsidTr="00696AA9">
        <w:tc>
          <w:tcPr>
            <w:tcW w:w="9631" w:type="dxa"/>
            <w:shd w:val="clear" w:color="auto" w:fill="FFFF00"/>
          </w:tcPr>
          <w:p w14:paraId="1A876256" w14:textId="62F711AD" w:rsidR="006E4794" w:rsidRDefault="006E4794" w:rsidP="006E479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</w:tbl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A31DC" w16cid:durableId="22EE12A7"/>
  <w16cid:commentId w16cid:paraId="108F54F0" w16cid:durableId="22EF45E1"/>
  <w16cid:commentId w16cid:paraId="331560F2" w16cid:durableId="22EF4F03"/>
  <w16cid:commentId w16cid:paraId="6C057997" w16cid:durableId="22EE12DA"/>
  <w16cid:commentId w16cid:paraId="28E09F1E" w16cid:durableId="22EF45E3"/>
  <w16cid:commentId w16cid:paraId="3B6F5419" w16cid:durableId="22EF4F13"/>
  <w16cid:commentId w16cid:paraId="247F2D0A" w16cid:durableId="22EF45E4"/>
  <w16cid:commentId w16cid:paraId="3DEFAC7A" w16cid:durableId="22EF45E5"/>
  <w16cid:commentId w16cid:paraId="0D2C2FBF" w16cid:durableId="22EF45E6"/>
  <w16cid:commentId w16cid:paraId="733064F6" w16cid:durableId="22EF45E7"/>
  <w16cid:commentId w16cid:paraId="70DA7581" w16cid:durableId="22EF4F59"/>
  <w16cid:commentId w16cid:paraId="5FB39369" w16cid:durableId="22EF4F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A974" w14:textId="77777777" w:rsidR="00C71F28" w:rsidRDefault="00C71F28">
      <w:r>
        <w:separator/>
      </w:r>
    </w:p>
  </w:endnote>
  <w:endnote w:type="continuationSeparator" w:id="0">
    <w:p w14:paraId="24A451C2" w14:textId="77777777" w:rsidR="00C71F28" w:rsidRDefault="00C7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2705" w14:textId="77777777" w:rsidR="00C71F28" w:rsidRDefault="00C71F28">
      <w:r>
        <w:separator/>
      </w:r>
    </w:p>
  </w:footnote>
  <w:footnote w:type="continuationSeparator" w:id="0">
    <w:p w14:paraId="3AA3ED76" w14:textId="77777777" w:rsidR="00C71F28" w:rsidRDefault="00C7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11F31D7"/>
    <w:multiLevelType w:val="hybridMultilevel"/>
    <w:tmpl w:val="3E78EA9C"/>
    <w:lvl w:ilvl="0" w:tplc="8CB6AB2C">
      <w:start w:val="15"/>
      <w:numFmt w:val="bullet"/>
      <w:lvlText w:val="-"/>
      <w:lvlJc w:val="left"/>
      <w:pPr>
        <w:ind w:left="41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A532C6"/>
    <w:multiLevelType w:val="hybridMultilevel"/>
    <w:tmpl w:val="A9246A68"/>
    <w:lvl w:ilvl="0" w:tplc="55E2569A">
      <w:start w:val="1"/>
      <w:numFmt w:val="decimal"/>
      <w:lvlText w:val="%1)"/>
      <w:lvlJc w:val="left"/>
      <w:pPr>
        <w:ind w:left="55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45006"/>
    <w:multiLevelType w:val="hybridMultilevel"/>
    <w:tmpl w:val="E98401E8"/>
    <w:lvl w:ilvl="0" w:tplc="06D093D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5305C"/>
    <w:multiLevelType w:val="hybridMultilevel"/>
    <w:tmpl w:val="7FEAABA8"/>
    <w:lvl w:ilvl="0" w:tplc="750A90E0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1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6"/>
  </w:num>
  <w:num w:numId="8">
    <w:abstractNumId w:val="21"/>
  </w:num>
  <w:num w:numId="9">
    <w:abstractNumId w:val="0"/>
    <w:lvlOverride w:ilvl="0">
      <w:startOverride w:val="1"/>
    </w:lvlOverride>
  </w:num>
  <w:num w:numId="10">
    <w:abstractNumId w:val="19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17"/>
  </w:num>
  <w:num w:numId="16">
    <w:abstractNumId w:val="22"/>
  </w:num>
  <w:num w:numId="17">
    <w:abstractNumId w:val="5"/>
  </w:num>
  <w:num w:numId="18">
    <w:abstractNumId w:val="20"/>
  </w:num>
  <w:num w:numId="19">
    <w:abstractNumId w:val="9"/>
  </w:num>
  <w:num w:numId="20">
    <w:abstractNumId w:val="15"/>
  </w:num>
  <w:num w:numId="21">
    <w:abstractNumId w:val="18"/>
  </w:num>
  <w:num w:numId="22">
    <w:abstractNumId w:val="11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(Release 14)">
    <w15:presenceInfo w15:providerId="None" w15:userId="Huawei (Release 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2D80"/>
    <w:rsid w:val="000D35E7"/>
    <w:rsid w:val="000D4C70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4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A5D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3FEA"/>
    <w:rsid w:val="00206C72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16692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34B15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CC6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57FB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141E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C7414"/>
    <w:rsid w:val="003D1617"/>
    <w:rsid w:val="003D289F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2BAC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A4C"/>
    <w:rsid w:val="004A5006"/>
    <w:rsid w:val="004A5246"/>
    <w:rsid w:val="004B0C39"/>
    <w:rsid w:val="004B0DC3"/>
    <w:rsid w:val="004B1032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53A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175C"/>
    <w:rsid w:val="0060260D"/>
    <w:rsid w:val="00602E8A"/>
    <w:rsid w:val="00603BD6"/>
    <w:rsid w:val="00603E23"/>
    <w:rsid w:val="006044FB"/>
    <w:rsid w:val="006048A8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9C5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256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0DB6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E1D8C"/>
    <w:rsid w:val="006E21FB"/>
    <w:rsid w:val="006E2D6C"/>
    <w:rsid w:val="006E4172"/>
    <w:rsid w:val="006E4794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538E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5D11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0C8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5027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0FA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B2F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33D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43C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212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484D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A77BD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28F4"/>
    <w:rsid w:val="009E3297"/>
    <w:rsid w:val="009E410F"/>
    <w:rsid w:val="009E4A57"/>
    <w:rsid w:val="009E4C5E"/>
    <w:rsid w:val="009E6532"/>
    <w:rsid w:val="009E6723"/>
    <w:rsid w:val="009E79B8"/>
    <w:rsid w:val="009F1BF3"/>
    <w:rsid w:val="009F2045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3A5B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209"/>
    <w:rsid w:val="00A47E70"/>
    <w:rsid w:val="00A51128"/>
    <w:rsid w:val="00A518A0"/>
    <w:rsid w:val="00A51A18"/>
    <w:rsid w:val="00A51B68"/>
    <w:rsid w:val="00A52593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1913"/>
    <w:rsid w:val="00B722F4"/>
    <w:rsid w:val="00B72ABE"/>
    <w:rsid w:val="00B72EC7"/>
    <w:rsid w:val="00B73B24"/>
    <w:rsid w:val="00B73C3F"/>
    <w:rsid w:val="00B751C8"/>
    <w:rsid w:val="00B76AF0"/>
    <w:rsid w:val="00B76B68"/>
    <w:rsid w:val="00B7722B"/>
    <w:rsid w:val="00B77D0C"/>
    <w:rsid w:val="00B77DE5"/>
    <w:rsid w:val="00B802DA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63F"/>
    <w:rsid w:val="00B92C6B"/>
    <w:rsid w:val="00B93B2C"/>
    <w:rsid w:val="00B948E8"/>
    <w:rsid w:val="00B957AF"/>
    <w:rsid w:val="00B95824"/>
    <w:rsid w:val="00B968C8"/>
    <w:rsid w:val="00BA1520"/>
    <w:rsid w:val="00BA1DD5"/>
    <w:rsid w:val="00BA21FC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E7F66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1B7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1EDD"/>
    <w:rsid w:val="00C71F2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4926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9B6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4DA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4D8B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861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1902"/>
    <w:rsid w:val="00DF2DC4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058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16DC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4C0B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645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C2B8-FCC4-4A1E-A239-973A835C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</TotalTime>
  <Pages>3</Pages>
  <Words>410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3268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Huawei (Release 14)</cp:lastModifiedBy>
  <cp:revision>12</cp:revision>
  <cp:lastPrinted>2018-03-06T08:25:00Z</cp:lastPrinted>
  <dcterms:created xsi:type="dcterms:W3CDTF">2020-10-12T15:41:00Z</dcterms:created>
  <dcterms:modified xsi:type="dcterms:W3CDTF">2020-11-06T17:14:00Z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1604676090</vt:lpwstr>
  </property>
</Properties>
</file>