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D82E01A"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985752">
        <w:rPr>
          <w:b/>
          <w:sz w:val="24"/>
          <w:lang w:val="en-US" w:eastAsia="zh-CN"/>
        </w:rPr>
        <w:t xml:space="preserve">Draft </w:t>
      </w:r>
      <w:r w:rsidR="00985752" w:rsidRPr="00985752">
        <w:rPr>
          <w:b/>
          <w:sz w:val="24"/>
          <w:lang w:val="en-US" w:eastAsia="zh-CN"/>
        </w:rPr>
        <w:t>R2-2010785</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11820C1B"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AA74C3">
        <w:rPr>
          <w:rFonts w:ascii="Arial" w:hAnsi="Arial" w:cs="Arial"/>
          <w:bCs/>
          <w:sz w:val="24"/>
        </w:rPr>
        <w:t xml:space="preserve">Summary </w:t>
      </w:r>
      <w:r w:rsidR="00F53BAF">
        <w:rPr>
          <w:rFonts w:ascii="Arial" w:hAnsi="Arial" w:cs="Arial"/>
          <w:bCs/>
          <w:sz w:val="24"/>
        </w:rPr>
        <w:t xml:space="preserve">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1B325D1" w:rsidR="00F947B9" w:rsidRDefault="00386B5A">
      <w:pPr>
        <w:jc w:val="both"/>
      </w:pPr>
      <w:bookmarkStart w:id="0" w:name="Proposal_Pattern_Length"/>
      <w:r>
        <w:t>This</w:t>
      </w:r>
      <w:r w:rsidR="00536850">
        <w:t xml:space="preserve"> contribution provides </w:t>
      </w:r>
      <w:r w:rsidR="00AA74C3">
        <w:t>the summary of following</w:t>
      </w:r>
      <w:r w:rsidR="00536850">
        <w:t xml:space="preserve"> RAN WG2</w:t>
      </w:r>
      <w:r w:rsidR="00F947B9">
        <w:t xml:space="preserve"> </w:t>
      </w:r>
      <w:r w:rsidR="00F53BAF">
        <w:t>email</w:t>
      </w:r>
      <w:r w:rsidR="00F947B9">
        <w:t xml:space="preserve"> discussion:</w:t>
      </w:r>
    </w:p>
    <w:p w14:paraId="2752B8E6" w14:textId="77777777" w:rsidR="00AA74C3" w:rsidRDefault="00AA74C3" w:rsidP="00AA74C3">
      <w:pPr>
        <w:pStyle w:val="EmailDiscussion2"/>
        <w:ind w:left="0" w:firstLine="0"/>
        <w:rPr>
          <w:color w:val="FF0000"/>
        </w:rPr>
      </w:pPr>
    </w:p>
    <w:p w14:paraId="2B8C286C" w14:textId="77777777" w:rsidR="00AA74C3" w:rsidRDefault="00AA74C3" w:rsidP="00AA74C3">
      <w:pPr>
        <w:pStyle w:val="EmailDiscussion"/>
        <w:numPr>
          <w:ilvl w:val="0"/>
          <w:numId w:val="11"/>
        </w:numPr>
      </w:pPr>
      <w:r>
        <w:t>[AT112-e][112][REDCAP] Capabilities (Intel)</w:t>
      </w:r>
    </w:p>
    <w:p w14:paraId="3AF77B0C" w14:textId="77777777" w:rsidR="00AA74C3" w:rsidRDefault="00AA74C3" w:rsidP="00AA74C3">
      <w:pPr>
        <w:pStyle w:val="EmailDiscussion2"/>
      </w:pPr>
      <w:r>
        <w:tab/>
        <w:t xml:space="preserve">Scope: Continue the discussion on remaining proposals from </w:t>
      </w:r>
      <w:hyperlink r:id="rId12" w:tooltip="C:Data3GPPExtractsR2-2009004 Report of 913-RedCap-Capabilities.docx" w:history="1">
        <w:r w:rsidRPr="004B559E">
          <w:rPr>
            <w:rStyle w:val="Hyperlink"/>
          </w:rPr>
          <w:t>R2-2009004</w:t>
        </w:r>
      </w:hyperlink>
    </w:p>
    <w:p w14:paraId="43383D99" w14:textId="77777777" w:rsidR="00AA74C3" w:rsidRPr="00ED4AC1" w:rsidRDefault="00AA74C3" w:rsidP="00AA74C3">
      <w:pPr>
        <w:pStyle w:val="EmailDiscussion2"/>
        <w:rPr>
          <w:color w:val="0000FF"/>
          <w:u w:val="single"/>
        </w:rPr>
      </w:pPr>
      <w:r>
        <w:tab/>
        <w:t>Intended outcome: summary of the offline discussion with e.g.:</w:t>
      </w:r>
    </w:p>
    <w:p w14:paraId="5F9FDFEF" w14:textId="77777777" w:rsidR="00AA74C3" w:rsidRPr="004E6903" w:rsidRDefault="00AA74C3" w:rsidP="00AA74C3">
      <w:pPr>
        <w:pStyle w:val="EmailDiscussion2"/>
        <w:numPr>
          <w:ilvl w:val="2"/>
          <w:numId w:val="36"/>
        </w:numPr>
        <w:ind w:left="1980"/>
      </w:pPr>
      <w:r w:rsidRPr="004E6903">
        <w:t>List of proposals</w:t>
      </w:r>
      <w:r>
        <w:t xml:space="preserve"> for agreement</w:t>
      </w:r>
      <w:r w:rsidRPr="004E6903">
        <w:t xml:space="preserve"> (if any)</w:t>
      </w:r>
    </w:p>
    <w:p w14:paraId="135ECD5C" w14:textId="77777777" w:rsidR="00AA74C3" w:rsidRDefault="00AA74C3" w:rsidP="00AA74C3">
      <w:pPr>
        <w:pStyle w:val="EmailDiscussion2"/>
        <w:numPr>
          <w:ilvl w:val="2"/>
          <w:numId w:val="36"/>
        </w:numPr>
        <w:ind w:left="1980"/>
      </w:pPr>
      <w:r w:rsidRPr="004E6903">
        <w:t>List of proposals that require online discussions</w:t>
      </w:r>
    </w:p>
    <w:p w14:paraId="36F90DBA"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B90611B"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85</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3CE9F5B1" w14:textId="77777777" w:rsidR="00AA74C3" w:rsidRPr="004E6903" w:rsidRDefault="00AA74C3" w:rsidP="00AA74C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76835992" w14:textId="77777777" w:rsidR="00AA74C3" w:rsidRDefault="00AA74C3" w:rsidP="00AA74C3">
      <w:pPr>
        <w:pStyle w:val="EmailDiscussion2"/>
        <w:ind w:left="1619" w:firstLine="0"/>
        <w:rPr>
          <w:color w:val="FF0000"/>
        </w:rPr>
      </w:pPr>
      <w:r>
        <w:t xml:space="preserve">Status: </w:t>
      </w:r>
      <w:r>
        <w:rPr>
          <w:color w:val="FF0000"/>
        </w:rPr>
        <w:t>Ongoing</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3" w:history="1">
              <w:r>
                <w:rPr>
                  <w:rStyle w:val="Hyperlink"/>
                  <w:lang w:val="de-DE"/>
                </w:rPr>
                <w:t>email@address.com</w:t>
              </w:r>
            </w:hyperlink>
            <w:r>
              <w:rPr>
                <w:lang w:val="de-DE"/>
              </w:rPr>
              <w:t>)</w:t>
            </w:r>
          </w:p>
        </w:tc>
      </w:tr>
      <w:tr w:rsidR="003D47F4" w:rsidRPr="004956DA"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664131"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2847C022" w:rsidR="003D47F4" w:rsidRDefault="00143491" w:rsidP="002A574B">
            <w:pPr>
              <w:spacing w:after="0"/>
              <w:jc w:val="center"/>
              <w:rPr>
                <w:lang w:val="de-DE"/>
              </w:rPr>
            </w:pPr>
            <w:r>
              <w:rPr>
                <w:lang w:val="de-DE"/>
              </w:rPr>
              <w:t>Qualcomm</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63E29B9" w:rsidR="003D47F4" w:rsidRDefault="00143491" w:rsidP="002A574B">
            <w:pPr>
              <w:spacing w:after="0"/>
              <w:jc w:val="center"/>
              <w:rPr>
                <w:sz w:val="22"/>
                <w:szCs w:val="22"/>
                <w:lang w:val="de-DE"/>
              </w:rPr>
            </w:pPr>
            <w:r>
              <w:rPr>
                <w:sz w:val="22"/>
                <w:szCs w:val="22"/>
                <w:lang w:val="de-DE"/>
              </w:rPr>
              <w:t>Linhai</w:t>
            </w:r>
            <w:r w:rsidR="00EE731A">
              <w:rPr>
                <w:sz w:val="22"/>
                <w:szCs w:val="22"/>
                <w:lang w:val="de-DE"/>
              </w:rPr>
              <w:t xml:space="preserve"> He (linhaihe@qti.qualcomm.com)</w:t>
            </w:r>
          </w:p>
        </w:tc>
      </w:tr>
      <w:tr w:rsidR="003D47F4" w:rsidRPr="004956DA"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610FE41C" w:rsidR="003D47F4" w:rsidRDefault="00DB2C35" w:rsidP="002A574B">
            <w:pPr>
              <w:spacing w:after="0"/>
              <w:jc w:val="center"/>
              <w:rPr>
                <w:lang w:val="de-DE" w:eastAsia="zh-CN"/>
              </w:rPr>
            </w:pPr>
            <w:r>
              <w:rPr>
                <w:rFonts w:hint="eastAsia"/>
                <w:lang w:val="de-DE" w:eastAsia="zh-CN"/>
              </w:rPr>
              <w:t>O</w:t>
            </w:r>
            <w:r>
              <w:rPr>
                <w:lang w:val="de-DE" w:eastAsia="zh-CN"/>
              </w:rPr>
              <w:t>PPO</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0A69BC83" w:rsidR="003D47F4" w:rsidRDefault="00DB2C35" w:rsidP="002A574B">
            <w:pPr>
              <w:spacing w:after="0"/>
              <w:jc w:val="center"/>
              <w:rPr>
                <w:sz w:val="22"/>
                <w:szCs w:val="22"/>
                <w:lang w:val="de-DE" w:eastAsia="zh-CN"/>
              </w:rPr>
            </w:pPr>
            <w:r>
              <w:rPr>
                <w:rFonts w:hint="eastAsia"/>
                <w:sz w:val="22"/>
                <w:szCs w:val="22"/>
                <w:lang w:val="de-DE" w:eastAsia="zh-CN"/>
              </w:rPr>
              <w:t>l</w:t>
            </w:r>
            <w:r>
              <w:rPr>
                <w:sz w:val="22"/>
                <w:szCs w:val="22"/>
                <w:lang w:val="de-DE" w:eastAsia="zh-CN"/>
              </w:rPr>
              <w:t>ihaitao@oppo.com</w:t>
            </w:r>
          </w:p>
        </w:tc>
      </w:tr>
      <w:tr w:rsidR="003D47F4" w:rsidRPr="00664131"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6949B3DC" w:rsidR="003D47F4" w:rsidRDefault="00AB2B35" w:rsidP="002A574B">
            <w:pPr>
              <w:spacing w:after="0"/>
              <w:jc w:val="center"/>
              <w:rPr>
                <w:lang w:val="de-DE" w:eastAsia="zh-CN"/>
              </w:rPr>
            </w:pPr>
            <w:r>
              <w:rPr>
                <w:lang w:val="de-DE" w:eastAsia="zh-CN"/>
              </w:rPr>
              <w:t>Apple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DCEF556" w:rsidR="003D47F4" w:rsidRDefault="00AB2B35" w:rsidP="002A574B">
            <w:pPr>
              <w:spacing w:after="0"/>
              <w:jc w:val="center"/>
              <w:rPr>
                <w:sz w:val="22"/>
                <w:szCs w:val="22"/>
                <w:lang w:val="de-DE" w:eastAsia="zh-CN"/>
              </w:rPr>
            </w:pPr>
            <w:r>
              <w:rPr>
                <w:sz w:val="22"/>
                <w:szCs w:val="22"/>
                <w:lang w:val="de-DE" w:eastAsia="zh-CN"/>
              </w:rPr>
              <w:t>Naveen Palle (naveen_palle@apple.com)</w:t>
            </w:r>
          </w:p>
        </w:tc>
      </w:tr>
      <w:tr w:rsidR="002D1595" w:rsidRPr="004956DA"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79289D78" w:rsidR="002D1595" w:rsidRDefault="002D1595" w:rsidP="002D1595">
            <w:pPr>
              <w:spacing w:after="0"/>
              <w:jc w:val="center"/>
              <w:rPr>
                <w:lang w:val="de-DE"/>
              </w:rPr>
            </w:pPr>
            <w:r>
              <w:rPr>
                <w:rFonts w:hint="eastAsia"/>
                <w:lang w:val="de-DE" w:eastAsia="zh-CN"/>
              </w:rPr>
              <w:t>v</w:t>
            </w:r>
            <w:r>
              <w:rPr>
                <w:lang w:val="de-DE" w:eastAsia="zh-CN"/>
              </w:rPr>
              <w:t>ivo</w:t>
            </w:r>
          </w:p>
        </w:tc>
        <w:tc>
          <w:tcPr>
            <w:tcW w:w="7649" w:type="dxa"/>
            <w:tcBorders>
              <w:top w:val="nil"/>
              <w:left w:val="nil"/>
              <w:bottom w:val="nil"/>
              <w:right w:val="single" w:sz="8" w:space="0" w:color="auto"/>
            </w:tcBorders>
            <w:tcMar>
              <w:top w:w="0" w:type="dxa"/>
              <w:left w:w="108" w:type="dxa"/>
              <w:bottom w:w="0" w:type="dxa"/>
              <w:right w:w="108" w:type="dxa"/>
            </w:tcMar>
          </w:tcPr>
          <w:p w14:paraId="6BD58C32" w14:textId="262E0FAA" w:rsidR="002D1595" w:rsidRDefault="002D1595" w:rsidP="002D1595">
            <w:pPr>
              <w:spacing w:after="0"/>
              <w:jc w:val="center"/>
              <w:rPr>
                <w:sz w:val="22"/>
                <w:szCs w:val="22"/>
                <w:lang w:val="de-DE"/>
              </w:rPr>
            </w:pPr>
            <w:r>
              <w:rPr>
                <w:rFonts w:hint="eastAsia"/>
                <w:sz w:val="22"/>
                <w:szCs w:val="22"/>
                <w:lang w:val="de-DE" w:eastAsia="zh-CN"/>
              </w:rPr>
              <w:t>C</w:t>
            </w:r>
            <w:r>
              <w:rPr>
                <w:sz w:val="22"/>
                <w:szCs w:val="22"/>
                <w:lang w:val="de-DE" w:eastAsia="zh-CN"/>
              </w:rPr>
              <w:t>henli5g@vivo.com</w:t>
            </w:r>
          </w:p>
        </w:tc>
      </w:tr>
      <w:tr w:rsidR="002D1595" w:rsidRPr="004956DA"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45FC743C" w:rsidR="002D1595" w:rsidRPr="005E5279" w:rsidRDefault="002D1595" w:rsidP="002D1595">
            <w:pPr>
              <w:spacing w:after="0"/>
              <w:jc w:val="center"/>
              <w:rPr>
                <w:rFonts w:eastAsia="Yu Mincho"/>
                <w:lang w:val="de-DE" w:eastAsia="ja-JP"/>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19AE1230" w:rsidR="002D1595" w:rsidRPr="005E5279" w:rsidRDefault="002D1595" w:rsidP="002D1595">
            <w:pPr>
              <w:tabs>
                <w:tab w:val="left" w:pos="1418"/>
                <w:tab w:val="right" w:leader="dot" w:pos="9350"/>
              </w:tabs>
              <w:spacing w:after="0" w:line="259" w:lineRule="auto"/>
              <w:jc w:val="center"/>
              <w:rPr>
                <w:rFonts w:eastAsia="Yu Mincho"/>
                <w:sz w:val="22"/>
                <w:szCs w:val="22"/>
                <w:lang w:val="de-DE" w:eastAsia="ja-JP"/>
              </w:rPr>
            </w:pPr>
          </w:p>
        </w:tc>
      </w:tr>
      <w:tr w:rsidR="000959AB" w:rsidRPr="00664131"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2A7C1D0C" w:rsidR="000959AB" w:rsidRPr="005E5279" w:rsidRDefault="000959AB" w:rsidP="000959AB">
            <w:pPr>
              <w:spacing w:after="0"/>
              <w:jc w:val="center"/>
              <w:rPr>
                <w:rFonts w:eastAsiaTheme="minorEastAsia"/>
                <w:lang w:val="de-DE" w:eastAsia="zh-CN"/>
              </w:rPr>
            </w:pPr>
            <w:r>
              <w:rPr>
                <w:lang w:val="de-DE"/>
              </w:rPr>
              <w:t>Lenovo</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6732DD9" w:rsidR="000959AB" w:rsidRPr="005E5279" w:rsidRDefault="000959AB" w:rsidP="000959AB">
            <w:pPr>
              <w:tabs>
                <w:tab w:val="left" w:pos="1418"/>
                <w:tab w:val="right" w:leader="dot" w:pos="9350"/>
              </w:tabs>
              <w:spacing w:after="0" w:line="259" w:lineRule="auto"/>
              <w:jc w:val="center"/>
              <w:rPr>
                <w:rFonts w:eastAsiaTheme="minorEastAsia"/>
                <w:sz w:val="22"/>
                <w:szCs w:val="22"/>
                <w:lang w:val="de-DE" w:eastAsia="zh-CN"/>
              </w:rPr>
            </w:pPr>
            <w:r>
              <w:rPr>
                <w:sz w:val="22"/>
                <w:szCs w:val="22"/>
                <w:lang w:val="de-DE"/>
              </w:rPr>
              <w:t>Jie Shi(shijie4@lenovo.com)</w:t>
            </w:r>
          </w:p>
        </w:tc>
      </w:tr>
      <w:tr w:rsidR="000959AB" w:rsidRPr="002D1595"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2755D16D" w:rsidR="000959AB" w:rsidRPr="005E5279" w:rsidRDefault="006B29C9" w:rsidP="000959AB">
            <w:pPr>
              <w:tabs>
                <w:tab w:val="left" w:pos="1418"/>
                <w:tab w:val="right" w:leader="dot" w:pos="9350"/>
              </w:tabs>
              <w:spacing w:after="0" w:line="259" w:lineRule="auto"/>
              <w:jc w:val="center"/>
              <w:rPr>
                <w:rFonts w:eastAsiaTheme="minorEastAsia"/>
                <w:lang w:val="de-DE" w:eastAsia="zh-CN"/>
              </w:rPr>
            </w:pPr>
            <w:r>
              <w:rPr>
                <w:rFonts w:eastAsiaTheme="minorEastAsia"/>
                <w:lang w:val="de-DE" w:eastAsia="zh-CN"/>
              </w:rPr>
              <w:t>Samsung</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68505425" w:rsidR="000959AB" w:rsidRPr="005E5279" w:rsidRDefault="006B29C9" w:rsidP="000959AB">
            <w:pPr>
              <w:tabs>
                <w:tab w:val="left" w:pos="1418"/>
                <w:tab w:val="right" w:leader="dot" w:pos="9350"/>
              </w:tabs>
              <w:spacing w:after="0" w:line="259" w:lineRule="auto"/>
              <w:jc w:val="center"/>
              <w:rPr>
                <w:rFonts w:eastAsiaTheme="minorEastAsia"/>
                <w:sz w:val="22"/>
                <w:szCs w:val="22"/>
                <w:lang w:val="de-DE" w:eastAsia="zh-CN"/>
              </w:rPr>
            </w:pPr>
            <w:r>
              <w:rPr>
                <w:rFonts w:eastAsiaTheme="minorEastAsia"/>
                <w:sz w:val="22"/>
                <w:szCs w:val="22"/>
                <w:lang w:val="de-DE" w:eastAsia="zh-CN"/>
              </w:rPr>
              <w:t>Jaehyuk JANG (jack.jang@samsung.com)</w:t>
            </w:r>
          </w:p>
        </w:tc>
      </w:tr>
      <w:tr w:rsidR="004956DA" w:rsidRPr="00664131"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5B0E21AF" w:rsidR="004956DA" w:rsidRPr="005E5279" w:rsidRDefault="004956DA" w:rsidP="004956DA">
            <w:pPr>
              <w:tabs>
                <w:tab w:val="left" w:pos="1418"/>
                <w:tab w:val="right" w:leader="dot" w:pos="9350"/>
              </w:tabs>
              <w:spacing w:after="0" w:line="259" w:lineRule="auto"/>
              <w:jc w:val="center"/>
              <w:rPr>
                <w:rFonts w:eastAsia="Malgun Gothic"/>
                <w:lang w:val="de-DE" w:eastAsia="ko-KR"/>
              </w:rPr>
            </w:pPr>
            <w:r>
              <w:rPr>
                <w:rFonts w:hint="eastAsia"/>
                <w:lang w:val="de-DE" w:eastAsia="zh-CN"/>
              </w:rPr>
              <w:t>S</w:t>
            </w:r>
            <w:r>
              <w:rPr>
                <w:lang w:val="de-DE" w:eastAsia="zh-CN"/>
              </w:rPr>
              <w:t>harp</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482F1BBA" w:rsidR="004956DA" w:rsidRPr="005E5279" w:rsidRDefault="004956DA" w:rsidP="004956DA">
            <w:pPr>
              <w:tabs>
                <w:tab w:val="left" w:pos="1418"/>
                <w:tab w:val="right" w:leader="dot" w:pos="9350"/>
              </w:tabs>
              <w:spacing w:after="0" w:line="259" w:lineRule="auto"/>
              <w:jc w:val="center"/>
              <w:rPr>
                <w:rFonts w:eastAsia="Malgun Gothic"/>
                <w:sz w:val="22"/>
                <w:szCs w:val="22"/>
                <w:lang w:val="de-DE" w:eastAsia="ko-KR"/>
              </w:rPr>
            </w:pPr>
            <w:r>
              <w:rPr>
                <w:sz w:val="22"/>
                <w:szCs w:val="22"/>
                <w:lang w:val="de-DE" w:eastAsia="zh-CN"/>
              </w:rPr>
              <w:t>lei.liu@cn.sharp-world.com</w:t>
            </w:r>
          </w:p>
        </w:tc>
      </w:tr>
      <w:tr w:rsidR="004956DA" w:rsidRPr="009A68B1"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63711015" w:rsidR="004956DA" w:rsidRPr="009A68B1" w:rsidRDefault="009A68B1" w:rsidP="004956DA">
            <w:pPr>
              <w:spacing w:after="0"/>
              <w:jc w:val="center"/>
              <w:rPr>
                <w:rFonts w:eastAsiaTheme="minorEastAsia"/>
                <w:lang w:val="de-DE" w:eastAsia="zh-CN"/>
              </w:rPr>
            </w:pPr>
            <w:r>
              <w:rPr>
                <w:rFonts w:eastAsiaTheme="minorEastAsia" w:hint="eastAsia"/>
                <w:lang w:val="de-DE" w:eastAsia="zh-CN"/>
              </w:rPr>
              <w:lastRenderedPageBreak/>
              <w:t>H</w:t>
            </w:r>
            <w:r>
              <w:rPr>
                <w:rFonts w:eastAsiaTheme="minorEastAsia"/>
                <w:lang w:val="de-DE" w:eastAsia="zh-CN"/>
              </w:rPr>
              <w:t>uawei, HiSilicon</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1F25CCB3" w:rsidR="004956DA" w:rsidRPr="009A68B1" w:rsidRDefault="009A68B1" w:rsidP="004956DA">
            <w:pPr>
              <w:spacing w:after="0"/>
              <w:jc w:val="center"/>
              <w:rPr>
                <w:rFonts w:eastAsiaTheme="minorEastAsia"/>
                <w:sz w:val="22"/>
                <w:szCs w:val="22"/>
                <w:lang w:val="de-DE" w:eastAsia="zh-CN"/>
              </w:rPr>
            </w:pPr>
            <w:r>
              <w:rPr>
                <w:rFonts w:eastAsiaTheme="minorEastAsia" w:hint="eastAsia"/>
                <w:sz w:val="22"/>
                <w:szCs w:val="22"/>
                <w:lang w:val="de-DE" w:eastAsia="zh-CN"/>
              </w:rPr>
              <w:t>b</w:t>
            </w:r>
            <w:r>
              <w:rPr>
                <w:rFonts w:eastAsiaTheme="minorEastAsia"/>
                <w:sz w:val="22"/>
                <w:szCs w:val="22"/>
                <w:lang w:val="de-DE" w:eastAsia="zh-CN"/>
              </w:rPr>
              <w:t>aokun.shan@huawei.com</w:t>
            </w:r>
          </w:p>
        </w:tc>
      </w:tr>
      <w:tr w:rsidR="00664131" w:rsidRPr="00664131"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5C31A00D" w:rsidR="00664131" w:rsidRPr="000E11F3" w:rsidRDefault="00664131" w:rsidP="00664131">
            <w:pPr>
              <w:spacing w:after="0"/>
              <w:jc w:val="center"/>
              <w:rPr>
                <w:rFonts w:eastAsia="Malgun Gothic"/>
                <w:lang w:val="de-DE" w:eastAsia="ko-KR"/>
              </w:rPr>
            </w:pPr>
            <w:r>
              <w:rPr>
                <w:rFonts w:eastAsia="Malgun Gothic"/>
                <w:lang w:val="de-DE" w:eastAsia="ko-KR"/>
              </w:rPr>
              <w:t>Nokia</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6D5F82C" w:rsidR="00664131" w:rsidRPr="000E11F3" w:rsidRDefault="00664131" w:rsidP="00664131">
            <w:pPr>
              <w:spacing w:after="0"/>
              <w:jc w:val="center"/>
              <w:rPr>
                <w:rFonts w:eastAsia="Malgun Gothic"/>
                <w:sz w:val="22"/>
                <w:szCs w:val="22"/>
                <w:lang w:val="de-DE" w:eastAsia="ko-KR"/>
              </w:rPr>
            </w:pPr>
            <w:r>
              <w:rPr>
                <w:rFonts w:eastAsia="Malgun Gothic"/>
                <w:sz w:val="22"/>
                <w:szCs w:val="22"/>
                <w:lang w:val="de-DE" w:eastAsia="ko-KR"/>
              </w:rPr>
              <w:t>jussi-pekka.koskinen@nokia.com</w:t>
            </w:r>
          </w:p>
        </w:tc>
      </w:tr>
      <w:tr w:rsidR="00664131" w:rsidRPr="00664131"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5B54334B" w:rsidR="00664131" w:rsidRPr="000E11F3" w:rsidRDefault="00664131" w:rsidP="00664131">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3CB3DDE3" w:rsidR="00664131" w:rsidRPr="000E11F3" w:rsidRDefault="00664131" w:rsidP="00664131">
            <w:pPr>
              <w:spacing w:after="0"/>
              <w:jc w:val="center"/>
              <w:rPr>
                <w:rFonts w:eastAsia="Malgun Gothic"/>
                <w:sz w:val="22"/>
                <w:szCs w:val="22"/>
                <w:lang w:val="de-DE" w:eastAsia="ko-KR"/>
              </w:rPr>
            </w:pPr>
          </w:p>
        </w:tc>
      </w:tr>
      <w:tr w:rsidR="00664131" w:rsidRPr="00664131"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71202D9F" w:rsidR="00664131" w:rsidRDefault="00664131" w:rsidP="00664131">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48409851" w:rsidR="00664131" w:rsidRDefault="00664131" w:rsidP="00664131">
            <w:pPr>
              <w:spacing w:after="0"/>
              <w:jc w:val="center"/>
              <w:rPr>
                <w:rFonts w:eastAsia="Malgun Gothic"/>
                <w:sz w:val="22"/>
                <w:szCs w:val="22"/>
                <w:lang w:val="de-DE" w:eastAsia="ko-KR"/>
              </w:rPr>
            </w:pPr>
          </w:p>
        </w:tc>
      </w:tr>
      <w:tr w:rsidR="00664131" w:rsidRPr="00664131"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111F626C" w:rsidR="00664131" w:rsidRDefault="00664131" w:rsidP="00664131">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7A831090" w:rsidR="00664131" w:rsidRDefault="00664131" w:rsidP="00664131">
            <w:pPr>
              <w:spacing w:after="0"/>
              <w:jc w:val="center"/>
              <w:rPr>
                <w:rFonts w:eastAsia="Malgun Gothic"/>
                <w:sz w:val="22"/>
                <w:szCs w:val="22"/>
                <w:lang w:val="de-DE" w:eastAsia="ko-KR"/>
              </w:rPr>
            </w:pPr>
          </w:p>
        </w:tc>
      </w:tr>
      <w:tr w:rsidR="00664131" w:rsidRPr="00664131"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777B3772"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7C0F7151" w:rsidR="00664131" w:rsidRDefault="00664131" w:rsidP="00664131">
            <w:pPr>
              <w:spacing w:after="0"/>
              <w:jc w:val="center"/>
              <w:rPr>
                <w:rFonts w:eastAsia="Malgun Gothic"/>
                <w:sz w:val="22"/>
                <w:szCs w:val="22"/>
                <w:lang w:val="de-DE" w:eastAsia="zh-CN"/>
              </w:rPr>
            </w:pPr>
          </w:p>
        </w:tc>
      </w:tr>
      <w:tr w:rsidR="00664131" w:rsidRPr="00664131"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38A0FC27"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4D0AF68A" w:rsidR="00664131" w:rsidRDefault="00664131" w:rsidP="00664131">
            <w:pPr>
              <w:spacing w:after="0"/>
              <w:jc w:val="center"/>
              <w:rPr>
                <w:rFonts w:eastAsia="Malgun Gothic"/>
                <w:sz w:val="22"/>
                <w:szCs w:val="22"/>
                <w:lang w:val="de-DE" w:eastAsia="zh-CN"/>
              </w:rPr>
            </w:pPr>
          </w:p>
        </w:tc>
      </w:tr>
      <w:tr w:rsidR="00664131" w:rsidRPr="00664131"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09236205"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12F62CDA" w:rsidR="00664131" w:rsidRDefault="00664131" w:rsidP="00664131">
            <w:pPr>
              <w:spacing w:after="0"/>
              <w:jc w:val="center"/>
              <w:rPr>
                <w:rFonts w:eastAsia="Malgun Gothic"/>
                <w:sz w:val="22"/>
                <w:szCs w:val="22"/>
                <w:lang w:val="de-DE" w:eastAsia="zh-CN"/>
              </w:rPr>
            </w:pPr>
          </w:p>
        </w:tc>
      </w:tr>
    </w:tbl>
    <w:p w14:paraId="7EF0F6CB" w14:textId="77777777" w:rsidR="003D47F4" w:rsidRPr="005E5279" w:rsidRDefault="003D47F4" w:rsidP="00521915">
      <w:pPr>
        <w:rPr>
          <w:color w:val="FF0000"/>
          <w:lang w:val="de-DE"/>
        </w:rPr>
      </w:pPr>
    </w:p>
    <w:p w14:paraId="18372E57" w14:textId="77777777" w:rsidR="00386B5A" w:rsidRDefault="00386B5A">
      <w:pPr>
        <w:pStyle w:val="Heading1"/>
        <w:numPr>
          <w:ilvl w:val="0"/>
          <w:numId w:val="10"/>
        </w:numPr>
      </w:pPr>
      <w:r>
        <w:t>Discussion</w:t>
      </w:r>
    </w:p>
    <w:p w14:paraId="020A8972" w14:textId="416B6260" w:rsidR="00C82F77" w:rsidRDefault="00AA74C3">
      <w:pPr>
        <w:rPr>
          <w:lang w:val="en-GB"/>
        </w:rPr>
      </w:pPr>
      <w:r>
        <w:rPr>
          <w:lang w:val="en-GB"/>
        </w:rPr>
        <w:t>Based on [1], RAN2 have agreed:</w:t>
      </w:r>
    </w:p>
    <w:p w14:paraId="7EAF189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Agreements:</w:t>
      </w:r>
    </w:p>
    <w:p w14:paraId="1E508273"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RedCap UE capabilities can be categorized as:</w:t>
      </w:r>
    </w:p>
    <w:p w14:paraId="11A944D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25C244B2"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28D225A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20FC1C7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02DDBB8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
    <w:p w14:paraId="0F710FC1"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7F76186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7094497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03D25C48"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382ADCB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5F6353C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9171E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66CA78E3"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008C867E"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2A104F8A"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4EC82AB7" w14:textId="77777777" w:rsidR="00AA74C3" w:rsidRPr="0018307F" w:rsidRDefault="00AA74C3" w:rsidP="00AA74C3">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01B7BB1" w14:textId="77777777" w:rsidR="00AA74C3" w:rsidRDefault="00AA74C3" w:rsidP="00AA74C3">
      <w:pPr>
        <w:pStyle w:val="Doc-title"/>
      </w:pPr>
    </w:p>
    <w:p w14:paraId="4FA9D511" w14:textId="7252CB8C" w:rsidR="00AA74C3" w:rsidRDefault="00AA74C3">
      <w:pPr>
        <w:rPr>
          <w:lang w:val="en-GB"/>
        </w:rPr>
      </w:pPr>
      <w:r>
        <w:rPr>
          <w:lang w:val="en-GB"/>
        </w:rPr>
        <w:t>This email discussion is to continue the discussion on the rest proposals in [1].</w:t>
      </w:r>
    </w:p>
    <w:p w14:paraId="79942E34" w14:textId="141CB49D" w:rsidR="00AA74C3" w:rsidRDefault="00AA74C3" w:rsidP="00AA74C3">
      <w:pPr>
        <w:pStyle w:val="Heading2"/>
      </w:pPr>
      <w:r w:rsidRPr="00AF3C18">
        <w:t>How to define the reduced capabilities</w:t>
      </w:r>
    </w:p>
    <w:p w14:paraId="2C49A2B5" w14:textId="48725198" w:rsidR="00AA74C3" w:rsidRPr="00AA74C3" w:rsidRDefault="00AA74C3" w:rsidP="008A083D">
      <w:pPr>
        <w:pStyle w:val="Heading3"/>
      </w:pPr>
      <w:r>
        <w:t>Regarding capability design principle:</w:t>
      </w:r>
    </w:p>
    <w:tbl>
      <w:tblPr>
        <w:tblStyle w:val="TableGrid"/>
        <w:tblW w:w="0" w:type="auto"/>
        <w:tblLook w:val="04A0" w:firstRow="1" w:lastRow="0" w:firstColumn="1" w:lastColumn="0" w:noHBand="0" w:noVBand="1"/>
      </w:tblPr>
      <w:tblGrid>
        <w:gridCol w:w="9350"/>
      </w:tblGrid>
      <w:tr w:rsidR="00AA74C3" w14:paraId="19838B46" w14:textId="77777777" w:rsidTr="00AA74C3">
        <w:tc>
          <w:tcPr>
            <w:tcW w:w="9350" w:type="dxa"/>
          </w:tcPr>
          <w:p w14:paraId="6682AACF" w14:textId="77777777" w:rsidR="00AA74C3" w:rsidRPr="004D067C" w:rsidRDefault="00AA74C3" w:rsidP="00AA74C3">
            <w:pPr>
              <w:rPr>
                <w:b/>
                <w:bCs/>
                <w:lang w:val="en-GB"/>
              </w:rPr>
            </w:pPr>
            <w:r w:rsidRPr="004D067C">
              <w:rPr>
                <w:b/>
                <w:bCs/>
                <w:lang w:val="en-GB"/>
              </w:rPr>
              <w:t>Summary phase 2-</w:t>
            </w:r>
            <w:r>
              <w:rPr>
                <w:b/>
                <w:bCs/>
                <w:lang w:val="en-GB"/>
              </w:rPr>
              <w:t>3</w:t>
            </w:r>
            <w:r w:rsidRPr="004D067C">
              <w:rPr>
                <w:b/>
                <w:bCs/>
                <w:lang w:val="en-GB"/>
              </w:rPr>
              <w:t>:</w:t>
            </w:r>
          </w:p>
          <w:p w14:paraId="3DDFB1BF" w14:textId="77777777" w:rsidR="00AA74C3" w:rsidRDefault="00AA74C3" w:rsidP="00AA74C3">
            <w:r>
              <w:t xml:space="preserve">17 companies provided inputs. </w:t>
            </w:r>
          </w:p>
          <w:p w14:paraId="49B2D177" w14:textId="77777777" w:rsidR="00AA74C3" w:rsidRDefault="00AA74C3" w:rsidP="00AA74C3">
            <w:r>
              <w:t>Regarding the capability design principle for RedCap UE listed in Alt 3:</w:t>
            </w:r>
          </w:p>
          <w:p w14:paraId="6C1A9D57" w14:textId="77777777" w:rsidR="00AA74C3" w:rsidRDefault="00AA74C3" w:rsidP="00AA74C3">
            <w:r>
              <w:lastRenderedPageBreak/>
              <w:t>15 companies agree the principle, but with comments;</w:t>
            </w:r>
          </w:p>
          <w:p w14:paraId="54130E03" w14:textId="77777777" w:rsidR="00AA74C3" w:rsidRDefault="00AA74C3" w:rsidP="00AA74C3">
            <w:r>
              <w:t xml:space="preserve">3 companies mentioned the details should be discussed in WI phase. </w:t>
            </w:r>
          </w:p>
          <w:p w14:paraId="7A0D6938" w14:textId="77777777" w:rsidR="00AA74C3" w:rsidRDefault="00AA74C3" w:rsidP="00AA74C3">
            <w:r>
              <w:t>1 company proposed a new solution as:</w:t>
            </w:r>
          </w:p>
          <w:p w14:paraId="6F8A8B44" w14:textId="77777777" w:rsidR="00AA74C3" w:rsidRDefault="00AA74C3" w:rsidP="00AA74C3">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RedCap device</w:t>
            </w:r>
            <w:r>
              <w:rPr>
                <w:rFonts w:ascii="Arial" w:hAnsi="Arial" w:cs="Arial"/>
                <w:b/>
                <w:sz w:val="18"/>
              </w:rPr>
              <w:t>s</w:t>
            </w:r>
            <w:r w:rsidRPr="00344159">
              <w:rPr>
                <w:rFonts w:ascii="Arial" w:hAnsi="Arial" w:cs="Arial"/>
                <w:b/>
                <w:sz w:val="18"/>
              </w:rPr>
              <w:t>, including:</w:t>
            </w:r>
          </w:p>
          <w:p w14:paraId="310DAEB5" w14:textId="77777777" w:rsidR="00AA74C3" w:rsidRDefault="00AA74C3" w:rsidP="00AA74C3">
            <w:pPr>
              <w:spacing w:before="60" w:after="60"/>
              <w:rPr>
                <w:rFonts w:ascii="Arial" w:hAnsi="Arial" w:cs="Arial"/>
                <w:b/>
                <w:sz w:val="18"/>
              </w:rPr>
            </w:pPr>
            <w:r>
              <w:rPr>
                <w:rFonts w:ascii="Arial" w:hAnsi="Arial" w:cs="Arial"/>
                <w:b/>
                <w:sz w:val="18"/>
              </w:rPr>
              <w:t xml:space="preserve">  ---Mandatory features for RedCap Ues (defined in specification);</w:t>
            </w:r>
          </w:p>
          <w:p w14:paraId="74F42B18" w14:textId="77777777" w:rsidR="00AA74C3" w:rsidRPr="00344159" w:rsidRDefault="00AA74C3" w:rsidP="00AA74C3">
            <w:pPr>
              <w:spacing w:before="60" w:after="60"/>
              <w:rPr>
                <w:rFonts w:ascii="Arial" w:hAnsi="Arial" w:cs="Arial"/>
                <w:b/>
                <w:sz w:val="18"/>
              </w:rPr>
            </w:pPr>
            <w:r>
              <w:rPr>
                <w:rFonts w:ascii="Arial" w:hAnsi="Arial" w:cs="Arial"/>
                <w:b/>
                <w:sz w:val="18"/>
              </w:rPr>
              <w:t xml:space="preserve">  ---Optional features for Redcap Ues (introduce </w:t>
            </w:r>
            <w:r>
              <w:rPr>
                <w:rFonts w:ascii="Arial" w:hAnsi="Arial" w:cs="Arial"/>
                <w:b/>
                <w:sz w:val="18"/>
              </w:rPr>
              <w:pgNum/>
            </w:r>
            <w:r>
              <w:rPr>
                <w:rFonts w:ascii="Arial" w:hAnsi="Arial" w:cs="Arial"/>
                <w:b/>
                <w:sz w:val="18"/>
              </w:rPr>
              <w:t xml:space="preserve">ignaling fields in an independent container defined specifically for Redcap UE). </w:t>
            </w:r>
          </w:p>
          <w:p w14:paraId="562633A6" w14:textId="77777777" w:rsidR="00AA74C3" w:rsidRDefault="00AA74C3" w:rsidP="00AA74C3"/>
          <w:p w14:paraId="129851EE" w14:textId="77777777" w:rsidR="00AA74C3" w:rsidRDefault="00AA74C3" w:rsidP="00AA74C3">
            <w:r>
              <w:t>Rapporteur would suggest to capture it as</w:t>
            </w:r>
          </w:p>
          <w:p w14:paraId="788BDD24" w14:textId="77777777" w:rsidR="00AA74C3" w:rsidRDefault="00AA74C3" w:rsidP="00AA74C3">
            <w:pPr>
              <w:rPr>
                <w:rFonts w:ascii="Arial" w:hAnsi="Arial" w:cs="Arial"/>
                <w:b/>
              </w:rPr>
            </w:pPr>
            <w:r>
              <w:rPr>
                <w:rFonts w:ascii="Arial" w:hAnsi="Arial" w:cs="Arial"/>
                <w:b/>
              </w:rPr>
              <w:t>Proposal 3: Following capability design principle is considered for RedCap UE, but details should be discussed in WI phase:</w:t>
            </w:r>
          </w:p>
          <w:p w14:paraId="28AFAB6F" w14:textId="77777777" w:rsidR="00AA74C3" w:rsidRPr="000D5FBF" w:rsidRDefault="00AA74C3" w:rsidP="00AA74C3">
            <w:pPr>
              <w:pStyle w:val="ListParagraph"/>
              <w:numPr>
                <w:ilvl w:val="0"/>
                <w:numId w:val="28"/>
              </w:numPr>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65096D0" w14:textId="77777777" w:rsidR="00AA74C3" w:rsidRPr="00014951" w:rsidRDefault="00AA74C3" w:rsidP="00AA74C3">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0CB6B36F" w14:textId="77777777" w:rsidR="00AA74C3" w:rsidRDefault="00AA74C3" w:rsidP="00AA74C3">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580E6531" w14:textId="77777777" w:rsidR="00AA74C3" w:rsidRDefault="00AA74C3" w:rsidP="00AA74C3">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3B4CE7A9" w14:textId="77777777" w:rsidR="00AA74C3" w:rsidRDefault="00AA74C3" w:rsidP="00AA74C3">
            <w:pPr>
              <w:pStyle w:val="ListParagraph"/>
              <w:numPr>
                <w:ilvl w:val="1"/>
                <w:numId w:val="28"/>
              </w:numPr>
              <w:rPr>
                <w:rFonts w:ascii="Arial" w:hAnsi="Arial" w:cs="Arial"/>
                <w:b/>
              </w:rPr>
            </w:pPr>
            <w:r>
              <w:rPr>
                <w:rFonts w:ascii="Arial" w:hAnsi="Arial" w:cs="Arial"/>
                <w:b/>
              </w:rPr>
              <w:t>Optional features for non-RedCap UE that are not supported for RedCap UE;</w:t>
            </w:r>
          </w:p>
          <w:p w14:paraId="10601697" w14:textId="77777777" w:rsidR="00AA74C3" w:rsidRPr="00014951" w:rsidRDefault="00AA74C3" w:rsidP="00AA74C3">
            <w:pPr>
              <w:pStyle w:val="ListParagraph"/>
              <w:numPr>
                <w:ilvl w:val="1"/>
                <w:numId w:val="28"/>
              </w:numPr>
              <w:rPr>
                <w:rFonts w:ascii="Arial" w:hAnsi="Arial" w:cs="Arial"/>
                <w:b/>
              </w:rPr>
            </w:pPr>
            <w:r w:rsidRPr="00D91421">
              <w:rPr>
                <w:rFonts w:ascii="Arial" w:hAnsi="Arial" w:cs="Arial"/>
                <w:b/>
              </w:rPr>
              <w:t>Optional features for non-RedCap UE that are mandatorily supported for RedCap UE.</w:t>
            </w:r>
          </w:p>
          <w:p w14:paraId="514F4A50" w14:textId="77777777" w:rsidR="00AA74C3" w:rsidRDefault="00AA74C3" w:rsidP="00AA74C3">
            <w:pPr>
              <w:pStyle w:val="ListParagraph"/>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p w14:paraId="69E2C663" w14:textId="77777777" w:rsidR="00AA74C3" w:rsidRPr="00014951" w:rsidRDefault="00AA74C3" w:rsidP="00AA74C3">
            <w:pPr>
              <w:pStyle w:val="ListParagraph"/>
              <w:rPr>
                <w:rFonts w:ascii="Arial" w:hAnsi="Arial" w:cs="Arial"/>
                <w:b/>
              </w:rPr>
            </w:pPr>
          </w:p>
          <w:p w14:paraId="75D578AD" w14:textId="77777777" w:rsidR="00AA74C3" w:rsidRPr="00AA74C3" w:rsidRDefault="00AA74C3"/>
        </w:tc>
      </w:tr>
    </w:tbl>
    <w:p w14:paraId="112F23F7" w14:textId="64B1066A" w:rsidR="00AA74C3" w:rsidRDefault="00AA74C3">
      <w:pPr>
        <w:rPr>
          <w:lang w:val="en-GB"/>
        </w:rPr>
      </w:pPr>
    </w:p>
    <w:p w14:paraId="75D2F2B5" w14:textId="29AE594F" w:rsidR="00AA74C3" w:rsidRPr="008A083D" w:rsidRDefault="00AA74C3" w:rsidP="00AA74C3">
      <w:pPr>
        <w:rPr>
          <w:b/>
          <w:bCs/>
        </w:rPr>
      </w:pPr>
      <w:r w:rsidRPr="008A083D">
        <w:rPr>
          <w:b/>
          <w:bCs/>
          <w:lang w:val="en-GB"/>
        </w:rPr>
        <w:t xml:space="preserve">Question 1: </w:t>
      </w:r>
      <w:r w:rsidR="008A083D">
        <w:rPr>
          <w:b/>
          <w:bCs/>
          <w:lang w:val="en-GB"/>
        </w:rPr>
        <w:t>Regarding capability design principle in proposal 3, d</w:t>
      </w:r>
      <w:r w:rsidRPr="008A083D">
        <w:rPr>
          <w:b/>
          <w:bCs/>
        </w:rPr>
        <w:t xml:space="preserve">o companies agree the proposal 3? </w:t>
      </w:r>
      <w:r w:rsidR="008A083D" w:rsidRPr="008A083D">
        <w:rPr>
          <w:b/>
          <w:bCs/>
        </w:rPr>
        <w:t xml:space="preserve">If not, pls provide your concern. </w:t>
      </w:r>
      <w:r w:rsidRPr="008A083D">
        <w:rPr>
          <w:b/>
          <w:bCs/>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A74C3" w14:paraId="1D632D66" w14:textId="77777777" w:rsidTr="001605EF">
        <w:tc>
          <w:tcPr>
            <w:tcW w:w="1460" w:type="dxa"/>
            <w:shd w:val="clear" w:color="auto" w:fill="BFBFBF"/>
            <w:vAlign w:val="center"/>
          </w:tcPr>
          <w:p w14:paraId="38B5F786" w14:textId="77777777" w:rsidR="00AA74C3" w:rsidRDefault="00AA74C3" w:rsidP="001605EF">
            <w:pPr>
              <w:spacing w:before="60" w:after="60"/>
              <w:rPr>
                <w:b/>
                <w:lang w:eastAsia="zh-CN"/>
              </w:rPr>
            </w:pPr>
            <w:r>
              <w:rPr>
                <w:b/>
                <w:lang w:eastAsia="zh-CN"/>
              </w:rPr>
              <w:t>Company</w:t>
            </w:r>
          </w:p>
        </w:tc>
        <w:tc>
          <w:tcPr>
            <w:tcW w:w="1527" w:type="dxa"/>
            <w:shd w:val="clear" w:color="auto" w:fill="BFBFBF"/>
          </w:tcPr>
          <w:p w14:paraId="37E5AD91" w14:textId="77777777" w:rsidR="00AA74C3" w:rsidRDefault="00AA74C3" w:rsidP="001605EF">
            <w:pPr>
              <w:spacing w:before="60" w:after="60"/>
              <w:rPr>
                <w:b/>
                <w:lang w:eastAsia="zh-CN"/>
              </w:rPr>
            </w:pPr>
            <w:r>
              <w:rPr>
                <w:b/>
                <w:lang w:eastAsia="zh-CN"/>
              </w:rPr>
              <w:t>Yes/No</w:t>
            </w:r>
          </w:p>
        </w:tc>
        <w:tc>
          <w:tcPr>
            <w:tcW w:w="6372" w:type="dxa"/>
            <w:shd w:val="clear" w:color="auto" w:fill="BFBFBF"/>
            <w:vAlign w:val="center"/>
          </w:tcPr>
          <w:p w14:paraId="01405E02" w14:textId="77777777" w:rsidR="00AA74C3" w:rsidRDefault="00AA74C3" w:rsidP="001605EF">
            <w:pPr>
              <w:spacing w:before="60" w:after="60"/>
              <w:rPr>
                <w:b/>
                <w:lang w:eastAsia="zh-CN"/>
              </w:rPr>
            </w:pPr>
            <w:r>
              <w:rPr>
                <w:b/>
                <w:lang w:eastAsia="zh-CN"/>
              </w:rPr>
              <w:t xml:space="preserve">Remark </w:t>
            </w:r>
          </w:p>
        </w:tc>
      </w:tr>
      <w:tr w:rsidR="00AA74C3" w:rsidRPr="006220BE" w14:paraId="5EAEB85E" w14:textId="77777777" w:rsidTr="001605EF">
        <w:tc>
          <w:tcPr>
            <w:tcW w:w="1460" w:type="dxa"/>
            <w:vAlign w:val="center"/>
          </w:tcPr>
          <w:p w14:paraId="00D15E27" w14:textId="5824E34A" w:rsidR="00AA74C3" w:rsidRDefault="00891019" w:rsidP="001605EF">
            <w:pPr>
              <w:spacing w:before="60" w:after="60"/>
              <w:rPr>
                <w:lang w:eastAsia="zh-CN"/>
              </w:rPr>
            </w:pPr>
            <w:r>
              <w:rPr>
                <w:lang w:eastAsia="zh-CN"/>
              </w:rPr>
              <w:t>Qualcomm</w:t>
            </w:r>
          </w:p>
        </w:tc>
        <w:tc>
          <w:tcPr>
            <w:tcW w:w="1527" w:type="dxa"/>
          </w:tcPr>
          <w:p w14:paraId="7B15B0B4" w14:textId="3CB62A6E" w:rsidR="00AA74C3" w:rsidRDefault="00891019" w:rsidP="001605EF">
            <w:pPr>
              <w:spacing w:before="60" w:after="60"/>
              <w:rPr>
                <w:lang w:eastAsia="zh-CN"/>
              </w:rPr>
            </w:pPr>
            <w:r>
              <w:rPr>
                <w:lang w:eastAsia="zh-CN"/>
              </w:rPr>
              <w:t>Yes</w:t>
            </w:r>
          </w:p>
        </w:tc>
        <w:tc>
          <w:tcPr>
            <w:tcW w:w="6372" w:type="dxa"/>
            <w:vAlign w:val="center"/>
          </w:tcPr>
          <w:p w14:paraId="0A28EA3C" w14:textId="77777777" w:rsidR="00AA74C3" w:rsidRPr="006220BE" w:rsidRDefault="00AA74C3" w:rsidP="001605EF">
            <w:pPr>
              <w:spacing w:before="60" w:after="60"/>
              <w:rPr>
                <w:lang w:val="en-GB" w:eastAsia="zh-CN"/>
              </w:rPr>
            </w:pPr>
          </w:p>
        </w:tc>
      </w:tr>
      <w:tr w:rsidR="00AA74C3" w:rsidRPr="006220BE" w14:paraId="7CB8C4C9" w14:textId="77777777" w:rsidTr="001605EF">
        <w:tc>
          <w:tcPr>
            <w:tcW w:w="1460" w:type="dxa"/>
            <w:vAlign w:val="center"/>
          </w:tcPr>
          <w:p w14:paraId="6FE3CD4E" w14:textId="78E58B57" w:rsidR="00AA74C3" w:rsidRDefault="006A790B" w:rsidP="001605EF">
            <w:pPr>
              <w:spacing w:before="60" w:after="60"/>
              <w:rPr>
                <w:lang w:eastAsia="zh-CN"/>
              </w:rPr>
            </w:pPr>
            <w:r>
              <w:rPr>
                <w:rFonts w:hint="eastAsia"/>
                <w:lang w:eastAsia="zh-CN"/>
              </w:rPr>
              <w:t>O</w:t>
            </w:r>
            <w:r>
              <w:rPr>
                <w:lang w:eastAsia="zh-CN"/>
              </w:rPr>
              <w:t>PPO</w:t>
            </w:r>
          </w:p>
        </w:tc>
        <w:tc>
          <w:tcPr>
            <w:tcW w:w="1527" w:type="dxa"/>
          </w:tcPr>
          <w:p w14:paraId="11481D67" w14:textId="4C220C13" w:rsidR="00AA74C3" w:rsidRDefault="006A790B" w:rsidP="001605EF">
            <w:pPr>
              <w:spacing w:before="60" w:after="60"/>
              <w:rPr>
                <w:lang w:eastAsia="zh-CN"/>
              </w:rPr>
            </w:pPr>
            <w:r>
              <w:rPr>
                <w:rFonts w:hint="eastAsia"/>
                <w:lang w:eastAsia="zh-CN"/>
              </w:rPr>
              <w:t>Y</w:t>
            </w:r>
            <w:r>
              <w:rPr>
                <w:lang w:eastAsia="zh-CN"/>
              </w:rPr>
              <w:t>es</w:t>
            </w:r>
          </w:p>
        </w:tc>
        <w:tc>
          <w:tcPr>
            <w:tcW w:w="6372" w:type="dxa"/>
            <w:vAlign w:val="center"/>
          </w:tcPr>
          <w:p w14:paraId="19C38457" w14:textId="5373F66F" w:rsidR="00AA74C3" w:rsidRPr="006220BE" w:rsidRDefault="00AA74C3" w:rsidP="001605EF">
            <w:pPr>
              <w:spacing w:before="60" w:after="60"/>
              <w:rPr>
                <w:lang w:val="en-GB" w:eastAsia="zh-CN"/>
              </w:rPr>
            </w:pPr>
          </w:p>
        </w:tc>
      </w:tr>
      <w:tr w:rsidR="00585F29" w:rsidRPr="006220BE" w14:paraId="4AB5448A" w14:textId="77777777" w:rsidTr="001605EF">
        <w:tc>
          <w:tcPr>
            <w:tcW w:w="1460" w:type="dxa"/>
            <w:vAlign w:val="center"/>
          </w:tcPr>
          <w:p w14:paraId="45EA23AD" w14:textId="36DDA4D7" w:rsidR="00585F29" w:rsidRDefault="00585F29" w:rsidP="001605EF">
            <w:pPr>
              <w:spacing w:before="60" w:after="60"/>
              <w:rPr>
                <w:lang w:eastAsia="zh-CN"/>
              </w:rPr>
            </w:pPr>
            <w:r>
              <w:rPr>
                <w:lang w:eastAsia="zh-CN"/>
              </w:rPr>
              <w:t>Apple</w:t>
            </w:r>
          </w:p>
        </w:tc>
        <w:tc>
          <w:tcPr>
            <w:tcW w:w="1527" w:type="dxa"/>
          </w:tcPr>
          <w:p w14:paraId="42677106" w14:textId="64FE260F" w:rsidR="00585F29" w:rsidRDefault="00585F29" w:rsidP="001605EF">
            <w:pPr>
              <w:spacing w:before="60" w:after="60"/>
              <w:rPr>
                <w:lang w:eastAsia="zh-CN"/>
              </w:rPr>
            </w:pPr>
            <w:r>
              <w:rPr>
                <w:lang w:eastAsia="zh-CN"/>
              </w:rPr>
              <w:t>Yes</w:t>
            </w:r>
          </w:p>
        </w:tc>
        <w:tc>
          <w:tcPr>
            <w:tcW w:w="6372" w:type="dxa"/>
            <w:vAlign w:val="center"/>
          </w:tcPr>
          <w:p w14:paraId="0E1A6AC3" w14:textId="77777777" w:rsidR="00585F29" w:rsidRDefault="00585F29" w:rsidP="001605EF">
            <w:pPr>
              <w:spacing w:before="60" w:after="60"/>
              <w:rPr>
                <w:lang w:val="en-GB" w:eastAsia="zh-CN"/>
              </w:rPr>
            </w:pPr>
            <w:r>
              <w:rPr>
                <w:lang w:val="en-GB" w:eastAsia="zh-CN"/>
              </w:rPr>
              <w:t xml:space="preserve">This goes toward stage-3 details but for mandatory with capability signaling for non-RedCap UEs but with different value for RedCap UEs, what if the different value is something that can be signalled with existing signalling?  </w:t>
            </w:r>
          </w:p>
          <w:p w14:paraId="5AB71278" w14:textId="77777777" w:rsidR="00585F29" w:rsidRDefault="00585F29" w:rsidP="001605EF">
            <w:pPr>
              <w:spacing w:before="60" w:after="60"/>
              <w:rPr>
                <w:lang w:val="en-GB" w:eastAsia="zh-CN"/>
              </w:rPr>
            </w:pPr>
          </w:p>
          <w:p w14:paraId="7D6044D2" w14:textId="77777777" w:rsidR="00585F29" w:rsidRDefault="00585F29" w:rsidP="001605EF">
            <w:pPr>
              <w:spacing w:before="60" w:after="60"/>
              <w:rPr>
                <w:lang w:val="en-GB" w:eastAsia="zh-CN"/>
              </w:rPr>
            </w:pPr>
            <w:r>
              <w:rPr>
                <w:lang w:val="en-GB" w:eastAsia="zh-CN"/>
              </w:rPr>
              <w:t>We assume most of such params are Boolean (supported/not-supported) in which case, RedCap UEs would say “not-supported” in the existing field before filling the new field?</w:t>
            </w:r>
          </w:p>
          <w:p w14:paraId="4F825651" w14:textId="77777777" w:rsidR="00585F29" w:rsidRDefault="00585F29" w:rsidP="001605EF">
            <w:pPr>
              <w:spacing w:before="60" w:after="60"/>
              <w:rPr>
                <w:lang w:val="en-GB" w:eastAsia="zh-CN"/>
              </w:rPr>
            </w:pPr>
          </w:p>
          <w:p w14:paraId="1E712799" w14:textId="6EDD78C3" w:rsidR="00585F29" w:rsidRDefault="00585F29" w:rsidP="00585F29">
            <w:pPr>
              <w:pStyle w:val="ListParagraph"/>
              <w:rPr>
                <w:rFonts w:ascii="Arial" w:hAnsi="Arial" w:cs="Arial"/>
                <w:b/>
              </w:rPr>
            </w:pPr>
            <w:r>
              <w:rPr>
                <w:lang w:val="en-GB" w:eastAsia="zh-CN"/>
              </w:rPr>
              <w:lastRenderedPageBreak/>
              <w:t>Or should we say “</w:t>
            </w: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r w:rsidRPr="00585F29">
              <w:rPr>
                <w:rFonts w:ascii="Arial" w:hAnsi="Arial" w:cs="Arial"/>
                <w:b/>
                <w:highlight w:val="yellow"/>
              </w:rPr>
              <w:t>. If the new signaling field defined for the mandatory with capability signaling for non-RedCap UEs but with different value for RedCap UEs, the legacy field is not used”…?</w:t>
            </w:r>
          </w:p>
          <w:p w14:paraId="1567D078" w14:textId="7608D665" w:rsidR="00585F29" w:rsidRPr="006220BE" w:rsidRDefault="00585F29" w:rsidP="001605EF">
            <w:pPr>
              <w:spacing w:before="60" w:after="60"/>
              <w:rPr>
                <w:lang w:val="en-GB" w:eastAsia="zh-CN"/>
              </w:rPr>
            </w:pPr>
          </w:p>
        </w:tc>
      </w:tr>
      <w:tr w:rsidR="002D1595" w:rsidRPr="006220BE" w14:paraId="79D0D88E" w14:textId="77777777" w:rsidTr="001605EF">
        <w:tc>
          <w:tcPr>
            <w:tcW w:w="1460" w:type="dxa"/>
            <w:vAlign w:val="center"/>
          </w:tcPr>
          <w:p w14:paraId="60309AC9" w14:textId="51272B9D" w:rsidR="002D1595" w:rsidRDefault="002D1595" w:rsidP="002D1595">
            <w:pPr>
              <w:spacing w:before="60" w:after="60"/>
              <w:rPr>
                <w:lang w:eastAsia="zh-CN"/>
              </w:rPr>
            </w:pPr>
            <w:r>
              <w:rPr>
                <w:rFonts w:hint="eastAsia"/>
                <w:lang w:eastAsia="zh-CN"/>
              </w:rPr>
              <w:lastRenderedPageBreak/>
              <w:t>v</w:t>
            </w:r>
            <w:r>
              <w:rPr>
                <w:lang w:eastAsia="zh-CN"/>
              </w:rPr>
              <w:t>ivo</w:t>
            </w:r>
          </w:p>
        </w:tc>
        <w:tc>
          <w:tcPr>
            <w:tcW w:w="1527" w:type="dxa"/>
          </w:tcPr>
          <w:p w14:paraId="43AF0023" w14:textId="66C1075D" w:rsidR="002D1595" w:rsidRDefault="002D1595" w:rsidP="002D1595">
            <w:pPr>
              <w:spacing w:before="60" w:after="60"/>
              <w:rPr>
                <w:lang w:eastAsia="zh-CN"/>
              </w:rPr>
            </w:pPr>
            <w:r>
              <w:rPr>
                <w:rFonts w:hint="eastAsia"/>
                <w:lang w:eastAsia="zh-CN"/>
              </w:rPr>
              <w:t>Y</w:t>
            </w:r>
            <w:r>
              <w:rPr>
                <w:lang w:eastAsia="zh-CN"/>
              </w:rPr>
              <w:t>es</w:t>
            </w:r>
          </w:p>
        </w:tc>
        <w:tc>
          <w:tcPr>
            <w:tcW w:w="6372" w:type="dxa"/>
            <w:vAlign w:val="center"/>
          </w:tcPr>
          <w:p w14:paraId="2BA526DE" w14:textId="5BF752D2" w:rsidR="002D1595" w:rsidRDefault="002D1595" w:rsidP="002D1595">
            <w:pPr>
              <w:spacing w:before="60" w:after="60"/>
              <w:rPr>
                <w:lang w:val="en-GB" w:eastAsia="zh-CN"/>
              </w:rPr>
            </w:pPr>
            <w:r>
              <w:rPr>
                <w:rFonts w:hint="eastAsia"/>
                <w:lang w:val="en-GB" w:eastAsia="zh-CN"/>
              </w:rPr>
              <w:t>R</w:t>
            </w:r>
            <w:r>
              <w:rPr>
                <w:lang w:val="en-GB" w:eastAsia="zh-CN"/>
              </w:rPr>
              <w:t xml:space="preserve">egarding the comments from Apple, we </w:t>
            </w:r>
            <w:r w:rsidR="00D92D70">
              <w:rPr>
                <w:lang w:val="en-GB" w:eastAsia="zh-CN"/>
              </w:rPr>
              <w:t>assume</w:t>
            </w:r>
            <w:r>
              <w:rPr>
                <w:lang w:val="en-GB" w:eastAsia="zh-CN"/>
              </w:rPr>
              <w:t xml:space="preserve"> it is related to stage-3 discussion. We could consider this case in WI</w:t>
            </w:r>
            <w:r w:rsidR="005E4384">
              <w:rPr>
                <w:lang w:val="en-GB" w:eastAsia="zh-CN"/>
              </w:rPr>
              <w:t xml:space="preserve"> phase. </w:t>
            </w:r>
          </w:p>
        </w:tc>
      </w:tr>
      <w:tr w:rsidR="000959AB" w:rsidRPr="006220BE" w14:paraId="1A59A0FA" w14:textId="77777777" w:rsidTr="001605EF">
        <w:tc>
          <w:tcPr>
            <w:tcW w:w="1460" w:type="dxa"/>
            <w:vAlign w:val="center"/>
          </w:tcPr>
          <w:p w14:paraId="7CEC37B0" w14:textId="4E85540B" w:rsidR="000959AB" w:rsidRDefault="000959AB" w:rsidP="000959AB">
            <w:pPr>
              <w:spacing w:before="60" w:after="60"/>
              <w:rPr>
                <w:lang w:eastAsia="zh-CN"/>
              </w:rPr>
            </w:pPr>
            <w:r>
              <w:rPr>
                <w:rFonts w:hint="eastAsia"/>
                <w:lang w:eastAsia="zh-CN"/>
              </w:rPr>
              <w:t>Le</w:t>
            </w:r>
            <w:r>
              <w:rPr>
                <w:lang w:eastAsia="zh-CN"/>
              </w:rPr>
              <w:t>novo</w:t>
            </w:r>
          </w:p>
        </w:tc>
        <w:tc>
          <w:tcPr>
            <w:tcW w:w="1527" w:type="dxa"/>
          </w:tcPr>
          <w:p w14:paraId="0D2166E8" w14:textId="6BF614D7" w:rsidR="000959AB" w:rsidRDefault="000959AB" w:rsidP="000959AB">
            <w:pPr>
              <w:spacing w:before="60" w:after="60"/>
              <w:rPr>
                <w:lang w:eastAsia="zh-CN"/>
              </w:rPr>
            </w:pPr>
            <w:r w:rsidRPr="00517168">
              <w:rPr>
                <w:lang w:eastAsia="zh-CN"/>
              </w:rPr>
              <w:t>Yes</w:t>
            </w:r>
          </w:p>
        </w:tc>
        <w:tc>
          <w:tcPr>
            <w:tcW w:w="6372" w:type="dxa"/>
            <w:vAlign w:val="center"/>
          </w:tcPr>
          <w:p w14:paraId="55759172" w14:textId="1EF8DE4B" w:rsidR="000959AB" w:rsidRDefault="000959AB" w:rsidP="000959AB">
            <w:pPr>
              <w:spacing w:before="60" w:after="60"/>
              <w:rPr>
                <w:lang w:val="en-GB" w:eastAsia="zh-CN"/>
              </w:rPr>
            </w:pPr>
            <w:r w:rsidRPr="000959AB">
              <w:rPr>
                <w:lang w:val="en-GB" w:eastAsia="zh-CN"/>
              </w:rPr>
              <w:t>We agree above high level design principle,</w:t>
            </w:r>
            <w:r>
              <w:rPr>
                <w:lang w:val="en-GB" w:eastAsia="zh-CN"/>
              </w:rPr>
              <w:t xml:space="preserve"> but</w:t>
            </w:r>
            <w:r w:rsidRPr="000959AB">
              <w:rPr>
                <w:lang w:val="en-GB" w:eastAsia="zh-CN"/>
              </w:rPr>
              <w:t xml:space="preserve"> it should be confirmed that the mandatory features in first part means the feature with capacity parameter or w/o capacity parameter. </w:t>
            </w:r>
            <w:r>
              <w:rPr>
                <w:lang w:val="en-GB" w:eastAsia="zh-CN"/>
              </w:rPr>
              <w:t>Other m</w:t>
            </w:r>
            <w:r w:rsidRPr="000959AB">
              <w:rPr>
                <w:lang w:val="en-GB" w:eastAsia="zh-CN"/>
              </w:rPr>
              <w:t>ore details could be discussed in WI phase.</w:t>
            </w:r>
          </w:p>
        </w:tc>
      </w:tr>
      <w:tr w:rsidR="006B29C9" w:rsidRPr="006220BE" w14:paraId="74170DBF" w14:textId="77777777" w:rsidTr="001605EF">
        <w:tc>
          <w:tcPr>
            <w:tcW w:w="1460" w:type="dxa"/>
            <w:vAlign w:val="center"/>
          </w:tcPr>
          <w:p w14:paraId="3306BAB5" w14:textId="4268337A" w:rsidR="006B29C9" w:rsidRDefault="006B29C9" w:rsidP="000959AB">
            <w:pPr>
              <w:spacing w:before="60" w:after="60"/>
              <w:rPr>
                <w:lang w:eastAsia="zh-CN"/>
              </w:rPr>
            </w:pPr>
            <w:r>
              <w:rPr>
                <w:lang w:eastAsia="zh-CN"/>
              </w:rPr>
              <w:t>Samsung</w:t>
            </w:r>
          </w:p>
        </w:tc>
        <w:tc>
          <w:tcPr>
            <w:tcW w:w="1527" w:type="dxa"/>
          </w:tcPr>
          <w:p w14:paraId="24358F57" w14:textId="0A05EB2B" w:rsidR="006B29C9" w:rsidRPr="00517168" w:rsidRDefault="006B29C9" w:rsidP="000959AB">
            <w:pPr>
              <w:spacing w:before="60" w:after="60"/>
              <w:rPr>
                <w:lang w:eastAsia="zh-CN"/>
              </w:rPr>
            </w:pPr>
            <w:r>
              <w:rPr>
                <w:lang w:eastAsia="zh-CN"/>
              </w:rPr>
              <w:t>Yes</w:t>
            </w:r>
          </w:p>
        </w:tc>
        <w:tc>
          <w:tcPr>
            <w:tcW w:w="6372" w:type="dxa"/>
            <w:vAlign w:val="center"/>
          </w:tcPr>
          <w:p w14:paraId="35C8D16D" w14:textId="201B964F" w:rsidR="006B29C9" w:rsidRPr="000959AB" w:rsidRDefault="006B29C9" w:rsidP="000959AB">
            <w:pPr>
              <w:spacing w:before="60" w:after="60"/>
              <w:rPr>
                <w:lang w:val="en-GB" w:eastAsia="zh-CN"/>
              </w:rPr>
            </w:pPr>
            <w:r>
              <w:rPr>
                <w:lang w:val="en-GB" w:eastAsia="zh-CN"/>
              </w:rPr>
              <w:t>-</w:t>
            </w:r>
          </w:p>
        </w:tc>
      </w:tr>
      <w:tr w:rsidR="004956DA" w:rsidRPr="006220BE" w14:paraId="1DA90F46" w14:textId="77777777" w:rsidTr="001605EF">
        <w:tc>
          <w:tcPr>
            <w:tcW w:w="1460" w:type="dxa"/>
            <w:vAlign w:val="center"/>
          </w:tcPr>
          <w:p w14:paraId="197A63F5" w14:textId="33E3A8C2" w:rsidR="004956DA" w:rsidRDefault="004956DA" w:rsidP="004956DA">
            <w:pPr>
              <w:spacing w:before="60" w:after="60"/>
              <w:rPr>
                <w:lang w:eastAsia="zh-CN"/>
              </w:rPr>
            </w:pPr>
            <w:r>
              <w:rPr>
                <w:rFonts w:hint="eastAsia"/>
                <w:lang w:eastAsia="zh-CN"/>
              </w:rPr>
              <w:t>S</w:t>
            </w:r>
            <w:r>
              <w:rPr>
                <w:lang w:eastAsia="zh-CN"/>
              </w:rPr>
              <w:t>harp</w:t>
            </w:r>
          </w:p>
        </w:tc>
        <w:tc>
          <w:tcPr>
            <w:tcW w:w="1527" w:type="dxa"/>
          </w:tcPr>
          <w:p w14:paraId="0759762A" w14:textId="7F05C6D8" w:rsidR="004956DA" w:rsidRDefault="004956DA" w:rsidP="004956DA">
            <w:pPr>
              <w:spacing w:before="60" w:after="60"/>
              <w:rPr>
                <w:lang w:eastAsia="zh-CN"/>
              </w:rPr>
            </w:pPr>
            <w:r>
              <w:rPr>
                <w:rFonts w:hint="eastAsia"/>
                <w:lang w:eastAsia="zh-CN"/>
              </w:rPr>
              <w:t>Y</w:t>
            </w:r>
            <w:r>
              <w:rPr>
                <w:lang w:eastAsia="zh-CN"/>
              </w:rPr>
              <w:t>es</w:t>
            </w:r>
          </w:p>
        </w:tc>
        <w:tc>
          <w:tcPr>
            <w:tcW w:w="6372" w:type="dxa"/>
            <w:vAlign w:val="center"/>
          </w:tcPr>
          <w:p w14:paraId="0E16D9AA" w14:textId="1BAA5571" w:rsidR="004956DA" w:rsidRDefault="004956DA" w:rsidP="004956DA">
            <w:pPr>
              <w:spacing w:before="60" w:after="60"/>
              <w:rPr>
                <w:lang w:val="en-GB" w:eastAsia="zh-CN"/>
              </w:rPr>
            </w:pPr>
            <w:r>
              <w:rPr>
                <w:lang w:val="en-GB" w:eastAsia="zh-CN"/>
              </w:rPr>
              <w:t>For "</w:t>
            </w:r>
            <w:r w:rsidRPr="00771000">
              <w:rPr>
                <w:lang w:val="en-GB" w:eastAsia="zh-CN"/>
              </w:rPr>
              <w:t>Optional features for non-RedCap UE that are not supported for RedCap UE</w:t>
            </w:r>
            <w:r>
              <w:rPr>
                <w:lang w:val="en-GB" w:eastAsia="zh-CN"/>
              </w:rPr>
              <w:t>", maybe these features don’t need to be listed in the specs. We are fine to discuss the details in WI phase.</w:t>
            </w:r>
          </w:p>
        </w:tc>
      </w:tr>
      <w:tr w:rsidR="009A68B1" w:rsidRPr="006220BE" w14:paraId="2CA29970" w14:textId="77777777" w:rsidTr="001605EF">
        <w:tc>
          <w:tcPr>
            <w:tcW w:w="1460" w:type="dxa"/>
            <w:vAlign w:val="center"/>
          </w:tcPr>
          <w:p w14:paraId="754409B8" w14:textId="48AD671D" w:rsidR="009A68B1" w:rsidRDefault="009A68B1" w:rsidP="004956DA">
            <w:pPr>
              <w:spacing w:before="60" w:after="60"/>
              <w:rPr>
                <w:lang w:eastAsia="zh-CN"/>
              </w:rPr>
            </w:pPr>
            <w:r>
              <w:rPr>
                <w:rFonts w:hint="eastAsia"/>
                <w:lang w:eastAsia="zh-CN"/>
              </w:rPr>
              <w:t>H</w:t>
            </w:r>
            <w:r>
              <w:rPr>
                <w:lang w:eastAsia="zh-CN"/>
              </w:rPr>
              <w:t>uawei, HiSilicon</w:t>
            </w:r>
          </w:p>
        </w:tc>
        <w:tc>
          <w:tcPr>
            <w:tcW w:w="1527" w:type="dxa"/>
          </w:tcPr>
          <w:p w14:paraId="4E35D486" w14:textId="48138C63" w:rsidR="009A68B1" w:rsidRDefault="009A68B1" w:rsidP="004956DA">
            <w:pPr>
              <w:spacing w:before="60" w:after="60"/>
              <w:rPr>
                <w:lang w:eastAsia="zh-CN"/>
              </w:rPr>
            </w:pPr>
            <w:r>
              <w:rPr>
                <w:rFonts w:hint="eastAsia"/>
                <w:lang w:eastAsia="zh-CN"/>
              </w:rPr>
              <w:t>Y</w:t>
            </w:r>
            <w:r>
              <w:rPr>
                <w:lang w:eastAsia="zh-CN"/>
              </w:rPr>
              <w:t>es</w:t>
            </w:r>
          </w:p>
        </w:tc>
        <w:tc>
          <w:tcPr>
            <w:tcW w:w="6372" w:type="dxa"/>
            <w:vAlign w:val="center"/>
          </w:tcPr>
          <w:p w14:paraId="0226FC1D" w14:textId="2F6963E4" w:rsidR="009A68B1" w:rsidRDefault="009A68B1" w:rsidP="004956DA">
            <w:pPr>
              <w:spacing w:before="60" w:after="60"/>
              <w:rPr>
                <w:lang w:val="en-GB" w:eastAsia="zh-CN"/>
              </w:rPr>
            </w:pPr>
            <w:r>
              <w:rPr>
                <w:rFonts w:hint="eastAsia"/>
                <w:lang w:val="en-GB" w:eastAsia="zh-CN"/>
              </w:rPr>
              <w:t>W</w:t>
            </w:r>
            <w:r>
              <w:rPr>
                <w:lang w:val="en-GB" w:eastAsia="zh-CN"/>
              </w:rPr>
              <w:t>e are fine with the principles and agree to discuss the details in WI phase.</w:t>
            </w:r>
          </w:p>
        </w:tc>
      </w:tr>
      <w:tr w:rsidR="00926317" w:rsidRPr="006220BE" w14:paraId="0C7499B6"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4B945855" w14:textId="12BB0D67" w:rsidR="00926317" w:rsidRDefault="00926317"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50D9970" w14:textId="77777777" w:rsidR="00926317" w:rsidRDefault="00926317" w:rsidP="005C1D3D">
            <w:pPr>
              <w:spacing w:before="60" w:after="60"/>
              <w:rPr>
                <w:lang w:eastAsia="zh-CN"/>
              </w:rPr>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45C40806" w14:textId="2CFDE556" w:rsidR="00926317" w:rsidRDefault="00926317" w:rsidP="005C1D3D">
            <w:pPr>
              <w:spacing w:before="60" w:after="60"/>
              <w:rPr>
                <w:lang w:val="en-GB" w:eastAsia="zh-CN"/>
              </w:rPr>
            </w:pPr>
          </w:p>
        </w:tc>
      </w:tr>
    </w:tbl>
    <w:p w14:paraId="764FF44F" w14:textId="20A4EEC3" w:rsidR="00AA74C3" w:rsidRDefault="00AA74C3"/>
    <w:p w14:paraId="7268781E" w14:textId="3AE2CA46" w:rsidR="008A083D" w:rsidRPr="008A083D" w:rsidRDefault="008A083D" w:rsidP="008A083D">
      <w:pPr>
        <w:pStyle w:val="Heading3"/>
      </w:pPr>
      <w:r w:rsidRPr="008A083D">
        <w:t>Regarding which option is prefer</w:t>
      </w:r>
      <w:r w:rsidR="00891019">
        <w:t>red</w:t>
      </w:r>
      <w:r w:rsidRPr="008A083D">
        <w:t xml:space="preserve"> to let the network know how to handle the UE capabilities based on RedCap or non-RedCap?</w:t>
      </w:r>
    </w:p>
    <w:tbl>
      <w:tblPr>
        <w:tblStyle w:val="TableGrid"/>
        <w:tblW w:w="0" w:type="auto"/>
        <w:tblLook w:val="04A0" w:firstRow="1" w:lastRow="0" w:firstColumn="1" w:lastColumn="0" w:noHBand="0" w:noVBand="1"/>
      </w:tblPr>
      <w:tblGrid>
        <w:gridCol w:w="9350"/>
      </w:tblGrid>
      <w:tr w:rsidR="008A083D" w14:paraId="2DF325B1" w14:textId="77777777" w:rsidTr="008A083D">
        <w:tc>
          <w:tcPr>
            <w:tcW w:w="9350" w:type="dxa"/>
          </w:tcPr>
          <w:p w14:paraId="3DA359FE" w14:textId="77777777" w:rsidR="008A083D" w:rsidRDefault="008A083D">
            <w:pPr>
              <w:rPr>
                <w:b/>
                <w:bCs/>
              </w:rPr>
            </w:pPr>
            <w:r>
              <w:rPr>
                <w:b/>
                <w:bCs/>
              </w:rPr>
              <w:t>Phase 1 summary:</w:t>
            </w:r>
          </w:p>
          <w:p w14:paraId="1CB4BF6D" w14:textId="77777777" w:rsidR="008A083D" w:rsidRPr="00AA34F5" w:rsidRDefault="008A083D" w:rsidP="008A083D">
            <w:pPr>
              <w:rPr>
                <w:b/>
                <w:bCs/>
                <w:lang w:val="en-GB"/>
              </w:rPr>
            </w:pPr>
            <w:r w:rsidRPr="00AA34F5">
              <w:rPr>
                <w:b/>
                <w:bCs/>
                <w:lang w:val="en-GB"/>
              </w:rPr>
              <w:t>Summary</w:t>
            </w:r>
            <w:r>
              <w:rPr>
                <w:b/>
                <w:bCs/>
                <w:lang w:val="en-GB"/>
              </w:rPr>
              <w:t xml:space="preserve"> 1-3</w:t>
            </w:r>
            <w:r w:rsidRPr="00AA34F5">
              <w:rPr>
                <w:b/>
                <w:bCs/>
                <w:lang w:val="en-GB"/>
              </w:rPr>
              <w:t>:</w:t>
            </w:r>
          </w:p>
          <w:p w14:paraId="5D20853F" w14:textId="77777777" w:rsidR="008A083D" w:rsidRDefault="008A083D" w:rsidP="008A083D">
            <w:pPr>
              <w:rPr>
                <w:lang w:val="en-GB"/>
              </w:rPr>
            </w:pPr>
            <w:r>
              <w:rPr>
                <w:lang w:val="en-GB"/>
              </w:rPr>
              <w:t>Regarding the issue raised by Intel, 12 companies provided inputs.</w:t>
            </w:r>
          </w:p>
          <w:p w14:paraId="43A4BB1F" w14:textId="77777777" w:rsidR="008A083D" w:rsidRDefault="008A083D" w:rsidP="008A083D">
            <w:pPr>
              <w:pStyle w:val="ListParagraph"/>
              <w:numPr>
                <w:ilvl w:val="3"/>
                <w:numId w:val="11"/>
              </w:numPr>
            </w:pPr>
            <w:r>
              <w:t>companies (Futurewei, ZTE, Ericsson) would like to discuss the details in WI phase;</w:t>
            </w:r>
          </w:p>
          <w:p w14:paraId="21AB6A0F" w14:textId="77777777" w:rsidR="008A083D" w:rsidRPr="00A229A5" w:rsidRDefault="008A083D" w:rsidP="008A083D">
            <w:pPr>
              <w:pStyle w:val="ListParagraph"/>
              <w:numPr>
                <w:ilvl w:val="3"/>
                <w:numId w:val="11"/>
              </w:numPr>
            </w:pPr>
            <w:r>
              <w:t xml:space="preserve">companies (Futurewei, Qualcomm, Sharp) mentioned it is related to identification solution during setup procedure, i.e.option 3. </w:t>
            </w:r>
          </w:p>
          <w:p w14:paraId="4810741A" w14:textId="77777777" w:rsidR="008A083D" w:rsidRDefault="008A083D" w:rsidP="008A083D">
            <w:r>
              <w:t xml:space="preserve">It would be good to check companies’ view on the options although it is related to other discussion. </w:t>
            </w:r>
          </w:p>
          <w:p w14:paraId="3A42DB31" w14:textId="77777777" w:rsidR="008A083D" w:rsidRDefault="008A083D" w:rsidP="008A083D">
            <w:pPr>
              <w:spacing w:before="60" w:after="60"/>
              <w:rPr>
                <w:lang w:val="en-GB" w:eastAsia="zh-CN"/>
              </w:rPr>
            </w:pPr>
            <w:r>
              <w:rPr>
                <w:lang w:val="en-GB" w:eastAsia="zh-CN"/>
              </w:rPr>
              <w:t>As discussed in Question 1-2, Alt 3, t</w:t>
            </w:r>
            <w:r w:rsidRPr="005C79E8">
              <w:rPr>
                <w:lang w:val="en-GB" w:eastAsia="zh-CN"/>
              </w:rPr>
              <w: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p>
          <w:p w14:paraId="31DFC729" w14:textId="77777777" w:rsidR="008A083D" w:rsidRDefault="008A083D" w:rsidP="008A083D">
            <w:pPr>
              <w:spacing w:before="60" w:after="60"/>
              <w:rPr>
                <w:lang w:val="en-GB" w:eastAsia="zh-CN"/>
              </w:rPr>
            </w:pPr>
            <w:r>
              <w:rPr>
                <w:lang w:val="en-GB" w:eastAsia="zh-CN"/>
              </w:rPr>
              <w:t xml:space="preserve">We see below options: </w:t>
            </w:r>
          </w:p>
          <w:p w14:paraId="70E839FF"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1805DE21" w14:textId="77777777" w:rsidR="008A083D" w:rsidRPr="00A965D2" w:rsidRDefault="008A083D" w:rsidP="008A083D">
            <w:pPr>
              <w:spacing w:before="60" w:after="60"/>
              <w:rPr>
                <w:b/>
                <w:bCs/>
              </w:rPr>
            </w:pPr>
            <w:r w:rsidRPr="00A965D2">
              <w:rPr>
                <w:b/>
                <w:bCs/>
              </w:rPr>
              <w:lastRenderedPageBreak/>
              <w:t xml:space="preserve">Option 2: </w:t>
            </w:r>
            <w:r w:rsidRPr="005C79E8">
              <w:t>Define a new IE specifically for RedCap Ues containing these additional Redcap specific capabilities that is included only by Redcap UEs.</w:t>
            </w:r>
          </w:p>
          <w:p w14:paraId="34276072" w14:textId="77777777" w:rsidR="008A083D" w:rsidRPr="00A965D2" w:rsidRDefault="008A083D" w:rsidP="008A083D">
            <w:pPr>
              <w:spacing w:before="60" w:after="60"/>
              <w:rPr>
                <w:b/>
                <w:bCs/>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72BBE954" w14:textId="1B0C303D" w:rsidR="008A083D" w:rsidRDefault="008A083D">
            <w:pPr>
              <w:rPr>
                <w:b/>
                <w:bCs/>
              </w:rPr>
            </w:pPr>
          </w:p>
        </w:tc>
      </w:tr>
    </w:tbl>
    <w:p w14:paraId="0B6AC01B" w14:textId="588221FC" w:rsidR="008A083D" w:rsidRDefault="008A083D">
      <w:pPr>
        <w:rPr>
          <w:b/>
          <w:bCs/>
        </w:rPr>
      </w:pPr>
    </w:p>
    <w:tbl>
      <w:tblPr>
        <w:tblStyle w:val="TableGrid"/>
        <w:tblW w:w="0" w:type="auto"/>
        <w:tblLook w:val="04A0" w:firstRow="1" w:lastRow="0" w:firstColumn="1" w:lastColumn="0" w:noHBand="0" w:noVBand="1"/>
      </w:tblPr>
      <w:tblGrid>
        <w:gridCol w:w="9350"/>
      </w:tblGrid>
      <w:tr w:rsidR="008A083D" w14:paraId="744FCD25" w14:textId="77777777" w:rsidTr="008A083D">
        <w:tc>
          <w:tcPr>
            <w:tcW w:w="9350" w:type="dxa"/>
          </w:tcPr>
          <w:p w14:paraId="515C8C77" w14:textId="77777777" w:rsidR="008A083D" w:rsidRDefault="008A083D">
            <w:pPr>
              <w:rPr>
                <w:b/>
                <w:bCs/>
              </w:rPr>
            </w:pPr>
            <w:r>
              <w:rPr>
                <w:b/>
                <w:bCs/>
              </w:rPr>
              <w:t>Phase 2 summary:</w:t>
            </w:r>
          </w:p>
          <w:p w14:paraId="4A200F6E" w14:textId="77777777" w:rsidR="008A083D" w:rsidRPr="001605EF" w:rsidRDefault="008A083D" w:rsidP="008A083D">
            <w:pPr>
              <w:rPr>
                <w:b/>
                <w:bCs/>
              </w:rPr>
            </w:pPr>
            <w:r w:rsidRPr="001605EF">
              <w:rPr>
                <w:b/>
                <w:bCs/>
              </w:rPr>
              <w:t>Summary phase 2-4:</w:t>
            </w:r>
          </w:p>
          <w:p w14:paraId="4AFCBF82" w14:textId="77777777" w:rsidR="008A083D" w:rsidRDefault="008A083D" w:rsidP="008A083D">
            <w:r>
              <w:t xml:space="preserve">17 companies provided inputs. </w:t>
            </w:r>
          </w:p>
          <w:p w14:paraId="5D4BC22E" w14:textId="77777777" w:rsidR="008A083D" w:rsidRDefault="008A083D" w:rsidP="008A083D">
            <w:r>
              <w:t>Option 1: 2</w:t>
            </w:r>
          </w:p>
          <w:p w14:paraId="3E654464" w14:textId="77777777" w:rsidR="008A083D" w:rsidRDefault="008A083D" w:rsidP="008A083D">
            <w:r>
              <w:t>Option 1+2: 7</w:t>
            </w:r>
          </w:p>
          <w:p w14:paraId="4DFD7676" w14:textId="77777777" w:rsidR="008A083D" w:rsidRDefault="008A083D" w:rsidP="008A083D">
            <w:r>
              <w:t>Option 3: 1</w:t>
            </w:r>
          </w:p>
          <w:p w14:paraId="0FB6674F" w14:textId="77777777" w:rsidR="008A083D" w:rsidRDefault="008A083D" w:rsidP="008A083D">
            <w:r>
              <w:t>WI phase: 8</w:t>
            </w:r>
          </w:p>
          <w:p w14:paraId="63A5FE64" w14:textId="77777777" w:rsidR="008A083D" w:rsidRDefault="008A083D" w:rsidP="008A083D">
            <w:r>
              <w:t xml:space="preserve">There is no clear majority. Therefore Rapporteur would suggest to capture options in the TR, and continue the analysis on pros/cons in WI phase. </w:t>
            </w:r>
          </w:p>
          <w:p w14:paraId="721D211C" w14:textId="77777777" w:rsidR="008A083D" w:rsidRDefault="008A083D" w:rsidP="008A083D">
            <w:pPr>
              <w:rPr>
                <w:rFonts w:ascii="Arial" w:hAnsi="Arial" w:cs="Arial"/>
                <w:b/>
              </w:rPr>
            </w:pPr>
            <w:r>
              <w:rPr>
                <w:rFonts w:ascii="Arial" w:hAnsi="Arial" w:cs="Arial"/>
                <w:b/>
              </w:rPr>
              <w:t>Proposal 4: Regarding how can the network know whether the UE is RedCap UE or not in order to handle UE capabilities properly, following options are considered and to be captured in the TR, the further analysis/down selection should be done in WI phase:</w:t>
            </w:r>
          </w:p>
          <w:p w14:paraId="628C26C1"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35B7B66C" w14:textId="77777777" w:rsidR="008A083D" w:rsidRPr="00A965D2" w:rsidRDefault="008A083D" w:rsidP="008A083D">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UEs.</w:t>
            </w:r>
          </w:p>
          <w:p w14:paraId="63DE0DD2" w14:textId="77777777" w:rsidR="008A083D" w:rsidRPr="00A965D2" w:rsidRDefault="008A083D" w:rsidP="008A083D">
            <w:pPr>
              <w:spacing w:before="60" w:after="60"/>
              <w:rPr>
                <w:b/>
                <w:bCs/>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2ED31EC2" w14:textId="734C4E16" w:rsidR="008A083D" w:rsidRDefault="008A083D">
            <w:pPr>
              <w:rPr>
                <w:b/>
                <w:bCs/>
              </w:rPr>
            </w:pPr>
          </w:p>
        </w:tc>
      </w:tr>
    </w:tbl>
    <w:p w14:paraId="135EA388" w14:textId="1ACA1436" w:rsidR="008A083D" w:rsidRDefault="008A083D">
      <w:pPr>
        <w:rPr>
          <w:b/>
          <w:bCs/>
        </w:rPr>
      </w:pPr>
    </w:p>
    <w:p w14:paraId="30051CAC" w14:textId="387E7D1C" w:rsidR="008A083D" w:rsidRPr="008A083D" w:rsidRDefault="008A083D" w:rsidP="008A083D">
      <w:pPr>
        <w:rPr>
          <w:b/>
          <w:bCs/>
        </w:rPr>
      </w:pPr>
      <w:r w:rsidRPr="008A083D">
        <w:rPr>
          <w:b/>
          <w:bCs/>
          <w:lang w:val="en-GB"/>
        </w:rPr>
        <w:t xml:space="preserve">Question </w:t>
      </w:r>
      <w:r>
        <w:rPr>
          <w:b/>
          <w:bCs/>
          <w:lang w:val="en-GB"/>
        </w:rPr>
        <w:t>2</w:t>
      </w:r>
      <w:r w:rsidRPr="008A083D">
        <w:rPr>
          <w:b/>
          <w:bCs/>
          <w:lang w:val="en-GB"/>
        </w:rPr>
        <w:t xml:space="preserve">: </w:t>
      </w:r>
      <w:r>
        <w:rPr>
          <w:b/>
          <w:bCs/>
          <w:lang w:val="en-GB"/>
        </w:rPr>
        <w:t xml:space="preserve">Regarding </w:t>
      </w:r>
      <w:r w:rsidRPr="008A083D">
        <w:rPr>
          <w:b/>
          <w:bCs/>
          <w:lang w:val="en-GB"/>
        </w:rPr>
        <w:t>which option is prefer to let the network know how to handle the UE capabilities based on RedCap or non-RedCap</w:t>
      </w:r>
      <w:r>
        <w:rPr>
          <w:b/>
          <w:bCs/>
          <w:lang w:val="en-GB"/>
        </w:rPr>
        <w:t>, d</w:t>
      </w:r>
      <w:r w:rsidRPr="008A083D">
        <w:rPr>
          <w:b/>
          <w:bCs/>
        </w:rPr>
        <w:t xml:space="preserve">o companies agree the proposal </w:t>
      </w:r>
      <w:r>
        <w:rPr>
          <w:b/>
          <w:bCs/>
        </w:rPr>
        <w:t>4</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8A083D" w14:paraId="161DAD8E" w14:textId="77777777" w:rsidTr="001605EF">
        <w:tc>
          <w:tcPr>
            <w:tcW w:w="1460" w:type="dxa"/>
            <w:shd w:val="clear" w:color="auto" w:fill="BFBFBF"/>
            <w:vAlign w:val="center"/>
          </w:tcPr>
          <w:p w14:paraId="4F29C50E" w14:textId="77777777" w:rsidR="008A083D" w:rsidRDefault="008A083D" w:rsidP="001605EF">
            <w:pPr>
              <w:spacing w:before="60" w:after="60"/>
              <w:rPr>
                <w:b/>
                <w:lang w:eastAsia="zh-CN"/>
              </w:rPr>
            </w:pPr>
            <w:r>
              <w:rPr>
                <w:b/>
                <w:lang w:eastAsia="zh-CN"/>
              </w:rPr>
              <w:t>Company</w:t>
            </w:r>
          </w:p>
        </w:tc>
        <w:tc>
          <w:tcPr>
            <w:tcW w:w="1527" w:type="dxa"/>
            <w:shd w:val="clear" w:color="auto" w:fill="BFBFBF"/>
          </w:tcPr>
          <w:p w14:paraId="10798A5F" w14:textId="77777777" w:rsidR="008A083D" w:rsidRDefault="008A083D" w:rsidP="001605EF">
            <w:pPr>
              <w:spacing w:before="60" w:after="60"/>
              <w:rPr>
                <w:b/>
                <w:lang w:eastAsia="zh-CN"/>
              </w:rPr>
            </w:pPr>
            <w:r>
              <w:rPr>
                <w:b/>
                <w:lang w:eastAsia="zh-CN"/>
              </w:rPr>
              <w:t>Yes/No</w:t>
            </w:r>
          </w:p>
        </w:tc>
        <w:tc>
          <w:tcPr>
            <w:tcW w:w="6372" w:type="dxa"/>
            <w:shd w:val="clear" w:color="auto" w:fill="BFBFBF"/>
            <w:vAlign w:val="center"/>
          </w:tcPr>
          <w:p w14:paraId="21BE21A6" w14:textId="77777777" w:rsidR="008A083D" w:rsidRDefault="008A083D" w:rsidP="001605EF">
            <w:pPr>
              <w:spacing w:before="60" w:after="60"/>
              <w:rPr>
                <w:b/>
                <w:lang w:eastAsia="zh-CN"/>
              </w:rPr>
            </w:pPr>
            <w:r>
              <w:rPr>
                <w:b/>
                <w:lang w:eastAsia="zh-CN"/>
              </w:rPr>
              <w:t xml:space="preserve">Remark </w:t>
            </w:r>
          </w:p>
        </w:tc>
      </w:tr>
      <w:tr w:rsidR="008A083D" w:rsidRPr="006220BE" w14:paraId="41FB07AC" w14:textId="77777777" w:rsidTr="001605EF">
        <w:tc>
          <w:tcPr>
            <w:tcW w:w="1460" w:type="dxa"/>
            <w:vAlign w:val="center"/>
          </w:tcPr>
          <w:p w14:paraId="0B97E8AC" w14:textId="682B0B79" w:rsidR="008A083D" w:rsidRDefault="0056689E" w:rsidP="001605EF">
            <w:pPr>
              <w:spacing w:before="60" w:after="60"/>
              <w:rPr>
                <w:lang w:eastAsia="zh-CN"/>
              </w:rPr>
            </w:pPr>
            <w:r>
              <w:rPr>
                <w:lang w:eastAsia="zh-CN"/>
              </w:rPr>
              <w:t>Qualcomm</w:t>
            </w:r>
          </w:p>
        </w:tc>
        <w:tc>
          <w:tcPr>
            <w:tcW w:w="1527" w:type="dxa"/>
          </w:tcPr>
          <w:p w14:paraId="5DC5B7EB" w14:textId="0055EA3C" w:rsidR="008A083D" w:rsidRDefault="0056689E" w:rsidP="001605EF">
            <w:pPr>
              <w:spacing w:before="60" w:after="60"/>
              <w:rPr>
                <w:lang w:eastAsia="zh-CN"/>
              </w:rPr>
            </w:pPr>
            <w:r>
              <w:rPr>
                <w:lang w:eastAsia="zh-CN"/>
              </w:rPr>
              <w:t>Yes</w:t>
            </w:r>
          </w:p>
        </w:tc>
        <w:tc>
          <w:tcPr>
            <w:tcW w:w="6372" w:type="dxa"/>
            <w:vAlign w:val="center"/>
          </w:tcPr>
          <w:p w14:paraId="052D9D5F" w14:textId="7DB57393" w:rsidR="008A083D" w:rsidRPr="006220BE" w:rsidRDefault="00CC7BA1" w:rsidP="001605EF">
            <w:pPr>
              <w:spacing w:before="60" w:after="60"/>
              <w:rPr>
                <w:lang w:val="en-GB" w:eastAsia="zh-CN"/>
              </w:rPr>
            </w:pPr>
            <w:r>
              <w:rPr>
                <w:lang w:val="en-GB" w:eastAsia="zh-CN"/>
              </w:rPr>
              <w:t>We agree with Proposal 4</w:t>
            </w:r>
            <w:r w:rsidR="00EC0DA5">
              <w:rPr>
                <w:lang w:val="en-GB" w:eastAsia="zh-CN"/>
              </w:rPr>
              <w:t xml:space="preserve">, </w:t>
            </w:r>
            <w:r>
              <w:rPr>
                <w:lang w:val="en-GB" w:eastAsia="zh-CN"/>
              </w:rPr>
              <w:t xml:space="preserve">with the understanding that </w:t>
            </w:r>
            <w:r w:rsidR="00EC0DA5">
              <w:rPr>
                <w:lang w:val="en-GB" w:eastAsia="zh-CN"/>
              </w:rPr>
              <w:t>th</w:t>
            </w:r>
            <w:r w:rsidR="00252F26">
              <w:rPr>
                <w:lang w:val="en-GB" w:eastAsia="zh-CN"/>
              </w:rPr>
              <w:t>ose three options do not need to be exclusive to each other. For example, UE signal</w:t>
            </w:r>
            <w:r w:rsidR="00826168">
              <w:rPr>
                <w:lang w:val="en-GB" w:eastAsia="zh-CN"/>
              </w:rPr>
              <w:t>s</w:t>
            </w:r>
            <w:r w:rsidR="00252F26">
              <w:rPr>
                <w:lang w:val="en-GB" w:eastAsia="zh-CN"/>
              </w:rPr>
              <w:t xml:space="preserve"> it is RedCap in msg3 or msgA during </w:t>
            </w:r>
            <w:r w:rsidR="00113C2A">
              <w:rPr>
                <w:lang w:val="en-GB" w:eastAsia="zh-CN"/>
              </w:rPr>
              <w:t xml:space="preserve">initial access (i.e. option 3). Then after UE is connected, it </w:t>
            </w:r>
            <w:r w:rsidR="00826168">
              <w:rPr>
                <w:lang w:val="en-GB" w:eastAsia="zh-CN"/>
              </w:rPr>
              <w:t>uses option 2 during capability signaling.</w:t>
            </w:r>
          </w:p>
        </w:tc>
      </w:tr>
      <w:tr w:rsidR="008A083D" w:rsidRPr="006220BE" w14:paraId="61AC4492" w14:textId="77777777" w:rsidTr="001605EF">
        <w:tc>
          <w:tcPr>
            <w:tcW w:w="1460" w:type="dxa"/>
            <w:vAlign w:val="center"/>
          </w:tcPr>
          <w:p w14:paraId="56623A3C" w14:textId="17DFB2EB" w:rsidR="008A083D" w:rsidRDefault="006A790B" w:rsidP="001605EF">
            <w:pPr>
              <w:spacing w:before="60" w:after="60"/>
              <w:rPr>
                <w:lang w:eastAsia="zh-CN"/>
              </w:rPr>
            </w:pPr>
            <w:r>
              <w:rPr>
                <w:rFonts w:hint="eastAsia"/>
                <w:lang w:eastAsia="zh-CN"/>
              </w:rPr>
              <w:t>O</w:t>
            </w:r>
            <w:r>
              <w:rPr>
                <w:lang w:eastAsia="zh-CN"/>
              </w:rPr>
              <w:t>PPO</w:t>
            </w:r>
          </w:p>
        </w:tc>
        <w:tc>
          <w:tcPr>
            <w:tcW w:w="1527" w:type="dxa"/>
          </w:tcPr>
          <w:p w14:paraId="1160E717" w14:textId="5CCFCAE4" w:rsidR="008A083D" w:rsidRDefault="006A790B" w:rsidP="001605EF">
            <w:pPr>
              <w:spacing w:before="60" w:after="60"/>
              <w:rPr>
                <w:lang w:eastAsia="zh-CN"/>
              </w:rPr>
            </w:pPr>
            <w:r>
              <w:rPr>
                <w:lang w:eastAsia="zh-CN"/>
              </w:rPr>
              <w:t>Yes</w:t>
            </w:r>
            <w:r w:rsidR="00DB2C35">
              <w:rPr>
                <w:lang w:eastAsia="zh-CN"/>
              </w:rPr>
              <w:t>,</w:t>
            </w:r>
            <w:r>
              <w:rPr>
                <w:lang w:eastAsia="zh-CN"/>
              </w:rPr>
              <w:t xml:space="preserve"> with comments</w:t>
            </w:r>
          </w:p>
        </w:tc>
        <w:tc>
          <w:tcPr>
            <w:tcW w:w="6372" w:type="dxa"/>
            <w:vAlign w:val="center"/>
          </w:tcPr>
          <w:p w14:paraId="4D8E2849" w14:textId="554F4325" w:rsidR="008A083D" w:rsidRPr="006220BE" w:rsidRDefault="007A3311" w:rsidP="001605EF">
            <w:pPr>
              <w:spacing w:before="60" w:after="60"/>
              <w:rPr>
                <w:lang w:val="en-GB" w:eastAsia="zh-CN"/>
              </w:rPr>
            </w:pPr>
            <w:r>
              <w:rPr>
                <w:lang w:val="en-GB" w:eastAsia="zh-CN"/>
              </w:rPr>
              <w:t>For option 3, for RedCap identification during initial access, maybe a condition can be added</w:t>
            </w:r>
            <w:r w:rsidR="00DB2C35">
              <w:rPr>
                <w:lang w:val="en-GB" w:eastAsia="zh-CN"/>
              </w:rPr>
              <w:t>, e.g. up to RAN1 to decide.</w:t>
            </w:r>
          </w:p>
        </w:tc>
      </w:tr>
      <w:tr w:rsidR="00274349" w:rsidRPr="006220BE" w14:paraId="356D02EB" w14:textId="77777777" w:rsidTr="001605EF">
        <w:tc>
          <w:tcPr>
            <w:tcW w:w="1460" w:type="dxa"/>
            <w:vAlign w:val="center"/>
          </w:tcPr>
          <w:p w14:paraId="276E64C6" w14:textId="51CD1F68" w:rsidR="00274349" w:rsidRDefault="00274349" w:rsidP="001605EF">
            <w:pPr>
              <w:spacing w:before="60" w:after="60"/>
              <w:rPr>
                <w:lang w:eastAsia="zh-CN"/>
              </w:rPr>
            </w:pPr>
            <w:r>
              <w:rPr>
                <w:lang w:eastAsia="zh-CN"/>
              </w:rPr>
              <w:t>Apple</w:t>
            </w:r>
          </w:p>
        </w:tc>
        <w:tc>
          <w:tcPr>
            <w:tcW w:w="1527" w:type="dxa"/>
          </w:tcPr>
          <w:p w14:paraId="511CC862" w14:textId="6BAF4B4C" w:rsidR="00274349" w:rsidRDefault="00274349" w:rsidP="001605EF">
            <w:pPr>
              <w:spacing w:before="60" w:after="60"/>
              <w:rPr>
                <w:lang w:eastAsia="zh-CN"/>
              </w:rPr>
            </w:pPr>
            <w:r>
              <w:rPr>
                <w:lang w:eastAsia="zh-CN"/>
              </w:rPr>
              <w:t>More clarification on Op3</w:t>
            </w:r>
          </w:p>
        </w:tc>
        <w:tc>
          <w:tcPr>
            <w:tcW w:w="6372" w:type="dxa"/>
            <w:vAlign w:val="center"/>
          </w:tcPr>
          <w:p w14:paraId="7B98AFE1" w14:textId="77777777" w:rsidR="00274349" w:rsidRDefault="00274349" w:rsidP="001605EF">
            <w:pPr>
              <w:spacing w:before="60" w:after="60"/>
              <w:rPr>
                <w:lang w:val="en-GB" w:eastAsia="zh-CN"/>
              </w:rPr>
            </w:pPr>
            <w:r>
              <w:rPr>
                <w:lang w:val="en-GB" w:eastAsia="zh-CN"/>
              </w:rPr>
              <w:t xml:space="preserve">We are not sure about option#3, as even here there would be specific capabilities that are to be provided to the target (like in legacy operation) in which case the target can configure the initial access related capabilities for the handover…?  </w:t>
            </w:r>
          </w:p>
          <w:p w14:paraId="58404A3E" w14:textId="2CAAC8B3" w:rsidR="00274349" w:rsidRDefault="00274349" w:rsidP="001605EF">
            <w:pPr>
              <w:spacing w:before="60" w:after="60"/>
              <w:rPr>
                <w:lang w:val="en-GB" w:eastAsia="zh-CN"/>
              </w:rPr>
            </w:pPr>
            <w:r>
              <w:rPr>
                <w:lang w:val="en-GB" w:eastAsia="zh-CN"/>
              </w:rPr>
              <w:t xml:space="preserve">If it just for initial access on the PCell, then we agree atleast the identification of RedCap or Not is needed, but once we are through this, the </w:t>
            </w:r>
            <w:r>
              <w:rPr>
                <w:lang w:val="en-GB" w:eastAsia="zh-CN"/>
              </w:rPr>
              <w:lastRenderedPageBreak/>
              <w:t>legacy means of capability handling can cover the RedCap requirements as well….?</w:t>
            </w:r>
          </w:p>
        </w:tc>
      </w:tr>
      <w:tr w:rsidR="008601E2" w:rsidRPr="006220BE" w14:paraId="0490A039" w14:textId="77777777" w:rsidTr="001605EF">
        <w:tc>
          <w:tcPr>
            <w:tcW w:w="1460" w:type="dxa"/>
            <w:vAlign w:val="center"/>
          </w:tcPr>
          <w:p w14:paraId="6BFD6B63" w14:textId="3826A6E8" w:rsidR="008601E2" w:rsidRDefault="008601E2" w:rsidP="008601E2">
            <w:pPr>
              <w:spacing w:before="60" w:after="60"/>
              <w:rPr>
                <w:lang w:eastAsia="zh-CN"/>
              </w:rPr>
            </w:pPr>
            <w:r>
              <w:rPr>
                <w:rFonts w:hint="eastAsia"/>
                <w:lang w:eastAsia="zh-CN"/>
              </w:rPr>
              <w:lastRenderedPageBreak/>
              <w:t>v</w:t>
            </w:r>
            <w:r>
              <w:rPr>
                <w:lang w:eastAsia="zh-CN"/>
              </w:rPr>
              <w:t>ivo</w:t>
            </w:r>
          </w:p>
        </w:tc>
        <w:tc>
          <w:tcPr>
            <w:tcW w:w="1527" w:type="dxa"/>
          </w:tcPr>
          <w:p w14:paraId="740D9326" w14:textId="3DDDE155" w:rsidR="008601E2" w:rsidRDefault="008601E2" w:rsidP="008601E2">
            <w:pPr>
              <w:spacing w:before="60" w:after="60"/>
              <w:rPr>
                <w:lang w:eastAsia="zh-CN"/>
              </w:rPr>
            </w:pPr>
            <w:r>
              <w:rPr>
                <w:rFonts w:hint="eastAsia"/>
                <w:lang w:eastAsia="zh-CN"/>
              </w:rPr>
              <w:t>Y</w:t>
            </w:r>
            <w:r>
              <w:rPr>
                <w:lang w:eastAsia="zh-CN"/>
              </w:rPr>
              <w:t>es, but</w:t>
            </w:r>
          </w:p>
        </w:tc>
        <w:tc>
          <w:tcPr>
            <w:tcW w:w="6372" w:type="dxa"/>
            <w:vAlign w:val="center"/>
          </w:tcPr>
          <w:p w14:paraId="041A458F" w14:textId="77777777" w:rsidR="008601E2" w:rsidRDefault="008601E2" w:rsidP="008601E2">
            <w:pPr>
              <w:spacing w:before="60" w:after="60"/>
              <w:rPr>
                <w:lang w:val="en-GB" w:eastAsia="zh-CN"/>
              </w:rPr>
            </w:pPr>
            <w:r>
              <w:rPr>
                <w:rFonts w:hint="eastAsia"/>
                <w:lang w:val="en-GB" w:eastAsia="zh-CN"/>
              </w:rPr>
              <w:t>We</w:t>
            </w:r>
            <w:r>
              <w:rPr>
                <w:lang w:val="en-GB" w:eastAsia="zh-CN"/>
              </w:rPr>
              <w:t xml:space="preserve"> don’t think these options are exclusive, e.g. </w:t>
            </w:r>
            <w:r>
              <w:rPr>
                <w:rFonts w:hint="eastAsia"/>
                <w:lang w:val="en-GB" w:eastAsia="zh-CN"/>
              </w:rPr>
              <w:t>O</w:t>
            </w:r>
            <w:r>
              <w:rPr>
                <w:lang w:val="en-GB" w:eastAsia="zh-CN"/>
              </w:rPr>
              <w:t xml:space="preserve">ption 2 could functionally cover option 1. </w:t>
            </w:r>
            <w:r>
              <w:rPr>
                <w:rFonts w:hint="eastAsia"/>
                <w:lang w:val="en-GB" w:eastAsia="zh-CN"/>
              </w:rPr>
              <w:t>T</w:t>
            </w:r>
            <w:r>
              <w:rPr>
                <w:lang w:val="en-GB" w:eastAsia="zh-CN"/>
              </w:rPr>
              <w:t>hey could be both introduced.</w:t>
            </w:r>
          </w:p>
          <w:p w14:paraId="47D2FF15" w14:textId="7EEB43F4" w:rsidR="008601E2" w:rsidRDefault="008601E2" w:rsidP="008601E2">
            <w:pPr>
              <w:spacing w:before="60" w:after="60"/>
              <w:rPr>
                <w:lang w:val="en-GB" w:eastAsia="zh-CN"/>
              </w:rPr>
            </w:pPr>
            <w:r>
              <w:rPr>
                <w:lang w:val="en-GB" w:eastAsia="zh-CN"/>
              </w:rPr>
              <w:t xml:space="preserve">For option 3, we prefer to add more clarification of “if early indication during RACH is introduced” at the end of this option, as it is being discussed in both RAN1 and RAN2. We are not sure whether it could be introduced or not, at least by now. </w:t>
            </w:r>
          </w:p>
        </w:tc>
      </w:tr>
      <w:tr w:rsidR="000959AB" w:rsidRPr="006220BE" w14:paraId="3BDA4246" w14:textId="77777777" w:rsidTr="001605EF">
        <w:tc>
          <w:tcPr>
            <w:tcW w:w="1460" w:type="dxa"/>
            <w:vAlign w:val="center"/>
          </w:tcPr>
          <w:p w14:paraId="225C4E17" w14:textId="5B5B4EB0" w:rsidR="000959AB" w:rsidRDefault="000959AB" w:rsidP="000959AB">
            <w:pPr>
              <w:spacing w:before="60" w:after="60"/>
              <w:rPr>
                <w:lang w:eastAsia="zh-CN"/>
              </w:rPr>
            </w:pPr>
            <w:r>
              <w:rPr>
                <w:lang w:eastAsia="zh-CN"/>
              </w:rPr>
              <w:t>Lenovo</w:t>
            </w:r>
          </w:p>
        </w:tc>
        <w:tc>
          <w:tcPr>
            <w:tcW w:w="1527" w:type="dxa"/>
          </w:tcPr>
          <w:p w14:paraId="4A2C8293" w14:textId="58E6A834" w:rsidR="000959AB" w:rsidRDefault="000959AB" w:rsidP="000959AB">
            <w:pPr>
              <w:spacing w:before="60" w:after="60"/>
              <w:rPr>
                <w:lang w:eastAsia="zh-CN"/>
              </w:rPr>
            </w:pPr>
            <w:r>
              <w:rPr>
                <w:lang w:eastAsia="zh-CN"/>
              </w:rPr>
              <w:t>Yes</w:t>
            </w:r>
          </w:p>
        </w:tc>
        <w:tc>
          <w:tcPr>
            <w:tcW w:w="6372" w:type="dxa"/>
            <w:vAlign w:val="center"/>
          </w:tcPr>
          <w:p w14:paraId="289A206A" w14:textId="77777777" w:rsidR="000959AB" w:rsidRDefault="000959AB" w:rsidP="000959AB">
            <w:pPr>
              <w:spacing w:before="60" w:after="60"/>
              <w:rPr>
                <w:lang w:val="en-GB" w:eastAsia="zh-CN"/>
              </w:rPr>
            </w:pPr>
          </w:p>
        </w:tc>
      </w:tr>
      <w:tr w:rsidR="00B73F7B" w:rsidRPr="006220BE" w14:paraId="521B0A6D" w14:textId="77777777" w:rsidTr="001605EF">
        <w:tc>
          <w:tcPr>
            <w:tcW w:w="1460" w:type="dxa"/>
            <w:vAlign w:val="center"/>
          </w:tcPr>
          <w:p w14:paraId="7E1544C9" w14:textId="6EC918E9" w:rsidR="00B73F7B" w:rsidRDefault="00B73F7B" w:rsidP="000959AB">
            <w:pPr>
              <w:spacing w:before="60" w:after="60"/>
              <w:rPr>
                <w:lang w:eastAsia="zh-CN"/>
              </w:rPr>
            </w:pPr>
            <w:r>
              <w:rPr>
                <w:lang w:eastAsia="zh-CN"/>
              </w:rPr>
              <w:t>Samsung</w:t>
            </w:r>
          </w:p>
        </w:tc>
        <w:tc>
          <w:tcPr>
            <w:tcW w:w="1527" w:type="dxa"/>
          </w:tcPr>
          <w:p w14:paraId="10FCC224" w14:textId="22A66888" w:rsidR="00B73F7B" w:rsidRDefault="00B73F7B" w:rsidP="000959AB">
            <w:pPr>
              <w:spacing w:before="60" w:after="60"/>
              <w:rPr>
                <w:lang w:eastAsia="zh-CN"/>
              </w:rPr>
            </w:pPr>
            <w:r>
              <w:rPr>
                <w:lang w:eastAsia="zh-CN"/>
              </w:rPr>
              <w:t>Yes</w:t>
            </w:r>
          </w:p>
        </w:tc>
        <w:tc>
          <w:tcPr>
            <w:tcW w:w="6372" w:type="dxa"/>
            <w:vAlign w:val="center"/>
          </w:tcPr>
          <w:p w14:paraId="4BB0A0F1" w14:textId="1878C2CF" w:rsidR="00B73F7B" w:rsidRDefault="00B73F7B" w:rsidP="00B73F7B">
            <w:pPr>
              <w:spacing w:before="60" w:after="60"/>
              <w:rPr>
                <w:lang w:val="en-GB" w:eastAsia="zh-CN"/>
              </w:rPr>
            </w:pPr>
            <w:r>
              <w:rPr>
                <w:lang w:val="en-GB" w:eastAsia="zh-CN"/>
              </w:rPr>
              <w:t>We are fine with rapporteur's suggestion, but also agree with Qualcomm et al. that it should be specified that the options are not exclusive.</w:t>
            </w:r>
          </w:p>
        </w:tc>
      </w:tr>
      <w:tr w:rsidR="004956DA" w:rsidRPr="006220BE" w14:paraId="3015CECA" w14:textId="77777777" w:rsidTr="001605EF">
        <w:tc>
          <w:tcPr>
            <w:tcW w:w="1460" w:type="dxa"/>
            <w:vAlign w:val="center"/>
          </w:tcPr>
          <w:p w14:paraId="62895E28" w14:textId="2925916F"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4AEE1573" w14:textId="2034D42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2AB9AC5A" w14:textId="77777777" w:rsidR="004956DA" w:rsidRDefault="004956DA" w:rsidP="00B73F7B">
            <w:pPr>
              <w:spacing w:before="60" w:after="60"/>
              <w:rPr>
                <w:lang w:val="en-GB" w:eastAsia="zh-CN"/>
              </w:rPr>
            </w:pPr>
          </w:p>
        </w:tc>
      </w:tr>
      <w:tr w:rsidR="009A68B1" w:rsidRPr="006220BE" w14:paraId="34031C8B" w14:textId="77777777" w:rsidTr="001605EF">
        <w:tc>
          <w:tcPr>
            <w:tcW w:w="1460" w:type="dxa"/>
            <w:vAlign w:val="center"/>
          </w:tcPr>
          <w:p w14:paraId="227A758F" w14:textId="5CB4B290" w:rsidR="009A68B1" w:rsidRDefault="009A68B1" w:rsidP="000959AB">
            <w:pPr>
              <w:spacing w:before="60" w:after="60"/>
              <w:rPr>
                <w:lang w:eastAsia="zh-CN"/>
              </w:rPr>
            </w:pPr>
            <w:r>
              <w:rPr>
                <w:rFonts w:hint="eastAsia"/>
                <w:lang w:eastAsia="zh-CN"/>
              </w:rPr>
              <w:t>H</w:t>
            </w:r>
            <w:r>
              <w:rPr>
                <w:lang w:eastAsia="zh-CN"/>
              </w:rPr>
              <w:t>uawei, HiSilicon</w:t>
            </w:r>
          </w:p>
        </w:tc>
        <w:tc>
          <w:tcPr>
            <w:tcW w:w="1527" w:type="dxa"/>
          </w:tcPr>
          <w:p w14:paraId="4EFCAF63" w14:textId="286C0844"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4EE14AE5" w14:textId="5C2E2ABA" w:rsidR="009A68B1" w:rsidRDefault="001422A8" w:rsidP="001422A8">
            <w:pPr>
              <w:spacing w:before="60" w:after="60"/>
              <w:rPr>
                <w:lang w:val="en-GB" w:eastAsia="zh-CN"/>
              </w:rPr>
            </w:pPr>
            <w:r>
              <w:rPr>
                <w:lang w:eastAsia="zh-CN"/>
              </w:rPr>
              <w:t>We have concern on option 3 as it may have problem in handover case but we</w:t>
            </w:r>
            <w:r w:rsidR="009A68B1">
              <w:rPr>
                <w:lang w:val="en-GB" w:eastAsia="zh-CN"/>
              </w:rPr>
              <w:t xml:space="preserve"> are fine to capture the options and make down-selection in WI phase.</w:t>
            </w:r>
          </w:p>
        </w:tc>
      </w:tr>
      <w:tr w:rsidR="00AA2731" w:rsidRPr="006220BE" w14:paraId="483B36A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560BA698" w14:textId="77777777" w:rsidR="00AA2731" w:rsidRDefault="00AA2731"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803023E" w14:textId="77777777" w:rsidR="00AA2731" w:rsidRDefault="00AA273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679C303" w14:textId="77777777" w:rsidR="00AA2731" w:rsidRPr="00AA2731" w:rsidRDefault="00AA2731" w:rsidP="005C1D3D">
            <w:pPr>
              <w:spacing w:before="60" w:after="60"/>
              <w:rPr>
                <w:lang w:eastAsia="zh-CN"/>
              </w:rPr>
            </w:pPr>
            <w:r w:rsidRPr="00AA2731">
              <w:rPr>
                <w:lang w:eastAsia="zh-CN"/>
              </w:rPr>
              <w:t>All options may be needed in the end.</w:t>
            </w:r>
          </w:p>
        </w:tc>
      </w:tr>
    </w:tbl>
    <w:p w14:paraId="28CF7CE4" w14:textId="77777777" w:rsidR="008A083D" w:rsidRDefault="008A083D" w:rsidP="008A083D"/>
    <w:p w14:paraId="5576220C" w14:textId="4125585F" w:rsidR="008A083D" w:rsidRPr="0004365B" w:rsidRDefault="0004365B" w:rsidP="0004365B">
      <w:pPr>
        <w:pStyle w:val="Heading2"/>
      </w:pPr>
      <w:r w:rsidRPr="0004365B">
        <w:t>Constraining of reduced capabilities</w:t>
      </w:r>
    </w:p>
    <w:p w14:paraId="5F531424" w14:textId="5CE7B28D" w:rsidR="008A083D" w:rsidRDefault="0004365B">
      <w:pPr>
        <w:rPr>
          <w:lang w:val="en-GB"/>
        </w:rPr>
      </w:pPr>
      <w:r>
        <w:rPr>
          <w:lang w:val="en-GB"/>
        </w:rPr>
        <w:t>Regarding the constraining of reduced capabilities, following has been discussed in [1]:</w:t>
      </w:r>
    </w:p>
    <w:tbl>
      <w:tblPr>
        <w:tblStyle w:val="TableGrid"/>
        <w:tblW w:w="0" w:type="auto"/>
        <w:tblLook w:val="04A0" w:firstRow="1" w:lastRow="0" w:firstColumn="1" w:lastColumn="0" w:noHBand="0" w:noVBand="1"/>
      </w:tblPr>
      <w:tblGrid>
        <w:gridCol w:w="9350"/>
      </w:tblGrid>
      <w:tr w:rsidR="0004365B" w14:paraId="25328F99" w14:textId="77777777" w:rsidTr="0004365B">
        <w:tc>
          <w:tcPr>
            <w:tcW w:w="9350" w:type="dxa"/>
          </w:tcPr>
          <w:p w14:paraId="1FBBA37F" w14:textId="77777777" w:rsidR="0004365B" w:rsidRPr="001605EF" w:rsidRDefault="0004365B" w:rsidP="0004365B">
            <w:pPr>
              <w:rPr>
                <w:b/>
                <w:bCs/>
                <w:lang w:val="en-GB"/>
              </w:rPr>
            </w:pPr>
            <w:r w:rsidRPr="001605EF">
              <w:rPr>
                <w:b/>
                <w:bCs/>
                <w:lang w:val="en-GB"/>
              </w:rPr>
              <w:t>Summary in phase 2-5</w:t>
            </w:r>
          </w:p>
          <w:p w14:paraId="7C7BFA7A" w14:textId="77777777" w:rsidR="0004365B" w:rsidRDefault="0004365B" w:rsidP="0004365B">
            <w:pPr>
              <w:rPr>
                <w:lang w:val="en-GB"/>
              </w:rPr>
            </w:pPr>
            <w:r>
              <w:rPr>
                <w:lang w:val="en-GB"/>
              </w:rPr>
              <w:t xml:space="preserve">17 companies provided inputs. </w:t>
            </w:r>
          </w:p>
          <w:p w14:paraId="3B451521" w14:textId="77777777" w:rsidR="0004365B" w:rsidRDefault="0004365B" w:rsidP="0004365B">
            <w:pPr>
              <w:rPr>
                <w:lang w:val="en-GB"/>
              </w:rPr>
            </w:pPr>
            <w:r>
              <w:rPr>
                <w:lang w:val="en-GB"/>
              </w:rPr>
              <w:t xml:space="preserve">16 companies agreed to capture the options listed in the email discussion in the TR. 1 company commented further options are not precluded, 1 company commented further decision should be done in WI phase. </w:t>
            </w:r>
          </w:p>
          <w:p w14:paraId="644861BC" w14:textId="77777777" w:rsidR="0004365B" w:rsidRDefault="0004365B" w:rsidP="0004365B">
            <w:pPr>
              <w:rPr>
                <w:rFonts w:ascii="Arial" w:hAnsi="Arial" w:cs="Arial"/>
                <w:b/>
              </w:rPr>
            </w:pPr>
            <w:r>
              <w:rPr>
                <w:rFonts w:ascii="Arial" w:hAnsi="Arial" w:cs="Arial"/>
                <w:b/>
              </w:rPr>
              <w:t xml:space="preserve">Proposal 5: Regarding how to </w:t>
            </w:r>
            <w:r w:rsidRPr="00E9781A">
              <w:rPr>
                <w:rFonts w:ascii="Arial" w:hAnsi="Arial" w:cs="Arial"/>
                <w:b/>
              </w:rPr>
              <w:t xml:space="preserve">ensure the RedCap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p>
          <w:p w14:paraId="47DA65D4" w14:textId="77777777" w:rsidR="0004365B" w:rsidRDefault="0004365B" w:rsidP="0004365B">
            <w:pPr>
              <w:pStyle w:val="ListParagraph"/>
              <w:numPr>
                <w:ilvl w:val="0"/>
                <w:numId w:val="28"/>
              </w:numPr>
              <w:rPr>
                <w:lang w:val="en-GB"/>
              </w:rPr>
            </w:pPr>
            <w:r w:rsidRPr="00867D64">
              <w:rPr>
                <w:b/>
                <w:bCs/>
                <w:lang w:val="en-GB"/>
              </w:rPr>
              <w:t>Option 1</w:t>
            </w:r>
            <w:r w:rsidRPr="00867D64">
              <w:rPr>
                <w:lang w:val="en-GB"/>
              </w:rPr>
              <w:t xml:space="preserve">: </w:t>
            </w:r>
          </w:p>
          <w:p w14:paraId="20814B83" w14:textId="77777777" w:rsidR="0004365B" w:rsidRPr="00AE1062" w:rsidRDefault="0004365B" w:rsidP="0004365B">
            <w:pPr>
              <w:pStyle w:val="ListParagraph"/>
              <w:rPr>
                <w:i/>
                <w:iCs/>
                <w:lang w:val="en-GB"/>
              </w:rPr>
            </w:pPr>
            <w:r w:rsidRPr="00AE1062">
              <w:rPr>
                <w:rFonts w:ascii="Arial" w:hAnsi="Arial" w:cs="Arial"/>
                <w:i/>
                <w:iCs/>
                <w:sz w:val="20"/>
                <w:szCs w:val="20"/>
                <w:lang w:eastAsia="ja-JP"/>
              </w:rPr>
              <w:t xml:space="preserve">One potential problem could be when a RedCap UE requests a service that does not match the </w:t>
            </w:r>
            <w:r>
              <w:rPr>
                <w:rFonts w:ascii="Arial" w:hAnsi="Arial" w:cs="Arial"/>
                <w:i/>
                <w:iCs/>
                <w:sz w:val="20"/>
                <w:szCs w:val="20"/>
                <w:lang w:eastAsia="ja-JP"/>
              </w:rPr>
              <w:t>RedCap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1B3A9DBC" w14:textId="77777777" w:rsidR="0004365B" w:rsidRDefault="0004365B" w:rsidP="0004365B">
            <w:pPr>
              <w:pStyle w:val="ListParagraph"/>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32C1F12A" w14:textId="77777777" w:rsidR="0004365B" w:rsidRDefault="0004365B" w:rsidP="0004365B">
            <w:pPr>
              <w:pStyle w:val="ListParagraph"/>
              <w:rPr>
                <w:lang w:val="en-GB"/>
              </w:rPr>
            </w:pPr>
          </w:p>
          <w:p w14:paraId="554DB71E" w14:textId="77777777" w:rsidR="0004365B" w:rsidRDefault="0004365B" w:rsidP="0004365B">
            <w:pPr>
              <w:pStyle w:val="ListParagraph"/>
              <w:numPr>
                <w:ilvl w:val="0"/>
                <w:numId w:val="28"/>
              </w:numPr>
              <w:rPr>
                <w:lang w:val="en-GB"/>
              </w:rPr>
            </w:pPr>
            <w:r w:rsidRPr="00867D64">
              <w:rPr>
                <w:b/>
                <w:bCs/>
                <w:lang w:val="en-GB"/>
              </w:rPr>
              <w:t>Option 2</w:t>
            </w:r>
            <w:r w:rsidRPr="008F24BD">
              <w:rPr>
                <w:b/>
                <w:bCs/>
                <w:lang w:val="en-GB"/>
              </w:rPr>
              <w:t>: subscription validation</w:t>
            </w:r>
          </w:p>
          <w:p w14:paraId="2176D217" w14:textId="77777777" w:rsidR="0004365B" w:rsidRDefault="0004365B" w:rsidP="0004365B">
            <w:pPr>
              <w:pStyle w:val="ListParagraph"/>
              <w:rPr>
                <w:lang w:val="en-GB"/>
              </w:rPr>
            </w:pPr>
            <w:r w:rsidRPr="00867D64">
              <w:rPr>
                <w:lang w:val="en-GB"/>
              </w:rPr>
              <w:t>During RRC connection setup, UE indicates it is a RedCap UE</w:t>
            </w:r>
            <w:r>
              <w:rPr>
                <w:lang w:val="en-GB"/>
              </w:rPr>
              <w:t xml:space="preserve"> to core network, e.g. </w:t>
            </w:r>
          </w:p>
          <w:p w14:paraId="66668E2D" w14:textId="77777777" w:rsidR="0004365B" w:rsidRDefault="0004365B" w:rsidP="0004365B">
            <w:pPr>
              <w:pStyle w:val="ListParagraph"/>
            </w:pPr>
            <w:r>
              <w:t>•</w:t>
            </w:r>
            <w:r>
              <w:tab/>
              <w:t>UE includes this indication in its NAS signaling message to core network; or</w:t>
            </w:r>
          </w:p>
          <w:p w14:paraId="07693BAD" w14:textId="77777777" w:rsidR="0004365B" w:rsidRDefault="0004365B" w:rsidP="0004365B">
            <w:pPr>
              <w:pStyle w:val="ListParagraph"/>
            </w:pPr>
            <w:r>
              <w:t>•</w:t>
            </w:r>
            <w:r>
              <w:tab/>
              <w:t>UE informs this indication during its RRC connection establishment procedure to RAN; RAN then informs core network of UE’s RedCap type in its Initial UE Context message to core network.</w:t>
            </w:r>
          </w:p>
          <w:p w14:paraId="6B2321D4" w14:textId="77777777" w:rsidR="0004365B" w:rsidRPr="008F24BD" w:rsidRDefault="0004365B" w:rsidP="0004365B">
            <w:pPr>
              <w:pStyle w:val="ListParagraph"/>
            </w:pPr>
          </w:p>
          <w:p w14:paraId="3DD5B4E2" w14:textId="77777777" w:rsidR="0004365B" w:rsidRDefault="0004365B" w:rsidP="0004365B">
            <w:pPr>
              <w:pStyle w:val="ListParagraph"/>
              <w:rPr>
                <w:lang w:val="en-GB"/>
              </w:rPr>
            </w:pPr>
            <w:r w:rsidRPr="00867D64">
              <w:rPr>
                <w:lang w:val="en-GB"/>
              </w:rPr>
              <w:t xml:space="preserve">After network receives UE’s RedCap indication, it validates UE’s indication against its subscription plan, which includes information such as the set of services allowed for the UE. </w:t>
            </w:r>
            <w:r w:rsidRPr="00867D64">
              <w:rPr>
                <w:lang w:val="en-GB"/>
              </w:rPr>
              <w:lastRenderedPageBreak/>
              <w:t>Based on the outcome of this validation, network then decide whether to accept or reject UE’s registration request. For example, network may reject UE if UE indicates RedCap but its subscription does not include any RedCap-specific services.</w:t>
            </w:r>
          </w:p>
          <w:p w14:paraId="4A89071C" w14:textId="77777777" w:rsidR="0004365B" w:rsidRDefault="0004365B" w:rsidP="0004365B">
            <w:pPr>
              <w:pStyle w:val="ListParagraph"/>
              <w:rPr>
                <w:lang w:val="en-GB"/>
              </w:rPr>
            </w:pPr>
          </w:p>
          <w:p w14:paraId="05E2A22E" w14:textId="77777777" w:rsidR="0004365B" w:rsidRPr="008F24BD" w:rsidRDefault="0004365B" w:rsidP="0004365B">
            <w:pPr>
              <w:pStyle w:val="ListParagraph"/>
              <w:numPr>
                <w:ilvl w:val="0"/>
                <w:numId w:val="28"/>
              </w:numPr>
              <w:rPr>
                <w:b/>
                <w:bCs/>
                <w:lang w:val="en-GB"/>
              </w:rPr>
            </w:pPr>
            <w:r w:rsidRPr="008F24BD">
              <w:rPr>
                <w:b/>
                <w:bCs/>
                <w:lang w:val="en-GB"/>
              </w:rPr>
              <w:t>Option 3. Verification of RedCap UE</w:t>
            </w:r>
          </w:p>
          <w:p w14:paraId="62746C7E" w14:textId="00114486" w:rsidR="0004365B" w:rsidRDefault="0004365B" w:rsidP="0004365B">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317E8B38" w14:textId="5EAFA235" w:rsidR="001D0960" w:rsidRDefault="001D0960" w:rsidP="0004365B">
            <w:pPr>
              <w:pStyle w:val="ListParagraph"/>
              <w:rPr>
                <w:lang w:val="en-GB"/>
              </w:rPr>
            </w:pPr>
          </w:p>
          <w:p w14:paraId="6C930999" w14:textId="77777777" w:rsidR="001D0960" w:rsidRPr="001D0960" w:rsidRDefault="001D0960" w:rsidP="001D0960">
            <w:pPr>
              <w:pStyle w:val="ListParagraph"/>
              <w:rPr>
                <w:ins w:id="1" w:author="Jussi Koskinen" w:date="2020-11-09T16:01:00Z"/>
                <w:b/>
                <w:bCs/>
                <w:lang w:val="en-GB"/>
              </w:rPr>
            </w:pPr>
            <w:ins w:id="2" w:author="Jussi Koskinen" w:date="2020-11-09T16:02:00Z">
              <w:r w:rsidRPr="001D0960">
                <w:rPr>
                  <w:b/>
                  <w:bCs/>
                  <w:lang w:val="en-GB"/>
                </w:rPr>
                <w:t>Option 4. Left up to network implementation</w:t>
              </w:r>
            </w:ins>
          </w:p>
          <w:p w14:paraId="12EEC1F2" w14:textId="77777777" w:rsidR="001D0960" w:rsidRPr="00867D64" w:rsidRDefault="001D0960" w:rsidP="0004365B">
            <w:pPr>
              <w:pStyle w:val="ListParagraph"/>
              <w:rPr>
                <w:lang w:val="en-GB"/>
              </w:rPr>
            </w:pPr>
          </w:p>
          <w:p w14:paraId="5A3B04C3" w14:textId="77777777" w:rsidR="0004365B" w:rsidRDefault="0004365B">
            <w:pPr>
              <w:rPr>
                <w:lang w:val="en-GB"/>
              </w:rPr>
            </w:pPr>
          </w:p>
        </w:tc>
      </w:tr>
    </w:tbl>
    <w:p w14:paraId="3FB9AA4F" w14:textId="7854264D" w:rsidR="0004365B" w:rsidRDefault="0004365B">
      <w:pPr>
        <w:rPr>
          <w:lang w:val="en-GB"/>
        </w:rPr>
      </w:pPr>
    </w:p>
    <w:p w14:paraId="0C1AE234" w14:textId="2B20DB3D" w:rsidR="0004365B" w:rsidRPr="008A083D" w:rsidRDefault="0004365B" w:rsidP="0004365B">
      <w:pPr>
        <w:rPr>
          <w:b/>
          <w:bCs/>
        </w:rPr>
      </w:pPr>
      <w:r w:rsidRPr="008A083D">
        <w:rPr>
          <w:b/>
          <w:bCs/>
          <w:lang w:val="en-GB"/>
        </w:rPr>
        <w:t xml:space="preserve">Question </w:t>
      </w:r>
      <w:r>
        <w:rPr>
          <w:b/>
          <w:bCs/>
          <w:lang w:val="en-GB"/>
        </w:rPr>
        <w:t>3</w:t>
      </w:r>
      <w:r w:rsidRPr="008A083D">
        <w:rPr>
          <w:b/>
          <w:bCs/>
          <w:lang w:val="en-GB"/>
        </w:rPr>
        <w:t xml:space="preserve">: </w:t>
      </w:r>
      <w:r>
        <w:rPr>
          <w:b/>
          <w:bCs/>
          <w:lang w:val="en-GB"/>
        </w:rPr>
        <w:t>Regarding c</w:t>
      </w:r>
      <w:r w:rsidRPr="0004365B">
        <w:rPr>
          <w:b/>
          <w:bCs/>
          <w:lang w:val="en-GB"/>
        </w:rPr>
        <w:t>onstraining of reduced capabilities</w:t>
      </w:r>
      <w:r>
        <w:rPr>
          <w:b/>
          <w:bCs/>
          <w:lang w:val="en-GB"/>
        </w:rPr>
        <w:t>, d</w:t>
      </w:r>
      <w:r w:rsidRPr="008A083D">
        <w:rPr>
          <w:b/>
          <w:bCs/>
        </w:rPr>
        <w:t xml:space="preserve">o companies agree the proposal </w:t>
      </w:r>
      <w:r>
        <w:rPr>
          <w:b/>
          <w:bCs/>
        </w:rPr>
        <w:t>5?</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4365B" w14:paraId="67374566" w14:textId="77777777" w:rsidTr="001605EF">
        <w:tc>
          <w:tcPr>
            <w:tcW w:w="1460" w:type="dxa"/>
            <w:shd w:val="clear" w:color="auto" w:fill="BFBFBF"/>
            <w:vAlign w:val="center"/>
          </w:tcPr>
          <w:p w14:paraId="7E649E48" w14:textId="77777777" w:rsidR="0004365B" w:rsidRDefault="0004365B" w:rsidP="001605EF">
            <w:pPr>
              <w:spacing w:before="60" w:after="60"/>
              <w:rPr>
                <w:b/>
                <w:lang w:eastAsia="zh-CN"/>
              </w:rPr>
            </w:pPr>
            <w:r>
              <w:rPr>
                <w:b/>
                <w:lang w:eastAsia="zh-CN"/>
              </w:rPr>
              <w:t>Company</w:t>
            </w:r>
          </w:p>
        </w:tc>
        <w:tc>
          <w:tcPr>
            <w:tcW w:w="1527" w:type="dxa"/>
            <w:shd w:val="clear" w:color="auto" w:fill="BFBFBF"/>
          </w:tcPr>
          <w:p w14:paraId="7519359A" w14:textId="77777777" w:rsidR="0004365B" w:rsidRDefault="0004365B" w:rsidP="001605EF">
            <w:pPr>
              <w:spacing w:before="60" w:after="60"/>
              <w:rPr>
                <w:b/>
                <w:lang w:eastAsia="zh-CN"/>
              </w:rPr>
            </w:pPr>
            <w:r>
              <w:rPr>
                <w:b/>
                <w:lang w:eastAsia="zh-CN"/>
              </w:rPr>
              <w:t>Yes/No</w:t>
            </w:r>
          </w:p>
        </w:tc>
        <w:tc>
          <w:tcPr>
            <w:tcW w:w="6372" w:type="dxa"/>
            <w:shd w:val="clear" w:color="auto" w:fill="BFBFBF"/>
            <w:vAlign w:val="center"/>
          </w:tcPr>
          <w:p w14:paraId="632A421D" w14:textId="77777777" w:rsidR="0004365B" w:rsidRDefault="0004365B" w:rsidP="001605EF">
            <w:pPr>
              <w:spacing w:before="60" w:after="60"/>
              <w:rPr>
                <w:b/>
                <w:lang w:eastAsia="zh-CN"/>
              </w:rPr>
            </w:pPr>
            <w:r>
              <w:rPr>
                <w:b/>
                <w:lang w:eastAsia="zh-CN"/>
              </w:rPr>
              <w:t xml:space="preserve">Remark </w:t>
            </w:r>
          </w:p>
        </w:tc>
      </w:tr>
      <w:tr w:rsidR="0004365B" w:rsidRPr="006220BE" w14:paraId="79132677" w14:textId="77777777" w:rsidTr="001605EF">
        <w:tc>
          <w:tcPr>
            <w:tcW w:w="1460" w:type="dxa"/>
            <w:vAlign w:val="center"/>
          </w:tcPr>
          <w:p w14:paraId="4E6E455A" w14:textId="12313671" w:rsidR="0004365B" w:rsidRDefault="00557C40" w:rsidP="001605EF">
            <w:pPr>
              <w:spacing w:before="60" w:after="60"/>
              <w:rPr>
                <w:lang w:eastAsia="zh-CN"/>
              </w:rPr>
            </w:pPr>
            <w:r>
              <w:rPr>
                <w:lang w:eastAsia="zh-CN"/>
              </w:rPr>
              <w:t>Qualcomm</w:t>
            </w:r>
          </w:p>
        </w:tc>
        <w:tc>
          <w:tcPr>
            <w:tcW w:w="1527" w:type="dxa"/>
          </w:tcPr>
          <w:p w14:paraId="77676BBA" w14:textId="4FA85F8E" w:rsidR="0004365B" w:rsidRDefault="00557C40" w:rsidP="001605EF">
            <w:pPr>
              <w:spacing w:before="60" w:after="60"/>
              <w:rPr>
                <w:lang w:eastAsia="zh-CN"/>
              </w:rPr>
            </w:pPr>
            <w:r>
              <w:rPr>
                <w:lang w:eastAsia="zh-CN"/>
              </w:rPr>
              <w:t>Yes</w:t>
            </w:r>
          </w:p>
        </w:tc>
        <w:tc>
          <w:tcPr>
            <w:tcW w:w="6372" w:type="dxa"/>
            <w:vAlign w:val="center"/>
          </w:tcPr>
          <w:p w14:paraId="559CBD33" w14:textId="77777777" w:rsidR="0004365B" w:rsidRPr="006220BE" w:rsidRDefault="0004365B" w:rsidP="001605EF">
            <w:pPr>
              <w:spacing w:before="60" w:after="60"/>
              <w:rPr>
                <w:lang w:val="en-GB" w:eastAsia="zh-CN"/>
              </w:rPr>
            </w:pPr>
          </w:p>
        </w:tc>
      </w:tr>
      <w:tr w:rsidR="0004365B" w:rsidRPr="006220BE" w14:paraId="2593DFAA" w14:textId="77777777" w:rsidTr="001605EF">
        <w:tc>
          <w:tcPr>
            <w:tcW w:w="1460" w:type="dxa"/>
            <w:vAlign w:val="center"/>
          </w:tcPr>
          <w:p w14:paraId="6EB7945F" w14:textId="74320A81" w:rsidR="0004365B" w:rsidRDefault="00DB2C35" w:rsidP="001605EF">
            <w:pPr>
              <w:spacing w:before="60" w:after="60"/>
              <w:rPr>
                <w:lang w:eastAsia="zh-CN"/>
              </w:rPr>
            </w:pPr>
            <w:r>
              <w:rPr>
                <w:rFonts w:hint="eastAsia"/>
                <w:lang w:eastAsia="zh-CN"/>
              </w:rPr>
              <w:t>O</w:t>
            </w:r>
            <w:r>
              <w:rPr>
                <w:lang w:eastAsia="zh-CN"/>
              </w:rPr>
              <w:t>PPO</w:t>
            </w:r>
          </w:p>
        </w:tc>
        <w:tc>
          <w:tcPr>
            <w:tcW w:w="1527" w:type="dxa"/>
          </w:tcPr>
          <w:p w14:paraId="13C3E525" w14:textId="79AE2F3F" w:rsidR="0004365B" w:rsidRDefault="00DB2C35" w:rsidP="001605EF">
            <w:pPr>
              <w:spacing w:before="60" w:after="60"/>
              <w:rPr>
                <w:lang w:eastAsia="zh-CN"/>
              </w:rPr>
            </w:pPr>
            <w:r>
              <w:rPr>
                <w:lang w:eastAsia="zh-CN"/>
              </w:rPr>
              <w:t>Yes</w:t>
            </w:r>
          </w:p>
        </w:tc>
        <w:tc>
          <w:tcPr>
            <w:tcW w:w="6372" w:type="dxa"/>
            <w:vAlign w:val="center"/>
          </w:tcPr>
          <w:p w14:paraId="5D3A6DD1" w14:textId="77777777" w:rsidR="0004365B" w:rsidRPr="006220BE" w:rsidRDefault="0004365B" w:rsidP="001605EF">
            <w:pPr>
              <w:spacing w:before="60" w:after="60"/>
              <w:rPr>
                <w:lang w:val="en-GB" w:eastAsia="zh-CN"/>
              </w:rPr>
            </w:pPr>
          </w:p>
        </w:tc>
      </w:tr>
      <w:tr w:rsidR="009523C1" w:rsidRPr="006220BE" w14:paraId="150E8A50" w14:textId="77777777" w:rsidTr="001605EF">
        <w:tc>
          <w:tcPr>
            <w:tcW w:w="1460" w:type="dxa"/>
            <w:vAlign w:val="center"/>
          </w:tcPr>
          <w:p w14:paraId="684ACE0D" w14:textId="4B917789" w:rsidR="009523C1" w:rsidRDefault="009523C1" w:rsidP="001605EF">
            <w:pPr>
              <w:spacing w:before="60" w:after="60"/>
              <w:rPr>
                <w:lang w:eastAsia="zh-CN"/>
              </w:rPr>
            </w:pPr>
            <w:r>
              <w:rPr>
                <w:lang w:eastAsia="zh-CN"/>
              </w:rPr>
              <w:t>Apple</w:t>
            </w:r>
          </w:p>
        </w:tc>
        <w:tc>
          <w:tcPr>
            <w:tcW w:w="1527" w:type="dxa"/>
          </w:tcPr>
          <w:p w14:paraId="18CFC076" w14:textId="74E4C721" w:rsidR="009523C1" w:rsidRDefault="009523C1" w:rsidP="001605EF">
            <w:pPr>
              <w:spacing w:before="60" w:after="60"/>
              <w:rPr>
                <w:lang w:eastAsia="zh-CN"/>
              </w:rPr>
            </w:pPr>
            <w:r>
              <w:rPr>
                <w:lang w:eastAsia="zh-CN"/>
              </w:rPr>
              <w:t>Yes, but</w:t>
            </w:r>
          </w:p>
        </w:tc>
        <w:tc>
          <w:tcPr>
            <w:tcW w:w="6372" w:type="dxa"/>
            <w:vAlign w:val="center"/>
          </w:tcPr>
          <w:p w14:paraId="53D0BF21" w14:textId="77777777" w:rsidR="009523C1" w:rsidRDefault="009523C1" w:rsidP="001605EF">
            <w:pPr>
              <w:spacing w:before="60" w:after="60"/>
              <w:rPr>
                <w:lang w:val="en-GB" w:eastAsia="zh-CN"/>
              </w:rPr>
            </w:pPr>
            <w:r>
              <w:rPr>
                <w:lang w:val="en-GB" w:eastAsia="zh-CN"/>
              </w:rPr>
              <w:t>Ideally we should be able to achieve opt-1 with opt-2 itself (for eg., the for the video call by the NB-IOT) as UE needs to indicate to the CN that it is RedCap along with subscribed/allowed services?</w:t>
            </w:r>
          </w:p>
          <w:p w14:paraId="029CE1F5" w14:textId="77777777" w:rsidR="009523C1" w:rsidRDefault="009523C1" w:rsidP="001605EF">
            <w:pPr>
              <w:spacing w:before="60" w:after="60"/>
              <w:rPr>
                <w:lang w:val="en-GB" w:eastAsia="zh-CN"/>
              </w:rPr>
            </w:pPr>
          </w:p>
          <w:p w14:paraId="60DCFA83" w14:textId="77777777" w:rsidR="009523C1" w:rsidRDefault="009523C1" w:rsidP="001605EF">
            <w:pPr>
              <w:spacing w:before="60" w:after="60"/>
              <w:rPr>
                <w:lang w:val="en-GB" w:eastAsia="zh-CN"/>
              </w:rPr>
            </w:pPr>
            <w:r>
              <w:rPr>
                <w:lang w:val="en-GB" w:eastAsia="zh-CN"/>
              </w:rPr>
              <w:t>We would like to simplify in gNB to just provide the RAN specific configurations for initial access (which might be need by MSG2 time itself) and then the rest of the sequence can follow the current framework ( using UAC if gNB needs to do access control etc..).</w:t>
            </w:r>
          </w:p>
          <w:p w14:paraId="0257CE74" w14:textId="77777777" w:rsidR="009523C1" w:rsidRDefault="009523C1" w:rsidP="001605EF">
            <w:pPr>
              <w:spacing w:before="60" w:after="60"/>
              <w:rPr>
                <w:lang w:val="en-GB" w:eastAsia="zh-CN"/>
              </w:rPr>
            </w:pPr>
          </w:p>
          <w:p w14:paraId="4B1FE042" w14:textId="77777777" w:rsidR="009523C1" w:rsidRDefault="009523C1" w:rsidP="001605EF">
            <w:pPr>
              <w:spacing w:before="60" w:after="60"/>
              <w:rPr>
                <w:lang w:val="en-GB" w:eastAsia="zh-CN"/>
              </w:rPr>
            </w:pPr>
            <w:r>
              <w:rPr>
                <w:lang w:val="en-GB" w:eastAsia="zh-CN"/>
              </w:rPr>
              <w:t xml:space="preserve">While we are not implying it, but adding more RedCap info at MSG3 and other RRC before capability exchange also allows transfer of capability before security context, and we can prevent this unless it is absolutely required. </w:t>
            </w:r>
          </w:p>
          <w:p w14:paraId="76A18F92" w14:textId="77777777" w:rsidR="009523C1" w:rsidRDefault="009523C1" w:rsidP="001605EF">
            <w:pPr>
              <w:spacing w:before="60" w:after="60"/>
              <w:rPr>
                <w:lang w:val="en-GB" w:eastAsia="zh-CN"/>
              </w:rPr>
            </w:pPr>
          </w:p>
          <w:p w14:paraId="75172C61" w14:textId="73F889A9" w:rsidR="009523C1" w:rsidRPr="006220BE" w:rsidRDefault="009523C1" w:rsidP="001605EF">
            <w:pPr>
              <w:spacing w:before="60" w:after="60"/>
              <w:rPr>
                <w:lang w:val="en-GB" w:eastAsia="zh-CN"/>
              </w:rPr>
            </w:pPr>
            <w:r>
              <w:rPr>
                <w:lang w:val="en-GB" w:eastAsia="zh-CN"/>
              </w:rPr>
              <w:t xml:space="preserve">P5 states that the down-selection can be done in WI phase, so we request to just capture the implications of each option in the SI. </w:t>
            </w:r>
          </w:p>
        </w:tc>
      </w:tr>
      <w:tr w:rsidR="008601E2" w:rsidRPr="006220BE" w14:paraId="21BB71D8" w14:textId="77777777" w:rsidTr="001605EF">
        <w:tc>
          <w:tcPr>
            <w:tcW w:w="1460" w:type="dxa"/>
            <w:vAlign w:val="center"/>
          </w:tcPr>
          <w:p w14:paraId="553E9325" w14:textId="49784AFD"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5C9FCBFB" w14:textId="26E1A96C" w:rsidR="008601E2" w:rsidRDefault="008601E2" w:rsidP="008601E2">
            <w:pPr>
              <w:spacing w:before="60" w:after="60"/>
              <w:rPr>
                <w:lang w:eastAsia="zh-CN"/>
              </w:rPr>
            </w:pPr>
            <w:r>
              <w:rPr>
                <w:rFonts w:hint="eastAsia"/>
                <w:lang w:eastAsia="zh-CN"/>
              </w:rPr>
              <w:t>Y</w:t>
            </w:r>
            <w:r>
              <w:rPr>
                <w:lang w:eastAsia="zh-CN"/>
              </w:rPr>
              <w:t>es</w:t>
            </w:r>
          </w:p>
        </w:tc>
        <w:tc>
          <w:tcPr>
            <w:tcW w:w="6372" w:type="dxa"/>
            <w:vAlign w:val="center"/>
          </w:tcPr>
          <w:p w14:paraId="79613858" w14:textId="77777777" w:rsidR="008601E2" w:rsidRDefault="008601E2" w:rsidP="008601E2">
            <w:pPr>
              <w:spacing w:before="60" w:after="60"/>
              <w:rPr>
                <w:lang w:val="en-GB" w:eastAsia="zh-CN"/>
              </w:rPr>
            </w:pPr>
          </w:p>
        </w:tc>
      </w:tr>
      <w:tr w:rsidR="000959AB" w:rsidRPr="006220BE" w14:paraId="2A4CF6E3" w14:textId="77777777" w:rsidTr="001605EF">
        <w:tc>
          <w:tcPr>
            <w:tcW w:w="1460" w:type="dxa"/>
            <w:vAlign w:val="center"/>
          </w:tcPr>
          <w:p w14:paraId="6D9B039A" w14:textId="03B21B83" w:rsidR="000959AB" w:rsidRDefault="000959AB" w:rsidP="000959AB">
            <w:pPr>
              <w:spacing w:before="60" w:after="60"/>
              <w:rPr>
                <w:lang w:eastAsia="zh-CN"/>
              </w:rPr>
            </w:pPr>
            <w:r>
              <w:rPr>
                <w:lang w:eastAsia="zh-CN"/>
              </w:rPr>
              <w:t>Lenovo</w:t>
            </w:r>
          </w:p>
        </w:tc>
        <w:tc>
          <w:tcPr>
            <w:tcW w:w="1527" w:type="dxa"/>
          </w:tcPr>
          <w:p w14:paraId="6EE62779" w14:textId="62D6153A" w:rsidR="000959AB" w:rsidRDefault="000959AB" w:rsidP="000959AB">
            <w:pPr>
              <w:spacing w:before="60" w:after="60"/>
              <w:rPr>
                <w:lang w:eastAsia="zh-CN"/>
              </w:rPr>
            </w:pPr>
            <w:r>
              <w:rPr>
                <w:lang w:eastAsia="zh-CN"/>
              </w:rPr>
              <w:t>Yes</w:t>
            </w:r>
          </w:p>
        </w:tc>
        <w:tc>
          <w:tcPr>
            <w:tcW w:w="6372" w:type="dxa"/>
            <w:vAlign w:val="center"/>
          </w:tcPr>
          <w:p w14:paraId="0E8548F7" w14:textId="77777777" w:rsidR="000959AB" w:rsidRDefault="000959AB" w:rsidP="000959AB">
            <w:pPr>
              <w:spacing w:before="60" w:after="60"/>
              <w:rPr>
                <w:lang w:val="en-GB" w:eastAsia="zh-CN"/>
              </w:rPr>
            </w:pPr>
          </w:p>
        </w:tc>
      </w:tr>
      <w:tr w:rsidR="00B73F7B" w:rsidRPr="006220BE" w14:paraId="79363145" w14:textId="77777777" w:rsidTr="001605EF">
        <w:tc>
          <w:tcPr>
            <w:tcW w:w="1460" w:type="dxa"/>
            <w:vAlign w:val="center"/>
          </w:tcPr>
          <w:p w14:paraId="38AC58CB" w14:textId="681269EF" w:rsidR="00B73F7B" w:rsidRDefault="00B73F7B" w:rsidP="000959AB">
            <w:pPr>
              <w:spacing w:before="60" w:after="60"/>
              <w:rPr>
                <w:lang w:eastAsia="zh-CN"/>
              </w:rPr>
            </w:pPr>
            <w:r>
              <w:rPr>
                <w:lang w:eastAsia="zh-CN"/>
              </w:rPr>
              <w:t>Samsung</w:t>
            </w:r>
          </w:p>
        </w:tc>
        <w:tc>
          <w:tcPr>
            <w:tcW w:w="1527" w:type="dxa"/>
          </w:tcPr>
          <w:p w14:paraId="46D74095" w14:textId="3EF8C78B" w:rsidR="00B73F7B" w:rsidRDefault="00B73F7B" w:rsidP="000959AB">
            <w:pPr>
              <w:spacing w:before="60" w:after="60"/>
              <w:rPr>
                <w:lang w:eastAsia="zh-CN"/>
              </w:rPr>
            </w:pPr>
            <w:r>
              <w:rPr>
                <w:lang w:eastAsia="zh-CN"/>
              </w:rPr>
              <w:t>Yes</w:t>
            </w:r>
          </w:p>
        </w:tc>
        <w:tc>
          <w:tcPr>
            <w:tcW w:w="6372" w:type="dxa"/>
            <w:vAlign w:val="center"/>
          </w:tcPr>
          <w:p w14:paraId="4AD56FFE" w14:textId="77777777" w:rsidR="00B73F7B" w:rsidRDefault="00B73F7B" w:rsidP="000959AB">
            <w:pPr>
              <w:spacing w:before="60" w:after="60"/>
              <w:rPr>
                <w:lang w:val="en-GB" w:eastAsia="zh-CN"/>
              </w:rPr>
            </w:pPr>
          </w:p>
        </w:tc>
      </w:tr>
      <w:tr w:rsidR="004956DA" w:rsidRPr="006220BE" w14:paraId="19CF0039" w14:textId="77777777" w:rsidTr="001605EF">
        <w:tc>
          <w:tcPr>
            <w:tcW w:w="1460" w:type="dxa"/>
            <w:vAlign w:val="center"/>
          </w:tcPr>
          <w:p w14:paraId="459838AD" w14:textId="1BF838E5"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7BC32D12" w14:textId="7AF964A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09A4FEC8" w14:textId="77777777" w:rsidR="004956DA" w:rsidRDefault="004956DA" w:rsidP="000959AB">
            <w:pPr>
              <w:spacing w:before="60" w:after="60"/>
              <w:rPr>
                <w:lang w:val="en-GB" w:eastAsia="zh-CN"/>
              </w:rPr>
            </w:pPr>
          </w:p>
        </w:tc>
      </w:tr>
      <w:tr w:rsidR="009A68B1" w:rsidRPr="006220BE" w14:paraId="51C0AE2E" w14:textId="77777777" w:rsidTr="001605EF">
        <w:tc>
          <w:tcPr>
            <w:tcW w:w="1460" w:type="dxa"/>
            <w:vAlign w:val="center"/>
          </w:tcPr>
          <w:p w14:paraId="1201D577" w14:textId="44937D52" w:rsidR="009A68B1" w:rsidRDefault="009A68B1" w:rsidP="000959AB">
            <w:pPr>
              <w:spacing w:before="60" w:after="60"/>
              <w:rPr>
                <w:lang w:eastAsia="zh-CN"/>
              </w:rPr>
            </w:pPr>
            <w:r>
              <w:rPr>
                <w:rFonts w:hint="eastAsia"/>
                <w:lang w:eastAsia="zh-CN"/>
              </w:rPr>
              <w:t>H</w:t>
            </w:r>
            <w:r>
              <w:rPr>
                <w:lang w:eastAsia="zh-CN"/>
              </w:rPr>
              <w:t>uawei, HiSilicon</w:t>
            </w:r>
          </w:p>
        </w:tc>
        <w:tc>
          <w:tcPr>
            <w:tcW w:w="1527" w:type="dxa"/>
          </w:tcPr>
          <w:p w14:paraId="6B66F804" w14:textId="77D32817"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68459DB9" w14:textId="77777777" w:rsidR="009A68B1" w:rsidRDefault="009A68B1" w:rsidP="000959AB">
            <w:pPr>
              <w:spacing w:before="60" w:after="60"/>
              <w:rPr>
                <w:lang w:val="en-GB" w:eastAsia="zh-CN"/>
              </w:rPr>
            </w:pPr>
          </w:p>
        </w:tc>
      </w:tr>
      <w:tr w:rsidR="001D0960" w14:paraId="5701BAD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F7112AF" w14:textId="77777777" w:rsidR="001D0960" w:rsidRDefault="001D0960"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0FE6A5CF" w14:textId="3EB00DA6" w:rsidR="001D0960" w:rsidRDefault="001D0960"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E73AEB3" w14:textId="73A92D0A" w:rsidR="001D0960" w:rsidRDefault="001D0960" w:rsidP="005C1D3D">
            <w:pPr>
              <w:spacing w:before="60" w:after="60"/>
              <w:rPr>
                <w:lang w:val="en-GB" w:eastAsia="zh-CN"/>
              </w:rPr>
            </w:pPr>
            <w:r>
              <w:rPr>
                <w:lang w:val="en-GB" w:eastAsia="zh-CN"/>
              </w:rPr>
              <w:t xml:space="preserve">We are not convinced that standardized solution is needed for ensuring </w:t>
            </w:r>
            <w:r w:rsidRPr="009919E0">
              <w:rPr>
                <w:lang w:val="en-GB" w:eastAsia="zh-CN"/>
              </w:rPr>
              <w:t>the RedCap UE is only used for intended use cases</w:t>
            </w:r>
            <w:r>
              <w:rPr>
                <w:lang w:val="en-GB" w:eastAsia="zh-CN"/>
              </w:rPr>
              <w:t>. We assume that the network knows whether the UE is RedCap UE or not and based on that network is able to control which features and configurations are configured for the UE.</w:t>
            </w:r>
            <w:r>
              <w:rPr>
                <w:lang w:val="en-GB" w:eastAsia="zh-CN"/>
              </w:rPr>
              <w:t xml:space="preserve"> </w:t>
            </w:r>
            <w:r w:rsidR="0027439A">
              <w:rPr>
                <w:lang w:val="en-GB" w:eastAsia="zh-CN"/>
              </w:rPr>
              <w:lastRenderedPageBreak/>
              <w:t>Therefore,</w:t>
            </w:r>
            <w:bookmarkStart w:id="3" w:name="_GoBack"/>
            <w:bookmarkEnd w:id="3"/>
            <w:r>
              <w:rPr>
                <w:lang w:val="en-GB" w:eastAsia="zh-CN"/>
              </w:rPr>
              <w:t xml:space="preserve"> we think it would be sufficient to leave this up to network implementation.</w:t>
            </w:r>
          </w:p>
        </w:tc>
      </w:tr>
    </w:tbl>
    <w:p w14:paraId="4F4E5B8C" w14:textId="77777777" w:rsidR="0004365B" w:rsidRPr="001D0960" w:rsidRDefault="0004365B"/>
    <w:p w14:paraId="5EAF95EA" w14:textId="77777777" w:rsidR="0004365B" w:rsidRPr="00C82F77" w:rsidRDefault="0004365B">
      <w:pPr>
        <w:rPr>
          <w:lang w:val="en-GB"/>
        </w:rPr>
      </w:pPr>
    </w:p>
    <w:p w14:paraId="0E3CAF21" w14:textId="77777777" w:rsidR="00386B5A" w:rsidRDefault="00386B5A">
      <w:pPr>
        <w:pStyle w:val="Heading1"/>
        <w:numPr>
          <w:ilvl w:val="0"/>
          <w:numId w:val="10"/>
        </w:numPr>
      </w:pPr>
      <w:r>
        <w:t>Summary</w:t>
      </w:r>
    </w:p>
    <w:p w14:paraId="49174653" w14:textId="75631651" w:rsidR="006220BE" w:rsidRDefault="005E5279" w:rsidP="006220BE">
      <w:pPr>
        <w:jc w:val="both"/>
        <w:rPr>
          <w:iCs/>
          <w:lang w:eastAsia="ja-JP"/>
        </w:rPr>
      </w:pPr>
      <w:r>
        <w:rPr>
          <w:iCs/>
          <w:lang w:eastAsia="ja-JP"/>
        </w:rPr>
        <w:t>Based on the discussion, we have following proposals:</w:t>
      </w:r>
    </w:p>
    <w:bookmarkEnd w:id="0"/>
    <w:p w14:paraId="6EBE2B47" w14:textId="6B728FE9" w:rsidR="00521915" w:rsidRDefault="00377142" w:rsidP="00521915">
      <w:r>
        <w:t xml:space="preserve">To be added. </w:t>
      </w:r>
    </w:p>
    <w:p w14:paraId="108F2494" w14:textId="7B4758BD" w:rsidR="00521915" w:rsidRDefault="00521915" w:rsidP="00521915">
      <w:pPr>
        <w:pStyle w:val="Heading1"/>
        <w:numPr>
          <w:ilvl w:val="0"/>
          <w:numId w:val="10"/>
        </w:numPr>
      </w:pPr>
      <w:r>
        <w:t>Reference</w:t>
      </w:r>
    </w:p>
    <w:p w14:paraId="7CBB7007" w14:textId="02EFDA67" w:rsidR="00145AAF" w:rsidRPr="00640114" w:rsidRDefault="00521915" w:rsidP="00AA74C3">
      <w:pPr>
        <w:jc w:val="both"/>
        <w:rPr>
          <w:lang w:val="en-GB" w:eastAsia="zh-CN"/>
        </w:rPr>
      </w:pPr>
      <w:r>
        <w:rPr>
          <w:iCs/>
          <w:lang w:eastAsia="ja-JP"/>
        </w:rPr>
        <w:t xml:space="preserve">[1] </w:t>
      </w:r>
      <w:r w:rsidR="00AA74C3" w:rsidRPr="00AA74C3">
        <w:rPr>
          <w:iCs/>
          <w:lang w:eastAsia="ja-JP"/>
        </w:rPr>
        <w:t>R2-2009004</w:t>
      </w:r>
      <w:r w:rsidR="00AA74C3" w:rsidRPr="00AA74C3">
        <w:rPr>
          <w:iCs/>
          <w:lang w:eastAsia="ja-JP"/>
        </w:rPr>
        <w:tab/>
        <w:t>Report of [POST111e][913][REDCAP] Definition and constraining of reduced capabilities (Intel)</w:t>
      </w:r>
      <w:r w:rsidR="00AA74C3" w:rsidRPr="00AA74C3">
        <w:rPr>
          <w:iCs/>
          <w:lang w:eastAsia="ja-JP"/>
        </w:rPr>
        <w:tab/>
        <w:t>Intel Corporation</w:t>
      </w:r>
    </w:p>
    <w:sectPr w:rsidR="00145AAF" w:rsidRPr="00640114">
      <w:footerReference w:type="default" r:id="rId14"/>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30932" w14:textId="77777777" w:rsidR="00CE64F2" w:rsidRDefault="00CE64F2" w:rsidP="000830F2">
      <w:pPr>
        <w:spacing w:after="0"/>
      </w:pPr>
      <w:r>
        <w:separator/>
      </w:r>
    </w:p>
  </w:endnote>
  <w:endnote w:type="continuationSeparator" w:id="0">
    <w:p w14:paraId="47F15F3E" w14:textId="77777777" w:rsidR="00CE64F2" w:rsidRDefault="00CE64F2"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5E5279" w:rsidRDefault="005E5279">
    <w:pPr>
      <w:pStyle w:val="Footer"/>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5E5279" w:rsidRPr="000830F2" w:rsidRDefault="005E5279"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5E5279" w:rsidRPr="000830F2" w:rsidRDefault="005E5279"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EB499" w14:textId="77777777" w:rsidR="00CE64F2" w:rsidRDefault="00CE64F2" w:rsidP="000830F2">
      <w:pPr>
        <w:spacing w:after="0"/>
      </w:pPr>
      <w:r>
        <w:separator/>
      </w:r>
    </w:p>
  </w:footnote>
  <w:footnote w:type="continuationSeparator" w:id="0">
    <w:p w14:paraId="7A9E5452" w14:textId="77777777" w:rsidR="00CE64F2" w:rsidRDefault="00CE64F2"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43883B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4"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33"/>
  </w:num>
  <w:num w:numId="5">
    <w:abstractNumId w:val="7"/>
  </w:num>
  <w:num w:numId="6">
    <w:abstractNumId w:val="0"/>
  </w:num>
  <w:num w:numId="7">
    <w:abstractNumId w:val="6"/>
  </w:num>
  <w:num w:numId="8">
    <w:abstractNumId w:val="25"/>
  </w:num>
  <w:num w:numId="9">
    <w:abstractNumId w:val="2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19"/>
  </w:num>
  <w:num w:numId="14">
    <w:abstractNumId w:val="14"/>
  </w:num>
  <w:num w:numId="15">
    <w:abstractNumId w:val="9"/>
  </w:num>
  <w:num w:numId="16">
    <w:abstractNumId w:val="30"/>
  </w:num>
  <w:num w:numId="17">
    <w:abstractNumId w:val="8"/>
  </w:num>
  <w:num w:numId="18">
    <w:abstractNumId w:val="13"/>
  </w:num>
  <w:num w:numId="19">
    <w:abstractNumId w:val="23"/>
  </w:num>
  <w:num w:numId="20">
    <w:abstractNumId w:val="12"/>
  </w:num>
  <w:num w:numId="21">
    <w:abstractNumId w:val="10"/>
  </w:num>
  <w:num w:numId="22">
    <w:abstractNumId w:val="31"/>
  </w:num>
  <w:num w:numId="23">
    <w:abstractNumId w:val="27"/>
  </w:num>
  <w:num w:numId="24">
    <w:abstractNumId w:val="17"/>
  </w:num>
  <w:num w:numId="25">
    <w:abstractNumId w:val="18"/>
  </w:num>
  <w:num w:numId="2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4"/>
  </w:num>
  <w:num w:numId="34">
    <w:abstractNumId w:val="29"/>
  </w:num>
  <w:num w:numId="35">
    <w:abstractNumId w:val="1"/>
  </w:num>
  <w:num w:numId="36">
    <w:abstractNumId w:val="20"/>
  </w:num>
  <w:num w:numId="37">
    <w:abstractNumId w:val="32"/>
  </w:num>
  <w:num w:numId="38">
    <w:abstractNumId w:val="15"/>
  </w:num>
  <w:num w:numId="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si Koskinen">
    <w15:presenceInfo w15:providerId="None" w15:userId="Jussi Kosk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5B"/>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59AB"/>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886"/>
    <w:rsid w:val="00106C89"/>
    <w:rsid w:val="0010731F"/>
    <w:rsid w:val="001078D4"/>
    <w:rsid w:val="0011027F"/>
    <w:rsid w:val="00111A22"/>
    <w:rsid w:val="00111AB7"/>
    <w:rsid w:val="00111D1F"/>
    <w:rsid w:val="0011241F"/>
    <w:rsid w:val="0011317E"/>
    <w:rsid w:val="00113275"/>
    <w:rsid w:val="00113C2A"/>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2A8"/>
    <w:rsid w:val="00142CBD"/>
    <w:rsid w:val="00143491"/>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0960"/>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177B"/>
    <w:rsid w:val="00214D8B"/>
    <w:rsid w:val="00216235"/>
    <w:rsid w:val="00216990"/>
    <w:rsid w:val="00216CE6"/>
    <w:rsid w:val="00216E10"/>
    <w:rsid w:val="0021778A"/>
    <w:rsid w:val="00221134"/>
    <w:rsid w:val="00221E4C"/>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2F26"/>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349"/>
    <w:rsid w:val="0027439A"/>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1595"/>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6E5"/>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77142"/>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29A"/>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82D"/>
    <w:rsid w:val="00423819"/>
    <w:rsid w:val="004243A6"/>
    <w:rsid w:val="004252E1"/>
    <w:rsid w:val="00427142"/>
    <w:rsid w:val="004271EB"/>
    <w:rsid w:val="00427766"/>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6DA"/>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57C40"/>
    <w:rsid w:val="0056006B"/>
    <w:rsid w:val="0056098F"/>
    <w:rsid w:val="0056117F"/>
    <w:rsid w:val="00561BFD"/>
    <w:rsid w:val="005629C8"/>
    <w:rsid w:val="00562E0B"/>
    <w:rsid w:val="00566614"/>
    <w:rsid w:val="0056689E"/>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5F2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384"/>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4A91"/>
    <w:rsid w:val="00604C45"/>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131"/>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A790B"/>
    <w:rsid w:val="006B0E53"/>
    <w:rsid w:val="006B12CB"/>
    <w:rsid w:val="006B1FB7"/>
    <w:rsid w:val="006B2993"/>
    <w:rsid w:val="006B29C9"/>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3311"/>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26168"/>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1E2"/>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019"/>
    <w:rsid w:val="00891275"/>
    <w:rsid w:val="00891D75"/>
    <w:rsid w:val="00892911"/>
    <w:rsid w:val="00892914"/>
    <w:rsid w:val="00892FD8"/>
    <w:rsid w:val="00893646"/>
    <w:rsid w:val="00893664"/>
    <w:rsid w:val="00893C72"/>
    <w:rsid w:val="008943B5"/>
    <w:rsid w:val="00895581"/>
    <w:rsid w:val="0089775F"/>
    <w:rsid w:val="00897C35"/>
    <w:rsid w:val="00897DC4"/>
    <w:rsid w:val="008A083D"/>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1FA3"/>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6317"/>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23C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5752"/>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A68B1"/>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A8"/>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2731"/>
    <w:rsid w:val="00AA3458"/>
    <w:rsid w:val="00AA37BE"/>
    <w:rsid w:val="00AA74C3"/>
    <w:rsid w:val="00AA7B21"/>
    <w:rsid w:val="00AB0055"/>
    <w:rsid w:val="00AB04B4"/>
    <w:rsid w:val="00AB0AE7"/>
    <w:rsid w:val="00AB19C7"/>
    <w:rsid w:val="00AB243A"/>
    <w:rsid w:val="00AB2B35"/>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7CA"/>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3F7B"/>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347"/>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C7BA1"/>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E64F2"/>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421"/>
    <w:rsid w:val="00D91A3D"/>
    <w:rsid w:val="00D9210B"/>
    <w:rsid w:val="00D92D70"/>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35"/>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C7786"/>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0DA5"/>
    <w:rsid w:val="00EC137F"/>
    <w:rsid w:val="00EC13E0"/>
    <w:rsid w:val="00EC2EB0"/>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1A"/>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0B4D"/>
    <w:rsid w:val="00FB2F79"/>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 w:type="character" w:customStyle="1" w:styleId="1">
    <w:name w:val="未处理的提及1"/>
    <w:basedOn w:val="DefaultParagraphFont"/>
    <w:uiPriority w:val="99"/>
    <w:semiHidden/>
    <w:unhideWhenUsed/>
    <w:rsid w:val="001E7702"/>
    <w:rPr>
      <w:color w:val="605E5C"/>
      <w:shd w:val="clear" w:color="auto" w:fill="E1DFDD"/>
    </w:rPr>
  </w:style>
  <w:style w:type="character" w:customStyle="1" w:styleId="UnresolvedMention2">
    <w:name w:val="Unresolved Mention2"/>
    <w:basedOn w:val="DefaultParagraphFont"/>
    <w:uiPriority w:val="99"/>
    <w:semiHidden/>
    <w:unhideWhenUsed/>
    <w:rsid w:val="00FB4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ail@address.com"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Extracts\R2-2009004%20Report%20of%20913-RedCap-Capabilities.docx"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2851BD6-8488-4DC5-A10B-B28DBFDB9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922B0F-659A-4708-84C2-DB418C6C2A8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1654</Words>
  <Characters>13402</Characters>
  <Application>Microsoft Office Word</Application>
  <DocSecurity>0</DocSecurity>
  <Lines>111</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15026</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Jussi Koskinen</cp:lastModifiedBy>
  <cp:revision>7</cp:revision>
  <dcterms:created xsi:type="dcterms:W3CDTF">2020-11-09T14:04:00Z</dcterms:created>
  <dcterms:modified xsi:type="dcterms:W3CDTF">2020-11-09T14:08:00Z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(3)LTevOeLvlJHz+tEIBeHoiveleNyCsRbn2mK4YMeV2p4c9H1pseJUlmUI9P++V0dtIIUNmGMx
sA2av+Eu7ybvPopqNAG5UDa1dX1FK41dQIv98rdBQ2WC4M+a895x3pIBSeatvAbGo0Ft4vL3
VLsHALM/Zs931V0Amu4EIjJ4DNNlAWeb0FEFczbISS5+V/oiD3w2ilYar2d37PObI2GqybTq
LX5/Nbt9e30KitDoAA</vt:lpwstr>
  </property>
  <property fmtid="{D5CDD505-2E9C-101B-9397-08002B2CF9AE}" pid="13" name="_2015_ms_pID_7253431">
    <vt:lpwstr>y52UlcsMd5rbUtA3xp6ED8NZ+vqgN6wdUv2LrvRs53vHvaObtlT2cn
XZW+ddQ7T4g9ZbRmycrYNShiC6r7zTHQxghNSTHrWRu1cr1loDyQUveaSPH/m1iz+Wusnjm2
uOi6OwNcqxEu2xMPC/x+QPj3ewHgw6vEN/K44xKyPzWgQe5EEAz2c08iNYvKvzu9Nbp8aDq0
QFCXQqFp9ZSmzCqiBTXBQsgMWW2j7lZacCbk</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2015_ms_pID_7253432">
    <vt:lpwstr>ZQ==</vt:lpwstr>
  </property>
  <property fmtid="{D5CDD505-2E9C-101B-9397-08002B2CF9AE}" pid="31" name="NSCPROP_SA">
    <vt:lpwstr>https://www.3gpp.org/ftp/Email_Discussions/RAN2/[RAN2#111-e]/[Post111-e][913][REDCAP] Definition and constraining of reduced capabilities (Intel)/R2-200xxxx Report of 913-RedCap-Capabilities v12-QC.docx</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1604913887</vt:lpwstr>
  </property>
</Properties>
</file>