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F3216" w14:textId="4B1DD4E7" w:rsidR="00550B28" w:rsidRPr="002E0C48" w:rsidRDefault="00550B28" w:rsidP="00550B28">
      <w:pPr>
        <w:pStyle w:val="CRCoverPage"/>
        <w:tabs>
          <w:tab w:val="right" w:pos="9639"/>
        </w:tabs>
        <w:spacing w:after="0"/>
        <w:rPr>
          <w:b/>
          <w:i/>
          <w:noProof/>
          <w:color w:val="FF0000"/>
          <w:sz w:val="28"/>
        </w:rPr>
      </w:pPr>
      <w:bookmarkStart w:id="0" w:name="_Toc20425632"/>
      <w:bookmarkStart w:id="1" w:name="_Toc29321028"/>
      <w:bookmarkStart w:id="2" w:name="_Toc510393391"/>
      <w:bookmarkStart w:id="3" w:name="_Toc500942635"/>
      <w:bookmarkStart w:id="4" w:name="_Toc509405757"/>
      <w:bookmarkStart w:id="5" w:name="_Hlk504049857"/>
      <w:bookmarkStart w:id="6" w:name="_Hlk504055217"/>
      <w:bookmarkStart w:id="7" w:name="_Toc500942638"/>
      <w:bookmarkStart w:id="8" w:name="_Hlk492964276"/>
      <w:bookmarkStart w:id="9" w:name="_Toc493510571"/>
      <w:bookmarkStart w:id="10" w:name="_Toc500942656"/>
      <w:bookmarkStart w:id="11" w:name="_Toc491180871"/>
      <w:bookmarkStart w:id="12" w:name="_Toc491180878"/>
      <w:bookmarkStart w:id="13" w:name="_Toc493510580"/>
      <w:bookmarkStart w:id="14" w:name="_Toc500942686"/>
      <w:bookmarkStart w:id="15" w:name="_Toc470095101"/>
      <w:bookmarkStart w:id="16" w:name="_Toc20425634"/>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9875E9">
        <w:rPr>
          <w:b/>
          <w:noProof/>
          <w:sz w:val="24"/>
        </w:rPr>
        <w:t>2</w:t>
      </w:r>
      <w:r>
        <w:rPr>
          <w:b/>
          <w:noProof/>
          <w:sz w:val="24"/>
        </w:rPr>
        <w:fldChar w:fldCharType="end"/>
      </w:r>
      <w:r>
        <w:rPr>
          <w:b/>
          <w:noProof/>
          <w:sz w:val="24"/>
        </w:rPr>
        <w:t>-e</w:t>
      </w:r>
      <w:r>
        <w:rPr>
          <w:b/>
          <w:i/>
          <w:noProof/>
          <w:sz w:val="28"/>
        </w:rPr>
        <w:tab/>
      </w:r>
      <w:r w:rsidR="002E0C48" w:rsidRPr="002E0C48">
        <w:rPr>
          <w:b/>
          <w:i/>
          <w:noProof/>
          <w:color w:val="FF0000"/>
          <w:sz w:val="28"/>
        </w:rPr>
        <w:t xml:space="preserve">Draft </w:t>
      </w:r>
      <w:r w:rsidR="00700CA0" w:rsidRPr="002E0C48">
        <w:rPr>
          <w:b/>
          <w:i/>
          <w:noProof/>
          <w:color w:val="FF0000"/>
          <w:sz w:val="28"/>
        </w:rPr>
        <w:t>R2-20</w:t>
      </w:r>
      <w:r w:rsidR="00213577">
        <w:rPr>
          <w:b/>
          <w:i/>
          <w:noProof/>
          <w:color w:val="FF0000"/>
          <w:sz w:val="28"/>
        </w:rPr>
        <w:t>10783</w:t>
      </w:r>
    </w:p>
    <w:p w14:paraId="1F612653" w14:textId="0B5711BB" w:rsidR="00550B28" w:rsidRDefault="00550B28" w:rsidP="00550B28">
      <w:pPr>
        <w:pStyle w:val="CRCoverPage"/>
        <w:outlineLvl w:val="0"/>
        <w:rPr>
          <w:b/>
          <w:noProof/>
          <w:sz w:val="24"/>
        </w:rPr>
      </w:pPr>
      <w:r>
        <w:rPr>
          <w:b/>
          <w:noProof/>
          <w:sz w:val="24"/>
        </w:rPr>
        <w:t>Electronic</w:t>
      </w:r>
      <w:r w:rsidRPr="009B0E46">
        <w:rPr>
          <w:b/>
          <w:noProof/>
          <w:sz w:val="24"/>
        </w:rPr>
        <w:t xml:space="preserve"> Meeting</w:t>
      </w:r>
      <w:r>
        <w:rPr>
          <w:b/>
          <w:noProof/>
          <w:sz w:val="24"/>
        </w:rPr>
        <w:t xml:space="preserve">, </w:t>
      </w:r>
      <w:r w:rsidR="009875E9">
        <w:rPr>
          <w:b/>
          <w:noProof/>
          <w:sz w:val="24"/>
        </w:rPr>
        <w:t>2</w:t>
      </w:r>
      <w:r w:rsidR="009875E9" w:rsidRPr="009875E9">
        <w:rPr>
          <w:b/>
          <w:noProof/>
          <w:sz w:val="24"/>
          <w:vertAlign w:val="superscript"/>
        </w:rPr>
        <w:t>nd</w:t>
      </w:r>
      <w:r w:rsidR="009875E9">
        <w:rPr>
          <w:b/>
          <w:noProof/>
          <w:sz w:val="24"/>
        </w:rPr>
        <w:t xml:space="preserve"> </w:t>
      </w:r>
      <w:r w:rsidRPr="00DC5A22">
        <w:rPr>
          <w:b/>
          <w:noProof/>
          <w:sz w:val="24"/>
        </w:rPr>
        <w:t xml:space="preserve">– </w:t>
      </w:r>
      <w:r w:rsidR="009875E9">
        <w:rPr>
          <w:b/>
          <w:noProof/>
          <w:sz w:val="24"/>
        </w:rPr>
        <w:t>13</w:t>
      </w:r>
      <w:r>
        <w:rPr>
          <w:b/>
          <w:noProof/>
          <w:sz w:val="24"/>
          <w:vertAlign w:val="superscript"/>
        </w:rPr>
        <w:t>th</w:t>
      </w:r>
      <w:r>
        <w:rPr>
          <w:b/>
          <w:noProof/>
          <w:sz w:val="24"/>
        </w:rPr>
        <w:t xml:space="preserve"> </w:t>
      </w:r>
      <w:r w:rsidR="009875E9">
        <w:rPr>
          <w:b/>
          <w:noProof/>
          <w:sz w:val="24"/>
        </w:rPr>
        <w:t>Nov</w:t>
      </w:r>
      <w:r w:rsidRPr="00DC5A22">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50B28" w14:paraId="65B654AF" w14:textId="77777777" w:rsidTr="00274203">
        <w:tc>
          <w:tcPr>
            <w:tcW w:w="9641" w:type="dxa"/>
            <w:gridSpan w:val="9"/>
            <w:tcBorders>
              <w:top w:val="single" w:sz="4" w:space="0" w:color="auto"/>
              <w:left w:val="single" w:sz="4" w:space="0" w:color="auto"/>
              <w:right w:val="single" w:sz="4" w:space="0" w:color="auto"/>
            </w:tcBorders>
          </w:tcPr>
          <w:p w14:paraId="6D07F7B2" w14:textId="77777777" w:rsidR="00550B28" w:rsidRDefault="00550B28" w:rsidP="00274203">
            <w:pPr>
              <w:pStyle w:val="CRCoverPage"/>
              <w:spacing w:after="0"/>
              <w:jc w:val="right"/>
              <w:rPr>
                <w:i/>
                <w:noProof/>
              </w:rPr>
            </w:pPr>
            <w:r>
              <w:rPr>
                <w:i/>
                <w:noProof/>
                <w:sz w:val="14"/>
              </w:rPr>
              <w:t>CR-Form-v12.0</w:t>
            </w:r>
          </w:p>
        </w:tc>
      </w:tr>
      <w:tr w:rsidR="00550B28" w14:paraId="6AF5FC0A" w14:textId="77777777" w:rsidTr="00274203">
        <w:tc>
          <w:tcPr>
            <w:tcW w:w="9641" w:type="dxa"/>
            <w:gridSpan w:val="9"/>
            <w:tcBorders>
              <w:left w:val="single" w:sz="4" w:space="0" w:color="auto"/>
              <w:right w:val="single" w:sz="4" w:space="0" w:color="auto"/>
            </w:tcBorders>
          </w:tcPr>
          <w:p w14:paraId="1EDBA281" w14:textId="77777777" w:rsidR="00550B28" w:rsidRDefault="00550B28" w:rsidP="00274203">
            <w:pPr>
              <w:pStyle w:val="CRCoverPage"/>
              <w:spacing w:after="0"/>
              <w:jc w:val="center"/>
              <w:rPr>
                <w:noProof/>
              </w:rPr>
            </w:pPr>
            <w:r>
              <w:rPr>
                <w:b/>
                <w:noProof/>
                <w:sz w:val="32"/>
              </w:rPr>
              <w:t>CHANGE REQUEST</w:t>
            </w:r>
          </w:p>
        </w:tc>
      </w:tr>
      <w:tr w:rsidR="00550B28" w14:paraId="2B3E5EC2" w14:textId="77777777" w:rsidTr="00274203">
        <w:tc>
          <w:tcPr>
            <w:tcW w:w="9641" w:type="dxa"/>
            <w:gridSpan w:val="9"/>
            <w:tcBorders>
              <w:left w:val="single" w:sz="4" w:space="0" w:color="auto"/>
              <w:right w:val="single" w:sz="4" w:space="0" w:color="auto"/>
            </w:tcBorders>
          </w:tcPr>
          <w:p w14:paraId="79D2E8EA" w14:textId="77777777" w:rsidR="00550B28" w:rsidRDefault="00550B28" w:rsidP="00274203">
            <w:pPr>
              <w:pStyle w:val="CRCoverPage"/>
              <w:spacing w:after="0"/>
              <w:rPr>
                <w:noProof/>
                <w:sz w:val="8"/>
                <w:szCs w:val="8"/>
              </w:rPr>
            </w:pPr>
          </w:p>
        </w:tc>
      </w:tr>
      <w:tr w:rsidR="00550B28" w14:paraId="52A7AAEA" w14:textId="77777777" w:rsidTr="00274203">
        <w:tc>
          <w:tcPr>
            <w:tcW w:w="142" w:type="dxa"/>
            <w:tcBorders>
              <w:left w:val="single" w:sz="4" w:space="0" w:color="auto"/>
            </w:tcBorders>
          </w:tcPr>
          <w:p w14:paraId="12C5F4CC" w14:textId="77777777" w:rsidR="00550B28" w:rsidRDefault="00550B28" w:rsidP="00274203">
            <w:pPr>
              <w:pStyle w:val="CRCoverPage"/>
              <w:spacing w:after="0"/>
              <w:jc w:val="right"/>
              <w:rPr>
                <w:noProof/>
              </w:rPr>
            </w:pPr>
          </w:p>
        </w:tc>
        <w:tc>
          <w:tcPr>
            <w:tcW w:w="1559" w:type="dxa"/>
            <w:shd w:val="pct30" w:color="FFFF00" w:fill="auto"/>
          </w:tcPr>
          <w:p w14:paraId="4F4CF20D" w14:textId="791C390D" w:rsidR="00550B28" w:rsidRPr="00410371" w:rsidRDefault="00550B28" w:rsidP="0088543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w:t>
            </w:r>
            <w:r w:rsidR="0088543E">
              <w:rPr>
                <w:b/>
                <w:noProof/>
                <w:sz w:val="28"/>
              </w:rPr>
              <w:t>06</w:t>
            </w:r>
            <w:r>
              <w:rPr>
                <w:b/>
                <w:noProof/>
                <w:sz w:val="28"/>
              </w:rPr>
              <w:fldChar w:fldCharType="end"/>
            </w:r>
          </w:p>
        </w:tc>
        <w:tc>
          <w:tcPr>
            <w:tcW w:w="709" w:type="dxa"/>
          </w:tcPr>
          <w:p w14:paraId="55EEC28D" w14:textId="77777777" w:rsidR="00550B28" w:rsidRDefault="00550B28" w:rsidP="00274203">
            <w:pPr>
              <w:pStyle w:val="CRCoverPage"/>
              <w:spacing w:after="0"/>
              <w:jc w:val="center"/>
              <w:rPr>
                <w:noProof/>
              </w:rPr>
            </w:pPr>
            <w:r>
              <w:rPr>
                <w:b/>
                <w:noProof/>
                <w:sz w:val="28"/>
              </w:rPr>
              <w:t>CR</w:t>
            </w:r>
          </w:p>
        </w:tc>
        <w:tc>
          <w:tcPr>
            <w:tcW w:w="1276" w:type="dxa"/>
            <w:shd w:val="pct30" w:color="FFFF00" w:fill="auto"/>
          </w:tcPr>
          <w:p w14:paraId="43AA6F4B" w14:textId="227A7E76" w:rsidR="00550B28" w:rsidRPr="00410371" w:rsidRDefault="00550B28" w:rsidP="00442173">
            <w:pPr>
              <w:pStyle w:val="CRCoverPage"/>
              <w:spacing w:after="0"/>
              <w:rPr>
                <w:noProof/>
              </w:rPr>
            </w:pPr>
            <w:r>
              <w:rPr>
                <w:b/>
                <w:noProof/>
                <w:sz w:val="28"/>
              </w:rPr>
              <w:t xml:space="preserve"> </w:t>
            </w:r>
            <w:r w:rsidR="0088543E">
              <w:rPr>
                <w:b/>
                <w:noProof/>
                <w:sz w:val="28"/>
              </w:rPr>
              <w:t>0472</w:t>
            </w:r>
          </w:p>
        </w:tc>
        <w:tc>
          <w:tcPr>
            <w:tcW w:w="709" w:type="dxa"/>
          </w:tcPr>
          <w:p w14:paraId="7C7C6270" w14:textId="77777777" w:rsidR="00550B28" w:rsidRDefault="00550B28" w:rsidP="00274203">
            <w:pPr>
              <w:pStyle w:val="CRCoverPage"/>
              <w:tabs>
                <w:tab w:val="right" w:pos="625"/>
              </w:tabs>
              <w:spacing w:after="0"/>
              <w:jc w:val="center"/>
              <w:rPr>
                <w:noProof/>
              </w:rPr>
            </w:pPr>
            <w:r>
              <w:rPr>
                <w:b/>
                <w:bCs/>
                <w:noProof/>
                <w:sz w:val="28"/>
              </w:rPr>
              <w:t>rev</w:t>
            </w:r>
          </w:p>
        </w:tc>
        <w:tc>
          <w:tcPr>
            <w:tcW w:w="992" w:type="dxa"/>
            <w:shd w:val="pct30" w:color="FFFF00" w:fill="auto"/>
          </w:tcPr>
          <w:p w14:paraId="4AD96CDB" w14:textId="1B4E8B07" w:rsidR="00550B28" w:rsidRPr="00410371" w:rsidRDefault="00B43583" w:rsidP="00274203">
            <w:pPr>
              <w:pStyle w:val="CRCoverPage"/>
              <w:spacing w:after="0"/>
              <w:jc w:val="center"/>
              <w:rPr>
                <w:b/>
                <w:noProof/>
              </w:rPr>
            </w:pPr>
            <w:r>
              <w:rPr>
                <w:b/>
                <w:noProof/>
                <w:sz w:val="28"/>
              </w:rPr>
              <w:t>-</w:t>
            </w:r>
            <w:r w:rsidR="00550B28">
              <w:rPr>
                <w:b/>
                <w:noProof/>
                <w:sz w:val="28"/>
              </w:rPr>
              <w:t xml:space="preserve"> </w:t>
            </w:r>
          </w:p>
        </w:tc>
        <w:tc>
          <w:tcPr>
            <w:tcW w:w="2410" w:type="dxa"/>
          </w:tcPr>
          <w:p w14:paraId="1231E54E" w14:textId="77777777" w:rsidR="00550B28" w:rsidRDefault="00550B28" w:rsidP="002742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36895A" w14:textId="5A47199A" w:rsidR="00550B28" w:rsidRPr="00410371" w:rsidRDefault="00550B28" w:rsidP="00633B5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BC6421">
              <w:rPr>
                <w:b/>
                <w:noProof/>
                <w:sz w:val="28"/>
              </w:rPr>
              <w:t>2</w:t>
            </w:r>
            <w:r>
              <w:rPr>
                <w:b/>
                <w:noProof/>
                <w:sz w:val="28"/>
              </w:rPr>
              <w:t>.</w:t>
            </w:r>
            <w:r w:rsidR="00633B5D">
              <w:rPr>
                <w:b/>
                <w:noProof/>
                <w:sz w:val="28"/>
              </w:rPr>
              <w:t>0</w:t>
            </w:r>
            <w:r>
              <w:rPr>
                <w:b/>
                <w:noProof/>
                <w:sz w:val="28"/>
              </w:rPr>
              <w:fldChar w:fldCharType="end"/>
            </w:r>
          </w:p>
        </w:tc>
        <w:tc>
          <w:tcPr>
            <w:tcW w:w="143" w:type="dxa"/>
            <w:tcBorders>
              <w:right w:val="single" w:sz="4" w:space="0" w:color="auto"/>
            </w:tcBorders>
          </w:tcPr>
          <w:p w14:paraId="0A3FF506" w14:textId="77777777" w:rsidR="00550B28" w:rsidRDefault="00550B28" w:rsidP="00274203">
            <w:pPr>
              <w:pStyle w:val="CRCoverPage"/>
              <w:spacing w:after="0"/>
              <w:rPr>
                <w:noProof/>
              </w:rPr>
            </w:pPr>
          </w:p>
        </w:tc>
      </w:tr>
      <w:tr w:rsidR="00550B28" w14:paraId="1DA2C50E" w14:textId="77777777" w:rsidTr="00274203">
        <w:tc>
          <w:tcPr>
            <w:tcW w:w="9641" w:type="dxa"/>
            <w:gridSpan w:val="9"/>
            <w:tcBorders>
              <w:left w:val="single" w:sz="4" w:space="0" w:color="auto"/>
              <w:right w:val="single" w:sz="4" w:space="0" w:color="auto"/>
            </w:tcBorders>
          </w:tcPr>
          <w:p w14:paraId="0554B4A5" w14:textId="77777777" w:rsidR="00550B28" w:rsidRDefault="00550B28" w:rsidP="00274203">
            <w:pPr>
              <w:pStyle w:val="CRCoverPage"/>
              <w:spacing w:after="0"/>
              <w:rPr>
                <w:noProof/>
              </w:rPr>
            </w:pPr>
          </w:p>
        </w:tc>
      </w:tr>
      <w:tr w:rsidR="00550B28" w14:paraId="11B9B8EE" w14:textId="77777777" w:rsidTr="00274203">
        <w:tc>
          <w:tcPr>
            <w:tcW w:w="9641" w:type="dxa"/>
            <w:gridSpan w:val="9"/>
            <w:tcBorders>
              <w:top w:val="single" w:sz="4" w:space="0" w:color="auto"/>
            </w:tcBorders>
          </w:tcPr>
          <w:p w14:paraId="086E7CE3" w14:textId="77777777" w:rsidR="00550B28" w:rsidRPr="00F25D98" w:rsidRDefault="00550B28" w:rsidP="0027420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50B28" w14:paraId="79B8842A" w14:textId="77777777" w:rsidTr="00274203">
        <w:tc>
          <w:tcPr>
            <w:tcW w:w="9641" w:type="dxa"/>
            <w:gridSpan w:val="9"/>
          </w:tcPr>
          <w:p w14:paraId="1CF8393C" w14:textId="77777777" w:rsidR="00550B28" w:rsidRDefault="00550B28" w:rsidP="00274203">
            <w:pPr>
              <w:pStyle w:val="CRCoverPage"/>
              <w:spacing w:after="0"/>
              <w:rPr>
                <w:noProof/>
                <w:sz w:val="8"/>
                <w:szCs w:val="8"/>
              </w:rPr>
            </w:pPr>
          </w:p>
        </w:tc>
      </w:tr>
    </w:tbl>
    <w:p w14:paraId="36B34980" w14:textId="77777777" w:rsidR="00550B28" w:rsidRDefault="00550B28" w:rsidP="00550B2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50B28" w14:paraId="65ACBA98" w14:textId="77777777" w:rsidTr="00274203">
        <w:tc>
          <w:tcPr>
            <w:tcW w:w="2835" w:type="dxa"/>
          </w:tcPr>
          <w:p w14:paraId="1717924A" w14:textId="77777777" w:rsidR="00550B28" w:rsidRDefault="00550B28" w:rsidP="00274203">
            <w:pPr>
              <w:pStyle w:val="CRCoverPage"/>
              <w:tabs>
                <w:tab w:val="right" w:pos="2751"/>
              </w:tabs>
              <w:spacing w:after="0"/>
              <w:rPr>
                <w:b/>
                <w:i/>
                <w:noProof/>
              </w:rPr>
            </w:pPr>
            <w:r>
              <w:rPr>
                <w:b/>
                <w:i/>
                <w:noProof/>
              </w:rPr>
              <w:t>Proposed change affects:</w:t>
            </w:r>
          </w:p>
        </w:tc>
        <w:tc>
          <w:tcPr>
            <w:tcW w:w="1418" w:type="dxa"/>
          </w:tcPr>
          <w:p w14:paraId="7E53CBBD" w14:textId="77777777" w:rsidR="00550B28" w:rsidRDefault="00550B28" w:rsidP="002742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BC0DF7" w14:textId="77777777" w:rsidR="00550B28" w:rsidRDefault="00550B28" w:rsidP="00274203">
            <w:pPr>
              <w:pStyle w:val="CRCoverPage"/>
              <w:spacing w:after="0"/>
              <w:jc w:val="center"/>
              <w:rPr>
                <w:b/>
                <w:caps/>
                <w:noProof/>
              </w:rPr>
            </w:pPr>
          </w:p>
        </w:tc>
        <w:tc>
          <w:tcPr>
            <w:tcW w:w="709" w:type="dxa"/>
            <w:tcBorders>
              <w:left w:val="single" w:sz="4" w:space="0" w:color="auto"/>
            </w:tcBorders>
          </w:tcPr>
          <w:p w14:paraId="1C70A3C2" w14:textId="77777777" w:rsidR="00550B28" w:rsidRDefault="00550B28" w:rsidP="002742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471A07" w14:textId="77777777" w:rsidR="00550B28" w:rsidRDefault="00550B28" w:rsidP="00274203">
            <w:pPr>
              <w:pStyle w:val="CRCoverPage"/>
              <w:spacing w:after="0"/>
              <w:jc w:val="center"/>
              <w:rPr>
                <w:b/>
                <w:caps/>
                <w:noProof/>
              </w:rPr>
            </w:pPr>
            <w:r>
              <w:rPr>
                <w:b/>
                <w:caps/>
                <w:noProof/>
              </w:rPr>
              <w:t>X</w:t>
            </w:r>
          </w:p>
        </w:tc>
        <w:tc>
          <w:tcPr>
            <w:tcW w:w="2126" w:type="dxa"/>
          </w:tcPr>
          <w:p w14:paraId="4ABE3C22" w14:textId="77777777" w:rsidR="00550B28" w:rsidRDefault="00550B28" w:rsidP="002742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15CA07" w14:textId="4D23E9E1" w:rsidR="00550B28" w:rsidRDefault="00550B28" w:rsidP="00274203">
            <w:pPr>
              <w:pStyle w:val="CRCoverPage"/>
              <w:spacing w:after="0"/>
              <w:jc w:val="center"/>
              <w:rPr>
                <w:b/>
                <w:caps/>
                <w:noProof/>
              </w:rPr>
            </w:pPr>
          </w:p>
        </w:tc>
        <w:tc>
          <w:tcPr>
            <w:tcW w:w="1418" w:type="dxa"/>
            <w:tcBorders>
              <w:left w:val="nil"/>
            </w:tcBorders>
          </w:tcPr>
          <w:p w14:paraId="01F45B0B" w14:textId="77777777" w:rsidR="00550B28" w:rsidRDefault="00550B28" w:rsidP="002742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556913" w14:textId="77777777" w:rsidR="00550B28" w:rsidRDefault="00550B28" w:rsidP="00274203">
            <w:pPr>
              <w:pStyle w:val="CRCoverPage"/>
              <w:spacing w:after="0"/>
              <w:jc w:val="center"/>
              <w:rPr>
                <w:b/>
                <w:bCs/>
                <w:caps/>
                <w:noProof/>
              </w:rPr>
            </w:pPr>
          </w:p>
        </w:tc>
      </w:tr>
    </w:tbl>
    <w:p w14:paraId="2E7F4F02" w14:textId="77777777" w:rsidR="00550B28" w:rsidRDefault="00550B28" w:rsidP="00550B2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50B28" w14:paraId="502EFFDE" w14:textId="77777777" w:rsidTr="00274203">
        <w:tc>
          <w:tcPr>
            <w:tcW w:w="9640" w:type="dxa"/>
            <w:gridSpan w:val="11"/>
          </w:tcPr>
          <w:p w14:paraId="6506C7E1" w14:textId="77777777" w:rsidR="00550B28" w:rsidRDefault="00550B28" w:rsidP="00274203">
            <w:pPr>
              <w:pStyle w:val="CRCoverPage"/>
              <w:spacing w:after="0"/>
              <w:rPr>
                <w:noProof/>
                <w:sz w:val="8"/>
                <w:szCs w:val="8"/>
              </w:rPr>
            </w:pPr>
          </w:p>
        </w:tc>
      </w:tr>
      <w:tr w:rsidR="00550B28" w14:paraId="52CEB9FE" w14:textId="77777777" w:rsidTr="00274203">
        <w:tc>
          <w:tcPr>
            <w:tcW w:w="1843" w:type="dxa"/>
            <w:tcBorders>
              <w:top w:val="single" w:sz="4" w:space="0" w:color="auto"/>
              <w:left w:val="single" w:sz="4" w:space="0" w:color="auto"/>
            </w:tcBorders>
          </w:tcPr>
          <w:p w14:paraId="361ACE87" w14:textId="77777777" w:rsidR="00550B28" w:rsidRDefault="00550B28" w:rsidP="002742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71D394" w14:textId="14A2C1CF" w:rsidR="00550B28" w:rsidRPr="005969AD" w:rsidRDefault="00761C9A" w:rsidP="000E1EB4">
            <w:pPr>
              <w:pStyle w:val="CRCoverPage"/>
              <w:spacing w:after="0"/>
              <w:ind w:left="100"/>
              <w:rPr>
                <w:noProof/>
                <w:lang w:val="en-US"/>
              </w:rPr>
            </w:pPr>
            <w:r w:rsidRPr="00761C9A">
              <w:rPr>
                <w:noProof/>
                <w:lang w:val="en-US"/>
              </w:rPr>
              <w:t>Introduction of capability bit for multi-CC simultaneous TCI activation with multi-TRP</w:t>
            </w:r>
          </w:p>
        </w:tc>
      </w:tr>
      <w:tr w:rsidR="00550B28" w14:paraId="0FB05B74" w14:textId="77777777" w:rsidTr="00274203">
        <w:tc>
          <w:tcPr>
            <w:tcW w:w="1843" w:type="dxa"/>
            <w:tcBorders>
              <w:left w:val="single" w:sz="4" w:space="0" w:color="auto"/>
            </w:tcBorders>
          </w:tcPr>
          <w:p w14:paraId="5FC22E52" w14:textId="77777777" w:rsidR="00550B28" w:rsidRDefault="00550B28" w:rsidP="00274203">
            <w:pPr>
              <w:pStyle w:val="CRCoverPage"/>
              <w:spacing w:after="0"/>
              <w:rPr>
                <w:b/>
                <w:i/>
                <w:noProof/>
                <w:sz w:val="8"/>
                <w:szCs w:val="8"/>
              </w:rPr>
            </w:pPr>
          </w:p>
        </w:tc>
        <w:tc>
          <w:tcPr>
            <w:tcW w:w="7797" w:type="dxa"/>
            <w:gridSpan w:val="10"/>
            <w:tcBorders>
              <w:right w:val="single" w:sz="4" w:space="0" w:color="auto"/>
            </w:tcBorders>
          </w:tcPr>
          <w:p w14:paraId="3777F2F4" w14:textId="77777777" w:rsidR="00550B28" w:rsidRDefault="00550B28" w:rsidP="00274203">
            <w:pPr>
              <w:pStyle w:val="CRCoverPage"/>
              <w:spacing w:after="0"/>
              <w:rPr>
                <w:noProof/>
                <w:sz w:val="8"/>
                <w:szCs w:val="8"/>
              </w:rPr>
            </w:pPr>
          </w:p>
        </w:tc>
      </w:tr>
      <w:tr w:rsidR="00550B28" w14:paraId="7EB91D02" w14:textId="77777777" w:rsidTr="00274203">
        <w:tc>
          <w:tcPr>
            <w:tcW w:w="1843" w:type="dxa"/>
            <w:tcBorders>
              <w:left w:val="single" w:sz="4" w:space="0" w:color="auto"/>
            </w:tcBorders>
          </w:tcPr>
          <w:p w14:paraId="7BB11853" w14:textId="77777777" w:rsidR="00550B28" w:rsidRDefault="00550B28" w:rsidP="002742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FF2847" w14:textId="6EEB257D" w:rsidR="00550B28" w:rsidRDefault="00550B28" w:rsidP="00274203">
            <w:pPr>
              <w:pStyle w:val="CRCoverPage"/>
              <w:spacing w:after="0"/>
              <w:ind w:left="100"/>
              <w:rPr>
                <w:noProof/>
              </w:rPr>
            </w:pPr>
            <w:r>
              <w:rPr>
                <w:noProof/>
              </w:rPr>
              <w:t>Huawei</w:t>
            </w:r>
            <w:r w:rsidR="00700CA0">
              <w:rPr>
                <w:noProof/>
              </w:rPr>
              <w:t>, HiSilicon</w:t>
            </w:r>
          </w:p>
        </w:tc>
      </w:tr>
      <w:tr w:rsidR="00550B28" w14:paraId="1DBE66C5" w14:textId="77777777" w:rsidTr="00274203">
        <w:tc>
          <w:tcPr>
            <w:tcW w:w="1843" w:type="dxa"/>
            <w:tcBorders>
              <w:left w:val="single" w:sz="4" w:space="0" w:color="auto"/>
            </w:tcBorders>
          </w:tcPr>
          <w:p w14:paraId="1E9AC12D" w14:textId="77777777" w:rsidR="00550B28" w:rsidRDefault="00550B28" w:rsidP="002742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F1A11B" w14:textId="77777777" w:rsidR="00550B28" w:rsidRDefault="00550B28" w:rsidP="00274203">
            <w:pPr>
              <w:pStyle w:val="CRCoverPage"/>
              <w:spacing w:after="0"/>
              <w:ind w:left="100"/>
              <w:rPr>
                <w:noProof/>
              </w:rPr>
            </w:pPr>
            <w:r>
              <w:t>R2</w:t>
            </w:r>
          </w:p>
        </w:tc>
      </w:tr>
      <w:tr w:rsidR="00550B28" w14:paraId="742E13FE" w14:textId="77777777" w:rsidTr="00274203">
        <w:tc>
          <w:tcPr>
            <w:tcW w:w="1843" w:type="dxa"/>
            <w:tcBorders>
              <w:left w:val="single" w:sz="4" w:space="0" w:color="auto"/>
            </w:tcBorders>
          </w:tcPr>
          <w:p w14:paraId="2C7964DD" w14:textId="77777777" w:rsidR="00550B28" w:rsidRDefault="00550B28" w:rsidP="00274203">
            <w:pPr>
              <w:pStyle w:val="CRCoverPage"/>
              <w:spacing w:after="0"/>
              <w:rPr>
                <w:b/>
                <w:i/>
                <w:noProof/>
                <w:sz w:val="8"/>
                <w:szCs w:val="8"/>
              </w:rPr>
            </w:pPr>
          </w:p>
        </w:tc>
        <w:tc>
          <w:tcPr>
            <w:tcW w:w="7797" w:type="dxa"/>
            <w:gridSpan w:val="10"/>
            <w:tcBorders>
              <w:right w:val="single" w:sz="4" w:space="0" w:color="auto"/>
            </w:tcBorders>
          </w:tcPr>
          <w:p w14:paraId="481F4F32" w14:textId="77777777" w:rsidR="00550B28" w:rsidRDefault="00550B28" w:rsidP="00274203">
            <w:pPr>
              <w:pStyle w:val="CRCoverPage"/>
              <w:spacing w:after="0"/>
              <w:rPr>
                <w:noProof/>
                <w:sz w:val="8"/>
                <w:szCs w:val="8"/>
              </w:rPr>
            </w:pPr>
          </w:p>
        </w:tc>
      </w:tr>
      <w:tr w:rsidR="00550B28" w14:paraId="0C50808D" w14:textId="77777777" w:rsidTr="00274203">
        <w:tc>
          <w:tcPr>
            <w:tcW w:w="1843" w:type="dxa"/>
            <w:tcBorders>
              <w:left w:val="single" w:sz="4" w:space="0" w:color="auto"/>
            </w:tcBorders>
          </w:tcPr>
          <w:p w14:paraId="26C1E785" w14:textId="77777777" w:rsidR="00550B28" w:rsidRDefault="00550B28" w:rsidP="00274203">
            <w:pPr>
              <w:pStyle w:val="CRCoverPage"/>
              <w:tabs>
                <w:tab w:val="right" w:pos="1759"/>
              </w:tabs>
              <w:spacing w:after="0"/>
              <w:rPr>
                <w:b/>
                <w:i/>
                <w:noProof/>
              </w:rPr>
            </w:pPr>
            <w:r>
              <w:rPr>
                <w:b/>
                <w:i/>
                <w:noProof/>
              </w:rPr>
              <w:t>Work item code:</w:t>
            </w:r>
          </w:p>
        </w:tc>
        <w:tc>
          <w:tcPr>
            <w:tcW w:w="3686" w:type="dxa"/>
            <w:gridSpan w:val="5"/>
            <w:shd w:val="pct30" w:color="FFFF00" w:fill="auto"/>
          </w:tcPr>
          <w:p w14:paraId="77DB90AF" w14:textId="0E4B26EF" w:rsidR="00550B28" w:rsidRDefault="00872925" w:rsidP="00274203">
            <w:pPr>
              <w:pStyle w:val="CRCoverPage"/>
              <w:spacing w:after="0"/>
              <w:ind w:left="100"/>
              <w:rPr>
                <w:noProof/>
              </w:rPr>
            </w:pPr>
            <w:r w:rsidRPr="00872925">
              <w:rPr>
                <w:noProof/>
              </w:rPr>
              <w:t>NR_eMIMO-Core</w:t>
            </w:r>
          </w:p>
        </w:tc>
        <w:tc>
          <w:tcPr>
            <w:tcW w:w="567" w:type="dxa"/>
            <w:tcBorders>
              <w:left w:val="nil"/>
            </w:tcBorders>
          </w:tcPr>
          <w:p w14:paraId="3D4A92B2" w14:textId="77777777" w:rsidR="00550B28" w:rsidRDefault="00550B28" w:rsidP="00274203">
            <w:pPr>
              <w:pStyle w:val="CRCoverPage"/>
              <w:spacing w:after="0"/>
              <w:ind w:right="100"/>
              <w:rPr>
                <w:noProof/>
              </w:rPr>
            </w:pPr>
          </w:p>
        </w:tc>
        <w:tc>
          <w:tcPr>
            <w:tcW w:w="1417" w:type="dxa"/>
            <w:gridSpan w:val="3"/>
            <w:tcBorders>
              <w:left w:val="nil"/>
            </w:tcBorders>
          </w:tcPr>
          <w:p w14:paraId="70EA79B9" w14:textId="77777777" w:rsidR="00550B28" w:rsidRDefault="00550B28" w:rsidP="002742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4C9DD9" w14:textId="2C6A492A" w:rsidR="00550B28" w:rsidRDefault="00550B28" w:rsidP="00BC6421">
            <w:pPr>
              <w:pStyle w:val="CRCoverPage"/>
              <w:spacing w:after="0"/>
              <w:ind w:left="100"/>
              <w:rPr>
                <w:noProof/>
              </w:rPr>
            </w:pPr>
            <w:r>
              <w:t>2020-</w:t>
            </w:r>
            <w:r w:rsidR="00BC6421">
              <w:t>11</w:t>
            </w:r>
            <w:r>
              <w:t>-</w:t>
            </w:r>
            <w:r w:rsidR="00872925">
              <w:t>0</w:t>
            </w:r>
            <w:r w:rsidR="00BC6421">
              <w:t>2</w:t>
            </w:r>
          </w:p>
        </w:tc>
      </w:tr>
      <w:tr w:rsidR="00550B28" w14:paraId="07945E3B" w14:textId="77777777" w:rsidTr="00274203">
        <w:tc>
          <w:tcPr>
            <w:tcW w:w="1843" w:type="dxa"/>
            <w:tcBorders>
              <w:left w:val="single" w:sz="4" w:space="0" w:color="auto"/>
            </w:tcBorders>
          </w:tcPr>
          <w:p w14:paraId="0760584C" w14:textId="77777777" w:rsidR="00550B28" w:rsidRDefault="00550B28" w:rsidP="00274203">
            <w:pPr>
              <w:pStyle w:val="CRCoverPage"/>
              <w:spacing w:after="0"/>
              <w:rPr>
                <w:b/>
                <w:i/>
                <w:noProof/>
                <w:sz w:val="8"/>
                <w:szCs w:val="8"/>
              </w:rPr>
            </w:pPr>
          </w:p>
        </w:tc>
        <w:tc>
          <w:tcPr>
            <w:tcW w:w="1986" w:type="dxa"/>
            <w:gridSpan w:val="4"/>
          </w:tcPr>
          <w:p w14:paraId="1628227F" w14:textId="77777777" w:rsidR="00550B28" w:rsidRDefault="00550B28" w:rsidP="00274203">
            <w:pPr>
              <w:pStyle w:val="CRCoverPage"/>
              <w:spacing w:after="0"/>
              <w:rPr>
                <w:noProof/>
                <w:sz w:val="8"/>
                <w:szCs w:val="8"/>
              </w:rPr>
            </w:pPr>
          </w:p>
        </w:tc>
        <w:tc>
          <w:tcPr>
            <w:tcW w:w="2267" w:type="dxa"/>
            <w:gridSpan w:val="2"/>
          </w:tcPr>
          <w:p w14:paraId="1CC00F2C" w14:textId="77777777" w:rsidR="00550B28" w:rsidRDefault="00550B28" w:rsidP="00274203">
            <w:pPr>
              <w:pStyle w:val="CRCoverPage"/>
              <w:spacing w:after="0"/>
              <w:rPr>
                <w:noProof/>
                <w:sz w:val="8"/>
                <w:szCs w:val="8"/>
              </w:rPr>
            </w:pPr>
          </w:p>
        </w:tc>
        <w:tc>
          <w:tcPr>
            <w:tcW w:w="1417" w:type="dxa"/>
            <w:gridSpan w:val="3"/>
          </w:tcPr>
          <w:p w14:paraId="0F12C4D5" w14:textId="77777777" w:rsidR="00550B28" w:rsidRDefault="00550B28" w:rsidP="00274203">
            <w:pPr>
              <w:pStyle w:val="CRCoverPage"/>
              <w:spacing w:after="0"/>
              <w:rPr>
                <w:noProof/>
                <w:sz w:val="8"/>
                <w:szCs w:val="8"/>
              </w:rPr>
            </w:pPr>
          </w:p>
        </w:tc>
        <w:tc>
          <w:tcPr>
            <w:tcW w:w="2127" w:type="dxa"/>
            <w:tcBorders>
              <w:right w:val="single" w:sz="4" w:space="0" w:color="auto"/>
            </w:tcBorders>
          </w:tcPr>
          <w:p w14:paraId="5E15DB8B" w14:textId="77777777" w:rsidR="00550B28" w:rsidRDefault="00550B28" w:rsidP="00274203">
            <w:pPr>
              <w:pStyle w:val="CRCoverPage"/>
              <w:spacing w:after="0"/>
              <w:rPr>
                <w:noProof/>
                <w:sz w:val="8"/>
                <w:szCs w:val="8"/>
              </w:rPr>
            </w:pPr>
          </w:p>
        </w:tc>
      </w:tr>
      <w:tr w:rsidR="00550B28" w14:paraId="51666973" w14:textId="77777777" w:rsidTr="00274203">
        <w:trPr>
          <w:cantSplit/>
        </w:trPr>
        <w:tc>
          <w:tcPr>
            <w:tcW w:w="1843" w:type="dxa"/>
            <w:tcBorders>
              <w:left w:val="single" w:sz="4" w:space="0" w:color="auto"/>
            </w:tcBorders>
          </w:tcPr>
          <w:p w14:paraId="61EFC523" w14:textId="77777777" w:rsidR="00550B28" w:rsidRDefault="00550B28" w:rsidP="00274203">
            <w:pPr>
              <w:pStyle w:val="CRCoverPage"/>
              <w:tabs>
                <w:tab w:val="right" w:pos="1759"/>
              </w:tabs>
              <w:spacing w:after="0"/>
              <w:rPr>
                <w:b/>
                <w:i/>
                <w:noProof/>
              </w:rPr>
            </w:pPr>
            <w:r>
              <w:rPr>
                <w:b/>
                <w:i/>
                <w:noProof/>
              </w:rPr>
              <w:t>Category:</w:t>
            </w:r>
          </w:p>
        </w:tc>
        <w:tc>
          <w:tcPr>
            <w:tcW w:w="851" w:type="dxa"/>
            <w:shd w:val="pct30" w:color="FFFF00" w:fill="auto"/>
          </w:tcPr>
          <w:p w14:paraId="466AC966" w14:textId="146B7A4B" w:rsidR="00550B28" w:rsidRDefault="00016E58" w:rsidP="00274203">
            <w:pPr>
              <w:pStyle w:val="CRCoverPage"/>
              <w:spacing w:after="0"/>
              <w:ind w:left="100" w:right="-609"/>
              <w:rPr>
                <w:b/>
                <w:noProof/>
              </w:rPr>
            </w:pPr>
            <w:r>
              <w:rPr>
                <w:rFonts w:ascii="等线" w:eastAsia="等线" w:hAnsi="等线" w:hint="eastAsia"/>
                <w:b/>
                <w:noProof/>
                <w:lang w:eastAsia="zh-CN"/>
              </w:rPr>
              <w:t>F</w:t>
            </w:r>
          </w:p>
        </w:tc>
        <w:tc>
          <w:tcPr>
            <w:tcW w:w="3402" w:type="dxa"/>
            <w:gridSpan w:val="5"/>
            <w:tcBorders>
              <w:left w:val="nil"/>
            </w:tcBorders>
          </w:tcPr>
          <w:p w14:paraId="09BD274C" w14:textId="77777777" w:rsidR="00550B28" w:rsidRDefault="00550B28" w:rsidP="00274203">
            <w:pPr>
              <w:pStyle w:val="CRCoverPage"/>
              <w:spacing w:after="0"/>
              <w:rPr>
                <w:noProof/>
              </w:rPr>
            </w:pPr>
          </w:p>
        </w:tc>
        <w:tc>
          <w:tcPr>
            <w:tcW w:w="1417" w:type="dxa"/>
            <w:gridSpan w:val="3"/>
            <w:tcBorders>
              <w:left w:val="nil"/>
            </w:tcBorders>
          </w:tcPr>
          <w:p w14:paraId="38994EE6" w14:textId="77777777" w:rsidR="00550B28" w:rsidRDefault="00550B28" w:rsidP="002742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74A18C" w14:textId="77777777" w:rsidR="00550B28" w:rsidRDefault="00550B28" w:rsidP="0027420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550B28" w14:paraId="7E5FE50F" w14:textId="77777777" w:rsidTr="00274203">
        <w:tc>
          <w:tcPr>
            <w:tcW w:w="1843" w:type="dxa"/>
            <w:tcBorders>
              <w:left w:val="single" w:sz="4" w:space="0" w:color="auto"/>
              <w:bottom w:val="single" w:sz="4" w:space="0" w:color="auto"/>
            </w:tcBorders>
          </w:tcPr>
          <w:p w14:paraId="60E848B4" w14:textId="77777777" w:rsidR="00550B28" w:rsidRDefault="00550B28" w:rsidP="00274203">
            <w:pPr>
              <w:pStyle w:val="CRCoverPage"/>
              <w:spacing w:after="0"/>
              <w:rPr>
                <w:b/>
                <w:i/>
                <w:noProof/>
              </w:rPr>
            </w:pPr>
          </w:p>
        </w:tc>
        <w:tc>
          <w:tcPr>
            <w:tcW w:w="4677" w:type="dxa"/>
            <w:gridSpan w:val="8"/>
            <w:tcBorders>
              <w:bottom w:val="single" w:sz="4" w:space="0" w:color="auto"/>
            </w:tcBorders>
          </w:tcPr>
          <w:p w14:paraId="4A39F8C2" w14:textId="77777777" w:rsidR="00550B28" w:rsidRDefault="00550B28" w:rsidP="002742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08FC60" w14:textId="77777777" w:rsidR="00550B28" w:rsidRDefault="00550B28" w:rsidP="0027420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C6B6CE" w14:textId="77777777" w:rsidR="00550B28" w:rsidRPr="007C2097" w:rsidRDefault="00550B28" w:rsidP="002742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8" w:name="OLE_LINK1"/>
            <w:r>
              <w:rPr>
                <w:i/>
                <w:noProof/>
                <w:sz w:val="18"/>
              </w:rPr>
              <w:t>Rel-13</w:t>
            </w:r>
            <w:r>
              <w:rPr>
                <w:i/>
                <w:noProof/>
                <w:sz w:val="18"/>
              </w:rPr>
              <w:tab/>
              <w:t>(Release 13)</w:t>
            </w:r>
            <w:bookmarkEnd w:id="1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50B28" w14:paraId="339C7BA7" w14:textId="77777777" w:rsidTr="00274203">
        <w:tc>
          <w:tcPr>
            <w:tcW w:w="1843" w:type="dxa"/>
          </w:tcPr>
          <w:p w14:paraId="3FE363B0" w14:textId="77777777" w:rsidR="00550B28" w:rsidRDefault="00550B28" w:rsidP="00274203">
            <w:pPr>
              <w:pStyle w:val="CRCoverPage"/>
              <w:spacing w:after="0"/>
              <w:rPr>
                <w:b/>
                <w:i/>
                <w:noProof/>
                <w:sz w:val="8"/>
                <w:szCs w:val="8"/>
              </w:rPr>
            </w:pPr>
          </w:p>
        </w:tc>
        <w:tc>
          <w:tcPr>
            <w:tcW w:w="7797" w:type="dxa"/>
            <w:gridSpan w:val="10"/>
          </w:tcPr>
          <w:p w14:paraId="11743EDE" w14:textId="77777777" w:rsidR="00550B28" w:rsidRDefault="00550B28" w:rsidP="00274203">
            <w:pPr>
              <w:pStyle w:val="CRCoverPage"/>
              <w:spacing w:after="0"/>
              <w:rPr>
                <w:noProof/>
                <w:sz w:val="8"/>
                <w:szCs w:val="8"/>
              </w:rPr>
            </w:pPr>
          </w:p>
        </w:tc>
      </w:tr>
      <w:tr w:rsidR="00550B28" w14:paraId="331A63A6" w14:textId="77777777" w:rsidTr="00274203">
        <w:tc>
          <w:tcPr>
            <w:tcW w:w="2694" w:type="dxa"/>
            <w:gridSpan w:val="2"/>
            <w:tcBorders>
              <w:top w:val="single" w:sz="4" w:space="0" w:color="auto"/>
              <w:left w:val="single" w:sz="4" w:space="0" w:color="auto"/>
            </w:tcBorders>
          </w:tcPr>
          <w:p w14:paraId="15408791" w14:textId="77777777" w:rsidR="00550B28" w:rsidRDefault="00550B28" w:rsidP="00C74F98">
            <w:pPr>
              <w:pStyle w:val="CRCoverPage"/>
              <w:tabs>
                <w:tab w:val="right" w:pos="2184"/>
              </w:tabs>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F1D59A" w14:textId="06C3FF0C" w:rsidR="00761C9A" w:rsidRDefault="00761C9A" w:rsidP="00E36E72">
            <w:pPr>
              <w:overflowPunct/>
              <w:autoSpaceDE/>
              <w:autoSpaceDN/>
              <w:adjustRightInd/>
              <w:spacing w:after="120"/>
              <w:textAlignment w:val="auto"/>
              <w:rPr>
                <w:rFonts w:ascii="Arial" w:hAnsi="Arial"/>
                <w:iCs/>
                <w:lang w:eastAsia="en-US"/>
              </w:rPr>
            </w:pPr>
            <w:r>
              <w:rPr>
                <w:rFonts w:ascii="Arial" w:hAnsi="Arial"/>
                <w:iCs/>
                <w:lang w:eastAsia="en-US"/>
              </w:rPr>
              <w:t>CR0994r1 to 38.321 indicates that when the "</w:t>
            </w:r>
            <w:r w:rsidRPr="00761C9A">
              <w:rPr>
                <w:rFonts w:ascii="Arial" w:hAnsi="Arial"/>
                <w:iCs/>
                <w:lang w:eastAsia="en-US"/>
              </w:rPr>
              <w:t>Enhanced PUCCH Spatial Relation Activation/Deactivation MAC CE</w:t>
            </w:r>
            <w:r>
              <w:rPr>
                <w:rFonts w:ascii="Arial" w:hAnsi="Arial"/>
                <w:iCs/>
                <w:lang w:eastAsia="en-US"/>
              </w:rPr>
              <w:t>" indicates a s</w:t>
            </w:r>
            <w:r w:rsidRPr="00761C9A">
              <w:rPr>
                <w:rFonts w:ascii="Arial" w:hAnsi="Arial"/>
                <w:iCs/>
                <w:lang w:eastAsia="en-US"/>
              </w:rPr>
              <w:t>erving Cell is configured as part of a simultaneousTCI-UpdateList1 or simultaneousTCI-UpdateList2 as specified in TS 38.331 [5], this MAC CE applies to all the Serving Cells configured in the set simultaneousTCI-UpdateList1 or simultaneousTCI-UpdateList2</w:t>
            </w:r>
            <w:r>
              <w:rPr>
                <w:rFonts w:ascii="Arial" w:hAnsi="Arial"/>
                <w:iCs/>
                <w:lang w:eastAsia="en-US"/>
              </w:rPr>
              <w:t>.</w:t>
            </w:r>
          </w:p>
          <w:p w14:paraId="75AF22B1" w14:textId="2AE3318A" w:rsidR="00761C9A" w:rsidRDefault="00761C9A" w:rsidP="00E36E72">
            <w:pPr>
              <w:overflowPunct/>
              <w:autoSpaceDE/>
              <w:autoSpaceDN/>
              <w:adjustRightInd/>
              <w:spacing w:after="120"/>
              <w:textAlignment w:val="auto"/>
              <w:rPr>
                <w:rFonts w:ascii="Arial" w:hAnsi="Arial"/>
                <w:iCs/>
                <w:lang w:eastAsia="en-US"/>
              </w:rPr>
            </w:pPr>
            <w:r>
              <w:rPr>
                <w:rFonts w:ascii="Arial" w:hAnsi="Arial"/>
                <w:iCs/>
                <w:lang w:eastAsia="en-US"/>
              </w:rPr>
              <w:t>Without that CR, the MAC CE only applies to the indicated serving cell.</w:t>
            </w:r>
          </w:p>
          <w:p w14:paraId="224E5B89" w14:textId="47FBAFC2" w:rsidR="00550B28" w:rsidRPr="00E36E72" w:rsidRDefault="00761C9A" w:rsidP="00E36E72">
            <w:pPr>
              <w:overflowPunct/>
              <w:autoSpaceDE/>
              <w:autoSpaceDN/>
              <w:adjustRightInd/>
              <w:spacing w:after="120"/>
              <w:textAlignment w:val="auto"/>
              <w:rPr>
                <w:rFonts w:ascii="Arial" w:hAnsi="Arial"/>
                <w:iCs/>
                <w:lang w:eastAsia="en-US"/>
              </w:rPr>
            </w:pPr>
            <w:r>
              <w:rPr>
                <w:rFonts w:ascii="Arial" w:hAnsi="Arial"/>
                <w:iCs/>
                <w:lang w:eastAsia="en-US"/>
              </w:rPr>
              <w:t>To avoid inter-operability issues, it is necessary to add a UE capability indicating that the UE supports the use of the "</w:t>
            </w:r>
            <w:r w:rsidRPr="00761C9A">
              <w:rPr>
                <w:rFonts w:ascii="Arial" w:hAnsi="Arial"/>
                <w:iCs/>
                <w:lang w:eastAsia="en-US"/>
              </w:rPr>
              <w:t>Enhanced PUCCH Spatial Relation Activation/Deactivation MAC CE</w:t>
            </w:r>
            <w:r>
              <w:rPr>
                <w:rFonts w:ascii="Arial" w:hAnsi="Arial"/>
                <w:iCs/>
                <w:lang w:eastAsia="en-US"/>
              </w:rPr>
              <w:t xml:space="preserve">" with a serving cell that belongs to </w:t>
            </w:r>
            <w:r w:rsidRPr="00761C9A">
              <w:rPr>
                <w:rFonts w:ascii="Arial" w:hAnsi="Arial"/>
                <w:iCs/>
                <w:lang w:eastAsia="en-US"/>
              </w:rPr>
              <w:t>simultaneousTCI-UpdateList1 or simultaneousTCI-UpdateList2</w:t>
            </w:r>
          </w:p>
        </w:tc>
      </w:tr>
      <w:tr w:rsidR="00550B28" w14:paraId="63AD1B91" w14:textId="77777777" w:rsidTr="00274203">
        <w:tc>
          <w:tcPr>
            <w:tcW w:w="2694" w:type="dxa"/>
            <w:gridSpan w:val="2"/>
            <w:tcBorders>
              <w:left w:val="single" w:sz="4" w:space="0" w:color="auto"/>
            </w:tcBorders>
          </w:tcPr>
          <w:p w14:paraId="166D98B8" w14:textId="075BF31A" w:rsidR="00550B28" w:rsidRDefault="00550B28" w:rsidP="00C74F98">
            <w:pPr>
              <w:pStyle w:val="CRCoverPage"/>
              <w:rPr>
                <w:b/>
                <w:i/>
                <w:noProof/>
                <w:sz w:val="8"/>
                <w:szCs w:val="8"/>
              </w:rPr>
            </w:pPr>
          </w:p>
        </w:tc>
        <w:tc>
          <w:tcPr>
            <w:tcW w:w="6946" w:type="dxa"/>
            <w:gridSpan w:val="9"/>
            <w:tcBorders>
              <w:right w:val="single" w:sz="4" w:space="0" w:color="auto"/>
            </w:tcBorders>
          </w:tcPr>
          <w:p w14:paraId="05889447" w14:textId="77777777" w:rsidR="00550B28" w:rsidRDefault="00550B28" w:rsidP="00C74F98">
            <w:pPr>
              <w:pStyle w:val="CRCoverPage"/>
              <w:rPr>
                <w:sz w:val="8"/>
                <w:szCs w:val="8"/>
              </w:rPr>
            </w:pPr>
          </w:p>
        </w:tc>
      </w:tr>
      <w:tr w:rsidR="00550B28" w14:paraId="4443C982" w14:textId="77777777" w:rsidTr="00274203">
        <w:tc>
          <w:tcPr>
            <w:tcW w:w="2694" w:type="dxa"/>
            <w:gridSpan w:val="2"/>
            <w:tcBorders>
              <w:left w:val="single" w:sz="4" w:space="0" w:color="auto"/>
            </w:tcBorders>
          </w:tcPr>
          <w:p w14:paraId="0307773A" w14:textId="77777777" w:rsidR="00550B28" w:rsidRDefault="00550B28" w:rsidP="002742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4AD531" w14:textId="183BEC35" w:rsidR="00A3097F" w:rsidRDefault="002E0C48" w:rsidP="00E36E72">
            <w:pPr>
              <w:pStyle w:val="CRCoverPage"/>
              <w:spacing w:after="0"/>
              <w:rPr>
                <w:iCs/>
              </w:rPr>
            </w:pPr>
            <w:r>
              <w:rPr>
                <w:iCs/>
              </w:rPr>
              <w:t xml:space="preserve">Add a UE capability </w:t>
            </w:r>
            <w:r w:rsidR="00A3097F">
              <w:rPr>
                <w:iCs/>
              </w:rPr>
              <w:t xml:space="preserve">to indicate </w:t>
            </w:r>
            <w:r w:rsidR="00761C9A">
              <w:rPr>
                <w:iCs/>
              </w:rPr>
              <w:t>support of the use of the "</w:t>
            </w:r>
            <w:r w:rsidR="00761C9A" w:rsidRPr="00761C9A">
              <w:rPr>
                <w:iCs/>
              </w:rPr>
              <w:t>Enhanced PUCCH Spatial Relation Activation/Deactivation MAC CE</w:t>
            </w:r>
            <w:r w:rsidR="00761C9A">
              <w:rPr>
                <w:iCs/>
              </w:rPr>
              <w:t xml:space="preserve">" with a serving cell that belongs to </w:t>
            </w:r>
            <w:r w:rsidR="00761C9A" w:rsidRPr="00761C9A">
              <w:rPr>
                <w:iCs/>
              </w:rPr>
              <w:t>simultaneousTCI-UpdateList1 or simultaneousTCI-UpdateList2</w:t>
            </w:r>
          </w:p>
          <w:p w14:paraId="24F75C40" w14:textId="77777777" w:rsidR="00371179" w:rsidRPr="00371179" w:rsidRDefault="00371179" w:rsidP="00700CA0">
            <w:pPr>
              <w:pStyle w:val="CRCoverPage"/>
              <w:spacing w:after="0"/>
              <w:rPr>
                <w:iCs/>
              </w:rPr>
            </w:pPr>
          </w:p>
          <w:p w14:paraId="39F8C95D" w14:textId="77777777" w:rsidR="00B87C41" w:rsidRPr="00B87C41" w:rsidRDefault="00B87C41" w:rsidP="00AC6670">
            <w:pPr>
              <w:overflowPunct/>
              <w:autoSpaceDE/>
              <w:autoSpaceDN/>
              <w:adjustRightInd/>
              <w:spacing w:before="20" w:after="120"/>
              <w:textAlignment w:val="auto"/>
              <w:rPr>
                <w:rFonts w:ascii="Arial" w:eastAsia="宋体" w:hAnsi="Arial"/>
                <w:b/>
                <w:sz w:val="22"/>
                <w:lang w:eastAsia="en-US"/>
              </w:rPr>
            </w:pPr>
            <w:r w:rsidRPr="00B87C41">
              <w:rPr>
                <w:rFonts w:ascii="Arial" w:eastAsia="宋体" w:hAnsi="Arial"/>
                <w:b/>
                <w:sz w:val="22"/>
                <w:lang w:eastAsia="en-US"/>
              </w:rPr>
              <w:t>Impact analysis</w:t>
            </w:r>
          </w:p>
          <w:p w14:paraId="68C7C66E" w14:textId="206BE93E" w:rsidR="00BC155F" w:rsidRDefault="00BC155F" w:rsidP="00AC6670">
            <w:pPr>
              <w:overflowPunct/>
              <w:autoSpaceDE/>
              <w:autoSpaceDN/>
              <w:adjustRightInd/>
              <w:spacing w:before="20" w:after="120"/>
              <w:textAlignment w:val="auto"/>
              <w:rPr>
                <w:rFonts w:ascii="Arial" w:eastAsia="宋体" w:hAnsi="Arial"/>
                <w:b/>
                <w:u w:val="single"/>
                <w:lang w:eastAsia="en-US"/>
              </w:rPr>
            </w:pPr>
            <w:r>
              <w:rPr>
                <w:rFonts w:ascii="Arial" w:eastAsia="宋体" w:hAnsi="Arial"/>
                <w:b/>
                <w:u w:val="single"/>
                <w:lang w:eastAsia="en-US"/>
              </w:rPr>
              <w:t xml:space="preserve">Impacted 5G </w:t>
            </w:r>
            <w:r w:rsidR="00914E99">
              <w:rPr>
                <w:rFonts w:ascii="Arial" w:eastAsia="宋体" w:hAnsi="Arial"/>
                <w:b/>
                <w:u w:val="single"/>
                <w:lang w:eastAsia="en-US"/>
              </w:rPr>
              <w:t>architectures: all</w:t>
            </w:r>
          </w:p>
          <w:p w14:paraId="1851B500" w14:textId="77777777" w:rsidR="00B87C41" w:rsidRPr="00B87C41" w:rsidRDefault="00B87C41" w:rsidP="00AC6670">
            <w:pPr>
              <w:overflowPunct/>
              <w:autoSpaceDE/>
              <w:autoSpaceDN/>
              <w:adjustRightInd/>
              <w:spacing w:before="20" w:after="0"/>
              <w:textAlignment w:val="auto"/>
              <w:rPr>
                <w:rFonts w:ascii="Arial" w:eastAsia="宋体" w:hAnsi="Arial"/>
                <w:b/>
                <w:lang w:eastAsia="en-US"/>
              </w:rPr>
            </w:pPr>
            <w:r w:rsidRPr="00B87C41">
              <w:rPr>
                <w:rFonts w:ascii="Arial" w:eastAsia="宋体" w:hAnsi="Arial"/>
                <w:b/>
                <w:u w:val="single"/>
                <w:lang w:eastAsia="en-US"/>
              </w:rPr>
              <w:t>Impacted functionality</w:t>
            </w:r>
          </w:p>
          <w:p w14:paraId="11998E08" w14:textId="428EF2CC" w:rsidR="00B87C41" w:rsidRPr="00751773" w:rsidRDefault="009179EF" w:rsidP="00AC6670">
            <w:pPr>
              <w:overflowPunct/>
              <w:autoSpaceDE/>
              <w:autoSpaceDN/>
              <w:adjustRightInd/>
              <w:spacing w:before="20" w:after="120"/>
              <w:textAlignment w:val="auto"/>
              <w:rPr>
                <w:rFonts w:ascii="Arial" w:hAnsi="Arial"/>
                <w:iCs/>
                <w:lang w:eastAsia="en-US"/>
              </w:rPr>
            </w:pPr>
            <w:proofErr w:type="spellStart"/>
            <w:r>
              <w:rPr>
                <w:rFonts w:ascii="Arial" w:hAnsi="Arial"/>
                <w:iCs/>
                <w:lang w:eastAsia="en-US"/>
              </w:rPr>
              <w:t>mTRP</w:t>
            </w:r>
            <w:proofErr w:type="spellEnd"/>
            <w:r>
              <w:rPr>
                <w:rFonts w:ascii="Arial" w:hAnsi="Arial"/>
                <w:iCs/>
                <w:lang w:eastAsia="en-US"/>
              </w:rPr>
              <w:t xml:space="preserve"> </w:t>
            </w:r>
            <w:proofErr w:type="spellStart"/>
            <w:r>
              <w:rPr>
                <w:rFonts w:ascii="Arial" w:hAnsi="Arial"/>
                <w:iCs/>
                <w:lang w:eastAsia="en-US"/>
              </w:rPr>
              <w:t>sDCI</w:t>
            </w:r>
            <w:proofErr w:type="spellEnd"/>
            <w:r>
              <w:rPr>
                <w:rFonts w:ascii="Arial" w:hAnsi="Arial"/>
                <w:iCs/>
                <w:lang w:eastAsia="en-US"/>
              </w:rPr>
              <w:t xml:space="preserve"> transmission</w:t>
            </w:r>
          </w:p>
          <w:p w14:paraId="4AEA71E4" w14:textId="77777777" w:rsidR="00B87C41" w:rsidRPr="00B87C41" w:rsidRDefault="00B87C41" w:rsidP="00AC6670">
            <w:pPr>
              <w:overflowPunct/>
              <w:autoSpaceDE/>
              <w:autoSpaceDN/>
              <w:adjustRightInd/>
              <w:spacing w:before="20" w:after="0"/>
              <w:textAlignment w:val="auto"/>
              <w:rPr>
                <w:rFonts w:ascii="Arial" w:eastAsia="宋体" w:hAnsi="Arial"/>
                <w:b/>
                <w:lang w:eastAsia="en-US"/>
              </w:rPr>
            </w:pPr>
            <w:r w:rsidRPr="00B87C41">
              <w:rPr>
                <w:rFonts w:ascii="Arial" w:eastAsia="宋体" w:hAnsi="Arial"/>
                <w:b/>
                <w:u w:val="single"/>
                <w:lang w:eastAsia="en-US"/>
              </w:rPr>
              <w:t>Inter-operability</w:t>
            </w:r>
            <w:r w:rsidRPr="00B87C41">
              <w:rPr>
                <w:rFonts w:ascii="Arial" w:eastAsia="宋体" w:hAnsi="Arial"/>
                <w:b/>
                <w:lang w:eastAsia="en-US"/>
              </w:rPr>
              <w:t xml:space="preserve">: </w:t>
            </w:r>
          </w:p>
          <w:p w14:paraId="324C944B" w14:textId="3E3A59D0" w:rsidR="00FA597D" w:rsidRDefault="00AC6670" w:rsidP="00FA597D">
            <w:pPr>
              <w:pStyle w:val="CRCoverPage"/>
              <w:spacing w:after="0"/>
              <w:rPr>
                <w:iCs/>
              </w:rPr>
            </w:pPr>
            <w:r>
              <w:rPr>
                <w:iCs/>
              </w:rPr>
              <w:t>If the UE implements this CR</w:t>
            </w:r>
            <w:r w:rsidR="00FA597D">
              <w:rPr>
                <w:iCs/>
              </w:rPr>
              <w:t xml:space="preserve"> and 38.321 CR 0994r1 </w:t>
            </w:r>
            <w:r>
              <w:rPr>
                <w:iCs/>
              </w:rPr>
              <w:t>but not the network, the</w:t>
            </w:r>
            <w:r w:rsidR="00FA597D">
              <w:rPr>
                <w:iCs/>
              </w:rPr>
              <w:t xml:space="preserve"> network may use the </w:t>
            </w:r>
            <w:r w:rsidR="00FA597D" w:rsidRPr="00FA597D">
              <w:rPr>
                <w:iCs/>
              </w:rPr>
              <w:t>"Enhanced PUCCH Spatial Relation Activation/Deactivation MAC CE"</w:t>
            </w:r>
            <w:r w:rsidR="00FA597D">
              <w:rPr>
                <w:iCs/>
              </w:rPr>
              <w:t xml:space="preserve"> with a serving cell that belongs to </w:t>
            </w:r>
            <w:r w:rsidR="00FA597D" w:rsidRPr="00761C9A">
              <w:rPr>
                <w:iCs/>
              </w:rPr>
              <w:t>simultaneousTCI-UpdateList1 or simultaneousTCI-UpdateList2</w:t>
            </w:r>
            <w:r w:rsidR="00FA597D">
              <w:rPr>
                <w:iCs/>
              </w:rPr>
              <w:t xml:space="preserve">, which will create L1 information mismatch between the UE and the network, possibly resulting in transmission failures and </w:t>
            </w:r>
            <w:proofErr w:type="spellStart"/>
            <w:r w:rsidR="00FA597D">
              <w:rPr>
                <w:iCs/>
              </w:rPr>
              <w:t>reestablshment</w:t>
            </w:r>
            <w:proofErr w:type="spellEnd"/>
            <w:r w:rsidR="00FA597D">
              <w:rPr>
                <w:iCs/>
              </w:rPr>
              <w:t>.</w:t>
            </w:r>
          </w:p>
          <w:p w14:paraId="77680D23" w14:textId="77777777" w:rsidR="00FA597D" w:rsidRDefault="00FA597D" w:rsidP="00FA597D">
            <w:pPr>
              <w:pStyle w:val="CRCoverPage"/>
              <w:spacing w:after="0"/>
              <w:rPr>
                <w:iCs/>
              </w:rPr>
            </w:pPr>
          </w:p>
          <w:p w14:paraId="670AABB4" w14:textId="77777777" w:rsidR="00700CA0" w:rsidRDefault="00FA597D" w:rsidP="00FA597D">
            <w:pPr>
              <w:pStyle w:val="CRCoverPage"/>
              <w:spacing w:after="0"/>
              <w:rPr>
                <w:iCs/>
              </w:rPr>
            </w:pPr>
            <w:r>
              <w:rPr>
                <w:iCs/>
              </w:rPr>
              <w:lastRenderedPageBreak/>
              <w:t xml:space="preserve">If the network implements this CR and 38.321 CR 0994r1 but not the UE, there is no issue because the network will not send the </w:t>
            </w:r>
            <w:r w:rsidRPr="00FA597D">
              <w:rPr>
                <w:iCs/>
              </w:rPr>
              <w:t>"Enhanced PUCCH Spatial Relation Activation/Deactivation MAC CE"</w:t>
            </w:r>
            <w:r>
              <w:rPr>
                <w:iCs/>
              </w:rPr>
              <w:t xml:space="preserve"> with a serving cell that belongs to </w:t>
            </w:r>
            <w:r w:rsidRPr="00761C9A">
              <w:rPr>
                <w:iCs/>
              </w:rPr>
              <w:t>simultaneousTCI-UpdateList1 or simultaneousTCI-UpdateList2</w:t>
            </w:r>
            <w:r>
              <w:rPr>
                <w:iCs/>
              </w:rPr>
              <w:t>.</w:t>
            </w:r>
          </w:p>
          <w:p w14:paraId="1F6A027E" w14:textId="77777777" w:rsidR="00FA597D" w:rsidRDefault="00FA597D" w:rsidP="00FA597D">
            <w:pPr>
              <w:pStyle w:val="CRCoverPage"/>
              <w:spacing w:after="0"/>
              <w:rPr>
                <w:iCs/>
              </w:rPr>
            </w:pPr>
          </w:p>
          <w:p w14:paraId="48ECECC3" w14:textId="1531DD2E" w:rsidR="00FA597D" w:rsidRPr="00FA597D" w:rsidRDefault="00FA597D" w:rsidP="00FA597D">
            <w:pPr>
              <w:pStyle w:val="CRCoverPage"/>
              <w:spacing w:after="0"/>
              <w:rPr>
                <w:b/>
                <w:iCs/>
              </w:rPr>
            </w:pPr>
            <w:r w:rsidRPr="00FA597D">
              <w:rPr>
                <w:b/>
                <w:iCs/>
                <w:color w:val="FF0000"/>
              </w:rPr>
              <w:t xml:space="preserve">Note: this CR must be implemented if </w:t>
            </w:r>
            <w:r>
              <w:rPr>
                <w:b/>
                <w:iCs/>
                <w:color w:val="FF0000"/>
              </w:rPr>
              <w:t xml:space="preserve">38.321 </w:t>
            </w:r>
            <w:r w:rsidRPr="00FA597D">
              <w:rPr>
                <w:b/>
                <w:iCs/>
                <w:color w:val="FF0000"/>
              </w:rPr>
              <w:t>CR0994r1 is implemented.</w:t>
            </w:r>
          </w:p>
        </w:tc>
      </w:tr>
      <w:tr w:rsidR="00550B28" w14:paraId="42D09702" w14:textId="77777777" w:rsidTr="00274203">
        <w:tc>
          <w:tcPr>
            <w:tcW w:w="2694" w:type="dxa"/>
            <w:gridSpan w:val="2"/>
            <w:tcBorders>
              <w:left w:val="single" w:sz="4" w:space="0" w:color="auto"/>
            </w:tcBorders>
          </w:tcPr>
          <w:p w14:paraId="779663CE" w14:textId="6DCCE87B" w:rsidR="00550B28" w:rsidRDefault="00550B28" w:rsidP="00274203">
            <w:pPr>
              <w:pStyle w:val="CRCoverPage"/>
              <w:spacing w:after="0"/>
              <w:rPr>
                <w:b/>
                <w:i/>
                <w:noProof/>
                <w:sz w:val="8"/>
                <w:szCs w:val="8"/>
              </w:rPr>
            </w:pPr>
          </w:p>
        </w:tc>
        <w:tc>
          <w:tcPr>
            <w:tcW w:w="6946" w:type="dxa"/>
            <w:gridSpan w:val="9"/>
            <w:tcBorders>
              <w:right w:val="single" w:sz="4" w:space="0" w:color="auto"/>
            </w:tcBorders>
          </w:tcPr>
          <w:p w14:paraId="5F7FBF09" w14:textId="77777777" w:rsidR="00550B28" w:rsidRDefault="00550B28" w:rsidP="00274203">
            <w:pPr>
              <w:pStyle w:val="CRCoverPage"/>
              <w:spacing w:after="0"/>
              <w:rPr>
                <w:noProof/>
                <w:sz w:val="8"/>
                <w:szCs w:val="8"/>
              </w:rPr>
            </w:pPr>
          </w:p>
        </w:tc>
      </w:tr>
      <w:tr w:rsidR="00550B28" w14:paraId="4A2DCC94" w14:textId="77777777" w:rsidTr="00274203">
        <w:tc>
          <w:tcPr>
            <w:tcW w:w="2694" w:type="dxa"/>
            <w:gridSpan w:val="2"/>
            <w:tcBorders>
              <w:left w:val="single" w:sz="4" w:space="0" w:color="auto"/>
              <w:bottom w:val="single" w:sz="4" w:space="0" w:color="auto"/>
            </w:tcBorders>
          </w:tcPr>
          <w:p w14:paraId="573E004A" w14:textId="77777777" w:rsidR="00550B28" w:rsidRDefault="00550B28" w:rsidP="002742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9E0B8D" w14:textId="59C7C34C" w:rsidR="00550B28" w:rsidRPr="00FA597D" w:rsidRDefault="00FA597D" w:rsidP="002547D9">
            <w:pPr>
              <w:pStyle w:val="CRCoverPage"/>
              <w:spacing w:after="0"/>
              <w:rPr>
                <w:iCs/>
              </w:rPr>
            </w:pPr>
            <w:r>
              <w:rPr>
                <w:noProof/>
              </w:rPr>
              <w:t xml:space="preserve">If CR00994r1 to 38.321 is approved but not this CR, </w:t>
            </w:r>
            <w:r>
              <w:rPr>
                <w:iCs/>
              </w:rPr>
              <w:t xml:space="preserve">the network may use the </w:t>
            </w:r>
            <w:r w:rsidRPr="00FA597D">
              <w:rPr>
                <w:iCs/>
              </w:rPr>
              <w:t>"Enhanced PUCCH Spatial Relation Activation/Deactivation MAC CE"</w:t>
            </w:r>
            <w:r>
              <w:rPr>
                <w:iCs/>
              </w:rPr>
              <w:t xml:space="preserve"> with a serving cell that belongs to </w:t>
            </w:r>
            <w:r w:rsidRPr="00761C9A">
              <w:rPr>
                <w:iCs/>
              </w:rPr>
              <w:t>simultaneousTCI-UpdateList1 or simultaneousTCI-UpdateList2</w:t>
            </w:r>
            <w:r>
              <w:rPr>
                <w:iCs/>
              </w:rPr>
              <w:t xml:space="preserve">, which will create L1 information mismatch between the UE and the network, possibly resulting in transmission failures and </w:t>
            </w:r>
            <w:proofErr w:type="spellStart"/>
            <w:r>
              <w:rPr>
                <w:iCs/>
              </w:rPr>
              <w:t>reestablshment</w:t>
            </w:r>
            <w:proofErr w:type="spellEnd"/>
            <w:r>
              <w:rPr>
                <w:iCs/>
              </w:rPr>
              <w:t>.</w:t>
            </w:r>
          </w:p>
        </w:tc>
      </w:tr>
      <w:tr w:rsidR="00550B28" w14:paraId="3F653F0C" w14:textId="77777777" w:rsidTr="00274203">
        <w:tc>
          <w:tcPr>
            <w:tcW w:w="2694" w:type="dxa"/>
            <w:gridSpan w:val="2"/>
          </w:tcPr>
          <w:p w14:paraId="5A0E37FC" w14:textId="77777777" w:rsidR="00550B28" w:rsidRDefault="00550B28" w:rsidP="00274203">
            <w:pPr>
              <w:pStyle w:val="CRCoverPage"/>
              <w:spacing w:after="0"/>
              <w:rPr>
                <w:b/>
                <w:i/>
                <w:noProof/>
                <w:sz w:val="8"/>
                <w:szCs w:val="8"/>
              </w:rPr>
            </w:pPr>
          </w:p>
        </w:tc>
        <w:tc>
          <w:tcPr>
            <w:tcW w:w="6946" w:type="dxa"/>
            <w:gridSpan w:val="9"/>
          </w:tcPr>
          <w:p w14:paraId="6E86AB44" w14:textId="77777777" w:rsidR="00550B28" w:rsidRDefault="00550B28" w:rsidP="00274203">
            <w:pPr>
              <w:pStyle w:val="CRCoverPage"/>
              <w:spacing w:after="0"/>
              <w:rPr>
                <w:noProof/>
                <w:sz w:val="8"/>
                <w:szCs w:val="8"/>
              </w:rPr>
            </w:pPr>
          </w:p>
        </w:tc>
      </w:tr>
      <w:tr w:rsidR="00550B28" w14:paraId="6C47614A" w14:textId="77777777" w:rsidTr="00274203">
        <w:tc>
          <w:tcPr>
            <w:tcW w:w="2694" w:type="dxa"/>
            <w:gridSpan w:val="2"/>
            <w:tcBorders>
              <w:top w:val="single" w:sz="4" w:space="0" w:color="auto"/>
              <w:left w:val="single" w:sz="4" w:space="0" w:color="auto"/>
            </w:tcBorders>
          </w:tcPr>
          <w:p w14:paraId="2A308634" w14:textId="77777777" w:rsidR="00550B28" w:rsidRDefault="00550B28" w:rsidP="002742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994060" w14:textId="00C14ADB" w:rsidR="00550B28" w:rsidRDefault="0088543E" w:rsidP="00D35FAC">
            <w:pPr>
              <w:pStyle w:val="CRCoverPage"/>
              <w:spacing w:after="0"/>
              <w:ind w:left="100"/>
              <w:rPr>
                <w:noProof/>
              </w:rPr>
            </w:pPr>
            <w:r>
              <w:rPr>
                <w:noProof/>
              </w:rPr>
              <w:t>4.2.7.10</w:t>
            </w:r>
          </w:p>
        </w:tc>
      </w:tr>
      <w:tr w:rsidR="00550B28" w14:paraId="74BBF8F5" w14:textId="77777777" w:rsidTr="00274203">
        <w:tc>
          <w:tcPr>
            <w:tcW w:w="2694" w:type="dxa"/>
            <w:gridSpan w:val="2"/>
            <w:tcBorders>
              <w:left w:val="single" w:sz="4" w:space="0" w:color="auto"/>
            </w:tcBorders>
          </w:tcPr>
          <w:p w14:paraId="096C397D" w14:textId="77777777" w:rsidR="00550B28" w:rsidRDefault="00550B28" w:rsidP="00274203">
            <w:pPr>
              <w:pStyle w:val="CRCoverPage"/>
              <w:spacing w:after="0"/>
              <w:rPr>
                <w:b/>
                <w:i/>
                <w:noProof/>
                <w:sz w:val="8"/>
                <w:szCs w:val="8"/>
              </w:rPr>
            </w:pPr>
          </w:p>
        </w:tc>
        <w:tc>
          <w:tcPr>
            <w:tcW w:w="6946" w:type="dxa"/>
            <w:gridSpan w:val="9"/>
            <w:tcBorders>
              <w:right w:val="single" w:sz="4" w:space="0" w:color="auto"/>
            </w:tcBorders>
          </w:tcPr>
          <w:p w14:paraId="17E62F94" w14:textId="77777777" w:rsidR="00550B28" w:rsidRDefault="00550B28" w:rsidP="00274203">
            <w:pPr>
              <w:pStyle w:val="CRCoverPage"/>
              <w:spacing w:after="0"/>
              <w:rPr>
                <w:noProof/>
                <w:sz w:val="8"/>
                <w:szCs w:val="8"/>
              </w:rPr>
            </w:pPr>
          </w:p>
        </w:tc>
      </w:tr>
      <w:tr w:rsidR="00550B28" w14:paraId="65954345" w14:textId="77777777" w:rsidTr="00274203">
        <w:tc>
          <w:tcPr>
            <w:tcW w:w="2694" w:type="dxa"/>
            <w:gridSpan w:val="2"/>
            <w:tcBorders>
              <w:left w:val="single" w:sz="4" w:space="0" w:color="auto"/>
            </w:tcBorders>
          </w:tcPr>
          <w:p w14:paraId="6A4AD80C" w14:textId="77777777" w:rsidR="00550B28" w:rsidRDefault="00550B28" w:rsidP="002742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4F26BD" w14:textId="77777777" w:rsidR="00550B28" w:rsidRDefault="00550B28" w:rsidP="002742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8E0D74" w14:textId="77777777" w:rsidR="00550B28" w:rsidRDefault="00550B28" w:rsidP="00274203">
            <w:pPr>
              <w:pStyle w:val="CRCoverPage"/>
              <w:spacing w:after="0"/>
              <w:jc w:val="center"/>
              <w:rPr>
                <w:b/>
                <w:caps/>
                <w:noProof/>
              </w:rPr>
            </w:pPr>
            <w:r>
              <w:rPr>
                <w:b/>
                <w:caps/>
                <w:noProof/>
              </w:rPr>
              <w:t>N</w:t>
            </w:r>
          </w:p>
        </w:tc>
        <w:tc>
          <w:tcPr>
            <w:tcW w:w="2977" w:type="dxa"/>
            <w:gridSpan w:val="4"/>
          </w:tcPr>
          <w:p w14:paraId="13A71175" w14:textId="77777777" w:rsidR="00550B28" w:rsidRDefault="00550B28" w:rsidP="002742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B5561CA" w14:textId="77777777" w:rsidR="00550B28" w:rsidRDefault="00550B28" w:rsidP="00274203">
            <w:pPr>
              <w:pStyle w:val="CRCoverPage"/>
              <w:spacing w:after="0"/>
              <w:ind w:left="99"/>
              <w:rPr>
                <w:noProof/>
              </w:rPr>
            </w:pPr>
          </w:p>
        </w:tc>
      </w:tr>
      <w:tr w:rsidR="00550B28" w14:paraId="2DF66661" w14:textId="77777777" w:rsidTr="00274203">
        <w:tc>
          <w:tcPr>
            <w:tcW w:w="2694" w:type="dxa"/>
            <w:gridSpan w:val="2"/>
            <w:tcBorders>
              <w:left w:val="single" w:sz="4" w:space="0" w:color="auto"/>
            </w:tcBorders>
          </w:tcPr>
          <w:p w14:paraId="2A429372" w14:textId="77777777" w:rsidR="00550B28" w:rsidRDefault="00550B28" w:rsidP="002742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F4D09" w14:textId="1889E1C2" w:rsidR="00550B28" w:rsidRDefault="008D0D12" w:rsidP="0027420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B3D31" w14:textId="7CA68E0A" w:rsidR="00550B28" w:rsidRDefault="00550B28" w:rsidP="00274203">
            <w:pPr>
              <w:pStyle w:val="CRCoverPage"/>
              <w:spacing w:after="0"/>
              <w:jc w:val="center"/>
              <w:rPr>
                <w:b/>
                <w:caps/>
                <w:noProof/>
              </w:rPr>
            </w:pPr>
          </w:p>
        </w:tc>
        <w:tc>
          <w:tcPr>
            <w:tcW w:w="2977" w:type="dxa"/>
            <w:gridSpan w:val="4"/>
          </w:tcPr>
          <w:p w14:paraId="03C7625D" w14:textId="77777777" w:rsidR="00550B28" w:rsidRDefault="00550B28" w:rsidP="002742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1529EF" w14:textId="547B4618" w:rsidR="00550B28" w:rsidRDefault="008D0D12" w:rsidP="00274203">
            <w:pPr>
              <w:pStyle w:val="CRCoverPage"/>
              <w:spacing w:after="0"/>
              <w:ind w:left="99"/>
              <w:rPr>
                <w:noProof/>
              </w:rPr>
            </w:pPr>
            <w:r>
              <w:rPr>
                <w:noProof/>
              </w:rPr>
              <w:t xml:space="preserve">TS </w:t>
            </w:r>
            <w:r w:rsidR="00FA597D">
              <w:rPr>
                <w:noProof/>
              </w:rPr>
              <w:t>38.321 CR0994r1</w:t>
            </w:r>
            <w:r w:rsidR="00FA597D">
              <w:rPr>
                <w:noProof/>
              </w:rPr>
              <w:br/>
              <w:t xml:space="preserve">TS </w:t>
            </w:r>
            <w:r w:rsidR="0088543E">
              <w:rPr>
                <w:noProof/>
              </w:rPr>
              <w:t>38.331</w:t>
            </w:r>
            <w:r w:rsidR="00550B28">
              <w:rPr>
                <w:noProof/>
              </w:rPr>
              <w:t xml:space="preserve"> CR </w:t>
            </w:r>
            <w:r w:rsidR="0088543E">
              <w:rPr>
                <w:noProof/>
              </w:rPr>
              <w:t>2276</w:t>
            </w:r>
          </w:p>
        </w:tc>
      </w:tr>
      <w:tr w:rsidR="00550B28" w14:paraId="2F499ABE" w14:textId="77777777" w:rsidTr="00274203">
        <w:tc>
          <w:tcPr>
            <w:tcW w:w="2694" w:type="dxa"/>
            <w:gridSpan w:val="2"/>
            <w:tcBorders>
              <w:left w:val="single" w:sz="4" w:space="0" w:color="auto"/>
            </w:tcBorders>
          </w:tcPr>
          <w:p w14:paraId="60C265B0" w14:textId="77777777" w:rsidR="00550B28" w:rsidRDefault="00550B28" w:rsidP="002742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C3F199" w14:textId="77777777" w:rsidR="00550B28" w:rsidRDefault="00550B28" w:rsidP="002742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183A33" w14:textId="77777777" w:rsidR="00550B28" w:rsidRDefault="00550B28" w:rsidP="00274203">
            <w:pPr>
              <w:pStyle w:val="CRCoverPage"/>
              <w:spacing w:after="0"/>
              <w:jc w:val="center"/>
              <w:rPr>
                <w:b/>
                <w:caps/>
                <w:noProof/>
              </w:rPr>
            </w:pPr>
            <w:r>
              <w:rPr>
                <w:b/>
                <w:caps/>
                <w:noProof/>
              </w:rPr>
              <w:t>X</w:t>
            </w:r>
          </w:p>
        </w:tc>
        <w:tc>
          <w:tcPr>
            <w:tcW w:w="2977" w:type="dxa"/>
            <w:gridSpan w:val="4"/>
          </w:tcPr>
          <w:p w14:paraId="507D722B" w14:textId="77777777" w:rsidR="00550B28" w:rsidRDefault="00550B28" w:rsidP="002742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91CBEF" w14:textId="77777777" w:rsidR="00550B28" w:rsidRDefault="00550B28" w:rsidP="00274203">
            <w:pPr>
              <w:pStyle w:val="CRCoverPage"/>
              <w:spacing w:after="0"/>
              <w:ind w:left="99"/>
              <w:rPr>
                <w:noProof/>
              </w:rPr>
            </w:pPr>
            <w:r>
              <w:rPr>
                <w:noProof/>
              </w:rPr>
              <w:t xml:space="preserve">TS/TR ... CR ... </w:t>
            </w:r>
          </w:p>
        </w:tc>
      </w:tr>
      <w:tr w:rsidR="00550B28" w14:paraId="3657EE97" w14:textId="77777777" w:rsidTr="00274203">
        <w:tc>
          <w:tcPr>
            <w:tcW w:w="2694" w:type="dxa"/>
            <w:gridSpan w:val="2"/>
            <w:tcBorders>
              <w:left w:val="single" w:sz="4" w:space="0" w:color="auto"/>
            </w:tcBorders>
          </w:tcPr>
          <w:p w14:paraId="35C23BDF" w14:textId="77777777" w:rsidR="00550B28" w:rsidRDefault="00550B28" w:rsidP="002742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7FB379" w14:textId="77777777" w:rsidR="00550B28" w:rsidRDefault="00550B28" w:rsidP="002742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152483" w14:textId="77777777" w:rsidR="00550B28" w:rsidRDefault="00550B28" w:rsidP="00274203">
            <w:pPr>
              <w:pStyle w:val="CRCoverPage"/>
              <w:spacing w:after="0"/>
              <w:jc w:val="center"/>
              <w:rPr>
                <w:b/>
                <w:caps/>
                <w:noProof/>
              </w:rPr>
            </w:pPr>
            <w:r>
              <w:rPr>
                <w:b/>
                <w:caps/>
                <w:noProof/>
              </w:rPr>
              <w:t>X</w:t>
            </w:r>
          </w:p>
        </w:tc>
        <w:tc>
          <w:tcPr>
            <w:tcW w:w="2977" w:type="dxa"/>
            <w:gridSpan w:val="4"/>
          </w:tcPr>
          <w:p w14:paraId="3B26A3A9" w14:textId="77777777" w:rsidR="00550B28" w:rsidRDefault="00550B28" w:rsidP="002742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15DCA" w14:textId="77777777" w:rsidR="00550B28" w:rsidRDefault="00550B28" w:rsidP="00274203">
            <w:pPr>
              <w:pStyle w:val="CRCoverPage"/>
              <w:spacing w:after="0"/>
              <w:ind w:left="99"/>
              <w:rPr>
                <w:noProof/>
              </w:rPr>
            </w:pPr>
            <w:r>
              <w:rPr>
                <w:noProof/>
              </w:rPr>
              <w:t xml:space="preserve">TS/TR ... CR ... </w:t>
            </w:r>
          </w:p>
        </w:tc>
      </w:tr>
      <w:tr w:rsidR="00550B28" w14:paraId="3EA2EDF3" w14:textId="77777777" w:rsidTr="00274203">
        <w:tc>
          <w:tcPr>
            <w:tcW w:w="2694" w:type="dxa"/>
            <w:gridSpan w:val="2"/>
            <w:tcBorders>
              <w:left w:val="single" w:sz="4" w:space="0" w:color="auto"/>
            </w:tcBorders>
          </w:tcPr>
          <w:p w14:paraId="6668F962" w14:textId="77777777" w:rsidR="00550B28" w:rsidRDefault="00550B28" w:rsidP="00274203">
            <w:pPr>
              <w:pStyle w:val="CRCoverPage"/>
              <w:spacing w:after="0"/>
              <w:rPr>
                <w:b/>
                <w:i/>
                <w:noProof/>
              </w:rPr>
            </w:pPr>
          </w:p>
        </w:tc>
        <w:tc>
          <w:tcPr>
            <w:tcW w:w="6946" w:type="dxa"/>
            <w:gridSpan w:val="9"/>
            <w:tcBorders>
              <w:right w:val="single" w:sz="4" w:space="0" w:color="auto"/>
            </w:tcBorders>
          </w:tcPr>
          <w:p w14:paraId="64341F55" w14:textId="77777777" w:rsidR="00550B28" w:rsidRDefault="00550B28" w:rsidP="00274203">
            <w:pPr>
              <w:pStyle w:val="CRCoverPage"/>
              <w:spacing w:after="0"/>
              <w:rPr>
                <w:noProof/>
              </w:rPr>
            </w:pPr>
          </w:p>
        </w:tc>
      </w:tr>
      <w:tr w:rsidR="00550B28" w14:paraId="5697D2F1" w14:textId="77777777" w:rsidTr="00274203">
        <w:tc>
          <w:tcPr>
            <w:tcW w:w="2694" w:type="dxa"/>
            <w:gridSpan w:val="2"/>
            <w:tcBorders>
              <w:left w:val="single" w:sz="4" w:space="0" w:color="auto"/>
              <w:bottom w:val="single" w:sz="4" w:space="0" w:color="auto"/>
            </w:tcBorders>
          </w:tcPr>
          <w:p w14:paraId="0B8F569A" w14:textId="77777777" w:rsidR="00550B28" w:rsidRDefault="00550B28" w:rsidP="002742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FA04D3" w14:textId="77777777" w:rsidR="00550B28" w:rsidRDefault="00550B28" w:rsidP="00274203">
            <w:pPr>
              <w:pStyle w:val="CRCoverPage"/>
              <w:spacing w:after="0"/>
              <w:ind w:left="100"/>
              <w:rPr>
                <w:noProof/>
              </w:rPr>
            </w:pPr>
          </w:p>
        </w:tc>
      </w:tr>
      <w:tr w:rsidR="00550B28" w:rsidRPr="008863B9" w14:paraId="271A74EB" w14:textId="77777777" w:rsidTr="00274203">
        <w:tc>
          <w:tcPr>
            <w:tcW w:w="2694" w:type="dxa"/>
            <w:gridSpan w:val="2"/>
            <w:tcBorders>
              <w:top w:val="single" w:sz="4" w:space="0" w:color="auto"/>
              <w:bottom w:val="single" w:sz="4" w:space="0" w:color="auto"/>
            </w:tcBorders>
          </w:tcPr>
          <w:p w14:paraId="19843B8C" w14:textId="77777777" w:rsidR="00550B28" w:rsidRPr="008863B9" w:rsidRDefault="00550B28" w:rsidP="002742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ED3517" w14:textId="77777777" w:rsidR="00550B28" w:rsidRPr="008863B9" w:rsidRDefault="00550B28" w:rsidP="00274203">
            <w:pPr>
              <w:pStyle w:val="CRCoverPage"/>
              <w:spacing w:after="0"/>
              <w:ind w:left="100"/>
              <w:rPr>
                <w:noProof/>
                <w:sz w:val="8"/>
                <w:szCs w:val="8"/>
              </w:rPr>
            </w:pPr>
          </w:p>
        </w:tc>
      </w:tr>
      <w:tr w:rsidR="00550B28" w14:paraId="655AC810" w14:textId="77777777" w:rsidTr="00274203">
        <w:tc>
          <w:tcPr>
            <w:tcW w:w="2694" w:type="dxa"/>
            <w:gridSpan w:val="2"/>
            <w:tcBorders>
              <w:top w:val="single" w:sz="4" w:space="0" w:color="auto"/>
              <w:left w:val="single" w:sz="4" w:space="0" w:color="auto"/>
              <w:bottom w:val="single" w:sz="4" w:space="0" w:color="auto"/>
            </w:tcBorders>
          </w:tcPr>
          <w:p w14:paraId="3D0432BD" w14:textId="77777777" w:rsidR="00550B28" w:rsidRDefault="00550B28" w:rsidP="002742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1B5A0E" w14:textId="77777777" w:rsidR="00550B28" w:rsidRDefault="00550B28" w:rsidP="00274203">
            <w:pPr>
              <w:pStyle w:val="CRCoverPage"/>
              <w:spacing w:after="0"/>
              <w:ind w:left="100"/>
              <w:rPr>
                <w:noProof/>
              </w:rPr>
            </w:pPr>
          </w:p>
        </w:tc>
      </w:tr>
    </w:tbl>
    <w:p w14:paraId="4630145E" w14:textId="77777777" w:rsidR="009001A2" w:rsidRDefault="009001A2" w:rsidP="00550B28">
      <w:pPr>
        <w:rPr>
          <w:noProof/>
        </w:rPr>
        <w:sectPr w:rsidR="009001A2" w:rsidSect="004E6CBB">
          <w:headerReference w:type="default" r:id="rId14"/>
          <w:footerReference w:type="default" r:id="rId15"/>
          <w:footnotePr>
            <w:numRestart w:val="eachSect"/>
          </w:footnotePr>
          <w:pgSz w:w="11907" w:h="16840"/>
          <w:pgMar w:top="1418" w:right="1134" w:bottom="1134" w:left="1134" w:header="851" w:footer="340" w:gutter="0"/>
          <w:cols w:space="720"/>
          <w:formProt w:val="0"/>
          <w:docGrid w:linePitch="272"/>
        </w:sectPr>
      </w:pPr>
    </w:p>
    <w:p w14:paraId="17EF011E" w14:textId="77777777" w:rsidR="0088543E" w:rsidRPr="0088543E" w:rsidRDefault="0088543E" w:rsidP="0088543E">
      <w:pPr>
        <w:keepNext/>
        <w:keepLines/>
        <w:spacing w:before="120"/>
        <w:ind w:left="1418" w:hanging="1418"/>
        <w:outlineLvl w:val="3"/>
        <w:rPr>
          <w:rFonts w:ascii="Arial" w:hAnsi="Arial"/>
          <w:sz w:val="24"/>
        </w:rPr>
      </w:pPr>
      <w:bookmarkStart w:id="19" w:name="_Toc46439535"/>
      <w:bookmarkStart w:id="20" w:name="_Toc46444372"/>
      <w:bookmarkStart w:id="21" w:name="_Toc46487133"/>
      <w:bookmarkStart w:id="22" w:name="_Toc52837011"/>
      <w:bookmarkStart w:id="23" w:name="_Toc52838019"/>
      <w:bookmarkStart w:id="24" w:name="_Toc53006659"/>
      <w:bookmarkStart w:id="25" w:name="_Toc46439678"/>
      <w:bookmarkStart w:id="26" w:name="_Toc46444515"/>
      <w:bookmarkStart w:id="27" w:name="_Toc46487276"/>
      <w:bookmarkStart w:id="28" w:name="_Toc52837154"/>
      <w:bookmarkStart w:id="29" w:name="_Toc52838162"/>
      <w:bookmarkStart w:id="30" w:name="_Toc53006802"/>
      <w:bookmarkStart w:id="31" w:name="_Toc46439724"/>
      <w:bookmarkStart w:id="32" w:name="_Toc46444561"/>
      <w:bookmarkStart w:id="33" w:name="_Toc46487322"/>
      <w:bookmarkStart w:id="34" w:name="_Toc52837200"/>
      <w:bookmarkStart w:id="35" w:name="_Toc52838208"/>
      <w:bookmarkStart w:id="36" w:name="_Toc53006848"/>
      <w:bookmarkStart w:id="37" w:name="_Toc46439135"/>
      <w:bookmarkStart w:id="38" w:name="_Toc46443972"/>
      <w:bookmarkStart w:id="39" w:name="_Toc46486733"/>
      <w:bookmarkStart w:id="40" w:name="_Toc52836611"/>
      <w:bookmarkStart w:id="41" w:name="_Toc52837619"/>
      <w:bookmarkStart w:id="42" w:name="_Toc53006259"/>
      <w:bookmarkStart w:id="43" w:name="_Toc46439684"/>
      <w:bookmarkStart w:id="44" w:name="_Toc46444521"/>
      <w:bookmarkStart w:id="45" w:name="_Toc46487282"/>
      <w:bookmarkStart w:id="46" w:name="_Toc52837160"/>
      <w:bookmarkStart w:id="47" w:name="_Toc52838168"/>
      <w:bookmarkStart w:id="48" w:name="_Toc53006808"/>
      <w:bookmarkStart w:id="49" w:name="_Toc12750902"/>
      <w:bookmarkStart w:id="50" w:name="_Toc29382266"/>
      <w:bookmarkStart w:id="51" w:name="_Toc37093383"/>
      <w:bookmarkStart w:id="52" w:name="_Toc37238659"/>
      <w:bookmarkStart w:id="53" w:name="_Toc37238773"/>
      <w:bookmarkStart w:id="54" w:name="_Toc46488669"/>
      <w:bookmarkStart w:id="55" w:name="_Toc52574090"/>
      <w:bookmarkStart w:id="56" w:name="_Toc52574176"/>
      <w:r w:rsidRPr="0088543E">
        <w:rPr>
          <w:rFonts w:ascii="Arial" w:hAnsi="Arial"/>
          <w:sz w:val="24"/>
        </w:rPr>
        <w:lastRenderedPageBreak/>
        <w:t>4.2.7.10</w:t>
      </w:r>
      <w:r w:rsidRPr="0088543E">
        <w:rPr>
          <w:rFonts w:ascii="Arial" w:hAnsi="Arial"/>
          <w:sz w:val="24"/>
        </w:rPr>
        <w:tab/>
      </w:r>
      <w:proofErr w:type="spellStart"/>
      <w:r w:rsidRPr="0088543E">
        <w:rPr>
          <w:rFonts w:ascii="Arial" w:hAnsi="Arial"/>
          <w:i/>
          <w:sz w:val="24"/>
        </w:rPr>
        <w:t>Phy</w:t>
      </w:r>
      <w:proofErr w:type="spellEnd"/>
      <w:r w:rsidRPr="0088543E">
        <w:rPr>
          <w:rFonts w:ascii="Arial" w:hAnsi="Arial"/>
          <w:i/>
          <w:sz w:val="24"/>
        </w:rPr>
        <w:t>-Parameters</w:t>
      </w:r>
      <w:bookmarkEnd w:id="49"/>
      <w:bookmarkEnd w:id="50"/>
      <w:bookmarkEnd w:id="51"/>
      <w:bookmarkEnd w:id="52"/>
      <w:bookmarkEnd w:id="53"/>
      <w:bookmarkEnd w:id="54"/>
      <w:bookmarkEnd w:id="55"/>
      <w:bookmarkEnd w:id="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8543E" w:rsidRPr="0088543E" w14:paraId="4F402B59" w14:textId="77777777" w:rsidTr="00900A60">
        <w:trPr>
          <w:cantSplit/>
          <w:tblHeader/>
        </w:trPr>
        <w:tc>
          <w:tcPr>
            <w:tcW w:w="6917" w:type="dxa"/>
          </w:tcPr>
          <w:p w14:paraId="470AA135"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lastRenderedPageBreak/>
              <w:t>Definitions for parameters</w:t>
            </w:r>
          </w:p>
        </w:tc>
        <w:tc>
          <w:tcPr>
            <w:tcW w:w="709" w:type="dxa"/>
          </w:tcPr>
          <w:p w14:paraId="7DD748C4"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Per</w:t>
            </w:r>
          </w:p>
        </w:tc>
        <w:tc>
          <w:tcPr>
            <w:tcW w:w="567" w:type="dxa"/>
          </w:tcPr>
          <w:p w14:paraId="470F713A"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M</w:t>
            </w:r>
          </w:p>
        </w:tc>
        <w:tc>
          <w:tcPr>
            <w:tcW w:w="709" w:type="dxa"/>
          </w:tcPr>
          <w:p w14:paraId="367798CF"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FDD-TDD</w:t>
            </w:r>
          </w:p>
          <w:p w14:paraId="252E15C4"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DIFF</w:t>
            </w:r>
          </w:p>
        </w:tc>
        <w:tc>
          <w:tcPr>
            <w:tcW w:w="728" w:type="dxa"/>
          </w:tcPr>
          <w:p w14:paraId="7405CE80"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FR1-FR2</w:t>
            </w:r>
          </w:p>
          <w:p w14:paraId="1DCFFD96"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DIFF</w:t>
            </w:r>
          </w:p>
        </w:tc>
      </w:tr>
      <w:tr w:rsidR="0088543E" w:rsidRPr="0088543E" w14:paraId="1C912A35" w14:textId="77777777" w:rsidTr="00900A60">
        <w:trPr>
          <w:cantSplit/>
          <w:tblHeader/>
        </w:trPr>
        <w:tc>
          <w:tcPr>
            <w:tcW w:w="6917" w:type="dxa"/>
          </w:tcPr>
          <w:p w14:paraId="6BCBD696"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absoluteTPC</w:t>
            </w:r>
            <w:proofErr w:type="spellEnd"/>
            <w:r w:rsidRPr="0088543E">
              <w:rPr>
                <w:rFonts w:ascii="Arial" w:hAnsi="Arial"/>
                <w:b/>
                <w:i/>
                <w:sz w:val="18"/>
              </w:rPr>
              <w:t>-Command</w:t>
            </w:r>
          </w:p>
          <w:p w14:paraId="05F42FDB"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absolute TPC command mode.</w:t>
            </w:r>
            <w:proofErr w:type="gramEnd"/>
          </w:p>
        </w:tc>
        <w:tc>
          <w:tcPr>
            <w:tcW w:w="709" w:type="dxa"/>
          </w:tcPr>
          <w:p w14:paraId="03DCA5A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2CC8B6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C0CD90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3EF40A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C84D7CC" w14:textId="77777777" w:rsidTr="00900A60">
        <w:trPr>
          <w:cantSplit/>
          <w:tblHeader/>
        </w:trPr>
        <w:tc>
          <w:tcPr>
            <w:tcW w:w="6917" w:type="dxa"/>
          </w:tcPr>
          <w:p w14:paraId="080CE250" w14:textId="77777777" w:rsidR="0088543E" w:rsidRPr="0088543E" w:rsidRDefault="0088543E" w:rsidP="0088543E">
            <w:pPr>
              <w:keepNext/>
              <w:keepLines/>
              <w:spacing w:after="0"/>
              <w:rPr>
                <w:rFonts w:ascii="Arial" w:hAnsi="Arial"/>
                <w:b/>
                <w:i/>
                <w:sz w:val="18"/>
              </w:rPr>
            </w:pPr>
            <w:r w:rsidRPr="0088543E">
              <w:rPr>
                <w:rFonts w:ascii="Arial" w:hAnsi="Arial"/>
                <w:b/>
                <w:i/>
                <w:sz w:val="18"/>
              </w:rPr>
              <w:t>aggregationFactorSPS-DL-r16</w:t>
            </w:r>
          </w:p>
          <w:p w14:paraId="7152CD3C"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whether the UE supports configurable PDSCH aggregation factor ({1, 2, 4, </w:t>
            </w:r>
            <w:proofErr w:type="gramStart"/>
            <w:r w:rsidRPr="0088543E">
              <w:rPr>
                <w:rFonts w:ascii="Arial" w:hAnsi="Arial"/>
                <w:sz w:val="18"/>
              </w:rPr>
              <w:t>8</w:t>
            </w:r>
            <w:proofErr w:type="gramEnd"/>
            <w:r w:rsidRPr="0088543E">
              <w:rPr>
                <w:rFonts w:ascii="Arial" w:hAnsi="Arial"/>
                <w:sz w:val="18"/>
              </w:rPr>
              <w:t xml:space="preserve">}) per DL SPS configuration. The UE can include this feature only if the UE indicates supports of </w:t>
            </w:r>
            <w:proofErr w:type="spellStart"/>
            <w:r w:rsidRPr="0088543E">
              <w:rPr>
                <w:rFonts w:ascii="Arial" w:hAnsi="Arial"/>
                <w:i/>
                <w:sz w:val="18"/>
              </w:rPr>
              <w:t>downlinkSPS</w:t>
            </w:r>
            <w:proofErr w:type="spellEnd"/>
            <w:r w:rsidRPr="0088543E">
              <w:rPr>
                <w:rFonts w:ascii="Arial" w:hAnsi="Arial"/>
                <w:sz w:val="18"/>
              </w:rPr>
              <w:t>.</w:t>
            </w:r>
          </w:p>
        </w:tc>
        <w:tc>
          <w:tcPr>
            <w:tcW w:w="709" w:type="dxa"/>
          </w:tcPr>
          <w:p w14:paraId="10985D2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03A597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986075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5D44C6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D1D24CF" w14:textId="77777777" w:rsidTr="00900A60">
        <w:trPr>
          <w:cantSplit/>
          <w:tblHeader/>
        </w:trPr>
        <w:tc>
          <w:tcPr>
            <w:tcW w:w="6917" w:type="dxa"/>
          </w:tcPr>
          <w:p w14:paraId="0F57A406"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almostContiguousCP</w:t>
            </w:r>
            <w:proofErr w:type="spellEnd"/>
            <w:r w:rsidRPr="0088543E">
              <w:rPr>
                <w:rFonts w:ascii="Arial" w:hAnsi="Arial"/>
                <w:b/>
                <w:i/>
                <w:sz w:val="18"/>
              </w:rPr>
              <w:t>-OFDM-UL</w:t>
            </w:r>
          </w:p>
          <w:p w14:paraId="303C37D9"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almost contiguous UL CP-OFDM transmissions as defined in clause 6.2 of TS 38.101-1 [2].</w:t>
            </w:r>
          </w:p>
        </w:tc>
        <w:tc>
          <w:tcPr>
            <w:tcW w:w="709" w:type="dxa"/>
          </w:tcPr>
          <w:p w14:paraId="1137461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089AEE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D07FB7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646970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986F59B" w14:textId="77777777" w:rsidTr="00900A60">
        <w:trPr>
          <w:cantSplit/>
          <w:tblHeader/>
        </w:trPr>
        <w:tc>
          <w:tcPr>
            <w:tcW w:w="6917" w:type="dxa"/>
          </w:tcPr>
          <w:p w14:paraId="421A12A8" w14:textId="77777777" w:rsidR="0088543E" w:rsidRPr="0088543E" w:rsidRDefault="0088543E" w:rsidP="0088543E">
            <w:pPr>
              <w:keepNext/>
              <w:keepLines/>
              <w:spacing w:after="0"/>
              <w:rPr>
                <w:rFonts w:ascii="Arial" w:hAnsi="Arial"/>
                <w:b/>
                <w:bCs/>
                <w:i/>
                <w:iCs/>
                <w:sz w:val="18"/>
              </w:rPr>
            </w:pPr>
            <w:proofErr w:type="spellStart"/>
            <w:r w:rsidRPr="0088543E">
              <w:rPr>
                <w:rFonts w:ascii="Arial" w:hAnsi="Arial"/>
                <w:b/>
                <w:bCs/>
                <w:i/>
                <w:iCs/>
                <w:sz w:val="18"/>
              </w:rPr>
              <w:t>bwp-SwitchingDelay</w:t>
            </w:r>
            <w:proofErr w:type="spellEnd"/>
          </w:p>
          <w:p w14:paraId="7D4AA1BA" w14:textId="77777777" w:rsidR="0088543E" w:rsidRPr="0088543E" w:rsidRDefault="0088543E" w:rsidP="0088543E">
            <w:pPr>
              <w:keepNext/>
              <w:keepLines/>
              <w:spacing w:after="0"/>
              <w:rPr>
                <w:rFonts w:ascii="Arial" w:hAnsi="Arial"/>
                <w:sz w:val="18"/>
              </w:rPr>
            </w:pPr>
            <w:r w:rsidRPr="0088543E">
              <w:rPr>
                <w:rFonts w:ascii="Arial" w:hAnsi="Arial"/>
                <w:bCs/>
                <w:iCs/>
                <w:sz w:val="18"/>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32B4F9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F99007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4BB2A57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F8201A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E88239A" w14:textId="77777777" w:rsidTr="00900A60">
        <w:trPr>
          <w:cantSplit/>
          <w:tblHeader/>
        </w:trPr>
        <w:tc>
          <w:tcPr>
            <w:tcW w:w="6917" w:type="dxa"/>
          </w:tcPr>
          <w:p w14:paraId="29891825"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bwp-SwitchingMultiCCs-r16</w:t>
            </w:r>
          </w:p>
          <w:p w14:paraId="0B701F4F"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incremental delay for DCI and timer based active BWP switching on multiple CCs simultaneously as specified in TS 38.133 [5]. The capability signalling comprises of the following:</w:t>
            </w:r>
          </w:p>
          <w:p w14:paraId="676DC156" w14:textId="77777777" w:rsidR="0088543E" w:rsidRPr="0088543E" w:rsidRDefault="0088543E" w:rsidP="0088543E">
            <w:pPr>
              <w:spacing w:after="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type1-r16</w:t>
            </w:r>
            <w:r w:rsidRPr="0088543E">
              <w:rPr>
                <w:rFonts w:ascii="Arial" w:hAnsi="Arial" w:cs="Arial"/>
                <w:sz w:val="18"/>
                <w:szCs w:val="18"/>
              </w:rPr>
              <w:t xml:space="preserve"> indicates the delay value for type 1 BWP switching delay for type1 and has values of {100us, 200us}</w:t>
            </w:r>
          </w:p>
          <w:p w14:paraId="789EDD73" w14:textId="77777777" w:rsidR="0088543E" w:rsidRPr="0088543E" w:rsidRDefault="0088543E" w:rsidP="0088543E">
            <w:pPr>
              <w:spacing w:after="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 xml:space="preserve">type2-r16 </w:t>
            </w:r>
            <w:r w:rsidRPr="0088543E">
              <w:rPr>
                <w:rFonts w:ascii="Arial" w:hAnsi="Arial" w:cs="Arial"/>
                <w:sz w:val="18"/>
                <w:szCs w:val="18"/>
              </w:rPr>
              <w:t>indicates the delay value for type 2 BWP switching delay and has values of {200us, 400us, 800us, 1000us}</w:t>
            </w:r>
          </w:p>
          <w:p w14:paraId="01A2837C" w14:textId="77777777" w:rsidR="0088543E" w:rsidRPr="0088543E" w:rsidRDefault="0088543E" w:rsidP="0088543E">
            <w:pPr>
              <w:spacing w:after="0"/>
              <w:ind w:left="568" w:hanging="284"/>
              <w:rPr>
                <w:rFonts w:ascii="Arial" w:hAnsi="Arial" w:cs="Arial"/>
                <w:sz w:val="18"/>
                <w:szCs w:val="18"/>
              </w:rPr>
            </w:pPr>
          </w:p>
          <w:p w14:paraId="529AE584"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UE indicates support of this feature indicates support of </w:t>
            </w:r>
            <w:proofErr w:type="spellStart"/>
            <w:r w:rsidRPr="0088543E">
              <w:rPr>
                <w:rFonts w:ascii="Arial" w:hAnsi="Arial"/>
                <w:i/>
                <w:iCs/>
                <w:sz w:val="18"/>
              </w:rPr>
              <w:t>bwp-SwitchingDelay</w:t>
            </w:r>
            <w:proofErr w:type="spellEnd"/>
            <w:r w:rsidRPr="0088543E">
              <w:rPr>
                <w:rFonts w:ascii="Arial" w:hAnsi="Arial"/>
                <w:sz w:val="18"/>
              </w:rPr>
              <w:t>,</w:t>
            </w:r>
            <w:r w:rsidRPr="0088543E">
              <w:rPr>
                <w:rFonts w:ascii="Arial" w:hAnsi="Arial"/>
                <w:i/>
                <w:sz w:val="18"/>
              </w:rPr>
              <w:t xml:space="preserve"> </w:t>
            </w:r>
            <w:proofErr w:type="spellStart"/>
            <w:r w:rsidRPr="0088543E">
              <w:rPr>
                <w:rFonts w:ascii="Arial" w:hAnsi="Arial"/>
                <w:i/>
                <w:sz w:val="18"/>
              </w:rPr>
              <w:t>bwp-SameNumerology</w:t>
            </w:r>
            <w:proofErr w:type="spellEnd"/>
            <w:r w:rsidRPr="0088543E">
              <w:rPr>
                <w:rFonts w:ascii="Arial" w:hAnsi="Arial"/>
                <w:sz w:val="18"/>
              </w:rPr>
              <w:t xml:space="preserve"> and </w:t>
            </w:r>
            <w:proofErr w:type="spellStart"/>
            <w:r w:rsidRPr="0088543E">
              <w:rPr>
                <w:rFonts w:ascii="Arial" w:hAnsi="Arial"/>
                <w:i/>
                <w:sz w:val="18"/>
              </w:rPr>
              <w:t>bwp-DiffNumerology</w:t>
            </w:r>
            <w:proofErr w:type="spellEnd"/>
            <w:r w:rsidRPr="0088543E">
              <w:rPr>
                <w:rFonts w:ascii="Arial" w:hAnsi="Arial"/>
                <w:sz w:val="18"/>
              </w:rPr>
              <w:t>.</w:t>
            </w:r>
          </w:p>
        </w:tc>
        <w:tc>
          <w:tcPr>
            <w:tcW w:w="709" w:type="dxa"/>
          </w:tcPr>
          <w:p w14:paraId="1B63DF0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16F1DC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ED725A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ECC4BE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224A6459" w14:textId="77777777" w:rsidTr="00900A60">
        <w:trPr>
          <w:cantSplit/>
          <w:tblHeader/>
        </w:trPr>
        <w:tc>
          <w:tcPr>
            <w:tcW w:w="6917" w:type="dxa"/>
          </w:tcPr>
          <w:p w14:paraId="67CA8024"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cbg</w:t>
            </w:r>
            <w:proofErr w:type="spellEnd"/>
            <w:r w:rsidRPr="0088543E">
              <w:rPr>
                <w:rFonts w:ascii="Arial" w:hAnsi="Arial"/>
                <w:b/>
                <w:i/>
                <w:sz w:val="18"/>
              </w:rPr>
              <w:t>-</w:t>
            </w:r>
            <w:proofErr w:type="spellStart"/>
            <w:r w:rsidRPr="0088543E">
              <w:rPr>
                <w:rFonts w:ascii="Arial" w:hAnsi="Arial"/>
                <w:b/>
                <w:i/>
                <w:sz w:val="18"/>
              </w:rPr>
              <w:t>FlushIndication</w:t>
            </w:r>
            <w:proofErr w:type="spellEnd"/>
            <w:r w:rsidRPr="0088543E">
              <w:rPr>
                <w:rFonts w:ascii="Arial" w:hAnsi="Arial"/>
                <w:b/>
                <w:i/>
                <w:sz w:val="18"/>
              </w:rPr>
              <w:t>-DL</w:t>
            </w:r>
          </w:p>
          <w:p w14:paraId="5EA2E3EE"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CBG-based (re)transmission for DL using CBG flushing out information (CBGFI) as specified in TS 38.214 [12].</w:t>
            </w:r>
            <w:proofErr w:type="gramEnd"/>
          </w:p>
        </w:tc>
        <w:tc>
          <w:tcPr>
            <w:tcW w:w="709" w:type="dxa"/>
          </w:tcPr>
          <w:p w14:paraId="2A0F0F2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EC5486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176525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34251D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E1EB5D6" w14:textId="77777777" w:rsidTr="00900A60">
        <w:trPr>
          <w:cantSplit/>
          <w:tblHeader/>
        </w:trPr>
        <w:tc>
          <w:tcPr>
            <w:tcW w:w="6917" w:type="dxa"/>
          </w:tcPr>
          <w:p w14:paraId="1AF86980"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cbg</w:t>
            </w:r>
            <w:proofErr w:type="spellEnd"/>
            <w:r w:rsidRPr="0088543E">
              <w:rPr>
                <w:rFonts w:ascii="Arial" w:hAnsi="Arial"/>
                <w:b/>
                <w:i/>
                <w:sz w:val="18"/>
              </w:rPr>
              <w:t>-</w:t>
            </w:r>
            <w:proofErr w:type="spellStart"/>
            <w:r w:rsidRPr="0088543E">
              <w:rPr>
                <w:rFonts w:ascii="Arial" w:hAnsi="Arial"/>
                <w:b/>
                <w:i/>
                <w:sz w:val="18"/>
              </w:rPr>
              <w:t>TransIndication</w:t>
            </w:r>
            <w:proofErr w:type="spellEnd"/>
            <w:r w:rsidRPr="0088543E">
              <w:rPr>
                <w:rFonts w:ascii="Arial" w:hAnsi="Arial"/>
                <w:b/>
                <w:i/>
                <w:sz w:val="18"/>
              </w:rPr>
              <w:t>-DL</w:t>
            </w:r>
          </w:p>
          <w:p w14:paraId="46F422B3"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CBG-based (re)transmission for DL using CBG transmission information (CBGTI) as specified in TS 38.214 [12].</w:t>
            </w:r>
            <w:proofErr w:type="gramEnd"/>
          </w:p>
        </w:tc>
        <w:tc>
          <w:tcPr>
            <w:tcW w:w="709" w:type="dxa"/>
          </w:tcPr>
          <w:p w14:paraId="1EE406A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CDFA4B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ABE998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D13DD5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99407B0" w14:textId="77777777" w:rsidTr="00900A60">
        <w:trPr>
          <w:cantSplit/>
          <w:tblHeader/>
        </w:trPr>
        <w:tc>
          <w:tcPr>
            <w:tcW w:w="6917" w:type="dxa"/>
          </w:tcPr>
          <w:p w14:paraId="1B328FD0"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cbg</w:t>
            </w:r>
            <w:proofErr w:type="spellEnd"/>
            <w:r w:rsidRPr="0088543E">
              <w:rPr>
                <w:rFonts w:ascii="Arial" w:hAnsi="Arial"/>
                <w:b/>
                <w:i/>
                <w:sz w:val="18"/>
              </w:rPr>
              <w:t>-</w:t>
            </w:r>
            <w:proofErr w:type="spellStart"/>
            <w:r w:rsidRPr="0088543E">
              <w:rPr>
                <w:rFonts w:ascii="Arial" w:hAnsi="Arial"/>
                <w:b/>
                <w:i/>
                <w:sz w:val="18"/>
              </w:rPr>
              <w:t>TransIndication</w:t>
            </w:r>
            <w:proofErr w:type="spellEnd"/>
            <w:r w:rsidRPr="0088543E">
              <w:rPr>
                <w:rFonts w:ascii="Arial" w:hAnsi="Arial"/>
                <w:b/>
                <w:i/>
                <w:sz w:val="18"/>
              </w:rPr>
              <w:t>-UL</w:t>
            </w:r>
          </w:p>
          <w:p w14:paraId="7DC3D375"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CBG-based (re)transmission for UL using CBG transmission information (CBGTI) as specified in TS 38.214 [12].</w:t>
            </w:r>
            <w:proofErr w:type="gramEnd"/>
          </w:p>
        </w:tc>
        <w:tc>
          <w:tcPr>
            <w:tcW w:w="709" w:type="dxa"/>
          </w:tcPr>
          <w:p w14:paraId="5C9438D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D55B4B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C02F98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92B34C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0197139" w14:textId="77777777" w:rsidTr="00900A6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F7C586" w14:textId="77777777" w:rsidR="0088543E" w:rsidRPr="0088543E" w:rsidRDefault="0088543E" w:rsidP="0088543E">
            <w:pPr>
              <w:keepNext/>
              <w:keepLines/>
              <w:spacing w:after="0"/>
              <w:rPr>
                <w:rFonts w:ascii="Arial" w:hAnsi="Arial"/>
                <w:b/>
                <w:i/>
                <w:sz w:val="18"/>
              </w:rPr>
            </w:pPr>
            <w:r w:rsidRPr="0088543E">
              <w:rPr>
                <w:rFonts w:ascii="Arial" w:hAnsi="Arial"/>
                <w:b/>
                <w:i/>
                <w:sz w:val="18"/>
              </w:rPr>
              <w:t>cli-RSSI-FDM-DL-r16</w:t>
            </w:r>
          </w:p>
          <w:p w14:paraId="126196AD" w14:textId="77777777" w:rsidR="0088543E" w:rsidRPr="0088543E" w:rsidRDefault="0088543E" w:rsidP="0088543E">
            <w:pPr>
              <w:keepNext/>
              <w:keepLines/>
              <w:spacing w:after="0"/>
              <w:rPr>
                <w:rFonts w:ascii="Arial" w:hAnsi="Arial"/>
                <w:b/>
                <w:sz w:val="18"/>
              </w:rPr>
            </w:pPr>
            <w:r w:rsidRPr="0088543E">
              <w:rPr>
                <w:rFonts w:ascii="Arial" w:hAnsi="Arial" w:cs="Arial"/>
                <w:bCs/>
                <w:iCs/>
                <w:sz w:val="18"/>
                <w:szCs w:val="18"/>
              </w:rPr>
              <w:t xml:space="preserve">Indicates </w:t>
            </w:r>
            <w:r w:rsidRPr="0088543E">
              <w:rPr>
                <w:rFonts w:ascii="Arial" w:hAnsi="Arial"/>
                <w:sz w:val="18"/>
              </w:rPr>
              <w:t xml:space="preserve">whether serving cell DL signal/channel (e.g. PDSCH/PDCCH) and CLI-RSSI </w:t>
            </w:r>
            <w:proofErr w:type="spellStart"/>
            <w:r w:rsidRPr="0088543E">
              <w:rPr>
                <w:rFonts w:ascii="Arial" w:hAnsi="Arial"/>
                <w:sz w:val="18"/>
              </w:rPr>
              <w:t>FDMed</w:t>
            </w:r>
            <w:proofErr w:type="spellEnd"/>
            <w:r w:rsidRPr="0088543E">
              <w:rPr>
                <w:rFonts w:ascii="Arial" w:hAnsi="Arial"/>
                <w:sz w:val="18"/>
              </w:rPr>
              <w:t xml:space="preserve"> reception is supported</w:t>
            </w:r>
            <w:r w:rsidRPr="0088543E">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4DE1B0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17BFAD8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2F706FD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077FE24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46320BE8" w14:textId="77777777" w:rsidTr="00900A6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197BF5" w14:textId="77777777" w:rsidR="0088543E" w:rsidRPr="0088543E" w:rsidRDefault="0088543E" w:rsidP="0088543E">
            <w:pPr>
              <w:keepNext/>
              <w:keepLines/>
              <w:spacing w:after="0"/>
              <w:rPr>
                <w:rFonts w:ascii="Arial" w:hAnsi="Arial"/>
                <w:b/>
                <w:i/>
                <w:sz w:val="18"/>
              </w:rPr>
            </w:pPr>
            <w:r w:rsidRPr="0088543E">
              <w:rPr>
                <w:rFonts w:ascii="Arial" w:hAnsi="Arial"/>
                <w:b/>
                <w:i/>
                <w:sz w:val="18"/>
              </w:rPr>
              <w:t>cli-SRS-RSRP-FDM-DL-r16</w:t>
            </w:r>
          </w:p>
          <w:p w14:paraId="1BB5678F" w14:textId="77777777" w:rsidR="0088543E" w:rsidRPr="0088543E" w:rsidRDefault="0088543E" w:rsidP="0088543E">
            <w:pPr>
              <w:keepNext/>
              <w:keepLines/>
              <w:spacing w:after="0"/>
              <w:rPr>
                <w:rFonts w:ascii="Arial" w:hAnsi="Arial"/>
                <w:b/>
                <w:sz w:val="18"/>
              </w:rPr>
            </w:pPr>
            <w:r w:rsidRPr="0088543E">
              <w:rPr>
                <w:rFonts w:ascii="Arial" w:hAnsi="Arial" w:cs="Arial"/>
                <w:bCs/>
                <w:iCs/>
                <w:sz w:val="18"/>
                <w:szCs w:val="18"/>
              </w:rPr>
              <w:t xml:space="preserve">Indicates </w:t>
            </w:r>
            <w:r w:rsidRPr="0088543E">
              <w:rPr>
                <w:rFonts w:ascii="Arial" w:hAnsi="Arial"/>
                <w:sz w:val="18"/>
              </w:rPr>
              <w:t xml:space="preserve">whether serving cell DL signal/channel (e.g. PDSCH/PDCCH) and SRS-RSRP </w:t>
            </w:r>
            <w:proofErr w:type="spellStart"/>
            <w:r w:rsidRPr="0088543E">
              <w:rPr>
                <w:rFonts w:ascii="Arial" w:hAnsi="Arial"/>
                <w:sz w:val="18"/>
              </w:rPr>
              <w:t>FDMed</w:t>
            </w:r>
            <w:proofErr w:type="spellEnd"/>
            <w:r w:rsidRPr="0088543E">
              <w:rPr>
                <w:rFonts w:ascii="Arial" w:hAnsi="Arial"/>
                <w:sz w:val="18"/>
              </w:rPr>
              <w:t xml:space="preserve"> reception is supported</w:t>
            </w:r>
            <w:r w:rsidRPr="0088543E">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9528EA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0F383F6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7BE4B02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0F4787D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9F48749" w14:textId="77777777" w:rsidTr="00900A6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FF98DA" w14:textId="77777777" w:rsidR="0088543E" w:rsidRPr="0088543E" w:rsidRDefault="0088543E" w:rsidP="0088543E">
            <w:pPr>
              <w:keepNext/>
              <w:keepLines/>
              <w:spacing w:after="0"/>
              <w:rPr>
                <w:rFonts w:ascii="Arial" w:hAnsi="Arial" w:cs="Arial"/>
                <w:b/>
                <w:i/>
                <w:sz w:val="18"/>
              </w:rPr>
            </w:pPr>
            <w:r w:rsidRPr="0088543E">
              <w:rPr>
                <w:rFonts w:ascii="Arial" w:hAnsi="Arial" w:cs="Arial"/>
                <w:b/>
                <w:i/>
                <w:sz w:val="18"/>
              </w:rPr>
              <w:t>codebookVariantsList-r16</w:t>
            </w:r>
          </w:p>
          <w:p w14:paraId="5097A74E" w14:textId="77777777" w:rsidR="0088543E" w:rsidRPr="0088543E" w:rsidRDefault="0088543E" w:rsidP="0088543E">
            <w:pPr>
              <w:keepNext/>
              <w:keepLines/>
              <w:spacing w:after="0"/>
              <w:rPr>
                <w:rFonts w:ascii="Arial" w:hAnsi="Arial"/>
                <w:b/>
                <w:i/>
                <w:sz w:val="18"/>
              </w:rPr>
            </w:pPr>
            <w:proofErr w:type="gramStart"/>
            <w:r w:rsidRPr="0088543E">
              <w:rPr>
                <w:rFonts w:ascii="Arial" w:hAnsi="Arial" w:cs="Arial"/>
                <w:sz w:val="18"/>
              </w:rPr>
              <w:t xml:space="preserve">Indicates the list of </w:t>
            </w:r>
            <w:proofErr w:type="spellStart"/>
            <w:r w:rsidRPr="0088543E">
              <w:rPr>
                <w:rFonts w:ascii="Arial" w:hAnsi="Arial" w:cs="Arial"/>
                <w:i/>
                <w:sz w:val="18"/>
              </w:rPr>
              <w:t>SupportedCSI</w:t>
            </w:r>
            <w:proofErr w:type="spellEnd"/>
            <w:r w:rsidRPr="0088543E">
              <w:rPr>
                <w:rFonts w:ascii="Arial" w:hAnsi="Arial" w:cs="Arial"/>
                <w:i/>
                <w:sz w:val="18"/>
              </w:rPr>
              <w:t>-RS-Resource</w:t>
            </w:r>
            <w:r w:rsidRPr="0088543E">
              <w:rPr>
                <w:rFonts w:ascii="Arial" w:hAnsi="Arial" w:cs="Arial"/>
                <w:sz w:val="18"/>
              </w:rPr>
              <w:t xml:space="preserve"> applicable to the codebook types supported by the UE.</w:t>
            </w:r>
            <w:proofErr w:type="gramEnd"/>
          </w:p>
        </w:tc>
        <w:tc>
          <w:tcPr>
            <w:tcW w:w="709" w:type="dxa"/>
            <w:tcBorders>
              <w:top w:val="single" w:sz="4" w:space="0" w:color="808080"/>
              <w:left w:val="single" w:sz="4" w:space="0" w:color="808080"/>
              <w:bottom w:val="single" w:sz="4" w:space="0" w:color="808080"/>
              <w:right w:val="single" w:sz="4" w:space="0" w:color="808080"/>
            </w:tcBorders>
          </w:tcPr>
          <w:p w14:paraId="64FA3972"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6E7AA9A5"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72CB19F9"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74B0492F"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rPr>
              <w:t>No</w:t>
            </w:r>
          </w:p>
        </w:tc>
      </w:tr>
      <w:tr w:rsidR="0088543E" w:rsidRPr="0088543E" w14:paraId="11C1B4B1" w14:textId="77777777" w:rsidTr="00900A60">
        <w:trPr>
          <w:cantSplit/>
          <w:tblHeader/>
        </w:trPr>
        <w:tc>
          <w:tcPr>
            <w:tcW w:w="6917" w:type="dxa"/>
          </w:tcPr>
          <w:p w14:paraId="24F6D510" w14:textId="77777777" w:rsidR="0088543E" w:rsidRPr="0088543E" w:rsidRDefault="0088543E" w:rsidP="0088543E">
            <w:pPr>
              <w:keepNext/>
              <w:keepLines/>
              <w:spacing w:after="0"/>
              <w:rPr>
                <w:rFonts w:ascii="Arial" w:hAnsi="Arial"/>
                <w:b/>
                <w:i/>
                <w:sz w:val="18"/>
              </w:rPr>
            </w:pPr>
            <w:r w:rsidRPr="0088543E">
              <w:rPr>
                <w:rFonts w:ascii="Arial" w:hAnsi="Arial"/>
                <w:b/>
                <w:i/>
                <w:sz w:val="18"/>
              </w:rPr>
              <w:t>configuredUL-GrantType1</w:t>
            </w:r>
          </w:p>
          <w:p w14:paraId="2C587C9D"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Type 1 PUSCH transmissions with configured grant as specified in TS 38.214 [12] with UL-TWG-</w:t>
            </w:r>
            <w:proofErr w:type="spellStart"/>
            <w:r w:rsidRPr="0088543E">
              <w:rPr>
                <w:rFonts w:ascii="Arial" w:hAnsi="Arial"/>
                <w:sz w:val="18"/>
              </w:rPr>
              <w:t>repK</w:t>
            </w:r>
            <w:proofErr w:type="spellEnd"/>
            <w:r w:rsidRPr="0088543E">
              <w:rPr>
                <w:rFonts w:ascii="Arial" w:hAnsi="Arial"/>
                <w:sz w:val="18"/>
              </w:rPr>
              <w:t xml:space="preserve"> value of one.</w:t>
            </w:r>
            <w:proofErr w:type="gramEnd"/>
          </w:p>
        </w:tc>
        <w:tc>
          <w:tcPr>
            <w:tcW w:w="709" w:type="dxa"/>
          </w:tcPr>
          <w:p w14:paraId="59B1568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352059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CAD25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97DFF8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317137F" w14:textId="77777777" w:rsidTr="00900A60">
        <w:trPr>
          <w:cantSplit/>
          <w:tblHeader/>
        </w:trPr>
        <w:tc>
          <w:tcPr>
            <w:tcW w:w="6917" w:type="dxa"/>
          </w:tcPr>
          <w:p w14:paraId="4F3DB66D" w14:textId="77777777" w:rsidR="0088543E" w:rsidRPr="0088543E" w:rsidRDefault="0088543E" w:rsidP="0088543E">
            <w:pPr>
              <w:keepNext/>
              <w:keepLines/>
              <w:spacing w:after="0"/>
              <w:rPr>
                <w:rFonts w:ascii="Arial" w:hAnsi="Arial"/>
                <w:b/>
                <w:i/>
                <w:sz w:val="18"/>
              </w:rPr>
            </w:pPr>
            <w:r w:rsidRPr="0088543E">
              <w:rPr>
                <w:rFonts w:ascii="Arial" w:hAnsi="Arial"/>
                <w:b/>
                <w:i/>
                <w:sz w:val="18"/>
              </w:rPr>
              <w:t>configuredUL-GrantType2</w:t>
            </w:r>
          </w:p>
          <w:p w14:paraId="0D8C626C"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Type 2 PUSCH transmissions with configured grant as specified in TS 38.214 [12] with UL-TWG-</w:t>
            </w:r>
            <w:proofErr w:type="spellStart"/>
            <w:r w:rsidRPr="0088543E">
              <w:rPr>
                <w:rFonts w:ascii="Arial" w:hAnsi="Arial"/>
                <w:sz w:val="18"/>
              </w:rPr>
              <w:t>repK</w:t>
            </w:r>
            <w:proofErr w:type="spellEnd"/>
            <w:r w:rsidRPr="0088543E">
              <w:rPr>
                <w:rFonts w:ascii="Arial" w:hAnsi="Arial"/>
                <w:sz w:val="18"/>
              </w:rPr>
              <w:t xml:space="preserve"> value of one.</w:t>
            </w:r>
            <w:proofErr w:type="gramEnd"/>
          </w:p>
        </w:tc>
        <w:tc>
          <w:tcPr>
            <w:tcW w:w="709" w:type="dxa"/>
          </w:tcPr>
          <w:p w14:paraId="5DA86F2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1BCDB3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531F78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8F3267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70BC1102" w14:textId="77777777" w:rsidTr="00900A60">
        <w:trPr>
          <w:cantSplit/>
          <w:tblHeader/>
        </w:trPr>
        <w:tc>
          <w:tcPr>
            <w:tcW w:w="6917" w:type="dxa"/>
          </w:tcPr>
          <w:p w14:paraId="1753C36F"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cqi-TableAlt</w:t>
            </w:r>
            <w:proofErr w:type="spellEnd"/>
          </w:p>
          <w:p w14:paraId="037D3A11"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UE supports the CQI table with target BLER of 10^-5.</w:t>
            </w:r>
          </w:p>
        </w:tc>
        <w:tc>
          <w:tcPr>
            <w:tcW w:w="709" w:type="dxa"/>
          </w:tcPr>
          <w:p w14:paraId="76294F4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9D2497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359B7A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3E7051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5792BDC" w14:textId="77777777" w:rsidTr="00900A60">
        <w:trPr>
          <w:cantSplit/>
          <w:tblHeader/>
        </w:trPr>
        <w:tc>
          <w:tcPr>
            <w:tcW w:w="6917" w:type="dxa"/>
          </w:tcPr>
          <w:p w14:paraId="79E57402" w14:textId="77777777" w:rsidR="0088543E" w:rsidRPr="0088543E" w:rsidRDefault="0088543E" w:rsidP="0088543E">
            <w:pPr>
              <w:keepNext/>
              <w:keepLines/>
              <w:spacing w:after="0"/>
              <w:rPr>
                <w:rFonts w:ascii="Arial" w:hAnsi="Arial"/>
                <w:b/>
                <w:i/>
                <w:sz w:val="18"/>
              </w:rPr>
            </w:pPr>
            <w:r w:rsidRPr="0088543E">
              <w:rPr>
                <w:rFonts w:ascii="Arial" w:hAnsi="Arial"/>
                <w:b/>
                <w:i/>
                <w:sz w:val="18"/>
              </w:rPr>
              <w:t>crossSlotScheduling-r16</w:t>
            </w:r>
          </w:p>
          <w:p w14:paraId="72A05B59"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88543E">
              <w:rPr>
                <w:rFonts w:ascii="Arial" w:hAnsi="Arial" w:cs="Arial"/>
                <w:bCs/>
                <w:iCs/>
                <w:sz w:val="18"/>
                <w:szCs w:val="18"/>
              </w:rPr>
              <w:t xml:space="preserve">When this field is reported, either of </w:t>
            </w:r>
            <w:r w:rsidRPr="0088543E">
              <w:rPr>
                <w:rFonts w:ascii="Arial" w:hAnsi="Arial" w:cs="Arial"/>
                <w:bCs/>
                <w:i/>
                <w:iCs/>
                <w:sz w:val="18"/>
                <w:szCs w:val="18"/>
              </w:rPr>
              <w:t>licensedBand-r16</w:t>
            </w:r>
            <w:r w:rsidRPr="0088543E">
              <w:rPr>
                <w:rFonts w:ascii="Arial" w:hAnsi="Arial" w:cs="Arial"/>
                <w:bCs/>
                <w:iCs/>
                <w:sz w:val="18"/>
                <w:szCs w:val="18"/>
              </w:rPr>
              <w:t xml:space="preserve"> or </w:t>
            </w:r>
            <w:r w:rsidRPr="0088543E">
              <w:rPr>
                <w:rFonts w:ascii="Arial" w:hAnsi="Arial" w:cs="Arial"/>
                <w:bCs/>
                <w:i/>
                <w:iCs/>
                <w:sz w:val="18"/>
                <w:szCs w:val="18"/>
              </w:rPr>
              <w:t>unlicensedBand-r16</w:t>
            </w:r>
            <w:r w:rsidRPr="0088543E">
              <w:rPr>
                <w:rFonts w:ascii="Arial" w:hAnsi="Arial" w:cs="Arial"/>
                <w:bCs/>
                <w:iCs/>
                <w:sz w:val="18"/>
                <w:szCs w:val="18"/>
              </w:rPr>
              <w:t xml:space="preserve"> shall be reported, at least.</w:t>
            </w:r>
          </w:p>
        </w:tc>
        <w:tc>
          <w:tcPr>
            <w:tcW w:w="709" w:type="dxa"/>
          </w:tcPr>
          <w:p w14:paraId="0CDD517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18AAD2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0226F9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420B2D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22C6185" w14:textId="77777777" w:rsidTr="00900A60">
        <w:trPr>
          <w:cantSplit/>
          <w:tblHeader/>
        </w:trPr>
        <w:tc>
          <w:tcPr>
            <w:tcW w:w="6917" w:type="dxa"/>
          </w:tcPr>
          <w:p w14:paraId="64945D47" w14:textId="77777777" w:rsidR="0088543E" w:rsidRPr="0088543E" w:rsidRDefault="0088543E" w:rsidP="0088543E">
            <w:pPr>
              <w:keepNext/>
              <w:keepLines/>
              <w:spacing w:after="0"/>
              <w:rPr>
                <w:rFonts w:ascii="Arial" w:hAnsi="Arial"/>
                <w:b/>
                <w:bCs/>
                <w:i/>
                <w:iCs/>
                <w:sz w:val="18"/>
              </w:rPr>
            </w:pPr>
            <w:proofErr w:type="spellStart"/>
            <w:r w:rsidRPr="0088543E">
              <w:rPr>
                <w:rFonts w:ascii="Arial" w:hAnsi="Arial"/>
                <w:b/>
                <w:bCs/>
                <w:i/>
                <w:iCs/>
                <w:sz w:val="18"/>
              </w:rPr>
              <w:t>csi-ReportFramework</w:t>
            </w:r>
            <w:proofErr w:type="spellEnd"/>
          </w:p>
          <w:p w14:paraId="2ACB5C23"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See </w:t>
            </w:r>
            <w:proofErr w:type="spellStart"/>
            <w:r w:rsidRPr="0088543E">
              <w:rPr>
                <w:rFonts w:ascii="Arial" w:hAnsi="Arial"/>
                <w:i/>
                <w:sz w:val="18"/>
              </w:rPr>
              <w:t>csi-ReportFramework</w:t>
            </w:r>
            <w:proofErr w:type="spellEnd"/>
            <w:r w:rsidRPr="0088543E">
              <w:rPr>
                <w:rFonts w:ascii="Arial" w:hAnsi="Arial"/>
                <w:sz w:val="18"/>
              </w:rPr>
              <w:t xml:space="preserve"> in 4.2.7.2. For a band combination comprised of FR1 and FR2 bands, this parameter, if present, limits the corresponding parameter in </w:t>
            </w:r>
            <w:r w:rsidRPr="0088543E">
              <w:rPr>
                <w:rFonts w:ascii="Arial" w:hAnsi="Arial"/>
                <w:i/>
                <w:sz w:val="18"/>
              </w:rPr>
              <w:t>MIMO-</w:t>
            </w:r>
            <w:proofErr w:type="spellStart"/>
            <w:r w:rsidRPr="0088543E">
              <w:rPr>
                <w:rFonts w:ascii="Arial" w:hAnsi="Arial"/>
                <w:i/>
                <w:sz w:val="18"/>
              </w:rPr>
              <w:t>ParametersPerBand</w:t>
            </w:r>
            <w:proofErr w:type="spellEnd"/>
            <w:r w:rsidRPr="0088543E">
              <w:rPr>
                <w:rFonts w:ascii="Arial" w:hAnsi="Arial"/>
                <w:sz w:val="18"/>
              </w:rPr>
              <w:t>.</w:t>
            </w:r>
          </w:p>
        </w:tc>
        <w:tc>
          <w:tcPr>
            <w:tcW w:w="709" w:type="dxa"/>
          </w:tcPr>
          <w:p w14:paraId="569A8168"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UE</w:t>
            </w:r>
          </w:p>
        </w:tc>
        <w:tc>
          <w:tcPr>
            <w:tcW w:w="567" w:type="dxa"/>
          </w:tcPr>
          <w:p w14:paraId="006352B2"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Yes</w:t>
            </w:r>
          </w:p>
        </w:tc>
        <w:tc>
          <w:tcPr>
            <w:tcW w:w="709" w:type="dxa"/>
          </w:tcPr>
          <w:p w14:paraId="7D6816F4"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28" w:type="dxa"/>
          </w:tcPr>
          <w:p w14:paraId="1D4599DC" w14:textId="77777777" w:rsidR="0088543E" w:rsidRPr="0088543E" w:rsidRDefault="0088543E" w:rsidP="0088543E">
            <w:pPr>
              <w:keepNext/>
              <w:keepLines/>
              <w:spacing w:after="0"/>
              <w:jc w:val="center"/>
              <w:rPr>
                <w:rFonts w:ascii="Arial" w:hAnsi="Arial"/>
                <w:sz w:val="18"/>
              </w:rPr>
            </w:pPr>
            <w:r w:rsidRPr="0088543E">
              <w:rPr>
                <w:rFonts w:ascii="Arial" w:eastAsia="等线" w:hAnsi="Arial"/>
                <w:sz w:val="18"/>
              </w:rPr>
              <w:t>N/A</w:t>
            </w:r>
          </w:p>
        </w:tc>
      </w:tr>
      <w:tr w:rsidR="0088543E" w:rsidRPr="0088543E" w14:paraId="21817FC9" w14:textId="77777777" w:rsidTr="00900A60">
        <w:trPr>
          <w:cantSplit/>
          <w:tblHeader/>
        </w:trPr>
        <w:tc>
          <w:tcPr>
            <w:tcW w:w="6917" w:type="dxa"/>
          </w:tcPr>
          <w:p w14:paraId="4BA5E190"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csi-ReportFrameworkExt-r16</w:t>
            </w:r>
          </w:p>
          <w:p w14:paraId="35CB3EA2"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See </w:t>
            </w:r>
            <w:proofErr w:type="spellStart"/>
            <w:r w:rsidRPr="0088543E">
              <w:rPr>
                <w:rFonts w:ascii="Arial" w:hAnsi="Arial"/>
                <w:i/>
                <w:sz w:val="18"/>
              </w:rPr>
              <w:t>csi-ReportFramework</w:t>
            </w:r>
            <w:proofErr w:type="spellEnd"/>
            <w:r w:rsidRPr="0088543E">
              <w:rPr>
                <w:rFonts w:ascii="Arial" w:hAnsi="Arial"/>
                <w:sz w:val="18"/>
              </w:rPr>
              <w:t xml:space="preserve"> in 4.2.7.2. For a band combination comprised of FR1 and FR2 bands, this parameter, if present, limits the corresponding parameter in </w:t>
            </w:r>
            <w:r w:rsidRPr="0088543E">
              <w:rPr>
                <w:rFonts w:ascii="Arial" w:hAnsi="Arial"/>
                <w:i/>
                <w:sz w:val="18"/>
              </w:rPr>
              <w:t>MIMO-</w:t>
            </w:r>
            <w:proofErr w:type="spellStart"/>
            <w:r w:rsidRPr="0088543E">
              <w:rPr>
                <w:rFonts w:ascii="Arial" w:hAnsi="Arial"/>
                <w:i/>
                <w:sz w:val="18"/>
              </w:rPr>
              <w:t>ParametersPerBand</w:t>
            </w:r>
            <w:proofErr w:type="spellEnd"/>
            <w:r w:rsidRPr="0088543E">
              <w:rPr>
                <w:rFonts w:ascii="Arial" w:hAnsi="Arial"/>
                <w:sz w:val="18"/>
              </w:rPr>
              <w:t>.</w:t>
            </w:r>
          </w:p>
        </w:tc>
        <w:tc>
          <w:tcPr>
            <w:tcW w:w="709" w:type="dxa"/>
          </w:tcPr>
          <w:p w14:paraId="512EA737"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UE</w:t>
            </w:r>
          </w:p>
        </w:tc>
        <w:tc>
          <w:tcPr>
            <w:tcW w:w="567" w:type="dxa"/>
          </w:tcPr>
          <w:p w14:paraId="05D1C512"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09" w:type="dxa"/>
          </w:tcPr>
          <w:p w14:paraId="5B820014"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28" w:type="dxa"/>
          </w:tcPr>
          <w:p w14:paraId="2549F67A" w14:textId="77777777" w:rsidR="0088543E" w:rsidRPr="0088543E" w:rsidRDefault="0088543E" w:rsidP="0088543E">
            <w:pPr>
              <w:keepNext/>
              <w:keepLines/>
              <w:spacing w:after="0"/>
              <w:jc w:val="center"/>
              <w:rPr>
                <w:rFonts w:ascii="Arial" w:eastAsia="等线" w:hAnsi="Arial"/>
                <w:sz w:val="18"/>
              </w:rPr>
            </w:pPr>
            <w:r w:rsidRPr="0088543E">
              <w:rPr>
                <w:rFonts w:ascii="Arial" w:eastAsia="等线" w:hAnsi="Arial"/>
                <w:sz w:val="18"/>
              </w:rPr>
              <w:t>N/A</w:t>
            </w:r>
          </w:p>
        </w:tc>
      </w:tr>
      <w:tr w:rsidR="0088543E" w:rsidRPr="0088543E" w14:paraId="1BD075A3" w14:textId="77777777" w:rsidTr="00900A60">
        <w:trPr>
          <w:cantSplit/>
          <w:tblHeader/>
        </w:trPr>
        <w:tc>
          <w:tcPr>
            <w:tcW w:w="6917" w:type="dxa"/>
          </w:tcPr>
          <w:p w14:paraId="00101738"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csi-ReportWithoutCQI</w:t>
            </w:r>
            <w:proofErr w:type="spellEnd"/>
          </w:p>
          <w:p w14:paraId="0457609E"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UE supports CSI reporting with report quantity set to 'CRI/RI/i1' as defined in clause 5.2.1.4 of TS 38.214 [12].</w:t>
            </w:r>
            <w:proofErr w:type="gramEnd"/>
          </w:p>
        </w:tc>
        <w:tc>
          <w:tcPr>
            <w:tcW w:w="709" w:type="dxa"/>
          </w:tcPr>
          <w:p w14:paraId="2722336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61A47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94848D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51F461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D7DD0DE" w14:textId="77777777" w:rsidTr="00900A60">
        <w:trPr>
          <w:cantSplit/>
          <w:tblHeader/>
        </w:trPr>
        <w:tc>
          <w:tcPr>
            <w:tcW w:w="6917" w:type="dxa"/>
          </w:tcPr>
          <w:p w14:paraId="273DB82C"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csi-ReportWithoutPMI</w:t>
            </w:r>
            <w:proofErr w:type="spellEnd"/>
          </w:p>
          <w:p w14:paraId="05CF2E2E"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UE supports CSI reporting with report quantity set to 'CRI/RI/CQI' as defined in clause 5.2.1.4 of TS 38.214 [12].</w:t>
            </w:r>
            <w:proofErr w:type="gramEnd"/>
          </w:p>
        </w:tc>
        <w:tc>
          <w:tcPr>
            <w:tcW w:w="709" w:type="dxa"/>
          </w:tcPr>
          <w:p w14:paraId="782B450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F04A8E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0CFE9E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34D09C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B706F96" w14:textId="77777777" w:rsidTr="00900A60">
        <w:trPr>
          <w:cantSplit/>
          <w:tblHeader/>
        </w:trPr>
        <w:tc>
          <w:tcPr>
            <w:tcW w:w="6917" w:type="dxa"/>
          </w:tcPr>
          <w:p w14:paraId="3EC2B4DB"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csi</w:t>
            </w:r>
            <w:proofErr w:type="spellEnd"/>
            <w:r w:rsidRPr="0088543E">
              <w:rPr>
                <w:rFonts w:ascii="Arial" w:hAnsi="Arial"/>
                <w:b/>
                <w:i/>
                <w:sz w:val="18"/>
              </w:rPr>
              <w:t>-RS-CFRA-</w:t>
            </w:r>
            <w:proofErr w:type="spellStart"/>
            <w:r w:rsidRPr="0088543E">
              <w:rPr>
                <w:rFonts w:ascii="Arial" w:hAnsi="Arial"/>
                <w:b/>
                <w:i/>
                <w:sz w:val="18"/>
              </w:rPr>
              <w:t>ForHO</w:t>
            </w:r>
            <w:proofErr w:type="spellEnd"/>
          </w:p>
          <w:p w14:paraId="4EA11817"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can perform reconfiguration with sync</w:t>
            </w:r>
            <w:r w:rsidRPr="0088543E" w:rsidDel="001C4752">
              <w:rPr>
                <w:rFonts w:ascii="Arial" w:hAnsi="Arial"/>
                <w:sz w:val="18"/>
              </w:rPr>
              <w:t xml:space="preserve"> </w:t>
            </w:r>
            <w:r w:rsidRPr="0088543E">
              <w:rPr>
                <w:rFonts w:ascii="Arial" w:hAnsi="Arial"/>
                <w:sz w:val="18"/>
              </w:rPr>
              <w:t>using a contention free random access with 4-step RA type on PRACH resources that are associated with CSI-RS resources of the target cell.</w:t>
            </w:r>
            <w:proofErr w:type="gramEnd"/>
          </w:p>
        </w:tc>
        <w:tc>
          <w:tcPr>
            <w:tcW w:w="709" w:type="dxa"/>
          </w:tcPr>
          <w:p w14:paraId="1525FEB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DA9ED4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B00901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FA581C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B9B946A" w14:textId="77777777" w:rsidTr="00900A60">
        <w:trPr>
          <w:cantSplit/>
          <w:tblHeader/>
        </w:trPr>
        <w:tc>
          <w:tcPr>
            <w:tcW w:w="6917" w:type="dxa"/>
          </w:tcPr>
          <w:p w14:paraId="43757B20"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csi</w:t>
            </w:r>
            <w:proofErr w:type="spellEnd"/>
            <w:r w:rsidRPr="0088543E">
              <w:rPr>
                <w:rFonts w:ascii="Arial" w:hAnsi="Arial"/>
                <w:b/>
                <w:i/>
                <w:sz w:val="18"/>
              </w:rPr>
              <w:t>-RS-IM-</w:t>
            </w:r>
            <w:proofErr w:type="spellStart"/>
            <w:r w:rsidRPr="0088543E">
              <w:rPr>
                <w:rFonts w:ascii="Arial" w:hAnsi="Arial"/>
                <w:b/>
                <w:i/>
                <w:sz w:val="18"/>
              </w:rPr>
              <w:t>ReceptionForFeedback</w:t>
            </w:r>
            <w:proofErr w:type="spellEnd"/>
          </w:p>
          <w:p w14:paraId="0D0145DB"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See </w:t>
            </w:r>
            <w:proofErr w:type="spellStart"/>
            <w:r w:rsidRPr="0088543E">
              <w:rPr>
                <w:rFonts w:ascii="Arial" w:hAnsi="Arial"/>
                <w:i/>
                <w:sz w:val="18"/>
              </w:rPr>
              <w:t>csi</w:t>
            </w:r>
            <w:proofErr w:type="spellEnd"/>
            <w:r w:rsidRPr="0088543E">
              <w:rPr>
                <w:rFonts w:ascii="Arial" w:hAnsi="Arial"/>
                <w:i/>
                <w:sz w:val="18"/>
              </w:rPr>
              <w:t>-RS-IM-</w:t>
            </w:r>
            <w:proofErr w:type="spellStart"/>
            <w:r w:rsidRPr="0088543E">
              <w:rPr>
                <w:rFonts w:ascii="Arial" w:hAnsi="Arial"/>
                <w:i/>
                <w:sz w:val="18"/>
              </w:rPr>
              <w:t>ReceptionForFeedback</w:t>
            </w:r>
            <w:proofErr w:type="spellEnd"/>
            <w:r w:rsidRPr="0088543E">
              <w:rPr>
                <w:rFonts w:ascii="Arial" w:hAnsi="Arial"/>
                <w:sz w:val="18"/>
              </w:rPr>
              <w:t xml:space="preserve"> in 4.2.7.2. For a band combination comprised of FR1 and FR2 bands, this parameter, if present, limits the corresponding parameter in </w:t>
            </w:r>
            <w:r w:rsidRPr="0088543E">
              <w:rPr>
                <w:rFonts w:ascii="Arial" w:hAnsi="Arial"/>
                <w:i/>
                <w:sz w:val="18"/>
              </w:rPr>
              <w:t>MIMO-</w:t>
            </w:r>
            <w:proofErr w:type="spellStart"/>
            <w:r w:rsidRPr="0088543E">
              <w:rPr>
                <w:rFonts w:ascii="Arial" w:hAnsi="Arial"/>
                <w:i/>
                <w:sz w:val="18"/>
              </w:rPr>
              <w:t>ParametersPerBand</w:t>
            </w:r>
            <w:proofErr w:type="spellEnd"/>
            <w:r w:rsidRPr="0088543E">
              <w:rPr>
                <w:rFonts w:ascii="Arial" w:hAnsi="Arial"/>
                <w:sz w:val="18"/>
              </w:rPr>
              <w:t>.</w:t>
            </w:r>
          </w:p>
        </w:tc>
        <w:tc>
          <w:tcPr>
            <w:tcW w:w="709" w:type="dxa"/>
          </w:tcPr>
          <w:p w14:paraId="04E1A420" w14:textId="77777777" w:rsidR="0088543E" w:rsidRPr="0088543E" w:rsidRDefault="0088543E" w:rsidP="0088543E">
            <w:pPr>
              <w:keepNext/>
              <w:keepLines/>
              <w:spacing w:after="0"/>
              <w:jc w:val="center"/>
              <w:rPr>
                <w:rFonts w:ascii="Arial" w:hAnsi="Arial"/>
                <w:sz w:val="18"/>
              </w:rPr>
            </w:pPr>
            <w:r w:rsidRPr="0088543E">
              <w:rPr>
                <w:rFonts w:ascii="Arial" w:hAnsi="Arial" w:cs="Arial"/>
                <w:bCs/>
                <w:iCs/>
                <w:sz w:val="18"/>
                <w:szCs w:val="18"/>
              </w:rPr>
              <w:t>UE</w:t>
            </w:r>
          </w:p>
        </w:tc>
        <w:tc>
          <w:tcPr>
            <w:tcW w:w="567" w:type="dxa"/>
          </w:tcPr>
          <w:p w14:paraId="5F6210A0"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c>
          <w:tcPr>
            <w:tcW w:w="709" w:type="dxa"/>
          </w:tcPr>
          <w:p w14:paraId="5024C262"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2D4217E6" w14:textId="77777777" w:rsidR="0088543E" w:rsidRPr="0088543E" w:rsidRDefault="0088543E" w:rsidP="0088543E">
            <w:pPr>
              <w:keepNext/>
              <w:keepLines/>
              <w:spacing w:after="0"/>
              <w:jc w:val="center"/>
              <w:rPr>
                <w:rFonts w:ascii="Arial" w:hAnsi="Arial"/>
                <w:sz w:val="18"/>
              </w:rPr>
            </w:pPr>
            <w:r w:rsidRPr="0088543E">
              <w:rPr>
                <w:rFonts w:ascii="Arial" w:eastAsia="等线" w:hAnsi="Arial"/>
                <w:sz w:val="18"/>
              </w:rPr>
              <w:t>N/A</w:t>
            </w:r>
          </w:p>
        </w:tc>
      </w:tr>
      <w:tr w:rsidR="0088543E" w:rsidRPr="0088543E" w14:paraId="6C06C6A1" w14:textId="77777777" w:rsidTr="00900A60">
        <w:trPr>
          <w:cantSplit/>
          <w:tblHeader/>
        </w:trPr>
        <w:tc>
          <w:tcPr>
            <w:tcW w:w="6917" w:type="dxa"/>
          </w:tcPr>
          <w:p w14:paraId="7A9999BF"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csi</w:t>
            </w:r>
            <w:proofErr w:type="spellEnd"/>
            <w:r w:rsidRPr="0088543E">
              <w:rPr>
                <w:rFonts w:ascii="Arial" w:hAnsi="Arial"/>
                <w:b/>
                <w:i/>
                <w:sz w:val="18"/>
              </w:rPr>
              <w:t>-RS-</w:t>
            </w:r>
            <w:proofErr w:type="spellStart"/>
            <w:r w:rsidRPr="0088543E">
              <w:rPr>
                <w:rFonts w:ascii="Arial" w:hAnsi="Arial"/>
                <w:b/>
                <w:i/>
                <w:sz w:val="18"/>
              </w:rPr>
              <w:t>ProcFrameworkForSRS</w:t>
            </w:r>
            <w:proofErr w:type="spellEnd"/>
          </w:p>
          <w:p w14:paraId="71AC1C29"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See </w:t>
            </w:r>
            <w:proofErr w:type="spellStart"/>
            <w:r w:rsidRPr="0088543E">
              <w:rPr>
                <w:rFonts w:ascii="Arial" w:hAnsi="Arial"/>
                <w:i/>
                <w:sz w:val="18"/>
              </w:rPr>
              <w:t>csi</w:t>
            </w:r>
            <w:proofErr w:type="spellEnd"/>
            <w:r w:rsidRPr="0088543E">
              <w:rPr>
                <w:rFonts w:ascii="Arial" w:hAnsi="Arial"/>
                <w:i/>
                <w:sz w:val="18"/>
              </w:rPr>
              <w:t>-RS-</w:t>
            </w:r>
            <w:proofErr w:type="spellStart"/>
            <w:r w:rsidRPr="0088543E">
              <w:rPr>
                <w:rFonts w:ascii="Arial" w:hAnsi="Arial"/>
                <w:i/>
                <w:sz w:val="18"/>
              </w:rPr>
              <w:t>ProcFrameworkForSRS</w:t>
            </w:r>
            <w:proofErr w:type="spellEnd"/>
            <w:r w:rsidRPr="0088543E">
              <w:rPr>
                <w:rFonts w:ascii="Arial" w:hAnsi="Arial"/>
                <w:sz w:val="18"/>
              </w:rPr>
              <w:t xml:space="preserve"> in 4.2.7.2. For a band combination comprised of FR1 and FR2 bands, this parameter, if present, limits the corresponding parameter in </w:t>
            </w:r>
            <w:r w:rsidRPr="0088543E">
              <w:rPr>
                <w:rFonts w:ascii="Arial" w:hAnsi="Arial"/>
                <w:i/>
                <w:sz w:val="18"/>
              </w:rPr>
              <w:t>MIMO-</w:t>
            </w:r>
            <w:proofErr w:type="spellStart"/>
            <w:r w:rsidRPr="0088543E">
              <w:rPr>
                <w:rFonts w:ascii="Arial" w:hAnsi="Arial"/>
                <w:i/>
                <w:sz w:val="18"/>
              </w:rPr>
              <w:t>ParametersPerBand</w:t>
            </w:r>
            <w:proofErr w:type="spellEnd"/>
            <w:r w:rsidRPr="0088543E">
              <w:rPr>
                <w:rFonts w:ascii="Arial" w:hAnsi="Arial"/>
                <w:sz w:val="18"/>
              </w:rPr>
              <w:t>.</w:t>
            </w:r>
          </w:p>
        </w:tc>
        <w:tc>
          <w:tcPr>
            <w:tcW w:w="709" w:type="dxa"/>
          </w:tcPr>
          <w:p w14:paraId="72C140C2" w14:textId="77777777" w:rsidR="0088543E" w:rsidRPr="0088543E" w:rsidRDefault="0088543E" w:rsidP="0088543E">
            <w:pPr>
              <w:keepNext/>
              <w:keepLines/>
              <w:spacing w:after="0"/>
              <w:jc w:val="center"/>
              <w:rPr>
                <w:rFonts w:ascii="Arial" w:hAnsi="Arial" w:cs="Arial"/>
                <w:bCs/>
                <w:iCs/>
                <w:sz w:val="18"/>
                <w:szCs w:val="18"/>
              </w:rPr>
            </w:pPr>
            <w:r w:rsidRPr="0088543E">
              <w:rPr>
                <w:rFonts w:ascii="Arial" w:hAnsi="Arial" w:cs="Arial"/>
                <w:sz w:val="18"/>
                <w:szCs w:val="18"/>
              </w:rPr>
              <w:t>UE</w:t>
            </w:r>
          </w:p>
        </w:tc>
        <w:tc>
          <w:tcPr>
            <w:tcW w:w="567" w:type="dxa"/>
          </w:tcPr>
          <w:p w14:paraId="7ADE5A05"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3F306249"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3E3756B9" w14:textId="77777777" w:rsidR="0088543E" w:rsidRPr="0088543E" w:rsidRDefault="0088543E" w:rsidP="0088543E">
            <w:pPr>
              <w:keepNext/>
              <w:keepLines/>
              <w:spacing w:after="0"/>
              <w:jc w:val="center"/>
              <w:rPr>
                <w:rFonts w:ascii="Arial" w:hAnsi="Arial" w:cs="Arial"/>
                <w:sz w:val="18"/>
                <w:szCs w:val="18"/>
              </w:rPr>
            </w:pPr>
            <w:r w:rsidRPr="0088543E">
              <w:rPr>
                <w:rFonts w:ascii="Arial" w:eastAsia="等线" w:hAnsi="Arial"/>
                <w:sz w:val="18"/>
              </w:rPr>
              <w:t>N/A</w:t>
            </w:r>
          </w:p>
        </w:tc>
      </w:tr>
      <w:tr w:rsidR="0088543E" w:rsidRPr="0088543E" w14:paraId="0856626C" w14:textId="77777777" w:rsidTr="00900A60">
        <w:trPr>
          <w:cantSplit/>
          <w:tblHeader/>
        </w:trPr>
        <w:tc>
          <w:tcPr>
            <w:tcW w:w="6917" w:type="dxa"/>
          </w:tcPr>
          <w:p w14:paraId="5AFEFD02" w14:textId="77777777" w:rsidR="0088543E" w:rsidRPr="0088543E" w:rsidRDefault="0088543E" w:rsidP="0088543E">
            <w:pPr>
              <w:keepNext/>
              <w:keepLines/>
              <w:spacing w:after="0"/>
              <w:rPr>
                <w:rFonts w:ascii="Arial" w:hAnsi="Arial"/>
                <w:b/>
                <w:i/>
                <w:sz w:val="18"/>
              </w:rPr>
            </w:pPr>
            <w:r w:rsidRPr="0088543E">
              <w:rPr>
                <w:rFonts w:ascii="Arial" w:hAnsi="Arial"/>
                <w:b/>
                <w:i/>
                <w:sz w:val="18"/>
              </w:rPr>
              <w:t>csi-TriggerStateNon-ActiveBWP-r16</w:t>
            </w:r>
          </w:p>
          <w:p w14:paraId="033D0C93"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Indicates whether the UE supports CSI trigger states containing non-active BWP.</w:t>
            </w:r>
            <w:proofErr w:type="gramEnd"/>
          </w:p>
        </w:tc>
        <w:tc>
          <w:tcPr>
            <w:tcW w:w="709" w:type="dxa"/>
          </w:tcPr>
          <w:p w14:paraId="58180485"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2C724719"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TBD</w:t>
            </w:r>
          </w:p>
        </w:tc>
        <w:tc>
          <w:tcPr>
            <w:tcW w:w="709" w:type="dxa"/>
          </w:tcPr>
          <w:p w14:paraId="371E6053"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23622C9E"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r>
      <w:tr w:rsidR="0088543E" w:rsidRPr="0088543E" w14:paraId="1564933E" w14:textId="77777777" w:rsidTr="00900A60">
        <w:trPr>
          <w:cantSplit/>
          <w:tblHeader/>
        </w:trPr>
        <w:tc>
          <w:tcPr>
            <w:tcW w:w="6917" w:type="dxa"/>
          </w:tcPr>
          <w:p w14:paraId="750A8579" w14:textId="77777777" w:rsidR="0088543E" w:rsidRPr="0088543E" w:rsidRDefault="0088543E" w:rsidP="0088543E">
            <w:pPr>
              <w:keepNext/>
              <w:keepLines/>
              <w:spacing w:after="0"/>
              <w:rPr>
                <w:rFonts w:ascii="Arial" w:hAnsi="Arial"/>
                <w:b/>
                <w:i/>
                <w:sz w:val="18"/>
              </w:rPr>
            </w:pPr>
            <w:r w:rsidRPr="0088543E">
              <w:rPr>
                <w:rFonts w:ascii="Arial" w:hAnsi="Arial"/>
                <w:b/>
                <w:i/>
                <w:sz w:val="18"/>
              </w:rPr>
              <w:t>dci-DL-PriorityIndicator-r16</w:t>
            </w:r>
          </w:p>
          <w:p w14:paraId="2FAF74A9"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Indicates whether the UE supports the priority indicator field configured in DCI formats 1_1 and 1_2 in a BWP when configured to monitor both DCI formats 1_1 and 1_2 in the BWP.</w:t>
            </w:r>
            <w:proofErr w:type="gramEnd"/>
          </w:p>
        </w:tc>
        <w:tc>
          <w:tcPr>
            <w:tcW w:w="709" w:type="dxa"/>
          </w:tcPr>
          <w:p w14:paraId="791B3B0D"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24B562C0"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5D9A317F"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7F69B57E"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r>
      <w:tr w:rsidR="0088543E" w:rsidRPr="0088543E" w14:paraId="1C07A83D" w14:textId="77777777" w:rsidTr="00900A60">
        <w:trPr>
          <w:cantSplit/>
          <w:tblHeader/>
        </w:trPr>
        <w:tc>
          <w:tcPr>
            <w:tcW w:w="6917" w:type="dxa"/>
          </w:tcPr>
          <w:p w14:paraId="4E717DBA" w14:textId="77777777" w:rsidR="0088543E" w:rsidRPr="0088543E" w:rsidRDefault="0088543E" w:rsidP="0088543E">
            <w:pPr>
              <w:keepNext/>
              <w:keepLines/>
              <w:spacing w:after="0"/>
              <w:rPr>
                <w:rFonts w:ascii="Arial" w:hAnsi="Arial"/>
                <w:b/>
                <w:i/>
                <w:sz w:val="18"/>
              </w:rPr>
            </w:pPr>
            <w:r w:rsidRPr="0088543E">
              <w:rPr>
                <w:rFonts w:ascii="Arial" w:hAnsi="Arial"/>
                <w:b/>
                <w:i/>
                <w:sz w:val="18"/>
              </w:rPr>
              <w:t>dci-Format1-2And0-2-r16</w:t>
            </w:r>
          </w:p>
          <w:p w14:paraId="72F117FE"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Indicates whether the UE supports monitoring DCI format 1_2 for DL scheduling and monitoring DCI format 0_2 for UL scheduling.</w:t>
            </w:r>
            <w:proofErr w:type="gramEnd"/>
          </w:p>
        </w:tc>
        <w:tc>
          <w:tcPr>
            <w:tcW w:w="709" w:type="dxa"/>
          </w:tcPr>
          <w:p w14:paraId="263259CB"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74AB9796"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75E34356"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2A9B1F2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r>
      <w:tr w:rsidR="0088543E" w:rsidRPr="0088543E" w14:paraId="00367C02" w14:textId="77777777" w:rsidTr="00900A60">
        <w:trPr>
          <w:cantSplit/>
          <w:tblHeader/>
        </w:trPr>
        <w:tc>
          <w:tcPr>
            <w:tcW w:w="6917" w:type="dxa"/>
          </w:tcPr>
          <w:p w14:paraId="6CCDEA0C" w14:textId="77777777" w:rsidR="0088543E" w:rsidRPr="0088543E" w:rsidRDefault="0088543E" w:rsidP="0088543E">
            <w:pPr>
              <w:keepNext/>
              <w:keepLines/>
              <w:spacing w:after="0"/>
              <w:rPr>
                <w:rFonts w:ascii="Arial" w:hAnsi="Arial"/>
                <w:b/>
                <w:i/>
                <w:sz w:val="18"/>
              </w:rPr>
            </w:pPr>
            <w:r w:rsidRPr="0088543E">
              <w:rPr>
                <w:rFonts w:ascii="Arial" w:hAnsi="Arial"/>
                <w:b/>
                <w:i/>
                <w:sz w:val="18"/>
              </w:rPr>
              <w:t>dci-UL-PriorityIndicator-r16</w:t>
            </w:r>
          </w:p>
          <w:p w14:paraId="3298CFE9"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Indicates whether the UE supports the priority indicator field configured in DCI formats 0_1 and 0_2 in a BWP when configured to monitor both DCI formats 0_1 and 0_2 in the BWP.</w:t>
            </w:r>
            <w:proofErr w:type="gramEnd"/>
          </w:p>
        </w:tc>
        <w:tc>
          <w:tcPr>
            <w:tcW w:w="709" w:type="dxa"/>
          </w:tcPr>
          <w:p w14:paraId="2B6CF9B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0EB55DD8"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5EDDD1F4"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7ECC571A"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r>
      <w:tr w:rsidR="0088543E" w:rsidRPr="0088543E" w14:paraId="5F065ACA" w14:textId="77777777" w:rsidTr="00900A60">
        <w:trPr>
          <w:cantSplit/>
          <w:tblHeader/>
        </w:trPr>
        <w:tc>
          <w:tcPr>
            <w:tcW w:w="6917" w:type="dxa"/>
          </w:tcPr>
          <w:p w14:paraId="453FFA12" w14:textId="77777777" w:rsidR="0088543E" w:rsidRPr="0088543E" w:rsidRDefault="0088543E" w:rsidP="0088543E">
            <w:pPr>
              <w:keepNext/>
              <w:keepLines/>
              <w:spacing w:after="0"/>
              <w:rPr>
                <w:rFonts w:ascii="Arial" w:hAnsi="Arial"/>
                <w:b/>
                <w:bCs/>
                <w:i/>
                <w:iCs/>
                <w:sz w:val="18"/>
              </w:rPr>
            </w:pPr>
            <w:r w:rsidRPr="0088543E">
              <w:rPr>
                <w:rFonts w:ascii="Arial" w:hAnsi="Arial" w:cs="Arial"/>
                <w:b/>
                <w:bCs/>
                <w:i/>
                <w:iCs/>
                <w:sz w:val="18"/>
                <w:szCs w:val="18"/>
              </w:rPr>
              <w:t>defaultSpatialRelationPathlossRS-r16</w:t>
            </w:r>
          </w:p>
          <w:p w14:paraId="426957DC"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the UE support of </w:t>
            </w:r>
            <w:r w:rsidRPr="0088543E">
              <w:rPr>
                <w:rFonts w:ascii="Arial" w:hAnsi="Arial" w:cs="Arial"/>
                <w:sz w:val="18"/>
                <w:szCs w:val="18"/>
              </w:rPr>
              <w:t xml:space="preserve">default spatial relation and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reference RS for dedicated PUCCH/SRS and PUSCH. The UE indicating support of this also indicates the capabilities of supported SRS resources and maximum supported spatial relations for the supported FR2 bands using </w:t>
            </w:r>
            <w:proofErr w:type="spellStart"/>
            <w:r w:rsidRPr="0088543E">
              <w:rPr>
                <w:rFonts w:ascii="Arial" w:hAnsi="Arial"/>
                <w:i/>
                <w:sz w:val="18"/>
              </w:rPr>
              <w:t>supportedSRS</w:t>
            </w:r>
            <w:proofErr w:type="spellEnd"/>
            <w:r w:rsidRPr="0088543E">
              <w:rPr>
                <w:rFonts w:ascii="Arial" w:hAnsi="Arial"/>
                <w:i/>
                <w:sz w:val="18"/>
              </w:rPr>
              <w:t xml:space="preserve">-Resources </w:t>
            </w:r>
            <w:r w:rsidRPr="0088543E">
              <w:rPr>
                <w:rFonts w:ascii="Arial" w:hAnsi="Arial"/>
                <w:iCs/>
                <w:sz w:val="18"/>
              </w:rPr>
              <w:t>and</w:t>
            </w:r>
            <w:r w:rsidRPr="0088543E">
              <w:rPr>
                <w:rFonts w:ascii="Arial" w:hAnsi="Arial"/>
                <w:i/>
                <w:sz w:val="18"/>
              </w:rPr>
              <w:t xml:space="preserve"> </w:t>
            </w:r>
            <w:proofErr w:type="spellStart"/>
            <w:r w:rsidRPr="0088543E">
              <w:rPr>
                <w:rFonts w:ascii="Arial" w:hAnsi="Arial"/>
                <w:i/>
                <w:sz w:val="18"/>
              </w:rPr>
              <w:t>maxNumberConfiguredSpatialRelations</w:t>
            </w:r>
            <w:proofErr w:type="spellEnd"/>
            <w:r w:rsidRPr="0088543E">
              <w:rPr>
                <w:rFonts w:ascii="Arial" w:hAnsi="Arial" w:cs="Arial"/>
                <w:i/>
                <w:iCs/>
                <w:sz w:val="18"/>
                <w:szCs w:val="18"/>
              </w:rPr>
              <w:t>.</w:t>
            </w:r>
          </w:p>
        </w:tc>
        <w:tc>
          <w:tcPr>
            <w:tcW w:w="709" w:type="dxa"/>
          </w:tcPr>
          <w:p w14:paraId="5E5C7A8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UE</w:t>
            </w:r>
          </w:p>
        </w:tc>
        <w:tc>
          <w:tcPr>
            <w:tcW w:w="567" w:type="dxa"/>
          </w:tcPr>
          <w:p w14:paraId="1CD62EB8"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09" w:type="dxa"/>
          </w:tcPr>
          <w:p w14:paraId="5FCB04D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28" w:type="dxa"/>
          </w:tcPr>
          <w:p w14:paraId="0A8658B9"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FR2 only</w:t>
            </w:r>
          </w:p>
        </w:tc>
      </w:tr>
      <w:tr w:rsidR="0088543E" w:rsidRPr="0088543E" w14:paraId="48F346E9" w14:textId="77777777" w:rsidTr="00900A60">
        <w:trPr>
          <w:cantSplit/>
          <w:tblHeader/>
        </w:trPr>
        <w:tc>
          <w:tcPr>
            <w:tcW w:w="6917" w:type="dxa"/>
          </w:tcPr>
          <w:p w14:paraId="11D5F052" w14:textId="77777777" w:rsidR="0088543E" w:rsidRPr="0088543E" w:rsidRDefault="0088543E" w:rsidP="0088543E">
            <w:pPr>
              <w:keepNext/>
              <w:keepLines/>
              <w:spacing w:after="0"/>
              <w:rPr>
                <w:rFonts w:ascii="Arial" w:hAnsi="Arial" w:cs="Arial"/>
                <w:b/>
                <w:i/>
                <w:sz w:val="18"/>
                <w:szCs w:val="18"/>
              </w:rPr>
            </w:pPr>
            <w:r w:rsidRPr="0088543E">
              <w:rPr>
                <w:rFonts w:ascii="Arial" w:hAnsi="Arial" w:cs="Arial"/>
                <w:b/>
                <w:i/>
                <w:sz w:val="18"/>
                <w:szCs w:val="18"/>
              </w:rPr>
              <w:t>dl-64QAM-MCS-TableAlt</w:t>
            </w:r>
          </w:p>
          <w:p w14:paraId="577133B5" w14:textId="77777777" w:rsidR="0088543E" w:rsidRPr="0088543E" w:rsidRDefault="0088543E" w:rsidP="0088543E">
            <w:pPr>
              <w:keepNext/>
              <w:keepLines/>
              <w:spacing w:after="0"/>
              <w:rPr>
                <w:rFonts w:ascii="Arial" w:hAnsi="Arial" w:cs="Arial"/>
                <w:sz w:val="18"/>
                <w:szCs w:val="18"/>
              </w:rPr>
            </w:pPr>
            <w:proofErr w:type="gramStart"/>
            <w:r w:rsidRPr="0088543E">
              <w:rPr>
                <w:rFonts w:ascii="Arial" w:hAnsi="Arial" w:cs="Arial"/>
                <w:sz w:val="18"/>
                <w:szCs w:val="18"/>
              </w:rPr>
              <w:t>Indicates whether the UE supports the alternative 64QAM MCS table for PDSCH.</w:t>
            </w:r>
            <w:proofErr w:type="gramEnd"/>
          </w:p>
        </w:tc>
        <w:tc>
          <w:tcPr>
            <w:tcW w:w="709" w:type="dxa"/>
          </w:tcPr>
          <w:p w14:paraId="2CD9904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317FDDDD"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116F2F5F"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7178F8F2"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r>
      <w:tr w:rsidR="0088543E" w:rsidRPr="0088543E" w14:paraId="51FFD4A1" w14:textId="77777777" w:rsidTr="00900A60">
        <w:trPr>
          <w:cantSplit/>
          <w:tblHeader/>
        </w:trPr>
        <w:tc>
          <w:tcPr>
            <w:tcW w:w="6917" w:type="dxa"/>
          </w:tcPr>
          <w:p w14:paraId="37F4412C" w14:textId="77777777" w:rsidR="0088543E" w:rsidRPr="0088543E" w:rsidRDefault="0088543E" w:rsidP="0088543E">
            <w:pPr>
              <w:keepNext/>
              <w:keepLines/>
              <w:spacing w:after="0"/>
              <w:rPr>
                <w:rFonts w:ascii="Arial" w:hAnsi="Arial" w:cs="Arial"/>
                <w:b/>
                <w:i/>
                <w:sz w:val="18"/>
                <w:szCs w:val="18"/>
              </w:rPr>
            </w:pPr>
            <w:r w:rsidRPr="0088543E">
              <w:rPr>
                <w:rFonts w:ascii="Arial" w:hAnsi="Arial" w:cs="Arial"/>
                <w:b/>
                <w:i/>
                <w:sz w:val="18"/>
                <w:szCs w:val="18"/>
              </w:rPr>
              <w:t>dl-</w:t>
            </w:r>
            <w:proofErr w:type="spellStart"/>
            <w:r w:rsidRPr="0088543E">
              <w:rPr>
                <w:rFonts w:ascii="Arial" w:hAnsi="Arial" w:cs="Arial"/>
                <w:b/>
                <w:i/>
                <w:sz w:val="18"/>
                <w:szCs w:val="18"/>
              </w:rPr>
              <w:t>SchedulingOffset</w:t>
            </w:r>
            <w:proofErr w:type="spellEnd"/>
            <w:r w:rsidRPr="0088543E">
              <w:rPr>
                <w:rFonts w:ascii="Arial" w:hAnsi="Arial" w:cs="Arial"/>
                <w:b/>
                <w:i/>
                <w:sz w:val="18"/>
                <w:szCs w:val="18"/>
              </w:rPr>
              <w:t>-PDSCH-</w:t>
            </w:r>
            <w:proofErr w:type="spellStart"/>
            <w:r w:rsidRPr="0088543E">
              <w:rPr>
                <w:rFonts w:ascii="Arial" w:hAnsi="Arial" w:cs="Arial"/>
                <w:b/>
                <w:i/>
                <w:sz w:val="18"/>
                <w:szCs w:val="18"/>
              </w:rPr>
              <w:t>TypeA</w:t>
            </w:r>
            <w:proofErr w:type="spellEnd"/>
          </w:p>
          <w:p w14:paraId="3074F75F"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Indicates whether the UE supports DL scheduling slot offset (K0) greater than 0 for PDSCH mapping type A.</w:t>
            </w:r>
          </w:p>
        </w:tc>
        <w:tc>
          <w:tcPr>
            <w:tcW w:w="709" w:type="dxa"/>
          </w:tcPr>
          <w:p w14:paraId="1242CECE"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28047FC4"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c>
          <w:tcPr>
            <w:tcW w:w="709" w:type="dxa"/>
          </w:tcPr>
          <w:p w14:paraId="4FA64E4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c>
          <w:tcPr>
            <w:tcW w:w="728" w:type="dxa"/>
          </w:tcPr>
          <w:p w14:paraId="3A14FB77"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r>
      <w:tr w:rsidR="0088543E" w:rsidRPr="0088543E" w14:paraId="02BDD693" w14:textId="77777777" w:rsidTr="00900A60">
        <w:trPr>
          <w:cantSplit/>
          <w:tblHeader/>
        </w:trPr>
        <w:tc>
          <w:tcPr>
            <w:tcW w:w="6917" w:type="dxa"/>
          </w:tcPr>
          <w:p w14:paraId="5E8CFA81" w14:textId="77777777" w:rsidR="0088543E" w:rsidRPr="0088543E" w:rsidRDefault="0088543E" w:rsidP="0088543E">
            <w:pPr>
              <w:keepNext/>
              <w:keepLines/>
              <w:spacing w:after="0"/>
              <w:rPr>
                <w:rFonts w:ascii="Arial" w:hAnsi="Arial" w:cs="Arial"/>
                <w:b/>
                <w:i/>
                <w:sz w:val="18"/>
                <w:szCs w:val="18"/>
              </w:rPr>
            </w:pPr>
            <w:r w:rsidRPr="0088543E">
              <w:rPr>
                <w:rFonts w:ascii="Arial" w:hAnsi="Arial" w:cs="Arial"/>
                <w:b/>
                <w:i/>
                <w:sz w:val="18"/>
                <w:szCs w:val="18"/>
              </w:rPr>
              <w:t>dl-</w:t>
            </w:r>
            <w:proofErr w:type="spellStart"/>
            <w:r w:rsidRPr="0088543E">
              <w:rPr>
                <w:rFonts w:ascii="Arial" w:hAnsi="Arial" w:cs="Arial"/>
                <w:b/>
                <w:i/>
                <w:sz w:val="18"/>
                <w:szCs w:val="18"/>
              </w:rPr>
              <w:t>SchedulingOffset</w:t>
            </w:r>
            <w:proofErr w:type="spellEnd"/>
            <w:r w:rsidRPr="0088543E">
              <w:rPr>
                <w:rFonts w:ascii="Arial" w:hAnsi="Arial" w:cs="Arial"/>
                <w:b/>
                <w:i/>
                <w:sz w:val="18"/>
                <w:szCs w:val="18"/>
              </w:rPr>
              <w:t>-PDSCH-</w:t>
            </w:r>
            <w:proofErr w:type="spellStart"/>
            <w:r w:rsidRPr="0088543E">
              <w:rPr>
                <w:rFonts w:ascii="Arial" w:hAnsi="Arial" w:cs="Arial"/>
                <w:b/>
                <w:i/>
                <w:sz w:val="18"/>
                <w:szCs w:val="18"/>
              </w:rPr>
              <w:t>TypeB</w:t>
            </w:r>
            <w:proofErr w:type="spellEnd"/>
          </w:p>
          <w:p w14:paraId="617314C8"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Indicates whether the UE supports DL scheduling slot offset (K0) greater than 0 for PDSCH mapping type B.</w:t>
            </w:r>
          </w:p>
        </w:tc>
        <w:tc>
          <w:tcPr>
            <w:tcW w:w="709" w:type="dxa"/>
          </w:tcPr>
          <w:p w14:paraId="16F12868"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3CA7D8E6"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c>
          <w:tcPr>
            <w:tcW w:w="709" w:type="dxa"/>
          </w:tcPr>
          <w:p w14:paraId="0E38D576"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c>
          <w:tcPr>
            <w:tcW w:w="728" w:type="dxa"/>
          </w:tcPr>
          <w:p w14:paraId="3561C48B"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r>
      <w:tr w:rsidR="0088543E" w:rsidRPr="0088543E" w14:paraId="07A181D2" w14:textId="77777777" w:rsidTr="00900A60">
        <w:trPr>
          <w:cantSplit/>
          <w:tblHeader/>
        </w:trPr>
        <w:tc>
          <w:tcPr>
            <w:tcW w:w="6917" w:type="dxa"/>
          </w:tcPr>
          <w:p w14:paraId="47DD8338"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downlinkSPS</w:t>
            </w:r>
            <w:proofErr w:type="spellEnd"/>
          </w:p>
          <w:p w14:paraId="17FFCF91"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PDSCH reception based on semi-persistent scheduling.</w:t>
            </w:r>
            <w:proofErr w:type="gramEnd"/>
          </w:p>
        </w:tc>
        <w:tc>
          <w:tcPr>
            <w:tcW w:w="709" w:type="dxa"/>
          </w:tcPr>
          <w:p w14:paraId="4BCABE7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BF9144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D8B9AB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FBC58A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47AD63E" w14:textId="77777777" w:rsidTr="00900A60">
        <w:trPr>
          <w:cantSplit/>
          <w:tblHeader/>
        </w:trPr>
        <w:tc>
          <w:tcPr>
            <w:tcW w:w="6917" w:type="dxa"/>
          </w:tcPr>
          <w:p w14:paraId="59FDFA87"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dynamicBetaOffsetInd</w:t>
            </w:r>
            <w:proofErr w:type="spellEnd"/>
            <w:r w:rsidRPr="0088543E">
              <w:rPr>
                <w:rFonts w:ascii="Arial" w:hAnsi="Arial"/>
                <w:b/>
                <w:i/>
                <w:sz w:val="18"/>
              </w:rPr>
              <w:t>-HARQ-ACK-CSI</w:t>
            </w:r>
          </w:p>
          <w:p w14:paraId="7F80F171"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indicating beta-offset (UCI repetition factor onto PUSCH) for HARQ-ACK and/or CSI via DCI among the RRC configured beta-offsets.</w:t>
            </w:r>
            <w:proofErr w:type="gramEnd"/>
          </w:p>
        </w:tc>
        <w:tc>
          <w:tcPr>
            <w:tcW w:w="709" w:type="dxa"/>
          </w:tcPr>
          <w:p w14:paraId="10BB8B8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5E500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D635A7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792C42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0009159" w14:textId="77777777" w:rsidTr="00900A60">
        <w:trPr>
          <w:cantSplit/>
          <w:tblHeader/>
        </w:trPr>
        <w:tc>
          <w:tcPr>
            <w:tcW w:w="6917" w:type="dxa"/>
          </w:tcPr>
          <w:p w14:paraId="3779E177"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dynamicHARQ</w:t>
            </w:r>
            <w:proofErr w:type="spellEnd"/>
            <w:r w:rsidRPr="0088543E">
              <w:rPr>
                <w:rFonts w:ascii="Arial" w:hAnsi="Arial"/>
                <w:b/>
                <w:i/>
                <w:sz w:val="18"/>
              </w:rPr>
              <w:t>-ACK-Codebook</w:t>
            </w:r>
          </w:p>
          <w:p w14:paraId="59CB5D02"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HARQ-ACK codebook dynamically constructed by DCI(s).</w:t>
            </w:r>
            <w:proofErr w:type="gramEnd"/>
            <w:r w:rsidRPr="0088543E">
              <w:rPr>
                <w:rFonts w:ascii="Arial" w:hAnsi="Arial"/>
                <w:sz w:val="18"/>
              </w:rPr>
              <w:t xml:space="preserve"> This field shall be set to </w:t>
            </w:r>
            <w:proofErr w:type="gramStart"/>
            <w:r w:rsidRPr="0088543E">
              <w:rPr>
                <w:rFonts w:ascii="Arial" w:hAnsi="Arial"/>
                <w:i/>
                <w:sz w:val="18"/>
              </w:rPr>
              <w:t>supported</w:t>
            </w:r>
            <w:proofErr w:type="gramEnd"/>
            <w:r w:rsidRPr="0088543E">
              <w:rPr>
                <w:rFonts w:ascii="Arial" w:hAnsi="Arial"/>
                <w:sz w:val="18"/>
              </w:rPr>
              <w:t>.</w:t>
            </w:r>
          </w:p>
        </w:tc>
        <w:tc>
          <w:tcPr>
            <w:tcW w:w="709" w:type="dxa"/>
          </w:tcPr>
          <w:p w14:paraId="69BBFA3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B7A8C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77F6F3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ED9AE4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EBD3695" w14:textId="77777777" w:rsidTr="00900A60">
        <w:trPr>
          <w:cantSplit/>
          <w:tblHeader/>
        </w:trPr>
        <w:tc>
          <w:tcPr>
            <w:tcW w:w="6917" w:type="dxa"/>
          </w:tcPr>
          <w:p w14:paraId="00D4C0DA"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dynamicHARQ</w:t>
            </w:r>
            <w:proofErr w:type="spellEnd"/>
            <w:r w:rsidRPr="0088543E">
              <w:rPr>
                <w:rFonts w:ascii="Arial" w:hAnsi="Arial"/>
                <w:b/>
                <w:i/>
                <w:sz w:val="18"/>
              </w:rPr>
              <w:t>-ACK-</w:t>
            </w:r>
            <w:proofErr w:type="spellStart"/>
            <w:r w:rsidRPr="0088543E">
              <w:rPr>
                <w:rFonts w:ascii="Arial" w:hAnsi="Arial"/>
                <w:b/>
                <w:i/>
                <w:sz w:val="18"/>
              </w:rPr>
              <w:t>CodeB</w:t>
            </w:r>
            <w:proofErr w:type="spellEnd"/>
            <w:r w:rsidRPr="0088543E">
              <w:rPr>
                <w:rFonts w:ascii="Arial" w:hAnsi="Arial"/>
                <w:b/>
                <w:i/>
                <w:sz w:val="18"/>
              </w:rPr>
              <w:t>-CBG-</w:t>
            </w:r>
            <w:proofErr w:type="spellStart"/>
            <w:r w:rsidRPr="0088543E">
              <w:rPr>
                <w:rFonts w:ascii="Arial" w:hAnsi="Arial"/>
                <w:b/>
                <w:i/>
                <w:sz w:val="18"/>
              </w:rPr>
              <w:t>Retx</w:t>
            </w:r>
            <w:proofErr w:type="spellEnd"/>
            <w:r w:rsidRPr="0088543E">
              <w:rPr>
                <w:rFonts w:ascii="Arial" w:hAnsi="Arial"/>
                <w:b/>
                <w:i/>
                <w:sz w:val="18"/>
              </w:rPr>
              <w:t>-DL</w:t>
            </w:r>
          </w:p>
          <w:p w14:paraId="7CF7238A"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HARQ-ACK codebook size for CBG-based (re)transmission based on the DAI-based solution as specified in TS 38.213 [11].</w:t>
            </w:r>
            <w:proofErr w:type="gramEnd"/>
          </w:p>
        </w:tc>
        <w:tc>
          <w:tcPr>
            <w:tcW w:w="709" w:type="dxa"/>
          </w:tcPr>
          <w:p w14:paraId="301B55C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3B58C6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6D91E1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264592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6846705" w14:textId="77777777" w:rsidTr="00900A60">
        <w:trPr>
          <w:cantSplit/>
          <w:tblHeader/>
        </w:trPr>
        <w:tc>
          <w:tcPr>
            <w:tcW w:w="6917" w:type="dxa"/>
          </w:tcPr>
          <w:p w14:paraId="6BE3F746" w14:textId="77777777" w:rsidR="0088543E" w:rsidRPr="0088543E" w:rsidRDefault="0088543E" w:rsidP="0088543E">
            <w:pPr>
              <w:keepNext/>
              <w:keepLines/>
              <w:spacing w:after="0"/>
              <w:rPr>
                <w:rFonts w:ascii="Arial" w:hAnsi="Arial"/>
                <w:b/>
                <w:bCs/>
                <w:i/>
                <w:iCs/>
                <w:sz w:val="18"/>
              </w:rPr>
            </w:pPr>
            <w:proofErr w:type="spellStart"/>
            <w:r w:rsidRPr="0088543E">
              <w:rPr>
                <w:rFonts w:ascii="Arial" w:hAnsi="Arial"/>
                <w:b/>
                <w:bCs/>
                <w:i/>
                <w:iCs/>
                <w:sz w:val="18"/>
              </w:rPr>
              <w:t>dynamicPRB-BundlingDL</w:t>
            </w:r>
            <w:proofErr w:type="spellEnd"/>
          </w:p>
          <w:p w14:paraId="23923018" w14:textId="77777777" w:rsidR="0088543E" w:rsidRPr="0088543E" w:rsidRDefault="0088543E" w:rsidP="0088543E">
            <w:pPr>
              <w:keepNext/>
              <w:keepLines/>
              <w:spacing w:after="0"/>
              <w:rPr>
                <w:rFonts w:ascii="Arial" w:hAnsi="Arial"/>
                <w:sz w:val="18"/>
              </w:rPr>
            </w:pPr>
            <w:proofErr w:type="gramStart"/>
            <w:r w:rsidRPr="0088543E">
              <w:rPr>
                <w:rFonts w:ascii="Arial" w:hAnsi="Arial"/>
                <w:bCs/>
                <w:iCs/>
                <w:sz w:val="18"/>
              </w:rPr>
              <w:t>Indicates whether UE supports DCI-based indication of the PRG size for PDSCH reception.</w:t>
            </w:r>
            <w:proofErr w:type="gramEnd"/>
          </w:p>
        </w:tc>
        <w:tc>
          <w:tcPr>
            <w:tcW w:w="709" w:type="dxa"/>
          </w:tcPr>
          <w:p w14:paraId="3A4BBF58"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UE</w:t>
            </w:r>
          </w:p>
        </w:tc>
        <w:tc>
          <w:tcPr>
            <w:tcW w:w="567" w:type="dxa"/>
          </w:tcPr>
          <w:p w14:paraId="06F85668"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09" w:type="dxa"/>
          </w:tcPr>
          <w:p w14:paraId="0017998B"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28" w:type="dxa"/>
          </w:tcPr>
          <w:p w14:paraId="246A211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A20E762" w14:textId="77777777" w:rsidTr="00900A60">
        <w:trPr>
          <w:cantSplit/>
          <w:tblHeader/>
        </w:trPr>
        <w:tc>
          <w:tcPr>
            <w:tcW w:w="6917" w:type="dxa"/>
          </w:tcPr>
          <w:p w14:paraId="7070EF00" w14:textId="77777777" w:rsidR="0088543E" w:rsidRPr="0088543E" w:rsidRDefault="0088543E" w:rsidP="0088543E">
            <w:pPr>
              <w:keepNext/>
              <w:keepLines/>
              <w:spacing w:after="0"/>
              <w:rPr>
                <w:rFonts w:ascii="Arial" w:hAnsi="Arial"/>
                <w:b/>
                <w:bCs/>
                <w:i/>
                <w:iCs/>
                <w:sz w:val="18"/>
              </w:rPr>
            </w:pPr>
            <w:proofErr w:type="spellStart"/>
            <w:r w:rsidRPr="0088543E">
              <w:rPr>
                <w:rFonts w:ascii="Arial" w:hAnsi="Arial"/>
                <w:b/>
                <w:bCs/>
                <w:i/>
                <w:iCs/>
                <w:sz w:val="18"/>
              </w:rPr>
              <w:lastRenderedPageBreak/>
              <w:t>dynamicSFI</w:t>
            </w:r>
            <w:proofErr w:type="spellEnd"/>
          </w:p>
          <w:p w14:paraId="378DB814" w14:textId="77777777" w:rsidR="0088543E" w:rsidRPr="0088543E" w:rsidRDefault="0088543E" w:rsidP="0088543E">
            <w:pPr>
              <w:keepNext/>
              <w:keepLines/>
              <w:spacing w:after="0"/>
              <w:rPr>
                <w:rFonts w:ascii="Arial" w:hAnsi="Arial"/>
                <w:bCs/>
                <w:iCs/>
                <w:sz w:val="18"/>
              </w:rPr>
            </w:pPr>
            <w:proofErr w:type="gramStart"/>
            <w:r w:rsidRPr="0088543E">
              <w:rPr>
                <w:rFonts w:ascii="Arial" w:eastAsia="MS PGothic" w:hAnsi="Arial"/>
                <w:sz w:val="18"/>
              </w:rPr>
              <w:t>Indicates whether the UE supports monitoring for DCI format 2_0 and determination of slot formats via DCI format 2_0.</w:t>
            </w:r>
            <w:proofErr w:type="gramEnd"/>
          </w:p>
        </w:tc>
        <w:tc>
          <w:tcPr>
            <w:tcW w:w="709" w:type="dxa"/>
          </w:tcPr>
          <w:p w14:paraId="52DBB274"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UE</w:t>
            </w:r>
          </w:p>
        </w:tc>
        <w:tc>
          <w:tcPr>
            <w:tcW w:w="567" w:type="dxa"/>
          </w:tcPr>
          <w:p w14:paraId="5159E827"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09" w:type="dxa"/>
          </w:tcPr>
          <w:p w14:paraId="012BFC1C"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Yes</w:t>
            </w:r>
          </w:p>
        </w:tc>
        <w:tc>
          <w:tcPr>
            <w:tcW w:w="728" w:type="dxa"/>
          </w:tcPr>
          <w:p w14:paraId="0F736CC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6B35B6D" w14:textId="77777777" w:rsidTr="00900A60">
        <w:trPr>
          <w:cantSplit/>
          <w:tblHeader/>
        </w:trPr>
        <w:tc>
          <w:tcPr>
            <w:tcW w:w="6917" w:type="dxa"/>
          </w:tcPr>
          <w:p w14:paraId="3B597ED2"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dynamicSwitchRA-Type0-1-PDSCH</w:t>
            </w:r>
          </w:p>
          <w:p w14:paraId="736302C5" w14:textId="77777777" w:rsidR="0088543E" w:rsidRPr="0088543E" w:rsidRDefault="0088543E" w:rsidP="0088543E">
            <w:pPr>
              <w:keepNext/>
              <w:keepLines/>
              <w:spacing w:after="0"/>
              <w:rPr>
                <w:rFonts w:ascii="Arial" w:hAnsi="Arial"/>
                <w:sz w:val="18"/>
              </w:rPr>
            </w:pPr>
            <w:proofErr w:type="gramStart"/>
            <w:r w:rsidRPr="0088543E">
              <w:rPr>
                <w:rFonts w:ascii="Arial" w:eastAsia="MS PGothic" w:hAnsi="Arial"/>
                <w:sz w:val="18"/>
              </w:rPr>
              <w:t>Indicates whether the UE supports dynamic switching between resource allocation Types 0 and 1 for PDSCH as specified in TS 38.212 [10].</w:t>
            </w:r>
            <w:proofErr w:type="gramEnd"/>
          </w:p>
        </w:tc>
        <w:tc>
          <w:tcPr>
            <w:tcW w:w="709" w:type="dxa"/>
          </w:tcPr>
          <w:p w14:paraId="386E4085"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UE</w:t>
            </w:r>
          </w:p>
        </w:tc>
        <w:tc>
          <w:tcPr>
            <w:tcW w:w="567" w:type="dxa"/>
          </w:tcPr>
          <w:p w14:paraId="78ADF904"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09" w:type="dxa"/>
          </w:tcPr>
          <w:p w14:paraId="45371254"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28" w:type="dxa"/>
          </w:tcPr>
          <w:p w14:paraId="6CC6EE5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8743084" w14:textId="77777777" w:rsidTr="00900A60">
        <w:trPr>
          <w:cantSplit/>
          <w:tblHeader/>
        </w:trPr>
        <w:tc>
          <w:tcPr>
            <w:tcW w:w="6917" w:type="dxa"/>
          </w:tcPr>
          <w:p w14:paraId="49C71EF7"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dynamicSwitchRA-Type0-1-PUSCH</w:t>
            </w:r>
          </w:p>
          <w:p w14:paraId="76FBD6AC" w14:textId="77777777" w:rsidR="0088543E" w:rsidRPr="0088543E" w:rsidRDefault="0088543E" w:rsidP="0088543E">
            <w:pPr>
              <w:keepNext/>
              <w:keepLines/>
              <w:spacing w:after="0"/>
              <w:rPr>
                <w:rFonts w:ascii="Arial" w:hAnsi="Arial"/>
                <w:sz w:val="18"/>
              </w:rPr>
            </w:pPr>
            <w:proofErr w:type="gramStart"/>
            <w:r w:rsidRPr="0088543E">
              <w:rPr>
                <w:rFonts w:ascii="Arial" w:eastAsia="MS PGothic" w:hAnsi="Arial"/>
                <w:sz w:val="18"/>
              </w:rPr>
              <w:t>Indicates whether the UE supports dynamic switching between resource allocation Types 0 and 1 for PUSCH as specified in TS 38.212 [10].</w:t>
            </w:r>
            <w:proofErr w:type="gramEnd"/>
          </w:p>
        </w:tc>
        <w:tc>
          <w:tcPr>
            <w:tcW w:w="709" w:type="dxa"/>
          </w:tcPr>
          <w:p w14:paraId="366788BC"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UE</w:t>
            </w:r>
          </w:p>
        </w:tc>
        <w:tc>
          <w:tcPr>
            <w:tcW w:w="567" w:type="dxa"/>
          </w:tcPr>
          <w:p w14:paraId="3CF55EB4"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09" w:type="dxa"/>
          </w:tcPr>
          <w:p w14:paraId="2C3EE108"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28" w:type="dxa"/>
          </w:tcPr>
          <w:p w14:paraId="034BA7E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1090B72" w14:textId="77777777" w:rsidTr="00900A60">
        <w:trPr>
          <w:cantSplit/>
          <w:tblHeader/>
        </w:trPr>
        <w:tc>
          <w:tcPr>
            <w:tcW w:w="6917" w:type="dxa"/>
          </w:tcPr>
          <w:p w14:paraId="6C760042"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enhancedPowerControl-r16</w:t>
            </w:r>
          </w:p>
          <w:p w14:paraId="05F4DFAD" w14:textId="77777777" w:rsidR="0088543E" w:rsidRPr="0088543E" w:rsidRDefault="0088543E" w:rsidP="0088543E">
            <w:pPr>
              <w:keepNext/>
              <w:keepLines/>
              <w:spacing w:after="0"/>
              <w:rPr>
                <w:rFonts w:ascii="Arial" w:hAnsi="Arial"/>
                <w:b/>
                <w:bCs/>
                <w:i/>
                <w:iCs/>
                <w:sz w:val="18"/>
              </w:rPr>
            </w:pPr>
            <w:r w:rsidRPr="0088543E">
              <w:rPr>
                <w:rFonts w:ascii="Arial" w:hAnsi="Arial"/>
                <w:bCs/>
                <w:iCs/>
                <w:sz w:val="18"/>
              </w:rPr>
              <w:t>For DG-PUSCH, one bit (separately from SRI) in UL grant is used to indicate the P0 value if SRI is present in the UL grant, and 1 or 2 bits is used to indicate the P0 value if SRI is not present in the UL grant.</w:t>
            </w:r>
          </w:p>
        </w:tc>
        <w:tc>
          <w:tcPr>
            <w:tcW w:w="709" w:type="dxa"/>
          </w:tcPr>
          <w:p w14:paraId="1E35B635"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UE</w:t>
            </w:r>
          </w:p>
        </w:tc>
        <w:tc>
          <w:tcPr>
            <w:tcW w:w="567" w:type="dxa"/>
          </w:tcPr>
          <w:p w14:paraId="0D9BD83D"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09" w:type="dxa"/>
          </w:tcPr>
          <w:p w14:paraId="2EC34C7E"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28" w:type="dxa"/>
          </w:tcPr>
          <w:p w14:paraId="155A375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09FC330B" w14:textId="77777777" w:rsidTr="00900A60">
        <w:trPr>
          <w:cantSplit/>
          <w:tblHeader/>
        </w:trPr>
        <w:tc>
          <w:tcPr>
            <w:tcW w:w="6917" w:type="dxa"/>
          </w:tcPr>
          <w:p w14:paraId="1308F945" w14:textId="77777777" w:rsidR="0088543E" w:rsidRPr="0088543E" w:rsidRDefault="0088543E" w:rsidP="0088543E">
            <w:pPr>
              <w:keepNext/>
              <w:keepLines/>
              <w:spacing w:after="0"/>
              <w:rPr>
                <w:rFonts w:ascii="Arial" w:hAnsi="Arial"/>
                <w:b/>
                <w:i/>
                <w:sz w:val="18"/>
              </w:rPr>
            </w:pPr>
            <w:r w:rsidRPr="0088543E">
              <w:rPr>
                <w:rFonts w:ascii="Arial" w:hAnsi="Arial"/>
                <w:b/>
                <w:i/>
                <w:sz w:val="18"/>
              </w:rPr>
              <w:t>extendedCG-Periodicities-r16</w:t>
            </w:r>
          </w:p>
          <w:p w14:paraId="5A4F9246"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Indicates that the UE supports extended periodicities for CG Type 1 (if the UE indicates </w:t>
            </w:r>
            <w:r w:rsidRPr="0088543E">
              <w:rPr>
                <w:rFonts w:ascii="Arial" w:hAnsi="Arial"/>
                <w:i/>
                <w:sz w:val="18"/>
              </w:rPr>
              <w:t xml:space="preserve">configuredUL-GrantType1 </w:t>
            </w:r>
            <w:r w:rsidRPr="0088543E">
              <w:rPr>
                <w:rFonts w:ascii="Arial" w:hAnsi="Arial"/>
                <w:sz w:val="18"/>
              </w:rPr>
              <w:t xml:space="preserve">capability) or CG Type 2 (if the UE indicates </w:t>
            </w:r>
            <w:r w:rsidRPr="0088543E">
              <w:rPr>
                <w:rFonts w:ascii="Arial" w:hAnsi="Arial"/>
                <w:i/>
                <w:sz w:val="18"/>
              </w:rPr>
              <w:t xml:space="preserve">configuredUL-GrantType2 </w:t>
            </w:r>
            <w:r w:rsidRPr="0088543E">
              <w:rPr>
                <w:rFonts w:ascii="Arial" w:hAnsi="Arial"/>
                <w:sz w:val="18"/>
              </w:rPr>
              <w:t xml:space="preserve">capability) as specified by </w:t>
            </w:r>
            <w:r w:rsidRPr="0088543E">
              <w:rPr>
                <w:rFonts w:ascii="Arial" w:hAnsi="Arial"/>
                <w:i/>
                <w:iCs/>
                <w:sz w:val="18"/>
              </w:rPr>
              <w:t>periodicityExt-r16</w:t>
            </w:r>
            <w:r w:rsidRPr="0088543E">
              <w:rPr>
                <w:rFonts w:ascii="Arial" w:hAnsi="Arial"/>
                <w:sz w:val="18"/>
              </w:rPr>
              <w:t xml:space="preserve"> field of IE </w:t>
            </w:r>
            <w:proofErr w:type="spellStart"/>
            <w:r w:rsidRPr="0088543E">
              <w:rPr>
                <w:rFonts w:ascii="Arial" w:hAnsi="Arial"/>
                <w:i/>
                <w:iCs/>
                <w:sz w:val="18"/>
              </w:rPr>
              <w:t>ConfiguredGrantConfig</w:t>
            </w:r>
            <w:proofErr w:type="spellEnd"/>
            <w:r w:rsidRPr="0088543E">
              <w:rPr>
                <w:rFonts w:ascii="Arial" w:hAnsi="Arial"/>
                <w:sz w:val="18"/>
              </w:rPr>
              <w:t xml:space="preserve"> in TS 38.331 [2].</w:t>
            </w:r>
          </w:p>
        </w:tc>
        <w:tc>
          <w:tcPr>
            <w:tcW w:w="709" w:type="dxa"/>
          </w:tcPr>
          <w:p w14:paraId="39AB68D6"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UE</w:t>
            </w:r>
          </w:p>
        </w:tc>
        <w:tc>
          <w:tcPr>
            <w:tcW w:w="567" w:type="dxa"/>
          </w:tcPr>
          <w:p w14:paraId="7FE1B8AC"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09" w:type="dxa"/>
          </w:tcPr>
          <w:p w14:paraId="1176A403"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28" w:type="dxa"/>
          </w:tcPr>
          <w:p w14:paraId="0F7EAE9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B81D1F6" w14:textId="77777777" w:rsidTr="00900A60">
        <w:trPr>
          <w:cantSplit/>
          <w:tblHeader/>
        </w:trPr>
        <w:tc>
          <w:tcPr>
            <w:tcW w:w="6917" w:type="dxa"/>
          </w:tcPr>
          <w:p w14:paraId="2B3EE738" w14:textId="77777777" w:rsidR="0088543E" w:rsidRPr="0088543E" w:rsidRDefault="0088543E" w:rsidP="0088543E">
            <w:pPr>
              <w:keepNext/>
              <w:keepLines/>
              <w:spacing w:after="0"/>
              <w:rPr>
                <w:rFonts w:ascii="Arial" w:hAnsi="Arial"/>
                <w:b/>
                <w:i/>
                <w:sz w:val="18"/>
              </w:rPr>
            </w:pPr>
            <w:r w:rsidRPr="0088543E">
              <w:rPr>
                <w:rFonts w:ascii="Arial" w:hAnsi="Arial"/>
                <w:b/>
                <w:i/>
                <w:sz w:val="18"/>
              </w:rPr>
              <w:t>extendedSPS-Periodicities-r16</w:t>
            </w:r>
          </w:p>
          <w:p w14:paraId="273907FE"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Indicates that the UE supports extended periodicities for downlink SPS as specified by </w:t>
            </w:r>
            <w:r w:rsidRPr="0088543E">
              <w:rPr>
                <w:rFonts w:ascii="Arial" w:hAnsi="Arial"/>
                <w:i/>
                <w:iCs/>
                <w:sz w:val="18"/>
              </w:rPr>
              <w:t>periodicityExt-r16</w:t>
            </w:r>
            <w:r w:rsidRPr="0088543E">
              <w:rPr>
                <w:rFonts w:ascii="Arial" w:hAnsi="Arial"/>
                <w:sz w:val="18"/>
              </w:rPr>
              <w:t xml:space="preserve"> field of IE </w:t>
            </w:r>
            <w:r w:rsidRPr="0088543E">
              <w:rPr>
                <w:rFonts w:ascii="Arial" w:hAnsi="Arial"/>
                <w:i/>
                <w:iCs/>
                <w:sz w:val="18"/>
              </w:rPr>
              <w:t>SPS-</w:t>
            </w:r>
            <w:proofErr w:type="spellStart"/>
            <w:r w:rsidRPr="0088543E">
              <w:rPr>
                <w:rFonts w:ascii="Arial" w:hAnsi="Arial"/>
                <w:i/>
                <w:iCs/>
                <w:sz w:val="18"/>
              </w:rPr>
              <w:t>Config</w:t>
            </w:r>
            <w:proofErr w:type="spellEnd"/>
            <w:r w:rsidRPr="0088543E">
              <w:rPr>
                <w:rFonts w:ascii="Arial" w:hAnsi="Arial"/>
                <w:i/>
                <w:iCs/>
                <w:sz w:val="18"/>
              </w:rPr>
              <w:t xml:space="preserve"> </w:t>
            </w:r>
            <w:r w:rsidRPr="0088543E">
              <w:rPr>
                <w:rFonts w:ascii="Arial" w:hAnsi="Arial"/>
                <w:sz w:val="18"/>
              </w:rPr>
              <w:t>in TS 38.331 [2].</w:t>
            </w:r>
          </w:p>
        </w:tc>
        <w:tc>
          <w:tcPr>
            <w:tcW w:w="709" w:type="dxa"/>
          </w:tcPr>
          <w:p w14:paraId="51F45B09"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UE</w:t>
            </w:r>
          </w:p>
        </w:tc>
        <w:tc>
          <w:tcPr>
            <w:tcW w:w="567" w:type="dxa"/>
          </w:tcPr>
          <w:p w14:paraId="26555837"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09" w:type="dxa"/>
          </w:tcPr>
          <w:p w14:paraId="3325F7B2"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28" w:type="dxa"/>
          </w:tcPr>
          <w:p w14:paraId="529C269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2C6109F0" w14:textId="77777777" w:rsidTr="00900A60">
        <w:trPr>
          <w:cantSplit/>
          <w:tblHeader/>
        </w:trPr>
        <w:tc>
          <w:tcPr>
            <w:tcW w:w="6917" w:type="dxa"/>
          </w:tcPr>
          <w:p w14:paraId="4E60B969" w14:textId="77777777" w:rsidR="0088543E" w:rsidRPr="0088543E" w:rsidRDefault="0088543E" w:rsidP="0088543E">
            <w:pPr>
              <w:keepNext/>
              <w:keepLines/>
              <w:spacing w:after="0"/>
              <w:rPr>
                <w:rFonts w:ascii="Arial" w:hAnsi="Arial"/>
                <w:b/>
                <w:i/>
                <w:sz w:val="18"/>
              </w:rPr>
            </w:pPr>
            <w:r w:rsidRPr="0088543E">
              <w:rPr>
                <w:rFonts w:ascii="Arial" w:hAnsi="Arial"/>
                <w:b/>
                <w:i/>
                <w:sz w:val="18"/>
              </w:rPr>
              <w:t>fdd-PCellUL-TX-AllUL-Subframe-r16</w:t>
            </w:r>
          </w:p>
          <w:p w14:paraId="6FB5D253" w14:textId="77777777" w:rsidR="0088543E" w:rsidRPr="0088543E" w:rsidRDefault="0088543E" w:rsidP="0088543E">
            <w:pPr>
              <w:keepNext/>
              <w:keepLines/>
              <w:spacing w:after="0"/>
              <w:rPr>
                <w:rFonts w:ascii="Arial" w:hAnsi="Arial"/>
                <w:i/>
                <w:iCs/>
                <w:sz w:val="18"/>
              </w:rPr>
            </w:pPr>
            <w:proofErr w:type="gramStart"/>
            <w:r w:rsidRPr="0088543E">
              <w:rPr>
                <w:rFonts w:ascii="Arial" w:hAnsi="Arial"/>
                <w:bCs/>
                <w:iCs/>
                <w:sz w:val="18"/>
              </w:rPr>
              <w:t>Indicates whether the UE</w:t>
            </w:r>
            <w:r w:rsidRPr="0088543E">
              <w:rPr>
                <w:rFonts w:ascii="Arial" w:hAnsi="Arial"/>
                <w:sz w:val="18"/>
              </w:rPr>
              <w:t xml:space="preserve"> </w:t>
            </w:r>
            <w:r w:rsidRPr="0088543E">
              <w:rPr>
                <w:rFonts w:ascii="Arial" w:hAnsi="Arial"/>
                <w:bCs/>
                <w:iCs/>
                <w:sz w:val="18"/>
              </w:rPr>
              <w:t xml:space="preserve">configured with </w:t>
            </w:r>
            <w:r w:rsidRPr="0088543E">
              <w:rPr>
                <w:rFonts w:ascii="Arial" w:hAnsi="Arial"/>
                <w:bCs/>
                <w:i/>
                <w:sz w:val="18"/>
              </w:rPr>
              <w:t>tdm-patternConfig-r16</w:t>
            </w:r>
            <w:r w:rsidRPr="0088543E">
              <w:rPr>
                <w:rFonts w:ascii="Arial" w:hAnsi="Arial"/>
                <w:bCs/>
                <w:iCs/>
                <w:sz w:val="18"/>
              </w:rPr>
              <w:t xml:space="preserve"> can be semi-statically configured with LTE UL transmissions in all UL </w:t>
            </w:r>
            <w:proofErr w:type="spellStart"/>
            <w:r w:rsidRPr="0088543E">
              <w:rPr>
                <w:rFonts w:ascii="Arial" w:hAnsi="Arial"/>
                <w:bCs/>
                <w:iCs/>
                <w:sz w:val="18"/>
              </w:rPr>
              <w:t>subframes</w:t>
            </w:r>
            <w:proofErr w:type="spellEnd"/>
            <w:r w:rsidRPr="0088543E">
              <w:rPr>
                <w:rFonts w:ascii="Arial" w:hAnsi="Arial"/>
                <w:bCs/>
                <w:iCs/>
                <w:sz w:val="18"/>
              </w:rPr>
              <w:t xml:space="preserve"> not limited to the reference </w:t>
            </w:r>
            <w:proofErr w:type="spellStart"/>
            <w:r w:rsidRPr="0088543E">
              <w:rPr>
                <w:rFonts w:ascii="Arial" w:hAnsi="Arial"/>
                <w:bCs/>
                <w:iCs/>
                <w:sz w:val="18"/>
              </w:rPr>
              <w:t>tdm</w:t>
            </w:r>
            <w:proofErr w:type="spellEnd"/>
            <w:r w:rsidRPr="0088543E">
              <w:rPr>
                <w:rFonts w:ascii="Arial" w:hAnsi="Arial"/>
                <w:bCs/>
                <w:iCs/>
                <w:sz w:val="18"/>
              </w:rPr>
              <w:t xml:space="preserve">-pattern (only for type 1 UE) in case of LTE FDD </w:t>
            </w:r>
            <w:proofErr w:type="spellStart"/>
            <w:r w:rsidRPr="0088543E">
              <w:rPr>
                <w:rFonts w:ascii="Arial" w:hAnsi="Arial"/>
                <w:bCs/>
                <w:iCs/>
                <w:sz w:val="18"/>
              </w:rPr>
              <w:t>PCell</w:t>
            </w:r>
            <w:proofErr w:type="spellEnd"/>
            <w:r w:rsidRPr="0088543E">
              <w:rPr>
                <w:rFonts w:ascii="Arial" w:hAnsi="Arial"/>
                <w:bCs/>
                <w:iCs/>
                <w:sz w:val="18"/>
              </w:rPr>
              <w:t>.</w:t>
            </w:r>
            <w:proofErr w:type="gramEnd"/>
            <w:r w:rsidRPr="0088543E">
              <w:rPr>
                <w:rFonts w:ascii="Arial" w:hAnsi="Arial"/>
                <w:bCs/>
                <w:iCs/>
                <w:sz w:val="18"/>
              </w:rPr>
              <w:t xml:space="preserve"> UE indicating support can configure its LTE FDD </w:t>
            </w:r>
            <w:proofErr w:type="spellStart"/>
            <w:r w:rsidRPr="0088543E">
              <w:rPr>
                <w:rFonts w:ascii="Arial" w:hAnsi="Arial"/>
                <w:bCs/>
                <w:iCs/>
                <w:sz w:val="18"/>
              </w:rPr>
              <w:t>PCell</w:t>
            </w:r>
            <w:proofErr w:type="spellEnd"/>
            <w:r w:rsidRPr="0088543E">
              <w:rPr>
                <w:rFonts w:ascii="Arial" w:hAnsi="Arial"/>
                <w:bCs/>
                <w:iCs/>
                <w:sz w:val="18"/>
              </w:rPr>
              <w:t xml:space="preserve"> with this feature on the band combination which indicates support of either</w:t>
            </w:r>
            <w:r w:rsidRPr="0088543E">
              <w:rPr>
                <w:rFonts w:ascii="Arial" w:hAnsi="Arial"/>
                <w:iCs/>
                <w:sz w:val="18"/>
              </w:rPr>
              <w:t xml:space="preserve"> </w:t>
            </w:r>
            <w:r w:rsidRPr="0088543E">
              <w:rPr>
                <w:rFonts w:ascii="Arial" w:hAnsi="Arial"/>
                <w:i/>
                <w:iCs/>
                <w:sz w:val="18"/>
              </w:rPr>
              <w:t>tdm-restrictionFDD-endc-r16</w:t>
            </w:r>
          </w:p>
          <w:p w14:paraId="2D52AA8C" w14:textId="77777777" w:rsidR="0088543E" w:rsidRPr="0088543E" w:rsidRDefault="0088543E" w:rsidP="0088543E">
            <w:pPr>
              <w:keepNext/>
              <w:keepLines/>
              <w:spacing w:after="0"/>
              <w:rPr>
                <w:rFonts w:ascii="Arial" w:hAnsi="Arial"/>
                <w:b/>
                <w:i/>
                <w:sz w:val="18"/>
              </w:rPr>
            </w:pPr>
            <w:proofErr w:type="gramStart"/>
            <w:r w:rsidRPr="0088543E">
              <w:rPr>
                <w:rFonts w:ascii="Arial" w:hAnsi="Arial"/>
                <w:iCs/>
                <w:sz w:val="18"/>
              </w:rPr>
              <w:t>or</w:t>
            </w:r>
            <w:proofErr w:type="gramEnd"/>
            <w:r w:rsidRPr="0088543E">
              <w:rPr>
                <w:rFonts w:ascii="Arial" w:hAnsi="Arial"/>
                <w:i/>
                <w:sz w:val="18"/>
              </w:rPr>
              <w:t xml:space="preserve"> </w:t>
            </w:r>
            <w:r w:rsidRPr="0088543E">
              <w:rPr>
                <w:rFonts w:ascii="Arial" w:hAnsi="Arial"/>
                <w:i/>
                <w:iCs/>
                <w:sz w:val="18"/>
              </w:rPr>
              <w:t>tdm-restrictionDualTX-FDD-endc-r16</w:t>
            </w:r>
            <w:r w:rsidRPr="0088543E">
              <w:rPr>
                <w:rFonts w:ascii="Arial" w:hAnsi="Arial"/>
                <w:sz w:val="18"/>
              </w:rPr>
              <w:t>.</w:t>
            </w:r>
          </w:p>
        </w:tc>
        <w:tc>
          <w:tcPr>
            <w:tcW w:w="709" w:type="dxa"/>
          </w:tcPr>
          <w:p w14:paraId="5765820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6C39C66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09" w:type="dxa"/>
          </w:tcPr>
          <w:p w14:paraId="7F7CDC97"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FDD only</w:t>
            </w:r>
          </w:p>
        </w:tc>
        <w:tc>
          <w:tcPr>
            <w:tcW w:w="728" w:type="dxa"/>
          </w:tcPr>
          <w:p w14:paraId="74278D3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FR1 only</w:t>
            </w:r>
          </w:p>
        </w:tc>
      </w:tr>
      <w:tr w:rsidR="0088543E" w:rsidRPr="0088543E" w14:paraId="1D9715A1" w14:textId="77777777" w:rsidTr="00900A60">
        <w:trPr>
          <w:cantSplit/>
          <w:tblHeader/>
        </w:trPr>
        <w:tc>
          <w:tcPr>
            <w:tcW w:w="6917" w:type="dxa"/>
          </w:tcPr>
          <w:p w14:paraId="21C71461" w14:textId="77777777" w:rsidR="0088543E" w:rsidRPr="0088543E" w:rsidRDefault="0088543E" w:rsidP="0088543E">
            <w:pPr>
              <w:keepNext/>
              <w:keepLines/>
              <w:spacing w:after="0"/>
              <w:rPr>
                <w:rFonts w:ascii="Arial" w:hAnsi="Arial"/>
                <w:b/>
                <w:i/>
                <w:sz w:val="18"/>
              </w:rPr>
            </w:pPr>
            <w:r w:rsidRPr="0088543E">
              <w:rPr>
                <w:rFonts w:ascii="Arial" w:hAnsi="Arial"/>
                <w:b/>
                <w:i/>
                <w:sz w:val="18"/>
              </w:rPr>
              <w:t>harqACK-CB-SpatialBundlingPUCCH-Group-r16</w:t>
            </w:r>
          </w:p>
          <w:p w14:paraId="6D659F0F"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88543E">
              <w:rPr>
                <w:rFonts w:ascii="Arial" w:hAnsi="Arial"/>
                <w:i/>
                <w:sz w:val="18"/>
              </w:rPr>
              <w:t>twoPUCCH</w:t>
            </w:r>
            <w:proofErr w:type="spellEnd"/>
            <w:r w:rsidRPr="0088543E">
              <w:rPr>
                <w:rFonts w:ascii="Arial" w:hAnsi="Arial"/>
                <w:i/>
                <w:sz w:val="18"/>
              </w:rPr>
              <w:t xml:space="preserve">-Group </w:t>
            </w:r>
            <w:r w:rsidRPr="0088543E">
              <w:rPr>
                <w:rFonts w:ascii="Arial" w:hAnsi="Arial"/>
                <w:iCs/>
                <w:sz w:val="18"/>
              </w:rPr>
              <w:t xml:space="preserve">to </w:t>
            </w:r>
            <w:proofErr w:type="gramStart"/>
            <w:r w:rsidRPr="0088543E">
              <w:rPr>
                <w:rFonts w:ascii="Arial" w:hAnsi="Arial"/>
                <w:i/>
                <w:sz w:val="18"/>
              </w:rPr>
              <w:t>supported</w:t>
            </w:r>
            <w:proofErr w:type="gramEnd"/>
            <w:r w:rsidRPr="0088543E">
              <w:rPr>
                <w:rFonts w:ascii="Arial" w:hAnsi="Arial"/>
                <w:i/>
                <w:sz w:val="18"/>
              </w:rPr>
              <w:t>.</w:t>
            </w:r>
          </w:p>
        </w:tc>
        <w:tc>
          <w:tcPr>
            <w:tcW w:w="709" w:type="dxa"/>
          </w:tcPr>
          <w:p w14:paraId="6E93E9C6"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UE</w:t>
            </w:r>
          </w:p>
        </w:tc>
        <w:tc>
          <w:tcPr>
            <w:tcW w:w="567" w:type="dxa"/>
          </w:tcPr>
          <w:p w14:paraId="3B7C3D5A"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09" w:type="dxa"/>
          </w:tcPr>
          <w:p w14:paraId="284A793E"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28" w:type="dxa"/>
          </w:tcPr>
          <w:p w14:paraId="4C1A074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E523BA6" w14:textId="77777777" w:rsidTr="00900A60">
        <w:trPr>
          <w:cantSplit/>
          <w:tblHeader/>
        </w:trPr>
        <w:tc>
          <w:tcPr>
            <w:tcW w:w="6917" w:type="dxa"/>
          </w:tcPr>
          <w:p w14:paraId="4825703E" w14:textId="77777777" w:rsidR="0088543E" w:rsidRPr="0088543E" w:rsidRDefault="0088543E" w:rsidP="0088543E">
            <w:pPr>
              <w:keepNext/>
              <w:keepLines/>
              <w:spacing w:after="0"/>
              <w:rPr>
                <w:rFonts w:ascii="Arial" w:hAnsi="Arial"/>
                <w:b/>
                <w:i/>
                <w:sz w:val="18"/>
              </w:rPr>
            </w:pPr>
            <w:r w:rsidRPr="0088543E">
              <w:rPr>
                <w:rFonts w:ascii="Arial" w:hAnsi="Arial"/>
                <w:b/>
                <w:i/>
                <w:sz w:val="18"/>
              </w:rPr>
              <w:t>harqACK-separateMultiDCI-MultiTRP-r16</w:t>
            </w:r>
          </w:p>
          <w:p w14:paraId="5F4FE18C" w14:textId="77777777" w:rsidR="0088543E" w:rsidRPr="0088543E" w:rsidRDefault="0088543E" w:rsidP="0088543E">
            <w:pPr>
              <w:keepNext/>
              <w:keepLines/>
              <w:spacing w:after="0"/>
              <w:rPr>
                <w:rFonts w:ascii="Arial" w:hAnsi="Arial"/>
                <w:bCs/>
                <w:iCs/>
                <w:sz w:val="18"/>
              </w:rPr>
            </w:pPr>
            <w:proofErr w:type="gramStart"/>
            <w:r w:rsidRPr="0088543E">
              <w:rPr>
                <w:rFonts w:ascii="Arial" w:hAnsi="Arial"/>
                <w:bCs/>
                <w:iCs/>
                <w:sz w:val="18"/>
              </w:rPr>
              <w:t>Indicates whether the UE support of separate HARQ-ACK.</w:t>
            </w:r>
            <w:proofErr w:type="gramEnd"/>
            <w:r w:rsidRPr="0088543E">
              <w:rPr>
                <w:rFonts w:ascii="Arial" w:hAnsi="Arial"/>
                <w:bCs/>
                <w:iCs/>
                <w:sz w:val="18"/>
              </w:rPr>
              <w:t xml:space="preserve"> The capability signalling of this feature includes the following:</w:t>
            </w:r>
          </w:p>
          <w:p w14:paraId="168CAEB3" w14:textId="77777777" w:rsidR="0088543E" w:rsidRPr="0088543E" w:rsidRDefault="0088543E" w:rsidP="0088543E">
            <w:pPr>
              <w:spacing w:after="0"/>
              <w:ind w:left="568" w:hanging="284"/>
              <w:rPr>
                <w:rFonts w:ascii="Arial" w:hAnsi="Arial" w:cs="Arial"/>
                <w:sz w:val="18"/>
                <w:szCs w:val="18"/>
              </w:rPr>
            </w:pPr>
          </w:p>
          <w:p w14:paraId="2E16BFA7" w14:textId="77777777" w:rsidR="0088543E" w:rsidRPr="0088543E" w:rsidRDefault="0088543E" w:rsidP="0088543E">
            <w:pPr>
              <w:spacing w:after="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maxNumberLongPUCCHs-r16</w:t>
            </w:r>
            <w:r w:rsidRPr="0088543E">
              <w:rPr>
                <w:rFonts w:ascii="Arial" w:hAnsi="Arial" w:cs="Arial"/>
                <w:sz w:val="18"/>
                <w:szCs w:val="18"/>
              </w:rPr>
              <w:t xml:space="preserve"> indicates maximum number of long PUCCHs within a slot for separate HARQ-</w:t>
            </w:r>
            <w:proofErr w:type="spellStart"/>
            <w:r w:rsidRPr="0088543E">
              <w:rPr>
                <w:rFonts w:ascii="Arial" w:hAnsi="Arial" w:cs="Arial"/>
                <w:sz w:val="18"/>
                <w:szCs w:val="18"/>
              </w:rPr>
              <w:t>Ack</w:t>
            </w:r>
            <w:proofErr w:type="spellEnd"/>
          </w:p>
          <w:p w14:paraId="39C32D1B" w14:textId="77777777" w:rsidR="0088543E" w:rsidRPr="0088543E" w:rsidRDefault="0088543E" w:rsidP="0088543E">
            <w:pPr>
              <w:keepNext/>
              <w:keepLines/>
              <w:spacing w:after="0"/>
              <w:rPr>
                <w:rFonts w:ascii="Arial" w:hAnsi="Arial"/>
                <w:bCs/>
                <w:iCs/>
                <w:sz w:val="18"/>
              </w:rPr>
            </w:pPr>
          </w:p>
          <w:p w14:paraId="0FA62A92" w14:textId="77777777" w:rsidR="0088543E" w:rsidRPr="0088543E" w:rsidRDefault="0088543E" w:rsidP="0088543E">
            <w:pPr>
              <w:keepNext/>
              <w:keepLines/>
              <w:spacing w:after="0"/>
              <w:rPr>
                <w:rFonts w:ascii="Arial" w:hAnsi="Arial"/>
                <w:b/>
                <w:i/>
                <w:sz w:val="18"/>
              </w:rPr>
            </w:pPr>
            <w:r w:rsidRPr="0088543E">
              <w:rPr>
                <w:rFonts w:ascii="Arial" w:hAnsi="Arial" w:cs="Arial"/>
                <w:sz w:val="18"/>
                <w:szCs w:val="18"/>
              </w:rPr>
              <w:t>The UE that indicates support of this feature shall support</w:t>
            </w:r>
            <w:r w:rsidRPr="0088543E">
              <w:rPr>
                <w:rFonts w:ascii="Arial" w:hAnsi="Arial"/>
                <w:sz w:val="18"/>
              </w:rPr>
              <w:t xml:space="preserve"> </w:t>
            </w:r>
            <w:r w:rsidRPr="0088543E">
              <w:rPr>
                <w:rFonts w:ascii="Arial" w:hAnsi="Arial"/>
                <w:i/>
                <w:iCs/>
                <w:sz w:val="18"/>
              </w:rPr>
              <w:t>multiDCI-MultiTRP-r16.</w:t>
            </w:r>
          </w:p>
        </w:tc>
        <w:tc>
          <w:tcPr>
            <w:tcW w:w="709" w:type="dxa"/>
          </w:tcPr>
          <w:p w14:paraId="74BBDAA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5BF708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C4C2E9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1A3A73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962655A" w14:textId="77777777" w:rsidTr="00900A60">
        <w:trPr>
          <w:cantSplit/>
          <w:tblHeader/>
        </w:trPr>
        <w:tc>
          <w:tcPr>
            <w:tcW w:w="6917" w:type="dxa"/>
          </w:tcPr>
          <w:p w14:paraId="43C72D44" w14:textId="77777777" w:rsidR="0088543E" w:rsidRPr="0088543E" w:rsidRDefault="0088543E" w:rsidP="0088543E">
            <w:pPr>
              <w:keepNext/>
              <w:keepLines/>
              <w:spacing w:after="0"/>
              <w:rPr>
                <w:rFonts w:ascii="Arial" w:hAnsi="Arial"/>
                <w:b/>
                <w:i/>
                <w:sz w:val="18"/>
              </w:rPr>
            </w:pPr>
            <w:r w:rsidRPr="0088543E">
              <w:rPr>
                <w:rFonts w:ascii="Arial" w:hAnsi="Arial"/>
                <w:b/>
                <w:i/>
                <w:sz w:val="18"/>
              </w:rPr>
              <w:t>harqACK-jointMultiDCI-MultiTRP-r16</w:t>
            </w:r>
          </w:p>
          <w:p w14:paraId="4B205B00" w14:textId="77777777" w:rsidR="0088543E" w:rsidRPr="0088543E" w:rsidRDefault="0088543E" w:rsidP="0088543E">
            <w:pPr>
              <w:keepNext/>
              <w:keepLines/>
              <w:spacing w:after="0"/>
              <w:rPr>
                <w:rFonts w:ascii="Arial" w:hAnsi="Arial"/>
                <w:b/>
                <w:i/>
                <w:sz w:val="18"/>
              </w:rPr>
            </w:pPr>
            <w:proofErr w:type="gramStart"/>
            <w:r w:rsidRPr="0088543E">
              <w:rPr>
                <w:rFonts w:ascii="Arial" w:hAnsi="Arial"/>
                <w:bCs/>
                <w:iCs/>
                <w:sz w:val="18"/>
              </w:rPr>
              <w:t>Indicates whether the UE support of joint HARQ-ACK.</w:t>
            </w:r>
            <w:proofErr w:type="gramEnd"/>
            <w:r w:rsidRPr="0088543E">
              <w:rPr>
                <w:rFonts w:ascii="Arial" w:hAnsi="Arial"/>
                <w:bCs/>
                <w:iCs/>
                <w:sz w:val="18"/>
              </w:rPr>
              <w:t xml:space="preserve"> </w:t>
            </w:r>
            <w:r w:rsidRPr="0088543E">
              <w:rPr>
                <w:rFonts w:ascii="Arial" w:hAnsi="Arial" w:cs="Arial"/>
                <w:sz w:val="18"/>
                <w:szCs w:val="18"/>
              </w:rPr>
              <w:t>The UE that indicates support of this feature shall support</w:t>
            </w:r>
            <w:r w:rsidRPr="0088543E">
              <w:rPr>
                <w:rFonts w:ascii="Arial" w:hAnsi="Arial"/>
                <w:sz w:val="18"/>
              </w:rPr>
              <w:t xml:space="preserve"> </w:t>
            </w:r>
            <w:r w:rsidRPr="0088543E">
              <w:rPr>
                <w:rFonts w:ascii="Arial" w:hAnsi="Arial"/>
                <w:i/>
                <w:iCs/>
                <w:sz w:val="18"/>
              </w:rPr>
              <w:t>multiDCI-MultiTRP-r16.</w:t>
            </w:r>
          </w:p>
        </w:tc>
        <w:tc>
          <w:tcPr>
            <w:tcW w:w="709" w:type="dxa"/>
          </w:tcPr>
          <w:p w14:paraId="334FEBE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C1A2C7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3290E3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912981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5FE0B2C" w14:textId="77777777" w:rsidTr="00900A60">
        <w:trPr>
          <w:cantSplit/>
          <w:tblHeader/>
        </w:trPr>
        <w:tc>
          <w:tcPr>
            <w:tcW w:w="6917" w:type="dxa"/>
          </w:tcPr>
          <w:p w14:paraId="7ED71F35"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pucch-F0-2WithoutFH</w:t>
            </w:r>
          </w:p>
          <w:p w14:paraId="1DD53B94"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transmission of a PUCCH format 0 or 2 without frequency hopping.</w:t>
            </w:r>
            <w:proofErr w:type="gramEnd"/>
            <w:r w:rsidRPr="0088543E">
              <w:rPr>
                <w:rFonts w:ascii="Arial" w:hAnsi="Arial"/>
                <w:sz w:val="18"/>
              </w:rPr>
              <w:t xml:space="preserve"> When included, the UE does not support PUCCH formats 0 and 2 without frequency hopping. When not included, the UE supports the PUCCH formats 0 and 2 without frequency hopping.</w:t>
            </w:r>
          </w:p>
        </w:tc>
        <w:tc>
          <w:tcPr>
            <w:tcW w:w="709" w:type="dxa"/>
          </w:tcPr>
          <w:p w14:paraId="185B520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267291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4AA040E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0E7C1A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36A2202" w14:textId="77777777" w:rsidTr="00900A60">
        <w:trPr>
          <w:cantSplit/>
          <w:tblHeader/>
        </w:trPr>
        <w:tc>
          <w:tcPr>
            <w:tcW w:w="6917" w:type="dxa"/>
          </w:tcPr>
          <w:p w14:paraId="0DFF8476"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pucch-F1-3-4WithoutFH</w:t>
            </w:r>
          </w:p>
          <w:p w14:paraId="1E8949E8"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transmission of a PUCCH format 1, 3 or 4 without frequency hopping.</w:t>
            </w:r>
            <w:proofErr w:type="gramEnd"/>
            <w:r w:rsidRPr="0088543E">
              <w:rPr>
                <w:rFonts w:ascii="Arial" w:hAnsi="Arial"/>
                <w:sz w:val="18"/>
              </w:rPr>
              <w:t xml:space="preserve"> When included, the UE does not support PUCCH formats 1, 3 and 4 without frequency hopping. When not included, the UE supports the PUCCH formats 1, 3 and 4 without frequency hopping.</w:t>
            </w:r>
          </w:p>
        </w:tc>
        <w:tc>
          <w:tcPr>
            <w:tcW w:w="709" w:type="dxa"/>
          </w:tcPr>
          <w:p w14:paraId="13E5151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667A61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615CA9A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AE58D4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EB9FD5F" w14:textId="77777777" w:rsidTr="00900A60">
        <w:trPr>
          <w:cantSplit/>
          <w:tblHeader/>
        </w:trPr>
        <w:tc>
          <w:tcPr>
            <w:tcW w:w="6917" w:type="dxa"/>
          </w:tcPr>
          <w:p w14:paraId="69A75D32"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interleavingVRB</w:t>
            </w:r>
            <w:proofErr w:type="spellEnd"/>
            <w:r w:rsidRPr="0088543E">
              <w:rPr>
                <w:rFonts w:ascii="Arial" w:hAnsi="Arial"/>
                <w:b/>
                <w:i/>
                <w:sz w:val="18"/>
              </w:rPr>
              <w:t>-</w:t>
            </w:r>
            <w:proofErr w:type="spellStart"/>
            <w:r w:rsidRPr="0088543E">
              <w:rPr>
                <w:rFonts w:ascii="Arial" w:hAnsi="Arial"/>
                <w:b/>
                <w:i/>
                <w:sz w:val="18"/>
              </w:rPr>
              <w:t>ToPRB</w:t>
            </w:r>
            <w:proofErr w:type="spellEnd"/>
            <w:r w:rsidRPr="0088543E">
              <w:rPr>
                <w:rFonts w:ascii="Arial" w:hAnsi="Arial"/>
                <w:b/>
                <w:i/>
                <w:sz w:val="18"/>
              </w:rPr>
              <w:t>-PDSCH</w:t>
            </w:r>
          </w:p>
          <w:p w14:paraId="54AF4963"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receiving PDSCH with interleaved VRB-to-PRB mapping as specified in TS 38.211 [6].</w:t>
            </w:r>
            <w:proofErr w:type="gramEnd"/>
          </w:p>
        </w:tc>
        <w:tc>
          <w:tcPr>
            <w:tcW w:w="709" w:type="dxa"/>
          </w:tcPr>
          <w:p w14:paraId="639F4F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1B326B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00E185E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6DB1B7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14B14AE" w14:textId="77777777" w:rsidTr="00900A60">
        <w:trPr>
          <w:cantSplit/>
          <w:tblHeader/>
        </w:trPr>
        <w:tc>
          <w:tcPr>
            <w:tcW w:w="6917" w:type="dxa"/>
          </w:tcPr>
          <w:p w14:paraId="403A19F3"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interSlotFreqHopping</w:t>
            </w:r>
            <w:proofErr w:type="spellEnd"/>
            <w:r w:rsidRPr="0088543E">
              <w:rPr>
                <w:rFonts w:ascii="Arial" w:hAnsi="Arial"/>
                <w:b/>
                <w:i/>
                <w:sz w:val="18"/>
              </w:rPr>
              <w:t>-PUSCH</w:t>
            </w:r>
          </w:p>
          <w:p w14:paraId="1002639C"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inter-slot frequency hopping for PUSCH transmissions.</w:t>
            </w:r>
            <w:proofErr w:type="gramEnd"/>
          </w:p>
        </w:tc>
        <w:tc>
          <w:tcPr>
            <w:tcW w:w="709" w:type="dxa"/>
          </w:tcPr>
          <w:p w14:paraId="46B4137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55B942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54E459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6CFE9D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8ACB7FD" w14:textId="77777777" w:rsidTr="00900A60">
        <w:trPr>
          <w:cantSplit/>
          <w:tblHeader/>
        </w:trPr>
        <w:tc>
          <w:tcPr>
            <w:tcW w:w="6917" w:type="dxa"/>
          </w:tcPr>
          <w:p w14:paraId="286531CD"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intraSlotFreqHopping</w:t>
            </w:r>
            <w:proofErr w:type="spellEnd"/>
            <w:r w:rsidRPr="0088543E">
              <w:rPr>
                <w:rFonts w:ascii="Arial" w:hAnsi="Arial"/>
                <w:b/>
                <w:i/>
                <w:sz w:val="18"/>
              </w:rPr>
              <w:t>-PUSCH</w:t>
            </w:r>
          </w:p>
          <w:p w14:paraId="4D34501A"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intra-slot frequency hopping for PUSCH transmission, except for PUSCH scheduled by PDCCH in the Type1-PDCCH common search space before RRC connection establishment.</w:t>
            </w:r>
            <w:proofErr w:type="gramEnd"/>
          </w:p>
        </w:tc>
        <w:tc>
          <w:tcPr>
            <w:tcW w:w="709" w:type="dxa"/>
          </w:tcPr>
          <w:p w14:paraId="6AF1CBF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92B7AE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415FF2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AEA46D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F0353FA" w14:textId="77777777" w:rsidTr="00900A60">
        <w:trPr>
          <w:cantSplit/>
          <w:tblHeader/>
        </w:trPr>
        <w:tc>
          <w:tcPr>
            <w:tcW w:w="6917" w:type="dxa"/>
          </w:tcPr>
          <w:p w14:paraId="751B57D9"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maxLayersMIMO-Adaptation-r16</w:t>
            </w:r>
          </w:p>
          <w:p w14:paraId="35061219"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 xml:space="preserve">Indicates whether the UE supports the network configuration of </w:t>
            </w:r>
            <w:proofErr w:type="spellStart"/>
            <w:r w:rsidRPr="0088543E">
              <w:rPr>
                <w:rFonts w:ascii="Arial" w:hAnsi="Arial"/>
                <w:i/>
                <w:sz w:val="18"/>
              </w:rPr>
              <w:t>maxMIMO</w:t>
            </w:r>
            <w:proofErr w:type="spellEnd"/>
            <w:r w:rsidRPr="0088543E">
              <w:rPr>
                <w:rFonts w:ascii="Arial" w:hAnsi="Arial"/>
                <w:i/>
                <w:sz w:val="18"/>
              </w:rPr>
              <w:t>-Layers</w:t>
            </w:r>
            <w:r w:rsidRPr="0088543E">
              <w:rPr>
                <w:rFonts w:ascii="Arial" w:hAnsi="Arial"/>
                <w:sz w:val="18"/>
              </w:rPr>
              <w:t xml:space="preserve"> per DL BWP.</w:t>
            </w:r>
            <w:proofErr w:type="gramEnd"/>
            <w:r w:rsidRPr="0088543E">
              <w:rPr>
                <w:rFonts w:ascii="Arial" w:hAnsi="Arial"/>
                <w:sz w:val="18"/>
              </w:rPr>
              <w:t xml:space="preserve"> If the UE supports this feature, the UE needs to report </w:t>
            </w:r>
            <w:proofErr w:type="spellStart"/>
            <w:r w:rsidRPr="0088543E">
              <w:rPr>
                <w:rFonts w:ascii="Arial" w:hAnsi="Arial"/>
                <w:i/>
                <w:sz w:val="18"/>
              </w:rPr>
              <w:t>maxLayersMIMO</w:t>
            </w:r>
            <w:proofErr w:type="spellEnd"/>
            <w:r w:rsidRPr="0088543E">
              <w:rPr>
                <w:rFonts w:ascii="Arial" w:hAnsi="Arial"/>
                <w:i/>
                <w:sz w:val="18"/>
              </w:rPr>
              <w:t>-Indication</w:t>
            </w:r>
            <w:r w:rsidRPr="0088543E">
              <w:rPr>
                <w:rFonts w:ascii="Arial" w:hAnsi="Arial"/>
                <w:sz w:val="18"/>
              </w:rPr>
              <w:t>.</w:t>
            </w:r>
          </w:p>
        </w:tc>
        <w:tc>
          <w:tcPr>
            <w:tcW w:w="709" w:type="dxa"/>
          </w:tcPr>
          <w:p w14:paraId="44F1231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1DB492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49207F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147EAB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F8F42E8" w14:textId="77777777" w:rsidTr="00900A60">
        <w:trPr>
          <w:cantSplit/>
          <w:tblHeader/>
        </w:trPr>
        <w:tc>
          <w:tcPr>
            <w:tcW w:w="6917" w:type="dxa"/>
          </w:tcPr>
          <w:p w14:paraId="6DB98957"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maxLayersMIMO</w:t>
            </w:r>
            <w:proofErr w:type="spellEnd"/>
            <w:r w:rsidRPr="0088543E">
              <w:rPr>
                <w:rFonts w:ascii="Arial" w:hAnsi="Arial"/>
                <w:b/>
                <w:i/>
                <w:sz w:val="18"/>
              </w:rPr>
              <w:t>-Indication</w:t>
            </w:r>
          </w:p>
          <w:p w14:paraId="01D6C1A0"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 xml:space="preserve">Indicates whether the UE supports the network configuration of </w:t>
            </w:r>
            <w:proofErr w:type="spellStart"/>
            <w:r w:rsidRPr="0088543E">
              <w:rPr>
                <w:rFonts w:ascii="Arial" w:hAnsi="Arial"/>
                <w:i/>
                <w:sz w:val="18"/>
              </w:rPr>
              <w:t>maxMIMO</w:t>
            </w:r>
            <w:proofErr w:type="spellEnd"/>
            <w:r w:rsidRPr="0088543E">
              <w:rPr>
                <w:rFonts w:ascii="Arial" w:hAnsi="Arial"/>
                <w:i/>
                <w:sz w:val="18"/>
              </w:rPr>
              <w:t>-Layers</w:t>
            </w:r>
            <w:r w:rsidRPr="0088543E">
              <w:rPr>
                <w:rFonts w:ascii="Arial" w:hAnsi="Arial"/>
                <w:sz w:val="18"/>
              </w:rPr>
              <w:t xml:space="preserve"> as specified in TS 38.331 [9].</w:t>
            </w:r>
            <w:proofErr w:type="gramEnd"/>
          </w:p>
        </w:tc>
        <w:tc>
          <w:tcPr>
            <w:tcW w:w="709" w:type="dxa"/>
          </w:tcPr>
          <w:p w14:paraId="26CEC3B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536D38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035D5AD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F73264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2C2E295B" w14:textId="77777777" w:rsidTr="00900A60">
        <w:trPr>
          <w:cantSplit/>
          <w:tblHeader/>
        </w:trPr>
        <w:tc>
          <w:tcPr>
            <w:tcW w:w="6917" w:type="dxa"/>
          </w:tcPr>
          <w:p w14:paraId="6606C06E" w14:textId="77777777" w:rsidR="0088543E" w:rsidRPr="0088543E" w:rsidRDefault="0088543E" w:rsidP="0088543E">
            <w:pPr>
              <w:keepNext/>
              <w:keepLines/>
              <w:spacing w:after="0"/>
              <w:rPr>
                <w:rFonts w:ascii="Arial" w:hAnsi="Arial"/>
                <w:b/>
                <w:i/>
                <w:sz w:val="18"/>
              </w:rPr>
            </w:pPr>
            <w:r w:rsidRPr="0088543E">
              <w:rPr>
                <w:rFonts w:ascii="Arial" w:hAnsi="Arial"/>
                <w:b/>
                <w:i/>
                <w:sz w:val="18"/>
              </w:rPr>
              <w:t>maxNumberPathlossRS-update-r16</w:t>
            </w:r>
          </w:p>
          <w:p w14:paraId="2C11296F" w14:textId="77777777" w:rsidR="0088543E" w:rsidRPr="0088543E" w:rsidRDefault="0088543E" w:rsidP="0088543E">
            <w:pPr>
              <w:keepNext/>
              <w:keepLines/>
              <w:spacing w:after="0"/>
              <w:rPr>
                <w:rFonts w:ascii="Arial" w:hAnsi="Arial"/>
                <w:b/>
                <w:i/>
                <w:sz w:val="18"/>
              </w:rPr>
            </w:pPr>
            <w:r w:rsidRPr="0088543E">
              <w:rPr>
                <w:rFonts w:ascii="Arial" w:hAnsi="Arial"/>
                <w:bCs/>
                <w:iCs/>
                <w:sz w:val="18"/>
              </w:rPr>
              <w:t xml:space="preserve">Indicates the </w:t>
            </w:r>
            <w:r w:rsidRPr="0088543E">
              <w:rPr>
                <w:rFonts w:ascii="Arial" w:hAnsi="Arial" w:cs="Arial"/>
                <w:bCs/>
                <w:iCs/>
                <w:sz w:val="18"/>
                <w:szCs w:val="18"/>
              </w:rPr>
              <w:t xml:space="preserve">maximum number of configured </w:t>
            </w:r>
            <w:proofErr w:type="spellStart"/>
            <w:r w:rsidRPr="0088543E">
              <w:rPr>
                <w:rFonts w:ascii="Arial" w:hAnsi="Arial" w:cs="Arial"/>
                <w:bCs/>
                <w:iCs/>
                <w:sz w:val="18"/>
                <w:szCs w:val="18"/>
              </w:rPr>
              <w:t>pathloss</w:t>
            </w:r>
            <w:proofErr w:type="spellEnd"/>
            <w:r w:rsidRPr="0088543E">
              <w:rPr>
                <w:rFonts w:ascii="Arial" w:hAnsi="Arial" w:cs="Arial"/>
                <w:bCs/>
                <w:iCs/>
                <w:sz w:val="18"/>
                <w:szCs w:val="18"/>
              </w:rPr>
              <w:t xml:space="preserve"> reference RSs for PUSCH/PUCCH</w:t>
            </w:r>
            <w:r w:rsidRPr="0088543E">
              <w:rPr>
                <w:rFonts w:ascii="Arial" w:hAnsi="Arial" w:cs="Arial"/>
                <w:sz w:val="18"/>
                <w:szCs w:val="18"/>
              </w:rPr>
              <w:t xml:space="preserve">/SRS by RRC that the UE can support for MAC-CE based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reference RS update.</w:t>
            </w:r>
          </w:p>
        </w:tc>
        <w:tc>
          <w:tcPr>
            <w:tcW w:w="709" w:type="dxa"/>
          </w:tcPr>
          <w:p w14:paraId="296F494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D5A633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F9BE5B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AC900B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D6A0342" w14:textId="77777777" w:rsidTr="00900A60">
        <w:trPr>
          <w:cantSplit/>
          <w:tblHeader/>
        </w:trPr>
        <w:tc>
          <w:tcPr>
            <w:tcW w:w="6917" w:type="dxa"/>
          </w:tcPr>
          <w:p w14:paraId="01F5419C"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maxNumberSearchSpaces</w:t>
            </w:r>
            <w:proofErr w:type="spellEnd"/>
          </w:p>
          <w:p w14:paraId="38E29DF7"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up to 10 search spaces in </w:t>
            </w:r>
            <w:proofErr w:type="gramStart"/>
            <w:r w:rsidRPr="0088543E">
              <w:rPr>
                <w:rFonts w:ascii="Arial" w:hAnsi="Arial"/>
                <w:sz w:val="18"/>
              </w:rPr>
              <w:t>an</w:t>
            </w:r>
            <w:proofErr w:type="gramEnd"/>
            <w:r w:rsidRPr="0088543E">
              <w:rPr>
                <w:rFonts w:ascii="Arial" w:hAnsi="Arial"/>
                <w:sz w:val="18"/>
              </w:rPr>
              <w:t xml:space="preserve"> </w:t>
            </w:r>
            <w:proofErr w:type="spellStart"/>
            <w:r w:rsidRPr="0088543E">
              <w:rPr>
                <w:rFonts w:ascii="Arial" w:hAnsi="Arial"/>
                <w:sz w:val="18"/>
              </w:rPr>
              <w:t>SCell</w:t>
            </w:r>
            <w:proofErr w:type="spellEnd"/>
            <w:r w:rsidRPr="0088543E">
              <w:rPr>
                <w:rFonts w:ascii="Arial" w:hAnsi="Arial"/>
                <w:sz w:val="18"/>
              </w:rPr>
              <w:t xml:space="preserve"> per BWP.</w:t>
            </w:r>
          </w:p>
        </w:tc>
        <w:tc>
          <w:tcPr>
            <w:tcW w:w="709" w:type="dxa"/>
          </w:tcPr>
          <w:p w14:paraId="68D2F19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F8AE4B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E74A5B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C06D6C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6E8A46D" w14:textId="77777777" w:rsidTr="00900A60">
        <w:trPr>
          <w:cantSplit/>
          <w:tblHeader/>
        </w:trPr>
        <w:tc>
          <w:tcPr>
            <w:tcW w:w="6917" w:type="dxa"/>
          </w:tcPr>
          <w:p w14:paraId="070BBD97" w14:textId="77777777" w:rsidR="0088543E" w:rsidRPr="0088543E" w:rsidRDefault="0088543E" w:rsidP="0088543E">
            <w:pPr>
              <w:keepNext/>
              <w:keepLines/>
              <w:spacing w:after="0"/>
              <w:rPr>
                <w:rFonts w:ascii="Arial" w:hAnsi="Arial"/>
                <w:b/>
                <w:i/>
                <w:sz w:val="18"/>
              </w:rPr>
            </w:pPr>
            <w:r w:rsidRPr="0088543E">
              <w:rPr>
                <w:rFonts w:ascii="Arial" w:hAnsi="Arial"/>
                <w:b/>
                <w:i/>
                <w:sz w:val="18"/>
              </w:rPr>
              <w:t>maxNumberSRS-PosPathLossEstimateAllServingCells-r16</w:t>
            </w:r>
          </w:p>
          <w:p w14:paraId="68750FB0" w14:textId="77777777" w:rsidR="0088543E" w:rsidRPr="0088543E" w:rsidRDefault="0088543E" w:rsidP="0088543E">
            <w:pPr>
              <w:keepNext/>
              <w:keepLines/>
              <w:spacing w:after="0"/>
              <w:rPr>
                <w:rFonts w:ascii="Arial" w:hAnsi="Arial"/>
                <w:b/>
                <w:i/>
                <w:sz w:val="18"/>
              </w:rPr>
            </w:pPr>
            <w:r w:rsidRPr="0088543E">
              <w:rPr>
                <w:rFonts w:ascii="Arial" w:hAnsi="Arial" w:cs="Arial"/>
                <w:sz w:val="18"/>
                <w:szCs w:val="18"/>
              </w:rPr>
              <w:t xml:space="preserve">Indicates the maximum number of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estimates that the UE can simultaneously maintain for all the SRS resource sets for positioning across all cells in addition to the up to four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estimates that the UE maintains per serving cell for the PUSCH/PUCCH/SRS transmissions. The UE shall include this field if the UE supports any of </w:t>
            </w:r>
            <w:r w:rsidRPr="0088543E">
              <w:rPr>
                <w:rFonts w:ascii="Arial" w:hAnsi="Arial" w:cs="Arial"/>
                <w:i/>
                <w:iCs/>
                <w:sz w:val="18"/>
                <w:szCs w:val="18"/>
              </w:rPr>
              <w:t>olpc-SRS-PosBasedOnPRS-Serving-r16,</w:t>
            </w:r>
            <w:r w:rsidRPr="0088543E">
              <w:rPr>
                <w:rFonts w:ascii="Arial" w:hAnsi="Arial" w:cs="Arial"/>
                <w:i/>
                <w:sz w:val="18"/>
                <w:szCs w:val="18"/>
              </w:rPr>
              <w:t xml:space="preserve"> olpc-SRS-PosBasedOnSSB-Neigh-r16</w:t>
            </w:r>
            <w:r w:rsidRPr="0088543E">
              <w:rPr>
                <w:rFonts w:ascii="Arial" w:hAnsi="Arial" w:cs="Arial"/>
                <w:i/>
                <w:iCs/>
                <w:sz w:val="18"/>
                <w:szCs w:val="18"/>
              </w:rPr>
              <w:t xml:space="preserve"> </w:t>
            </w:r>
            <w:r w:rsidRPr="0088543E">
              <w:rPr>
                <w:rFonts w:ascii="Arial" w:hAnsi="Arial" w:cs="Arial"/>
                <w:sz w:val="18"/>
                <w:szCs w:val="18"/>
              </w:rPr>
              <w:t xml:space="preserve">and </w:t>
            </w:r>
            <w:r w:rsidRPr="0088543E">
              <w:rPr>
                <w:rFonts w:ascii="Arial" w:hAnsi="Arial" w:cs="Arial"/>
                <w:i/>
                <w:sz w:val="18"/>
                <w:szCs w:val="18"/>
              </w:rPr>
              <w:t>olpc-SRS-PosBasedOnPRS-Neigh-r16.</w:t>
            </w:r>
            <w:r w:rsidRPr="0088543E">
              <w:rPr>
                <w:rFonts w:ascii="Arial" w:hAnsi="Arial" w:cs="Arial"/>
                <w:sz w:val="18"/>
                <w:szCs w:val="18"/>
              </w:rPr>
              <w:t xml:space="preserve"> Otherwise, the UE does not include this field;</w:t>
            </w:r>
          </w:p>
        </w:tc>
        <w:tc>
          <w:tcPr>
            <w:tcW w:w="709" w:type="dxa"/>
          </w:tcPr>
          <w:p w14:paraId="6DE7B7D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D858CD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778581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ED8315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587A2D2" w14:textId="77777777" w:rsidTr="00900A60">
        <w:trPr>
          <w:cantSplit/>
          <w:tblHeader/>
        </w:trPr>
        <w:tc>
          <w:tcPr>
            <w:tcW w:w="6917" w:type="dxa"/>
          </w:tcPr>
          <w:p w14:paraId="05F8C5B0" w14:textId="77777777" w:rsidR="0088543E" w:rsidRPr="0088543E" w:rsidRDefault="0088543E" w:rsidP="0088543E">
            <w:pPr>
              <w:keepNext/>
              <w:keepLines/>
              <w:spacing w:after="0"/>
              <w:rPr>
                <w:rFonts w:ascii="Arial" w:hAnsi="Arial"/>
                <w:b/>
                <w:i/>
                <w:sz w:val="18"/>
              </w:rPr>
            </w:pPr>
            <w:r w:rsidRPr="0088543E">
              <w:rPr>
                <w:rFonts w:ascii="Arial" w:hAnsi="Arial"/>
                <w:b/>
                <w:i/>
                <w:sz w:val="18"/>
              </w:rPr>
              <w:t>maxNumberSRS-PosSpatialRelationsAllServingCells-r16</w:t>
            </w:r>
          </w:p>
          <w:p w14:paraId="33C4AD7B"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88543E">
              <w:rPr>
                <w:rFonts w:ascii="Arial" w:hAnsi="Arial" w:cs="Arial"/>
                <w:i/>
                <w:iCs/>
                <w:sz w:val="18"/>
                <w:szCs w:val="18"/>
              </w:rPr>
              <w:t>spatialRelation-SRS-PosBasedOnSSB-Serving-r16</w:t>
            </w:r>
            <w:r w:rsidRPr="0088543E">
              <w:rPr>
                <w:rFonts w:ascii="Arial" w:hAnsi="Arial" w:cs="Arial"/>
                <w:sz w:val="18"/>
                <w:szCs w:val="18"/>
              </w:rPr>
              <w:t xml:space="preserve">, </w:t>
            </w:r>
            <w:r w:rsidRPr="0088543E">
              <w:rPr>
                <w:rFonts w:ascii="Arial" w:hAnsi="Arial" w:cs="Arial"/>
                <w:i/>
                <w:iCs/>
                <w:sz w:val="18"/>
                <w:szCs w:val="18"/>
              </w:rPr>
              <w:t>spatialRelation-SRS-PosBasedOnCSI-RS-Serving-r16</w:t>
            </w:r>
            <w:r w:rsidRPr="0088543E">
              <w:rPr>
                <w:rFonts w:ascii="Arial" w:hAnsi="Arial" w:cs="Arial"/>
                <w:sz w:val="18"/>
                <w:szCs w:val="18"/>
              </w:rPr>
              <w:t xml:space="preserve">, </w:t>
            </w:r>
            <w:r w:rsidRPr="0088543E">
              <w:rPr>
                <w:rFonts w:ascii="Arial" w:hAnsi="Arial" w:cs="Arial"/>
                <w:i/>
                <w:iCs/>
                <w:sz w:val="18"/>
                <w:szCs w:val="18"/>
              </w:rPr>
              <w:t>spatialRelation-SRS-PosBasedOnPRS-Serving-r16</w:t>
            </w:r>
            <w:r w:rsidRPr="0088543E">
              <w:rPr>
                <w:rFonts w:ascii="Arial" w:hAnsi="Arial" w:cs="Arial"/>
                <w:sz w:val="18"/>
                <w:szCs w:val="18"/>
              </w:rPr>
              <w:t xml:space="preserve">, </w:t>
            </w:r>
            <w:r w:rsidRPr="0088543E">
              <w:rPr>
                <w:rFonts w:ascii="Arial" w:hAnsi="Arial" w:cs="Arial"/>
                <w:i/>
                <w:iCs/>
                <w:sz w:val="18"/>
                <w:szCs w:val="18"/>
              </w:rPr>
              <w:t>spatialRelation-SRS-PosBasedOnSSB-Neigh-r16</w:t>
            </w:r>
            <w:r w:rsidRPr="0088543E">
              <w:rPr>
                <w:rFonts w:ascii="Arial" w:hAnsi="Arial" w:cs="Arial"/>
                <w:sz w:val="18"/>
                <w:szCs w:val="18"/>
              </w:rPr>
              <w:t xml:space="preserve"> or </w:t>
            </w:r>
            <w:r w:rsidRPr="0088543E">
              <w:rPr>
                <w:rFonts w:ascii="Arial" w:hAnsi="Arial" w:cs="Arial"/>
                <w:i/>
                <w:iCs/>
                <w:sz w:val="18"/>
                <w:szCs w:val="18"/>
              </w:rPr>
              <w:t>spatialRelation-SRS-PosBasedOnPRS-Neigh-r16</w:t>
            </w:r>
            <w:r w:rsidRPr="0088543E">
              <w:rPr>
                <w:rFonts w:ascii="Arial" w:hAnsi="Arial" w:cs="Arial"/>
                <w:sz w:val="18"/>
                <w:szCs w:val="18"/>
              </w:rPr>
              <w:t>. Otherwise, the UE does not include this field;</w:t>
            </w:r>
          </w:p>
        </w:tc>
        <w:tc>
          <w:tcPr>
            <w:tcW w:w="709" w:type="dxa"/>
          </w:tcPr>
          <w:p w14:paraId="1B40188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4F9F2E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3E72A3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64AFAE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FR2 only</w:t>
            </w:r>
          </w:p>
        </w:tc>
      </w:tr>
      <w:tr w:rsidR="0088543E" w:rsidRPr="0088543E" w14:paraId="0F425A51" w14:textId="77777777" w:rsidTr="00900A60">
        <w:trPr>
          <w:cantSplit/>
          <w:tblHeader/>
        </w:trPr>
        <w:tc>
          <w:tcPr>
            <w:tcW w:w="6917" w:type="dxa"/>
          </w:tcPr>
          <w:p w14:paraId="0F7E094A" w14:textId="77777777" w:rsidR="0088543E" w:rsidRPr="0088543E" w:rsidRDefault="0088543E" w:rsidP="0088543E">
            <w:pPr>
              <w:keepNext/>
              <w:keepLines/>
              <w:spacing w:after="0"/>
              <w:rPr>
                <w:rFonts w:ascii="Arial" w:hAnsi="Arial"/>
                <w:b/>
                <w:i/>
                <w:sz w:val="18"/>
              </w:rPr>
            </w:pPr>
            <w:r w:rsidRPr="0088543E">
              <w:rPr>
                <w:rFonts w:ascii="Arial" w:hAnsi="Arial"/>
                <w:b/>
                <w:i/>
                <w:sz w:val="18"/>
              </w:rPr>
              <w:t>maxTotalResourcesForAcrossFreqRanges-r16</w:t>
            </w:r>
          </w:p>
          <w:p w14:paraId="71371BCB" w14:textId="77777777" w:rsidR="0088543E" w:rsidRPr="0088543E" w:rsidRDefault="0088543E" w:rsidP="0088543E">
            <w:pPr>
              <w:keepNext/>
              <w:keepLines/>
              <w:spacing w:after="0"/>
              <w:rPr>
                <w:rFonts w:ascii="Arial" w:hAnsi="Arial" w:cs="Arial"/>
                <w:sz w:val="18"/>
                <w:szCs w:val="18"/>
              </w:rPr>
            </w:pPr>
            <w:r w:rsidRPr="0088543E">
              <w:rPr>
                <w:rFonts w:ascii="Arial" w:hAnsi="Arial"/>
                <w:bCs/>
                <w:iCs/>
                <w:sz w:val="18"/>
              </w:rPr>
              <w:t xml:space="preserve">Indicates the maximum total number of SSB/CSI-RS/CSI-IM </w:t>
            </w:r>
            <w:r w:rsidRPr="0088543E">
              <w:rPr>
                <w:rFonts w:ascii="Arial" w:hAnsi="Arial" w:cs="Arial"/>
                <w:sz w:val="18"/>
                <w:szCs w:val="18"/>
              </w:rPr>
              <w:t xml:space="preserve">resources for beam management,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measurement, BFD, RLM and new beam identification across frequency ranges (both FR1 and FR2) that the UE supports.</w:t>
            </w:r>
          </w:p>
          <w:p w14:paraId="6A3238A0"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The capability signalling includes the following:</w:t>
            </w:r>
          </w:p>
          <w:p w14:paraId="23B331F6" w14:textId="77777777" w:rsidR="0088543E" w:rsidRPr="0088543E" w:rsidRDefault="0088543E" w:rsidP="0088543E">
            <w:pPr>
              <w:keepNext/>
              <w:keepLines/>
              <w:spacing w:after="0"/>
              <w:rPr>
                <w:rFonts w:ascii="Arial" w:hAnsi="Arial" w:cs="Arial"/>
                <w:sz w:val="18"/>
                <w:szCs w:val="18"/>
              </w:rPr>
            </w:pPr>
          </w:p>
          <w:p w14:paraId="2C906A0F" w14:textId="77777777" w:rsidR="0088543E" w:rsidRPr="0088543E" w:rsidRDefault="0088543E" w:rsidP="0088543E">
            <w:pPr>
              <w:spacing w:after="0"/>
              <w:ind w:left="568" w:hanging="284"/>
              <w:rPr>
                <w:rFonts w:ascii="Arial" w:hAnsi="Arial" w:cs="Arial"/>
                <w:bCs/>
                <w:iCs/>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maxNumberResWithinSlotAcrossCC-AcrossFR-r16</w:t>
            </w:r>
            <w:r w:rsidRPr="0088543E">
              <w:rPr>
                <w:rFonts w:ascii="Arial" w:hAnsi="Arial" w:cs="Arial"/>
                <w:sz w:val="18"/>
                <w:szCs w:val="18"/>
              </w:rPr>
              <w:t xml:space="preserve"> indicates maximum total number of SSB/CSI-RS/CSI-IM resources configured to measure within a slot across all CCs in one frequency range for any of L1-RSRP measurement, L1-SINR measurement,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measurement, BFD, RLM and new beam identification.</w:t>
            </w:r>
          </w:p>
          <w:p w14:paraId="3B418410" w14:textId="77777777" w:rsidR="0088543E" w:rsidRPr="0088543E" w:rsidRDefault="0088543E" w:rsidP="0088543E">
            <w:pPr>
              <w:spacing w:after="0"/>
              <w:ind w:left="568" w:hanging="284"/>
              <w:rPr>
                <w:rFonts w:ascii="Arial" w:hAnsi="Arial" w:cs="Arial"/>
                <w:bCs/>
                <w:iCs/>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maxNumberResAcrossCC-AcrossFR-r16</w:t>
            </w:r>
            <w:r w:rsidRPr="0088543E">
              <w:rPr>
                <w:rFonts w:ascii="Arial" w:hAnsi="Arial" w:cs="Arial"/>
                <w:sz w:val="18"/>
                <w:szCs w:val="18"/>
              </w:rPr>
              <w:t xml:space="preserve"> indicates maximum total number of SSB/CSI-RS/CSI-IM resources configured across all CCs in one frequency range for any of L1-RSRP measurement, L1-SINR measurement,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measurement, BFD, RLM and new beam identification.</w:t>
            </w:r>
          </w:p>
          <w:p w14:paraId="5B741FA5" w14:textId="77777777" w:rsidR="0088543E" w:rsidRPr="0088543E" w:rsidRDefault="0088543E" w:rsidP="0088543E">
            <w:pPr>
              <w:keepNext/>
              <w:keepLines/>
              <w:spacing w:after="0"/>
              <w:ind w:left="720"/>
              <w:rPr>
                <w:rFonts w:ascii="Arial" w:hAnsi="Arial"/>
                <w:bCs/>
                <w:iCs/>
                <w:sz w:val="18"/>
              </w:rPr>
            </w:pPr>
          </w:p>
          <w:p w14:paraId="10EEE1DF"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Cs/>
                <w:iCs/>
                <w:sz w:val="18"/>
              </w:rPr>
              <w:t>gNB</w:t>
            </w:r>
            <w:proofErr w:type="spellEnd"/>
            <w:r w:rsidRPr="0088543E">
              <w:rPr>
                <w:rFonts w:ascii="Arial" w:hAnsi="Arial"/>
                <w:bCs/>
                <w:iCs/>
                <w:sz w:val="18"/>
              </w:rPr>
              <w:t xml:space="preserve"> takes into conjunction of this feature and the features </w:t>
            </w:r>
            <w:r w:rsidRPr="0088543E">
              <w:rPr>
                <w:rFonts w:ascii="Arial" w:hAnsi="Arial"/>
                <w:bCs/>
                <w:i/>
                <w:sz w:val="18"/>
              </w:rPr>
              <w:t>maxTotalResourcesForOneFreqRange-r16</w:t>
            </w:r>
            <w:r w:rsidRPr="0088543E">
              <w:rPr>
                <w:rFonts w:ascii="Arial" w:hAnsi="Arial"/>
                <w:b/>
                <w:i/>
                <w:sz w:val="18"/>
              </w:rPr>
              <w:t>,</w:t>
            </w:r>
            <w:r w:rsidRPr="0088543E">
              <w:rPr>
                <w:rFonts w:ascii="Arial" w:hAnsi="Arial"/>
                <w:bCs/>
                <w:iCs/>
                <w:sz w:val="18"/>
              </w:rPr>
              <w:t xml:space="preserve"> </w:t>
            </w:r>
            <w:proofErr w:type="spellStart"/>
            <w:r w:rsidRPr="0088543E">
              <w:rPr>
                <w:rFonts w:ascii="Arial" w:hAnsi="Arial"/>
                <w:i/>
                <w:sz w:val="18"/>
              </w:rPr>
              <w:t>beamManagementSSB</w:t>
            </w:r>
            <w:proofErr w:type="spellEnd"/>
            <w:r w:rsidRPr="0088543E">
              <w:rPr>
                <w:rFonts w:ascii="Arial" w:hAnsi="Arial"/>
                <w:i/>
                <w:sz w:val="18"/>
              </w:rPr>
              <w:t xml:space="preserve">-CSI-RS, </w:t>
            </w:r>
            <w:proofErr w:type="spellStart"/>
            <w:r w:rsidRPr="0088543E">
              <w:rPr>
                <w:rFonts w:ascii="Arial" w:hAnsi="Arial"/>
                <w:i/>
                <w:sz w:val="18"/>
              </w:rPr>
              <w:t>maxNumberCSI</w:t>
            </w:r>
            <w:proofErr w:type="spellEnd"/>
            <w:r w:rsidRPr="0088543E">
              <w:rPr>
                <w:rFonts w:ascii="Arial" w:hAnsi="Arial"/>
                <w:i/>
                <w:sz w:val="18"/>
              </w:rPr>
              <w:t xml:space="preserve">-RS-BFD, </w:t>
            </w:r>
            <w:proofErr w:type="spellStart"/>
            <w:r w:rsidRPr="0088543E">
              <w:rPr>
                <w:rFonts w:ascii="Arial" w:hAnsi="Arial"/>
                <w:i/>
                <w:sz w:val="18"/>
              </w:rPr>
              <w:t>maxNumberSSB</w:t>
            </w:r>
            <w:proofErr w:type="spellEnd"/>
            <w:r w:rsidRPr="0088543E">
              <w:rPr>
                <w:rFonts w:ascii="Arial" w:hAnsi="Arial"/>
                <w:i/>
                <w:sz w:val="18"/>
              </w:rPr>
              <w:t xml:space="preserve">-BFD </w:t>
            </w:r>
            <w:r w:rsidRPr="0088543E">
              <w:rPr>
                <w:rFonts w:ascii="Arial" w:hAnsi="Arial"/>
                <w:iCs/>
                <w:sz w:val="18"/>
              </w:rPr>
              <w:t>and</w:t>
            </w:r>
            <w:r w:rsidRPr="0088543E">
              <w:rPr>
                <w:rFonts w:ascii="Arial" w:hAnsi="Arial"/>
                <w:i/>
                <w:sz w:val="18"/>
              </w:rPr>
              <w:t xml:space="preserve"> </w:t>
            </w:r>
            <w:proofErr w:type="spellStart"/>
            <w:r w:rsidRPr="0088543E">
              <w:rPr>
                <w:rFonts w:ascii="Arial" w:hAnsi="Arial"/>
                <w:i/>
                <w:sz w:val="18"/>
              </w:rPr>
              <w:t>maxNumberCSI</w:t>
            </w:r>
            <w:proofErr w:type="spellEnd"/>
            <w:r w:rsidRPr="0088543E">
              <w:rPr>
                <w:rFonts w:ascii="Arial" w:hAnsi="Arial"/>
                <w:i/>
                <w:sz w:val="18"/>
              </w:rPr>
              <w:t>-RS-SSB-CBD</w:t>
            </w:r>
            <w:r w:rsidRPr="0088543E">
              <w:rPr>
                <w:rFonts w:ascii="Arial" w:hAnsi="Arial"/>
                <w:sz w:val="18"/>
              </w:rPr>
              <w:t xml:space="preserve"> </w:t>
            </w:r>
            <w:r w:rsidRPr="0088543E">
              <w:rPr>
                <w:rFonts w:ascii="Arial" w:hAnsi="Arial"/>
                <w:bCs/>
                <w:iCs/>
                <w:sz w:val="18"/>
              </w:rPr>
              <w:t xml:space="preserve">when configuring SSB/CSI-RS/CSI-IM </w:t>
            </w:r>
            <w:r w:rsidRPr="0088543E">
              <w:rPr>
                <w:rFonts w:ascii="Arial" w:hAnsi="Arial" w:cs="Arial"/>
                <w:sz w:val="18"/>
                <w:szCs w:val="18"/>
              </w:rPr>
              <w:t xml:space="preserve">resources for beam management,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measurement, BFD, RLM and new beam identification across frequency ranges.</w:t>
            </w:r>
          </w:p>
        </w:tc>
        <w:tc>
          <w:tcPr>
            <w:tcW w:w="709" w:type="dxa"/>
          </w:tcPr>
          <w:p w14:paraId="375BF53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DDA0FB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19A0B8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DB8A29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FFBABCC" w14:textId="77777777" w:rsidTr="00900A60">
        <w:trPr>
          <w:cantSplit/>
          <w:tblHeader/>
        </w:trPr>
        <w:tc>
          <w:tcPr>
            <w:tcW w:w="6917" w:type="dxa"/>
          </w:tcPr>
          <w:p w14:paraId="7F8F98A2"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maxTotalResourcesForOneFreqRange-r16</w:t>
            </w:r>
          </w:p>
          <w:p w14:paraId="42DF7C6E" w14:textId="77777777" w:rsidR="0088543E" w:rsidRPr="0088543E" w:rsidRDefault="0088543E" w:rsidP="0088543E">
            <w:pPr>
              <w:keepNext/>
              <w:keepLines/>
              <w:spacing w:after="0"/>
              <w:rPr>
                <w:rFonts w:ascii="Arial" w:hAnsi="Arial" w:cs="Arial"/>
                <w:sz w:val="18"/>
                <w:szCs w:val="18"/>
              </w:rPr>
            </w:pPr>
            <w:r w:rsidRPr="0088543E">
              <w:rPr>
                <w:rFonts w:ascii="Arial" w:hAnsi="Arial"/>
                <w:bCs/>
                <w:iCs/>
                <w:sz w:val="18"/>
              </w:rPr>
              <w:t xml:space="preserve">Indicates the maximum total number of SSB/CSI-RS/CSI-IM </w:t>
            </w:r>
            <w:r w:rsidRPr="0088543E">
              <w:rPr>
                <w:rFonts w:ascii="Arial" w:hAnsi="Arial" w:cs="Arial"/>
                <w:sz w:val="18"/>
                <w:szCs w:val="18"/>
              </w:rPr>
              <w:t xml:space="preserve">resources for beam management,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measurement, BFD, RLM and new beam identification for one frequency range that the UE supports.</w:t>
            </w:r>
          </w:p>
          <w:p w14:paraId="12B5724A"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The capability signalling includes the following:</w:t>
            </w:r>
          </w:p>
          <w:p w14:paraId="55EE2AB1" w14:textId="77777777" w:rsidR="0088543E" w:rsidRPr="0088543E" w:rsidRDefault="0088543E" w:rsidP="0088543E">
            <w:pPr>
              <w:keepNext/>
              <w:keepLines/>
              <w:spacing w:after="0"/>
              <w:rPr>
                <w:rFonts w:ascii="Arial" w:hAnsi="Arial" w:cs="Arial"/>
                <w:sz w:val="18"/>
                <w:szCs w:val="18"/>
              </w:rPr>
            </w:pPr>
          </w:p>
          <w:p w14:paraId="2CE8AFC7" w14:textId="77777777" w:rsidR="0088543E" w:rsidRPr="0088543E" w:rsidRDefault="0088543E" w:rsidP="0088543E">
            <w:pPr>
              <w:spacing w:after="0"/>
              <w:ind w:left="568" w:hanging="284"/>
              <w:rPr>
                <w:rFonts w:ascii="Arial" w:hAnsi="Arial" w:cs="Arial"/>
                <w:bCs/>
                <w:iCs/>
                <w:sz w:val="18"/>
                <w:szCs w:val="18"/>
              </w:rPr>
            </w:pPr>
            <w:r w:rsidRPr="0088543E">
              <w:rPr>
                <w:rFonts w:ascii="Arial" w:hAnsi="Arial" w:cs="Arial"/>
                <w:i/>
                <w:iCs/>
                <w:sz w:val="18"/>
                <w:szCs w:val="18"/>
              </w:rPr>
              <w:t>-</w:t>
            </w:r>
            <w:r w:rsidRPr="0088543E">
              <w:rPr>
                <w:rFonts w:ascii="Arial" w:hAnsi="Arial" w:cs="Arial"/>
                <w:i/>
                <w:iCs/>
                <w:sz w:val="18"/>
                <w:szCs w:val="18"/>
              </w:rPr>
              <w:tab/>
              <w:t>maxNumberResWithinSlotAcrossCC-OneFR-r16</w:t>
            </w:r>
            <w:r w:rsidRPr="0088543E">
              <w:rPr>
                <w:rFonts w:ascii="Arial" w:hAnsi="Arial" w:cs="Arial"/>
                <w:sz w:val="18"/>
                <w:szCs w:val="18"/>
              </w:rPr>
              <w:t xml:space="preserve"> indicates maximum total number of SSB/CSI-RS/CSI-IM resources configured to measure within a slot across all CCs in one frequency range for any of L1-RSRP measurement, L1-SINR measurement,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measurement, BFD, RLM and new beam identification</w:t>
            </w:r>
          </w:p>
          <w:p w14:paraId="75AC3936" w14:textId="77777777" w:rsidR="0088543E" w:rsidRPr="0088543E" w:rsidRDefault="0088543E" w:rsidP="0088543E">
            <w:pPr>
              <w:spacing w:after="0"/>
              <w:ind w:left="568" w:hanging="284"/>
              <w:rPr>
                <w:rFonts w:ascii="Arial" w:hAnsi="Arial" w:cs="Arial"/>
                <w:bCs/>
                <w:iCs/>
                <w:sz w:val="18"/>
                <w:szCs w:val="18"/>
              </w:rPr>
            </w:pPr>
            <w:r w:rsidRPr="0088543E">
              <w:rPr>
                <w:rFonts w:ascii="Arial" w:hAnsi="Arial" w:cs="Arial"/>
                <w:i/>
                <w:iCs/>
                <w:sz w:val="18"/>
                <w:szCs w:val="18"/>
              </w:rPr>
              <w:t>-</w:t>
            </w:r>
            <w:r w:rsidRPr="0088543E">
              <w:rPr>
                <w:rFonts w:ascii="Arial" w:hAnsi="Arial" w:cs="Arial"/>
                <w:i/>
                <w:iCs/>
                <w:sz w:val="18"/>
                <w:szCs w:val="18"/>
              </w:rPr>
              <w:tab/>
              <w:t>maxNumberResAcrossCC-OneFR-r16</w:t>
            </w:r>
            <w:r w:rsidRPr="0088543E">
              <w:rPr>
                <w:rFonts w:ascii="Arial" w:hAnsi="Arial" w:cs="Arial"/>
                <w:sz w:val="18"/>
                <w:szCs w:val="18"/>
              </w:rPr>
              <w:t xml:space="preserve"> indicates maximum total number of SSB/CSI-RS/CSI-IM resources configured across all CCs in one frequency range for any of L1-RSRP measurement, L1-SINR measurement,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measurement, BFD, RLM and new beam identification.</w:t>
            </w:r>
          </w:p>
          <w:p w14:paraId="6B1BB73D" w14:textId="77777777" w:rsidR="0088543E" w:rsidRPr="0088543E" w:rsidRDefault="0088543E" w:rsidP="0088543E">
            <w:pPr>
              <w:keepNext/>
              <w:keepLines/>
              <w:spacing w:after="0"/>
              <w:rPr>
                <w:rFonts w:ascii="Arial" w:hAnsi="Arial"/>
                <w:bCs/>
                <w:iCs/>
                <w:sz w:val="18"/>
              </w:rPr>
            </w:pPr>
          </w:p>
          <w:p w14:paraId="21518B49" w14:textId="77777777" w:rsidR="0088543E" w:rsidRPr="0088543E" w:rsidRDefault="0088543E" w:rsidP="0088543E">
            <w:pPr>
              <w:keepNext/>
              <w:keepLines/>
              <w:spacing w:after="0"/>
              <w:rPr>
                <w:rFonts w:ascii="Arial" w:hAnsi="Arial"/>
                <w:iCs/>
                <w:sz w:val="18"/>
              </w:rPr>
            </w:pPr>
            <w:proofErr w:type="spellStart"/>
            <w:r w:rsidRPr="0088543E">
              <w:rPr>
                <w:rFonts w:ascii="Arial" w:hAnsi="Arial"/>
                <w:bCs/>
                <w:iCs/>
                <w:sz w:val="18"/>
              </w:rPr>
              <w:t>gNB</w:t>
            </w:r>
            <w:proofErr w:type="spellEnd"/>
            <w:r w:rsidRPr="0088543E">
              <w:rPr>
                <w:rFonts w:ascii="Arial" w:hAnsi="Arial"/>
                <w:bCs/>
                <w:iCs/>
                <w:sz w:val="18"/>
              </w:rPr>
              <w:t xml:space="preserve"> takes into conjunction of this feature and the features </w:t>
            </w:r>
            <w:proofErr w:type="spellStart"/>
            <w:r w:rsidRPr="0088543E">
              <w:rPr>
                <w:rFonts w:ascii="Arial" w:hAnsi="Arial"/>
                <w:i/>
                <w:sz w:val="18"/>
              </w:rPr>
              <w:t>beamManagementSSB</w:t>
            </w:r>
            <w:proofErr w:type="spellEnd"/>
            <w:r w:rsidRPr="0088543E">
              <w:rPr>
                <w:rFonts w:ascii="Arial" w:hAnsi="Arial"/>
                <w:i/>
                <w:sz w:val="18"/>
              </w:rPr>
              <w:t xml:space="preserve">-CSI-RS, </w:t>
            </w:r>
            <w:proofErr w:type="spellStart"/>
            <w:r w:rsidRPr="0088543E">
              <w:rPr>
                <w:rFonts w:ascii="Arial" w:hAnsi="Arial"/>
                <w:i/>
                <w:sz w:val="18"/>
              </w:rPr>
              <w:t>maxNumberCSI</w:t>
            </w:r>
            <w:proofErr w:type="spellEnd"/>
            <w:r w:rsidRPr="0088543E">
              <w:rPr>
                <w:rFonts w:ascii="Arial" w:hAnsi="Arial"/>
                <w:i/>
                <w:sz w:val="18"/>
              </w:rPr>
              <w:t xml:space="preserve">-RS-BFD, </w:t>
            </w:r>
            <w:proofErr w:type="spellStart"/>
            <w:r w:rsidRPr="0088543E">
              <w:rPr>
                <w:rFonts w:ascii="Arial" w:hAnsi="Arial"/>
                <w:i/>
                <w:sz w:val="18"/>
              </w:rPr>
              <w:t>maxNumberSSB</w:t>
            </w:r>
            <w:proofErr w:type="spellEnd"/>
            <w:r w:rsidRPr="0088543E">
              <w:rPr>
                <w:rFonts w:ascii="Arial" w:hAnsi="Arial"/>
                <w:i/>
                <w:sz w:val="18"/>
              </w:rPr>
              <w:t xml:space="preserve">-BFD </w:t>
            </w:r>
            <w:r w:rsidRPr="0088543E">
              <w:rPr>
                <w:rFonts w:ascii="Arial" w:hAnsi="Arial"/>
                <w:iCs/>
                <w:sz w:val="18"/>
              </w:rPr>
              <w:t>and</w:t>
            </w:r>
            <w:r w:rsidRPr="0088543E">
              <w:rPr>
                <w:rFonts w:ascii="Arial" w:hAnsi="Arial"/>
                <w:i/>
                <w:sz w:val="18"/>
              </w:rPr>
              <w:t xml:space="preserve"> </w:t>
            </w:r>
            <w:proofErr w:type="spellStart"/>
            <w:r w:rsidRPr="0088543E">
              <w:rPr>
                <w:rFonts w:ascii="Arial" w:hAnsi="Arial"/>
                <w:i/>
                <w:sz w:val="18"/>
              </w:rPr>
              <w:t>maxNumberCSI</w:t>
            </w:r>
            <w:proofErr w:type="spellEnd"/>
            <w:r w:rsidRPr="0088543E">
              <w:rPr>
                <w:rFonts w:ascii="Arial" w:hAnsi="Arial"/>
                <w:i/>
                <w:sz w:val="18"/>
              </w:rPr>
              <w:t>-RS-SSB-CBD</w:t>
            </w:r>
            <w:r w:rsidRPr="0088543E">
              <w:rPr>
                <w:rFonts w:ascii="Arial" w:hAnsi="Arial"/>
                <w:sz w:val="18"/>
              </w:rPr>
              <w:t xml:space="preserve"> </w:t>
            </w:r>
            <w:r w:rsidRPr="0088543E">
              <w:rPr>
                <w:rFonts w:ascii="Arial" w:hAnsi="Arial"/>
                <w:bCs/>
                <w:iCs/>
                <w:sz w:val="18"/>
              </w:rPr>
              <w:t xml:space="preserve">when configuring SSB/CSI-RS/CSI-IM </w:t>
            </w:r>
            <w:r w:rsidRPr="0088543E">
              <w:rPr>
                <w:rFonts w:ascii="Arial" w:hAnsi="Arial" w:cs="Arial"/>
                <w:sz w:val="18"/>
                <w:szCs w:val="18"/>
              </w:rPr>
              <w:t xml:space="preserve">resources for beam management,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measurement, BFD, RLM and new beam identification across one frequency range.</w:t>
            </w:r>
          </w:p>
          <w:p w14:paraId="50592731" w14:textId="77777777" w:rsidR="0088543E" w:rsidRPr="0088543E" w:rsidRDefault="0088543E" w:rsidP="0088543E">
            <w:pPr>
              <w:keepNext/>
              <w:keepLines/>
              <w:spacing w:after="0"/>
              <w:rPr>
                <w:rFonts w:ascii="Arial" w:hAnsi="Arial"/>
                <w:iCs/>
                <w:sz w:val="18"/>
              </w:rPr>
            </w:pPr>
          </w:p>
          <w:p w14:paraId="07415B12" w14:textId="77777777" w:rsidR="0088543E" w:rsidRPr="0088543E" w:rsidRDefault="0088543E" w:rsidP="0088543E">
            <w:pPr>
              <w:keepNext/>
              <w:keepLines/>
              <w:spacing w:after="0"/>
              <w:ind w:left="851" w:hanging="851"/>
              <w:rPr>
                <w:rFonts w:ascii="Arial" w:hAnsi="Arial"/>
                <w:b/>
                <w:i/>
                <w:sz w:val="18"/>
              </w:rPr>
            </w:pPr>
            <w:r w:rsidRPr="0088543E">
              <w:rPr>
                <w:rFonts w:ascii="Arial" w:hAnsi="Arial"/>
                <w:sz w:val="18"/>
              </w:rPr>
              <w:t>NOTE:</w:t>
            </w:r>
            <w:r w:rsidRPr="0088543E">
              <w:rPr>
                <w:rFonts w:ascii="Arial" w:hAnsi="Arial"/>
                <w:sz w:val="18"/>
              </w:rPr>
              <w:tab/>
              <w:t>For FR1 the reference SCS is 15 kHz, for FR2 the reference SCS is 60 kHz</w:t>
            </w:r>
          </w:p>
        </w:tc>
        <w:tc>
          <w:tcPr>
            <w:tcW w:w="709" w:type="dxa"/>
          </w:tcPr>
          <w:p w14:paraId="714F73F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020ADF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0BD968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44541D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EFFD67D" w14:textId="77777777" w:rsidTr="00900A60">
        <w:trPr>
          <w:cantSplit/>
          <w:tblHeader/>
        </w:trPr>
        <w:tc>
          <w:tcPr>
            <w:tcW w:w="6917" w:type="dxa"/>
          </w:tcPr>
          <w:p w14:paraId="34FA9105" w14:textId="77777777" w:rsidR="0088543E" w:rsidRPr="0088543E" w:rsidRDefault="0088543E" w:rsidP="0088543E">
            <w:pPr>
              <w:keepNext/>
              <w:keepLines/>
              <w:spacing w:after="0"/>
              <w:rPr>
                <w:rFonts w:ascii="Arial" w:hAnsi="Arial"/>
                <w:b/>
                <w:i/>
                <w:sz w:val="18"/>
              </w:rPr>
            </w:pPr>
            <w:r w:rsidRPr="0088543E">
              <w:rPr>
                <w:rFonts w:ascii="Arial" w:hAnsi="Arial"/>
                <w:b/>
                <w:i/>
                <w:sz w:val="18"/>
              </w:rPr>
              <w:t>monitoringDCI-SameSearchSpace-r16</w:t>
            </w:r>
          </w:p>
          <w:p w14:paraId="0B9A337A"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Indicates whether the UE supports monitoring both DCI format 0_1/1_1 and DCI format 0_2/1_2 in the same search space.</w:t>
            </w:r>
            <w:proofErr w:type="gramEnd"/>
            <w:r w:rsidRPr="0088543E">
              <w:rPr>
                <w:rFonts w:ascii="Arial" w:hAnsi="Arial"/>
                <w:sz w:val="18"/>
              </w:rPr>
              <w:t xml:space="preserve"> If the UE supports this feature, the UE needs to report </w:t>
            </w:r>
            <w:r w:rsidRPr="0088543E">
              <w:rPr>
                <w:rFonts w:ascii="Arial" w:hAnsi="Arial"/>
                <w:i/>
                <w:sz w:val="18"/>
              </w:rPr>
              <w:t>dci-Format1-2And0-2-r16</w:t>
            </w:r>
            <w:r w:rsidRPr="0088543E">
              <w:rPr>
                <w:rFonts w:ascii="Arial" w:hAnsi="Arial"/>
                <w:sz w:val="18"/>
              </w:rPr>
              <w:t>.</w:t>
            </w:r>
          </w:p>
        </w:tc>
        <w:tc>
          <w:tcPr>
            <w:tcW w:w="709" w:type="dxa"/>
          </w:tcPr>
          <w:p w14:paraId="35B58DD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10E2AC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78BA8F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3DE376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67B10EE" w14:textId="77777777" w:rsidTr="00900A60">
        <w:trPr>
          <w:cantSplit/>
          <w:tblHeader/>
        </w:trPr>
        <w:tc>
          <w:tcPr>
            <w:tcW w:w="6917" w:type="dxa"/>
          </w:tcPr>
          <w:p w14:paraId="27D44743"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multipleCORESET</w:t>
            </w:r>
            <w:proofErr w:type="spellEnd"/>
          </w:p>
          <w:p w14:paraId="15BEA49E"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configuration of more than one PDCCH CORESET per BWP in addition to the CORESET with CORESET-ID 0 in the BWP.</w:t>
            </w:r>
            <w:proofErr w:type="gramEnd"/>
            <w:r w:rsidRPr="0088543E">
              <w:rPr>
                <w:rFonts w:ascii="Arial" w:hAnsi="Arial"/>
                <w:sz w:val="18"/>
              </w:rPr>
              <w:t xml:space="preserve"> It is mandatory with capability </w:t>
            </w:r>
            <w:proofErr w:type="spellStart"/>
            <w:r w:rsidRPr="0088543E">
              <w:rPr>
                <w:rFonts w:ascii="Arial" w:hAnsi="Arial"/>
                <w:sz w:val="18"/>
              </w:rPr>
              <w:t>signaling</w:t>
            </w:r>
            <w:proofErr w:type="spellEnd"/>
            <w:r w:rsidRPr="0088543E">
              <w:rPr>
                <w:rFonts w:ascii="Arial" w:hAnsi="Arial"/>
                <w:sz w:val="18"/>
              </w:rPr>
              <w:t xml:space="preserve"> for FR2 and optional for FR1.</w:t>
            </w:r>
          </w:p>
        </w:tc>
        <w:tc>
          <w:tcPr>
            <w:tcW w:w="709" w:type="dxa"/>
          </w:tcPr>
          <w:p w14:paraId="4DBDFB9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C6ABB6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CY</w:t>
            </w:r>
          </w:p>
        </w:tc>
        <w:tc>
          <w:tcPr>
            <w:tcW w:w="709" w:type="dxa"/>
          </w:tcPr>
          <w:p w14:paraId="75A46AE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FA6363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59807DE" w14:textId="77777777" w:rsidTr="00900A60">
        <w:trPr>
          <w:cantSplit/>
          <w:tblHeader/>
        </w:trPr>
        <w:tc>
          <w:tcPr>
            <w:tcW w:w="6917" w:type="dxa"/>
          </w:tcPr>
          <w:p w14:paraId="1A456DB4" w14:textId="77777777" w:rsidR="0088543E" w:rsidRPr="0088543E" w:rsidRDefault="0088543E" w:rsidP="0088543E">
            <w:pPr>
              <w:keepNext/>
              <w:keepLines/>
              <w:spacing w:after="0"/>
              <w:rPr>
                <w:rFonts w:ascii="Arial" w:hAnsi="Arial"/>
                <w:b/>
                <w:i/>
                <w:sz w:val="18"/>
              </w:rPr>
            </w:pPr>
            <w:r w:rsidRPr="0088543E">
              <w:rPr>
                <w:rFonts w:ascii="Arial" w:hAnsi="Arial"/>
                <w:b/>
                <w:i/>
                <w:sz w:val="18"/>
              </w:rPr>
              <w:t>mux-HARQ-ACK-PUSCH-</w:t>
            </w:r>
            <w:proofErr w:type="spellStart"/>
            <w:r w:rsidRPr="0088543E">
              <w:rPr>
                <w:rFonts w:ascii="Arial" w:hAnsi="Arial"/>
                <w:b/>
                <w:i/>
                <w:sz w:val="18"/>
              </w:rPr>
              <w:t>DiffSymbol</w:t>
            </w:r>
            <w:proofErr w:type="spellEnd"/>
          </w:p>
          <w:p w14:paraId="748E53CD" w14:textId="77777777" w:rsidR="0088543E" w:rsidRPr="0088543E" w:rsidRDefault="0088543E" w:rsidP="0088543E">
            <w:pPr>
              <w:keepNext/>
              <w:keepLines/>
              <w:spacing w:after="0"/>
              <w:rPr>
                <w:rFonts w:ascii="Arial" w:hAnsi="Arial"/>
                <w:b/>
                <w:i/>
                <w:sz w:val="18"/>
              </w:rPr>
            </w:pPr>
            <w:proofErr w:type="gramStart"/>
            <w:r w:rsidRPr="0088543E">
              <w:rPr>
                <w:rFonts w:ascii="Arial" w:eastAsiaTheme="minorEastAsia"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proofErr w:type="gramEnd"/>
          </w:p>
        </w:tc>
        <w:tc>
          <w:tcPr>
            <w:tcW w:w="709" w:type="dxa"/>
          </w:tcPr>
          <w:p w14:paraId="1331CF45" w14:textId="77777777" w:rsidR="0088543E" w:rsidRPr="0088543E" w:rsidRDefault="0088543E" w:rsidP="0088543E">
            <w:pPr>
              <w:keepNext/>
              <w:keepLines/>
              <w:spacing w:after="0"/>
              <w:jc w:val="center"/>
              <w:rPr>
                <w:rFonts w:ascii="Arial" w:hAnsi="Arial"/>
                <w:sz w:val="18"/>
              </w:rPr>
            </w:pPr>
            <w:r w:rsidRPr="0088543E">
              <w:rPr>
                <w:rFonts w:ascii="Arial" w:eastAsiaTheme="minorEastAsia" w:hAnsi="Arial"/>
                <w:sz w:val="18"/>
              </w:rPr>
              <w:t>UE</w:t>
            </w:r>
          </w:p>
        </w:tc>
        <w:tc>
          <w:tcPr>
            <w:tcW w:w="567" w:type="dxa"/>
          </w:tcPr>
          <w:p w14:paraId="78E93DD7" w14:textId="77777777" w:rsidR="0088543E" w:rsidRPr="0088543E" w:rsidRDefault="0088543E" w:rsidP="0088543E">
            <w:pPr>
              <w:keepNext/>
              <w:keepLines/>
              <w:spacing w:after="0"/>
              <w:jc w:val="center"/>
              <w:rPr>
                <w:rFonts w:ascii="Arial" w:hAnsi="Arial"/>
                <w:sz w:val="18"/>
              </w:rPr>
            </w:pPr>
            <w:r w:rsidRPr="0088543E">
              <w:rPr>
                <w:rFonts w:ascii="Arial" w:eastAsiaTheme="minorEastAsia" w:hAnsi="Arial"/>
                <w:sz w:val="18"/>
              </w:rPr>
              <w:t>Yes</w:t>
            </w:r>
          </w:p>
        </w:tc>
        <w:tc>
          <w:tcPr>
            <w:tcW w:w="709" w:type="dxa"/>
          </w:tcPr>
          <w:p w14:paraId="26F64EA7" w14:textId="77777777" w:rsidR="0088543E" w:rsidRPr="0088543E" w:rsidRDefault="0088543E" w:rsidP="0088543E">
            <w:pPr>
              <w:keepNext/>
              <w:keepLines/>
              <w:spacing w:after="0"/>
              <w:jc w:val="center"/>
              <w:rPr>
                <w:rFonts w:ascii="Arial" w:hAnsi="Arial"/>
                <w:sz w:val="18"/>
              </w:rPr>
            </w:pPr>
            <w:r w:rsidRPr="0088543E">
              <w:rPr>
                <w:rFonts w:ascii="Arial" w:eastAsiaTheme="minorEastAsia" w:hAnsi="Arial"/>
                <w:sz w:val="18"/>
              </w:rPr>
              <w:t>No</w:t>
            </w:r>
          </w:p>
        </w:tc>
        <w:tc>
          <w:tcPr>
            <w:tcW w:w="728" w:type="dxa"/>
          </w:tcPr>
          <w:p w14:paraId="523425B9" w14:textId="77777777" w:rsidR="0088543E" w:rsidRPr="0088543E" w:rsidRDefault="0088543E" w:rsidP="0088543E">
            <w:pPr>
              <w:keepNext/>
              <w:keepLines/>
              <w:spacing w:after="0"/>
              <w:jc w:val="center"/>
              <w:rPr>
                <w:rFonts w:ascii="Arial" w:hAnsi="Arial"/>
                <w:sz w:val="18"/>
              </w:rPr>
            </w:pPr>
            <w:r w:rsidRPr="0088543E">
              <w:rPr>
                <w:rFonts w:ascii="Arial" w:eastAsiaTheme="minorEastAsia" w:hAnsi="Arial"/>
                <w:sz w:val="18"/>
              </w:rPr>
              <w:t>Yes</w:t>
            </w:r>
          </w:p>
        </w:tc>
      </w:tr>
      <w:tr w:rsidR="0088543E" w:rsidRPr="0088543E" w14:paraId="0EC7A979" w14:textId="77777777" w:rsidTr="00900A60">
        <w:trPr>
          <w:cantSplit/>
          <w:tblHeader/>
        </w:trPr>
        <w:tc>
          <w:tcPr>
            <w:tcW w:w="6917" w:type="dxa"/>
          </w:tcPr>
          <w:p w14:paraId="2472AB70" w14:textId="77777777" w:rsidR="0088543E" w:rsidRPr="0088543E" w:rsidRDefault="0088543E" w:rsidP="0088543E">
            <w:pPr>
              <w:keepNext/>
              <w:keepLines/>
              <w:spacing w:after="0"/>
              <w:rPr>
                <w:rFonts w:ascii="Arial" w:hAnsi="Arial"/>
                <w:b/>
                <w:i/>
                <w:sz w:val="18"/>
              </w:rPr>
            </w:pPr>
            <w:r w:rsidRPr="0088543E">
              <w:rPr>
                <w:rFonts w:ascii="Arial" w:hAnsi="Arial"/>
                <w:b/>
                <w:i/>
                <w:sz w:val="18"/>
              </w:rPr>
              <w:t>mux-</w:t>
            </w:r>
            <w:proofErr w:type="spellStart"/>
            <w:r w:rsidRPr="0088543E">
              <w:rPr>
                <w:rFonts w:ascii="Arial" w:hAnsi="Arial"/>
                <w:b/>
                <w:i/>
                <w:sz w:val="18"/>
              </w:rPr>
              <w:t>MultipleGroupCtrlCH</w:t>
            </w:r>
            <w:proofErr w:type="spellEnd"/>
            <w:r w:rsidRPr="0088543E">
              <w:rPr>
                <w:rFonts w:ascii="Arial" w:hAnsi="Arial"/>
                <w:b/>
                <w:i/>
                <w:sz w:val="18"/>
              </w:rPr>
              <w:t>-Overlap</w:t>
            </w:r>
          </w:p>
          <w:p w14:paraId="5E27AEB8"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more than one group of overlapping PUCCHs and PUSCHs per slot per PUCCH cell group for control multiplexing.</w:t>
            </w:r>
            <w:proofErr w:type="gramEnd"/>
          </w:p>
        </w:tc>
        <w:tc>
          <w:tcPr>
            <w:tcW w:w="709" w:type="dxa"/>
          </w:tcPr>
          <w:p w14:paraId="3366AA2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49B585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697D85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A53754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DB99143" w14:textId="77777777" w:rsidTr="00900A60">
        <w:trPr>
          <w:cantSplit/>
          <w:tblHeader/>
        </w:trPr>
        <w:tc>
          <w:tcPr>
            <w:tcW w:w="6917" w:type="dxa"/>
          </w:tcPr>
          <w:p w14:paraId="1CBD37AA" w14:textId="77777777" w:rsidR="0088543E" w:rsidRPr="0088543E" w:rsidRDefault="0088543E" w:rsidP="0088543E">
            <w:pPr>
              <w:keepNext/>
              <w:keepLines/>
              <w:spacing w:after="0"/>
              <w:rPr>
                <w:rFonts w:ascii="Arial" w:hAnsi="Arial"/>
                <w:b/>
                <w:i/>
                <w:sz w:val="18"/>
              </w:rPr>
            </w:pPr>
            <w:r w:rsidRPr="0088543E">
              <w:rPr>
                <w:rFonts w:ascii="Arial" w:hAnsi="Arial"/>
                <w:b/>
                <w:i/>
                <w:sz w:val="18"/>
              </w:rPr>
              <w:t>mux-SR-HARQ-ACK-CSI-PUCCH-</w:t>
            </w:r>
            <w:proofErr w:type="spellStart"/>
            <w:r w:rsidRPr="0088543E">
              <w:rPr>
                <w:rFonts w:ascii="Arial" w:hAnsi="Arial"/>
                <w:b/>
                <w:i/>
                <w:sz w:val="18"/>
              </w:rPr>
              <w:t>MultiPerSlot</w:t>
            </w:r>
            <w:proofErr w:type="spellEnd"/>
          </w:p>
          <w:p w14:paraId="220D2AC9"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multiplexing SR, HARQ-ACK and CSI on a PUCCH or piggybacking on a PUSCH more than once per slot when SR, HARQ-ACK and CSI are supposed to be sent with the same or different starting symbol in a slot.</w:t>
            </w:r>
            <w:proofErr w:type="gramEnd"/>
          </w:p>
        </w:tc>
        <w:tc>
          <w:tcPr>
            <w:tcW w:w="709" w:type="dxa"/>
          </w:tcPr>
          <w:p w14:paraId="6E2F131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EFB804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1748BB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F21C61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83E1555" w14:textId="77777777" w:rsidTr="00900A60">
        <w:trPr>
          <w:cantSplit/>
          <w:tblHeader/>
        </w:trPr>
        <w:tc>
          <w:tcPr>
            <w:tcW w:w="6917" w:type="dxa"/>
          </w:tcPr>
          <w:p w14:paraId="43068B8F" w14:textId="77777777" w:rsidR="0088543E" w:rsidRPr="0088543E" w:rsidRDefault="0088543E" w:rsidP="0088543E">
            <w:pPr>
              <w:keepNext/>
              <w:keepLines/>
              <w:spacing w:after="0"/>
              <w:rPr>
                <w:rFonts w:ascii="Arial" w:hAnsi="Arial"/>
                <w:b/>
                <w:i/>
                <w:sz w:val="18"/>
              </w:rPr>
            </w:pPr>
            <w:r w:rsidRPr="0088543E">
              <w:rPr>
                <w:rFonts w:ascii="Arial" w:hAnsi="Arial"/>
                <w:b/>
                <w:i/>
                <w:sz w:val="18"/>
              </w:rPr>
              <w:t>mux-SR-HARQ-ACK-CSI-PUCCH-</w:t>
            </w:r>
            <w:proofErr w:type="spellStart"/>
            <w:r w:rsidRPr="0088543E">
              <w:rPr>
                <w:rFonts w:ascii="Arial" w:hAnsi="Arial"/>
                <w:b/>
                <w:i/>
                <w:sz w:val="18"/>
              </w:rPr>
              <w:t>OncePerSlot</w:t>
            </w:r>
            <w:proofErr w:type="spellEnd"/>
          </w:p>
          <w:p w14:paraId="6D24CD14" w14:textId="77777777" w:rsidR="0088543E" w:rsidRPr="0088543E" w:rsidRDefault="0088543E" w:rsidP="0088543E">
            <w:pPr>
              <w:keepNext/>
              <w:keepLines/>
              <w:spacing w:after="0"/>
              <w:rPr>
                <w:rFonts w:ascii="Arial" w:hAnsi="Arial"/>
                <w:sz w:val="18"/>
              </w:rPr>
            </w:pPr>
            <w:proofErr w:type="spellStart"/>
            <w:r w:rsidRPr="0088543E">
              <w:rPr>
                <w:rFonts w:ascii="Arial" w:hAnsi="Arial"/>
                <w:i/>
                <w:sz w:val="18"/>
              </w:rPr>
              <w:t>sameSymbol</w:t>
            </w:r>
            <w:proofErr w:type="spellEnd"/>
            <w:r w:rsidRPr="0088543E">
              <w:rPr>
                <w:rFonts w:ascii="Arial" w:hAnsi="Arial"/>
                <w:i/>
                <w:sz w:val="18"/>
              </w:rPr>
              <w:t xml:space="preserve"> </w:t>
            </w:r>
            <w:r w:rsidRPr="0088543E">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88543E">
              <w:rPr>
                <w:rFonts w:ascii="Arial" w:hAnsi="Arial"/>
                <w:i/>
                <w:sz w:val="18"/>
              </w:rPr>
              <w:t>diffSymbol</w:t>
            </w:r>
            <w:proofErr w:type="spellEnd"/>
            <w:r w:rsidRPr="0088543E">
              <w:rPr>
                <w:rFonts w:ascii="Arial" w:hAnsi="Arial"/>
                <w:sz w:val="18"/>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88543E">
              <w:rPr>
                <w:rFonts w:ascii="Arial" w:hAnsi="Arial"/>
                <w:i/>
                <w:sz w:val="18"/>
              </w:rPr>
              <w:t>sameSymbol</w:t>
            </w:r>
            <w:proofErr w:type="spellEnd"/>
            <w:r w:rsidRPr="0088543E">
              <w:rPr>
                <w:rFonts w:ascii="Arial" w:hAnsi="Arial"/>
                <w:sz w:val="18"/>
              </w:rPr>
              <w:t xml:space="preserve"> while the UE is optional to support the multiplexing and piggybacking features indicated by </w:t>
            </w:r>
            <w:proofErr w:type="spellStart"/>
            <w:r w:rsidRPr="0088543E">
              <w:rPr>
                <w:rFonts w:ascii="Arial" w:hAnsi="Arial"/>
                <w:i/>
                <w:sz w:val="18"/>
              </w:rPr>
              <w:t>diffSymbol</w:t>
            </w:r>
            <w:proofErr w:type="spellEnd"/>
            <w:r w:rsidRPr="0088543E">
              <w:rPr>
                <w:rFonts w:ascii="Arial" w:hAnsi="Arial"/>
                <w:sz w:val="18"/>
              </w:rPr>
              <w:t>.</w:t>
            </w:r>
          </w:p>
          <w:p w14:paraId="37DC7A31"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If the UE indicates </w:t>
            </w:r>
            <w:proofErr w:type="spellStart"/>
            <w:r w:rsidRPr="0088543E">
              <w:rPr>
                <w:rFonts w:ascii="Arial" w:hAnsi="Arial"/>
                <w:i/>
                <w:sz w:val="18"/>
              </w:rPr>
              <w:t>sameSymbol</w:t>
            </w:r>
            <w:proofErr w:type="spellEnd"/>
            <w:r w:rsidRPr="0088543E">
              <w:rPr>
                <w:rFonts w:ascii="Arial" w:hAnsi="Arial"/>
                <w:sz w:val="18"/>
              </w:rPr>
              <w:t xml:space="preserve"> in this field and does not support </w:t>
            </w:r>
            <w:r w:rsidRPr="0088543E">
              <w:rPr>
                <w:rFonts w:ascii="Arial" w:hAnsi="Arial"/>
                <w:i/>
                <w:sz w:val="18"/>
              </w:rPr>
              <w:t>mux-HARQ-ACK-PUSCH-</w:t>
            </w:r>
            <w:proofErr w:type="spellStart"/>
            <w:r w:rsidRPr="0088543E">
              <w:rPr>
                <w:rFonts w:ascii="Arial" w:hAnsi="Arial"/>
                <w:i/>
                <w:sz w:val="18"/>
              </w:rPr>
              <w:t>DiffSymbol</w:t>
            </w:r>
            <w:proofErr w:type="spellEnd"/>
            <w:r w:rsidRPr="0088543E">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20488271"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If the UE indicates </w:t>
            </w:r>
            <w:proofErr w:type="spellStart"/>
            <w:r w:rsidRPr="0088543E">
              <w:rPr>
                <w:rFonts w:ascii="Arial" w:hAnsi="Arial"/>
                <w:i/>
                <w:sz w:val="18"/>
              </w:rPr>
              <w:t>sameSymbol</w:t>
            </w:r>
            <w:proofErr w:type="spellEnd"/>
            <w:r w:rsidRPr="0088543E">
              <w:rPr>
                <w:rFonts w:ascii="Arial" w:hAnsi="Arial"/>
                <w:sz w:val="18"/>
              </w:rPr>
              <w:t xml:space="preserve"> in this field and supports </w:t>
            </w:r>
            <w:r w:rsidRPr="0088543E">
              <w:rPr>
                <w:rFonts w:ascii="Arial" w:hAnsi="Arial"/>
                <w:i/>
                <w:sz w:val="18"/>
              </w:rPr>
              <w:t>mux-HARQ-ACK-PUSCH-</w:t>
            </w:r>
            <w:proofErr w:type="spellStart"/>
            <w:r w:rsidRPr="0088543E">
              <w:rPr>
                <w:rFonts w:ascii="Arial" w:hAnsi="Arial"/>
                <w:i/>
                <w:sz w:val="18"/>
              </w:rPr>
              <w:t>DiffSymbol</w:t>
            </w:r>
            <w:proofErr w:type="spellEnd"/>
            <w:r w:rsidRPr="0088543E">
              <w:rPr>
                <w:rFonts w:ascii="Arial" w:hAnsi="Arial"/>
                <w:sz w:val="18"/>
              </w:rPr>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18C0FE5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EE95E64" w14:textId="77777777" w:rsidR="0088543E" w:rsidRPr="0088543E" w:rsidDel="001F7058" w:rsidRDefault="0088543E" w:rsidP="0088543E">
            <w:pPr>
              <w:keepNext/>
              <w:keepLines/>
              <w:spacing w:after="0"/>
              <w:jc w:val="center"/>
              <w:rPr>
                <w:rFonts w:ascii="Arial" w:hAnsi="Arial"/>
                <w:sz w:val="18"/>
              </w:rPr>
            </w:pPr>
            <w:r w:rsidRPr="0088543E">
              <w:rPr>
                <w:rFonts w:ascii="Arial" w:hAnsi="Arial"/>
                <w:sz w:val="18"/>
              </w:rPr>
              <w:t>FD</w:t>
            </w:r>
          </w:p>
        </w:tc>
        <w:tc>
          <w:tcPr>
            <w:tcW w:w="709" w:type="dxa"/>
          </w:tcPr>
          <w:p w14:paraId="19D6EA9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4F14DA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02549F4" w14:textId="77777777" w:rsidTr="00900A60">
        <w:trPr>
          <w:cantSplit/>
          <w:tblHeader/>
        </w:trPr>
        <w:tc>
          <w:tcPr>
            <w:tcW w:w="6917" w:type="dxa"/>
          </w:tcPr>
          <w:p w14:paraId="20C520CB" w14:textId="77777777" w:rsidR="0088543E" w:rsidRPr="0088543E" w:rsidRDefault="0088543E" w:rsidP="0088543E">
            <w:pPr>
              <w:keepNext/>
              <w:keepLines/>
              <w:spacing w:after="0"/>
              <w:rPr>
                <w:rFonts w:ascii="Arial" w:hAnsi="Arial"/>
                <w:b/>
                <w:i/>
                <w:sz w:val="18"/>
              </w:rPr>
            </w:pPr>
            <w:r w:rsidRPr="0088543E">
              <w:rPr>
                <w:rFonts w:ascii="Arial" w:hAnsi="Arial"/>
                <w:b/>
                <w:i/>
                <w:sz w:val="18"/>
              </w:rPr>
              <w:t>mux-SR-HARQ-ACK-PUCCH</w:t>
            </w:r>
          </w:p>
          <w:p w14:paraId="4587C717"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multiplexing SR and HARQ-ACK on a PUCCH or piggybacking on a PUSCH once per slot, when SR and HARQ-ACK are supposed to be sent with the different starting symbols in a slot.</w:t>
            </w:r>
            <w:proofErr w:type="gramEnd"/>
          </w:p>
        </w:tc>
        <w:tc>
          <w:tcPr>
            <w:tcW w:w="709" w:type="dxa"/>
          </w:tcPr>
          <w:p w14:paraId="04ED91C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8FF3426" w14:textId="77777777" w:rsidR="0088543E" w:rsidRPr="0088543E" w:rsidDel="001F7058"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180650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5AFB0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8F2A3F5" w14:textId="77777777" w:rsidTr="00900A60">
        <w:trPr>
          <w:cantSplit/>
          <w:tblHeader/>
        </w:trPr>
        <w:tc>
          <w:tcPr>
            <w:tcW w:w="6917" w:type="dxa"/>
          </w:tcPr>
          <w:p w14:paraId="0192D509"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lastRenderedPageBreak/>
              <w:t>nzp</w:t>
            </w:r>
            <w:proofErr w:type="spellEnd"/>
            <w:r w:rsidRPr="0088543E">
              <w:rPr>
                <w:rFonts w:ascii="Arial" w:hAnsi="Arial"/>
                <w:b/>
                <w:i/>
                <w:sz w:val="18"/>
              </w:rPr>
              <w:t>-CSI-RS-</w:t>
            </w:r>
            <w:proofErr w:type="spellStart"/>
            <w:r w:rsidRPr="0088543E">
              <w:rPr>
                <w:rFonts w:ascii="Arial" w:hAnsi="Arial"/>
                <w:b/>
                <w:i/>
                <w:sz w:val="18"/>
              </w:rPr>
              <w:t>IntefMgmt</w:t>
            </w:r>
            <w:proofErr w:type="spellEnd"/>
          </w:p>
          <w:p w14:paraId="79036101"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interference measurements using NZP CSI-RS.</w:t>
            </w:r>
            <w:proofErr w:type="gramEnd"/>
          </w:p>
        </w:tc>
        <w:tc>
          <w:tcPr>
            <w:tcW w:w="709" w:type="dxa"/>
          </w:tcPr>
          <w:p w14:paraId="11AD600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34A74F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A7601F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C356F1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D2DC3C6" w14:textId="77777777" w:rsidTr="00900A60">
        <w:trPr>
          <w:cantSplit/>
          <w:tblHeader/>
        </w:trPr>
        <w:tc>
          <w:tcPr>
            <w:tcW w:w="6917" w:type="dxa"/>
          </w:tcPr>
          <w:p w14:paraId="3F88E477"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oneFL</w:t>
            </w:r>
            <w:proofErr w:type="spellEnd"/>
            <w:r w:rsidRPr="0088543E">
              <w:rPr>
                <w:rFonts w:ascii="Arial" w:hAnsi="Arial"/>
                <w:b/>
                <w:i/>
                <w:sz w:val="18"/>
              </w:rPr>
              <w:t>-DMRS-</w:t>
            </w:r>
            <w:proofErr w:type="spellStart"/>
            <w:r w:rsidRPr="0088543E">
              <w:rPr>
                <w:rFonts w:ascii="Arial" w:hAnsi="Arial"/>
                <w:b/>
                <w:i/>
                <w:sz w:val="18"/>
              </w:rPr>
              <w:t>ThreeAdditionalDMRS</w:t>
            </w:r>
            <w:proofErr w:type="spellEnd"/>
            <w:r w:rsidRPr="0088543E">
              <w:rPr>
                <w:rFonts w:ascii="Arial" w:hAnsi="Arial"/>
                <w:b/>
                <w:i/>
                <w:sz w:val="18"/>
              </w:rPr>
              <w:t>-UL</w:t>
            </w:r>
          </w:p>
          <w:p w14:paraId="01B189BE" w14:textId="77777777" w:rsidR="0088543E" w:rsidRPr="0088543E" w:rsidRDefault="0088543E" w:rsidP="0088543E">
            <w:pPr>
              <w:keepNext/>
              <w:keepLines/>
              <w:spacing w:after="0"/>
              <w:rPr>
                <w:rFonts w:ascii="Arial" w:hAnsi="Arial"/>
                <w:sz w:val="18"/>
              </w:rPr>
            </w:pPr>
            <w:r w:rsidRPr="0088543E">
              <w:rPr>
                <w:rFonts w:ascii="Arial" w:hAnsi="Arial"/>
                <w:sz w:val="18"/>
              </w:rPr>
              <w:t>Defines whether the UE supports DM-RS pattern for UL transmission with 1 symbol front-loaded DM-RS with three additional DM-RS symbols.</w:t>
            </w:r>
          </w:p>
        </w:tc>
        <w:tc>
          <w:tcPr>
            <w:tcW w:w="709" w:type="dxa"/>
          </w:tcPr>
          <w:p w14:paraId="12FDEFB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2E1904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268D40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A99E68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ED3D12F" w14:textId="77777777" w:rsidTr="00900A60">
        <w:trPr>
          <w:cantSplit/>
          <w:tblHeader/>
        </w:trPr>
        <w:tc>
          <w:tcPr>
            <w:tcW w:w="6917" w:type="dxa"/>
          </w:tcPr>
          <w:p w14:paraId="3FBC7100"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oneFL</w:t>
            </w:r>
            <w:proofErr w:type="spellEnd"/>
            <w:r w:rsidRPr="0088543E">
              <w:rPr>
                <w:rFonts w:ascii="Arial" w:hAnsi="Arial"/>
                <w:b/>
                <w:i/>
                <w:sz w:val="18"/>
              </w:rPr>
              <w:t>-DMRS-</w:t>
            </w:r>
            <w:proofErr w:type="spellStart"/>
            <w:r w:rsidRPr="0088543E">
              <w:rPr>
                <w:rFonts w:ascii="Arial" w:hAnsi="Arial"/>
                <w:b/>
                <w:i/>
                <w:sz w:val="18"/>
              </w:rPr>
              <w:t>TwoAdditionalDMRS</w:t>
            </w:r>
            <w:proofErr w:type="spellEnd"/>
            <w:r w:rsidRPr="0088543E">
              <w:rPr>
                <w:rFonts w:ascii="Arial" w:hAnsi="Arial"/>
                <w:b/>
                <w:i/>
                <w:sz w:val="18"/>
              </w:rPr>
              <w:t>-UL</w:t>
            </w:r>
          </w:p>
          <w:p w14:paraId="3B47E052" w14:textId="77777777" w:rsidR="0088543E" w:rsidRPr="0088543E" w:rsidRDefault="0088543E" w:rsidP="0088543E">
            <w:pPr>
              <w:keepNext/>
              <w:keepLines/>
              <w:spacing w:after="0"/>
              <w:rPr>
                <w:rFonts w:ascii="Arial" w:hAnsi="Arial"/>
                <w:sz w:val="18"/>
              </w:rPr>
            </w:pPr>
            <w:r w:rsidRPr="0088543E">
              <w:rPr>
                <w:rFonts w:ascii="Arial" w:hAnsi="Arial"/>
                <w:sz w:val="18"/>
              </w:rPr>
              <w:t>Defines support of DM-RS pattern for UL transmission with 1 symbol front-loaded DM-RS with 2 additional DM-RS symbols and more than 1 antenna ports.</w:t>
            </w:r>
          </w:p>
        </w:tc>
        <w:tc>
          <w:tcPr>
            <w:tcW w:w="709" w:type="dxa"/>
          </w:tcPr>
          <w:p w14:paraId="4F75830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A308A3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6332742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19F142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1D3B7E5" w14:textId="77777777" w:rsidTr="00900A60">
        <w:trPr>
          <w:cantSplit/>
          <w:tblHeader/>
        </w:trPr>
        <w:tc>
          <w:tcPr>
            <w:tcW w:w="6917" w:type="dxa"/>
          </w:tcPr>
          <w:p w14:paraId="4F0CF5CE"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onePortsPTRS</w:t>
            </w:r>
            <w:proofErr w:type="spellEnd"/>
          </w:p>
          <w:p w14:paraId="3F3EB1E2" w14:textId="77777777" w:rsidR="0088543E" w:rsidRPr="0088543E" w:rsidRDefault="0088543E" w:rsidP="0088543E">
            <w:pPr>
              <w:keepNext/>
              <w:keepLines/>
              <w:spacing w:after="0"/>
              <w:rPr>
                <w:rFonts w:ascii="Arial" w:hAnsi="Arial"/>
                <w:sz w:val="18"/>
              </w:rPr>
            </w:pPr>
            <w:r w:rsidRPr="0088543E">
              <w:rPr>
                <w:rFonts w:ascii="Arial" w:hAnsi="Arial"/>
                <w:sz w:val="18"/>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33B00F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9A10A1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CY</w:t>
            </w:r>
          </w:p>
        </w:tc>
        <w:tc>
          <w:tcPr>
            <w:tcW w:w="709" w:type="dxa"/>
          </w:tcPr>
          <w:p w14:paraId="620C6EE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207019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47165750" w14:textId="77777777" w:rsidTr="00900A60">
        <w:trPr>
          <w:cantSplit/>
          <w:tblHeader/>
        </w:trPr>
        <w:tc>
          <w:tcPr>
            <w:tcW w:w="6917" w:type="dxa"/>
          </w:tcPr>
          <w:p w14:paraId="2242AA14"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onePUCCH-LongAndShortFormat</w:t>
            </w:r>
            <w:proofErr w:type="spellEnd"/>
          </w:p>
          <w:p w14:paraId="72838B97"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transmission of one long PUCCH format and one short PUCCH format in TDM in the same slot.</w:t>
            </w:r>
            <w:proofErr w:type="gramEnd"/>
          </w:p>
        </w:tc>
        <w:tc>
          <w:tcPr>
            <w:tcW w:w="709" w:type="dxa"/>
          </w:tcPr>
          <w:p w14:paraId="3B8F274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DE1A4C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47B610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C46116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7FC4595" w14:textId="77777777" w:rsidTr="00900A60">
        <w:trPr>
          <w:cantSplit/>
          <w:tblHeader/>
        </w:trPr>
        <w:tc>
          <w:tcPr>
            <w:tcW w:w="6917" w:type="dxa"/>
          </w:tcPr>
          <w:p w14:paraId="3F20690F" w14:textId="77777777" w:rsidR="0088543E" w:rsidRPr="0088543E" w:rsidRDefault="0088543E" w:rsidP="0088543E">
            <w:pPr>
              <w:keepNext/>
              <w:keepLines/>
              <w:spacing w:after="0"/>
              <w:rPr>
                <w:rFonts w:ascii="Arial" w:eastAsia="Yu Mincho" w:hAnsi="Arial"/>
                <w:b/>
                <w:i/>
                <w:sz w:val="18"/>
              </w:rPr>
            </w:pPr>
            <w:r w:rsidRPr="0088543E">
              <w:rPr>
                <w:rFonts w:ascii="Arial" w:eastAsia="Yu Mincho" w:hAnsi="Arial"/>
                <w:b/>
                <w:i/>
                <w:sz w:val="18"/>
              </w:rPr>
              <w:t>pCell-FR2</w:t>
            </w:r>
          </w:p>
          <w:p w14:paraId="596B4BD9" w14:textId="77777777" w:rsidR="0088543E" w:rsidRPr="0088543E" w:rsidRDefault="0088543E" w:rsidP="0088543E">
            <w:pPr>
              <w:keepNext/>
              <w:keepLines/>
              <w:spacing w:after="0"/>
              <w:rPr>
                <w:rFonts w:ascii="Arial" w:hAnsi="Arial"/>
                <w:b/>
                <w:i/>
                <w:sz w:val="18"/>
              </w:rPr>
            </w:pPr>
            <w:proofErr w:type="gramStart"/>
            <w:r w:rsidRPr="0088543E">
              <w:rPr>
                <w:rFonts w:ascii="Arial" w:eastAsia="Yu Mincho" w:hAnsi="Arial"/>
                <w:sz w:val="18"/>
              </w:rPr>
              <w:t xml:space="preserve">Indicates whether the UE supports </w:t>
            </w:r>
            <w:proofErr w:type="spellStart"/>
            <w:r w:rsidRPr="0088543E">
              <w:rPr>
                <w:rFonts w:ascii="Arial" w:eastAsia="Yu Mincho" w:hAnsi="Arial"/>
                <w:sz w:val="18"/>
              </w:rPr>
              <w:t>PCell</w:t>
            </w:r>
            <w:proofErr w:type="spellEnd"/>
            <w:r w:rsidRPr="0088543E">
              <w:rPr>
                <w:rFonts w:ascii="Arial" w:eastAsia="Yu Mincho" w:hAnsi="Arial"/>
                <w:sz w:val="18"/>
              </w:rPr>
              <w:t xml:space="preserve"> operation on FR2.</w:t>
            </w:r>
            <w:proofErr w:type="gramEnd"/>
          </w:p>
        </w:tc>
        <w:tc>
          <w:tcPr>
            <w:tcW w:w="709" w:type="dxa"/>
          </w:tcPr>
          <w:p w14:paraId="0449B72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B03F530" w14:textId="77777777" w:rsidR="0088543E" w:rsidRPr="0088543E" w:rsidRDefault="0088543E" w:rsidP="0088543E">
            <w:pPr>
              <w:keepNext/>
              <w:keepLines/>
              <w:spacing w:after="0"/>
              <w:jc w:val="center"/>
              <w:rPr>
                <w:rFonts w:ascii="Arial" w:eastAsia="Yu Mincho" w:hAnsi="Arial"/>
                <w:sz w:val="18"/>
              </w:rPr>
            </w:pPr>
            <w:r w:rsidRPr="0088543E">
              <w:rPr>
                <w:rFonts w:ascii="Arial" w:eastAsia="Yu Mincho" w:hAnsi="Arial"/>
                <w:sz w:val="18"/>
              </w:rPr>
              <w:t>Yes</w:t>
            </w:r>
          </w:p>
        </w:tc>
        <w:tc>
          <w:tcPr>
            <w:tcW w:w="709" w:type="dxa"/>
          </w:tcPr>
          <w:p w14:paraId="01E1F7C0" w14:textId="77777777" w:rsidR="0088543E" w:rsidRPr="0088543E" w:rsidRDefault="0088543E" w:rsidP="0088543E">
            <w:pPr>
              <w:keepNext/>
              <w:keepLines/>
              <w:spacing w:after="0"/>
              <w:jc w:val="center"/>
              <w:rPr>
                <w:rFonts w:ascii="Arial" w:eastAsia="Yu Mincho" w:hAnsi="Arial"/>
                <w:sz w:val="18"/>
              </w:rPr>
            </w:pPr>
            <w:r w:rsidRPr="0088543E">
              <w:rPr>
                <w:rFonts w:ascii="Arial" w:eastAsia="Yu Mincho" w:hAnsi="Arial"/>
                <w:sz w:val="18"/>
              </w:rPr>
              <w:t>No</w:t>
            </w:r>
          </w:p>
        </w:tc>
        <w:tc>
          <w:tcPr>
            <w:tcW w:w="728" w:type="dxa"/>
          </w:tcPr>
          <w:p w14:paraId="54EA34E6" w14:textId="77777777" w:rsidR="0088543E" w:rsidRPr="0088543E" w:rsidRDefault="0088543E" w:rsidP="0088543E">
            <w:pPr>
              <w:keepNext/>
              <w:keepLines/>
              <w:spacing w:after="0"/>
              <w:jc w:val="center"/>
              <w:rPr>
                <w:rFonts w:ascii="Arial" w:eastAsia="Yu Mincho" w:hAnsi="Arial"/>
                <w:sz w:val="18"/>
              </w:rPr>
            </w:pPr>
            <w:r w:rsidRPr="0088543E">
              <w:rPr>
                <w:rFonts w:ascii="Arial" w:eastAsia="Yu Mincho" w:hAnsi="Arial"/>
                <w:sz w:val="18"/>
              </w:rPr>
              <w:t>FR2 only</w:t>
            </w:r>
          </w:p>
        </w:tc>
      </w:tr>
      <w:tr w:rsidR="0088543E" w:rsidRPr="0088543E" w14:paraId="14B71081" w14:textId="77777777" w:rsidTr="00900A60">
        <w:trPr>
          <w:cantSplit/>
          <w:tblHeader/>
        </w:trPr>
        <w:tc>
          <w:tcPr>
            <w:tcW w:w="6917" w:type="dxa"/>
          </w:tcPr>
          <w:p w14:paraId="6406306E"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pdcch-MonitoringSingleOccasion</w:t>
            </w:r>
            <w:proofErr w:type="spellEnd"/>
          </w:p>
          <w:p w14:paraId="5C7CDADA"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3CE4D6C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2116F1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1E0499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473ACB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FR1 only</w:t>
            </w:r>
          </w:p>
        </w:tc>
      </w:tr>
      <w:tr w:rsidR="0088543E" w:rsidRPr="0088543E" w14:paraId="60F024D7" w14:textId="77777777" w:rsidTr="00900A60">
        <w:trPr>
          <w:cantSplit/>
          <w:tblHeader/>
        </w:trPr>
        <w:tc>
          <w:tcPr>
            <w:tcW w:w="6917" w:type="dxa"/>
          </w:tcPr>
          <w:p w14:paraId="4E00D4BE"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pdcch-BlindDetectionCA</w:t>
            </w:r>
            <w:proofErr w:type="spellEnd"/>
          </w:p>
          <w:p w14:paraId="10EE597D"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PDCCH blind decoding capabilities supported by the UE for CA with more than 4 CCs as specified in TS 38.213 [11].</w:t>
            </w:r>
            <w:proofErr w:type="gramEnd"/>
            <w:r w:rsidRPr="0088543E">
              <w:rPr>
                <w:rFonts w:ascii="Arial" w:hAnsi="Arial"/>
                <w:sz w:val="18"/>
              </w:rPr>
              <w:t xml:space="preserve"> The field value is from 4 to 16.</w:t>
            </w:r>
          </w:p>
          <w:p w14:paraId="22EBC96F" w14:textId="77777777" w:rsidR="0088543E" w:rsidRPr="0088543E" w:rsidRDefault="0088543E" w:rsidP="0088543E">
            <w:pPr>
              <w:keepNext/>
              <w:keepLines/>
              <w:spacing w:after="0"/>
              <w:rPr>
                <w:rFonts w:ascii="Arial" w:eastAsiaTheme="minorEastAsia" w:hAnsi="Arial"/>
                <w:sz w:val="18"/>
              </w:rPr>
            </w:pPr>
          </w:p>
          <w:p w14:paraId="4A9B6391" w14:textId="77777777" w:rsidR="0088543E" w:rsidRPr="0088543E" w:rsidRDefault="0088543E" w:rsidP="0088543E">
            <w:pPr>
              <w:keepNext/>
              <w:keepLines/>
              <w:spacing w:after="0"/>
              <w:ind w:left="851" w:hanging="851"/>
              <w:rPr>
                <w:rFonts w:ascii="Arial" w:hAnsi="Arial"/>
                <w:sz w:val="18"/>
              </w:rPr>
            </w:pPr>
            <w:r w:rsidRPr="0088543E">
              <w:rPr>
                <w:rFonts w:ascii="Arial" w:hAnsi="Arial"/>
                <w:sz w:val="18"/>
              </w:rPr>
              <w:t>NOTE:</w:t>
            </w:r>
            <w:r w:rsidRPr="0088543E">
              <w:rPr>
                <w:rFonts w:ascii="Arial" w:hAnsi="Arial"/>
                <w:sz w:val="18"/>
              </w:rPr>
              <w:tab/>
              <w:t>FR1-FR2 differentiation is not allowed in this release, although the capability signalling is supported for FR1-FR2 differentiation.</w:t>
            </w:r>
          </w:p>
        </w:tc>
        <w:tc>
          <w:tcPr>
            <w:tcW w:w="709" w:type="dxa"/>
          </w:tcPr>
          <w:p w14:paraId="46478D0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1F9960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EFDD1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A54593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9016E71" w14:textId="77777777" w:rsidTr="00900A60">
        <w:trPr>
          <w:cantSplit/>
          <w:tblHeader/>
        </w:trPr>
        <w:tc>
          <w:tcPr>
            <w:tcW w:w="6917" w:type="dxa"/>
          </w:tcPr>
          <w:p w14:paraId="77C24855"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pdcch</w:t>
            </w:r>
            <w:proofErr w:type="spellEnd"/>
            <w:r w:rsidRPr="0088543E">
              <w:rPr>
                <w:rFonts w:ascii="Arial" w:hAnsi="Arial"/>
                <w:b/>
                <w:i/>
                <w:sz w:val="18"/>
              </w:rPr>
              <w:t>-</w:t>
            </w:r>
            <w:proofErr w:type="spellStart"/>
            <w:r w:rsidRPr="0088543E">
              <w:rPr>
                <w:rFonts w:ascii="Arial" w:hAnsi="Arial"/>
                <w:b/>
                <w:i/>
                <w:sz w:val="18"/>
              </w:rPr>
              <w:t>BlindDetectionMCG</w:t>
            </w:r>
            <w:proofErr w:type="spellEnd"/>
            <w:r w:rsidRPr="0088543E">
              <w:rPr>
                <w:rFonts w:ascii="Arial" w:hAnsi="Arial"/>
                <w:b/>
                <w:i/>
                <w:sz w:val="18"/>
              </w:rPr>
              <w:t>-UE</w:t>
            </w:r>
          </w:p>
          <w:p w14:paraId="735DEB39"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PDCCH blind decoding capabilities supported for MCG when in NR DC.</w:t>
            </w:r>
            <w:proofErr w:type="gramEnd"/>
            <w:r w:rsidRPr="0088543E">
              <w:rPr>
                <w:rFonts w:ascii="Arial" w:hAnsi="Arial"/>
                <w:sz w:val="18"/>
              </w:rPr>
              <w:t xml:space="preserve"> The field value is from 1 to 15. The UE sets the value in accordance with the constraints specified in TS 38.213 [11].</w:t>
            </w:r>
          </w:p>
          <w:p w14:paraId="7515DDC5"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 xml:space="preserve">Additionally, if the UE does not report </w:t>
            </w:r>
            <w:proofErr w:type="spellStart"/>
            <w:r w:rsidRPr="0088543E">
              <w:rPr>
                <w:rFonts w:ascii="Arial" w:hAnsi="Arial"/>
                <w:i/>
                <w:sz w:val="18"/>
              </w:rPr>
              <w:t>pdcch-BlindDetectionCA</w:t>
            </w:r>
            <w:proofErr w:type="spellEnd"/>
            <w:r w:rsidRPr="0088543E">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88543E">
              <w:rPr>
                <w:rFonts w:ascii="Arial" w:hAnsi="Arial"/>
                <w:i/>
                <w:sz w:val="18"/>
              </w:rPr>
              <w:t>pdcch</w:t>
            </w:r>
            <w:proofErr w:type="spellEnd"/>
            <w:r w:rsidRPr="0088543E">
              <w:rPr>
                <w:rFonts w:ascii="Arial" w:hAnsi="Arial"/>
                <w:i/>
                <w:sz w:val="18"/>
              </w:rPr>
              <w:t>-</w:t>
            </w:r>
            <w:proofErr w:type="spellStart"/>
            <w:r w:rsidRPr="0088543E">
              <w:rPr>
                <w:rFonts w:ascii="Arial" w:hAnsi="Arial"/>
                <w:i/>
                <w:sz w:val="18"/>
              </w:rPr>
              <w:t>BlindDetectionMCG</w:t>
            </w:r>
            <w:proofErr w:type="spellEnd"/>
            <w:r w:rsidRPr="0088543E">
              <w:rPr>
                <w:rFonts w:ascii="Arial" w:hAnsi="Arial"/>
                <w:i/>
                <w:sz w:val="18"/>
              </w:rPr>
              <w:t>-UE</w:t>
            </w:r>
            <w:r w:rsidRPr="0088543E">
              <w:rPr>
                <w:rFonts w:ascii="Arial" w:hAnsi="Arial"/>
                <w:sz w:val="18"/>
              </w:rPr>
              <w:t xml:space="preserve"> and X2 &lt;= </w:t>
            </w:r>
            <w:proofErr w:type="spellStart"/>
            <w:r w:rsidRPr="0088543E">
              <w:rPr>
                <w:rFonts w:ascii="Arial" w:hAnsi="Arial"/>
                <w:i/>
                <w:sz w:val="18"/>
              </w:rPr>
              <w:t>pdcch</w:t>
            </w:r>
            <w:proofErr w:type="spellEnd"/>
            <w:r w:rsidRPr="0088543E">
              <w:rPr>
                <w:rFonts w:ascii="Arial" w:hAnsi="Arial"/>
                <w:i/>
                <w:sz w:val="18"/>
              </w:rPr>
              <w:t>-</w:t>
            </w:r>
            <w:proofErr w:type="spellStart"/>
            <w:r w:rsidRPr="0088543E">
              <w:rPr>
                <w:rFonts w:ascii="Arial" w:hAnsi="Arial"/>
                <w:i/>
                <w:sz w:val="18"/>
              </w:rPr>
              <w:t>BlindDetectionSCG</w:t>
            </w:r>
            <w:proofErr w:type="spellEnd"/>
            <w:r w:rsidRPr="0088543E">
              <w:rPr>
                <w:rFonts w:ascii="Arial" w:hAnsi="Arial"/>
                <w:i/>
                <w:sz w:val="18"/>
              </w:rPr>
              <w:t>-UE</w:t>
            </w:r>
            <w:r w:rsidRPr="0088543E">
              <w:rPr>
                <w:rFonts w:ascii="Arial" w:hAnsi="Arial"/>
                <w:sz w:val="18"/>
              </w:rPr>
              <w:t>.</w:t>
            </w:r>
            <w:proofErr w:type="gramEnd"/>
          </w:p>
        </w:tc>
        <w:tc>
          <w:tcPr>
            <w:tcW w:w="709" w:type="dxa"/>
          </w:tcPr>
          <w:p w14:paraId="62E9B65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B05177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4D625E1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1BF753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ED04C67" w14:textId="77777777" w:rsidTr="00900A60">
        <w:trPr>
          <w:cantSplit/>
          <w:tblHeader/>
        </w:trPr>
        <w:tc>
          <w:tcPr>
            <w:tcW w:w="6917" w:type="dxa"/>
          </w:tcPr>
          <w:p w14:paraId="06F6B142"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pdcch</w:t>
            </w:r>
            <w:proofErr w:type="spellEnd"/>
            <w:r w:rsidRPr="0088543E">
              <w:rPr>
                <w:rFonts w:ascii="Arial" w:hAnsi="Arial"/>
                <w:b/>
                <w:i/>
                <w:sz w:val="18"/>
              </w:rPr>
              <w:t>-</w:t>
            </w:r>
            <w:proofErr w:type="spellStart"/>
            <w:r w:rsidRPr="0088543E">
              <w:rPr>
                <w:rFonts w:ascii="Arial" w:hAnsi="Arial"/>
                <w:b/>
                <w:i/>
                <w:sz w:val="18"/>
              </w:rPr>
              <w:t>BlindDetectionSCG</w:t>
            </w:r>
            <w:proofErr w:type="spellEnd"/>
            <w:r w:rsidRPr="0088543E">
              <w:rPr>
                <w:rFonts w:ascii="Arial" w:hAnsi="Arial"/>
                <w:b/>
                <w:i/>
                <w:sz w:val="18"/>
              </w:rPr>
              <w:t>-UE</w:t>
            </w:r>
          </w:p>
          <w:p w14:paraId="40FADA0A"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PDCCH blind decoding capabilities supported for SCG when in NR DC.</w:t>
            </w:r>
            <w:proofErr w:type="gramEnd"/>
            <w:r w:rsidRPr="0088543E">
              <w:rPr>
                <w:rFonts w:ascii="Arial" w:hAnsi="Arial"/>
                <w:sz w:val="18"/>
              </w:rPr>
              <w:t xml:space="preserve"> The field value is from 1 to 15. The UE sets the value in accordance with the constraints specified in TS 38.213 [11].</w:t>
            </w:r>
          </w:p>
          <w:p w14:paraId="728B79C9"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 xml:space="preserve">Additionally, if the UE does not report </w:t>
            </w:r>
            <w:proofErr w:type="spellStart"/>
            <w:r w:rsidRPr="0088543E">
              <w:rPr>
                <w:rFonts w:ascii="Arial" w:hAnsi="Arial"/>
                <w:i/>
                <w:sz w:val="18"/>
              </w:rPr>
              <w:t>pdcch-BlindDetectionCA</w:t>
            </w:r>
            <w:proofErr w:type="spellEnd"/>
            <w:r w:rsidRPr="0088543E">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88543E">
              <w:rPr>
                <w:rFonts w:ascii="Arial" w:hAnsi="Arial"/>
                <w:i/>
                <w:sz w:val="18"/>
              </w:rPr>
              <w:t>pdcch</w:t>
            </w:r>
            <w:proofErr w:type="spellEnd"/>
            <w:r w:rsidRPr="0088543E">
              <w:rPr>
                <w:rFonts w:ascii="Arial" w:hAnsi="Arial"/>
                <w:i/>
                <w:sz w:val="18"/>
              </w:rPr>
              <w:t>-</w:t>
            </w:r>
            <w:proofErr w:type="spellStart"/>
            <w:r w:rsidRPr="0088543E">
              <w:rPr>
                <w:rFonts w:ascii="Arial" w:hAnsi="Arial"/>
                <w:i/>
                <w:sz w:val="18"/>
              </w:rPr>
              <w:t>BlindDetectionMCG</w:t>
            </w:r>
            <w:proofErr w:type="spellEnd"/>
            <w:r w:rsidRPr="0088543E">
              <w:rPr>
                <w:rFonts w:ascii="Arial" w:hAnsi="Arial"/>
                <w:i/>
                <w:sz w:val="18"/>
              </w:rPr>
              <w:t>-UE</w:t>
            </w:r>
            <w:r w:rsidRPr="0088543E">
              <w:rPr>
                <w:rFonts w:ascii="Arial" w:hAnsi="Arial"/>
                <w:sz w:val="18"/>
              </w:rPr>
              <w:t xml:space="preserve"> and X2 &lt;= </w:t>
            </w:r>
            <w:proofErr w:type="spellStart"/>
            <w:r w:rsidRPr="0088543E">
              <w:rPr>
                <w:rFonts w:ascii="Arial" w:hAnsi="Arial"/>
                <w:i/>
                <w:sz w:val="18"/>
              </w:rPr>
              <w:t>pdcch</w:t>
            </w:r>
            <w:proofErr w:type="spellEnd"/>
            <w:r w:rsidRPr="0088543E">
              <w:rPr>
                <w:rFonts w:ascii="Arial" w:hAnsi="Arial"/>
                <w:i/>
                <w:sz w:val="18"/>
              </w:rPr>
              <w:t>-</w:t>
            </w:r>
            <w:proofErr w:type="spellStart"/>
            <w:r w:rsidRPr="0088543E">
              <w:rPr>
                <w:rFonts w:ascii="Arial" w:hAnsi="Arial"/>
                <w:i/>
                <w:sz w:val="18"/>
              </w:rPr>
              <w:t>BlindDetectionSCG</w:t>
            </w:r>
            <w:proofErr w:type="spellEnd"/>
            <w:r w:rsidRPr="0088543E">
              <w:rPr>
                <w:rFonts w:ascii="Arial" w:hAnsi="Arial"/>
                <w:i/>
                <w:sz w:val="18"/>
              </w:rPr>
              <w:t>-UE</w:t>
            </w:r>
            <w:r w:rsidRPr="0088543E">
              <w:rPr>
                <w:rFonts w:ascii="Arial" w:hAnsi="Arial"/>
                <w:sz w:val="18"/>
              </w:rPr>
              <w:t>.</w:t>
            </w:r>
            <w:proofErr w:type="gramEnd"/>
          </w:p>
        </w:tc>
        <w:tc>
          <w:tcPr>
            <w:tcW w:w="709" w:type="dxa"/>
          </w:tcPr>
          <w:p w14:paraId="6BCC112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EBAC5D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E444CE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D48040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09EA325" w14:textId="77777777" w:rsidTr="00900A60">
        <w:trPr>
          <w:cantSplit/>
          <w:tblHeader/>
        </w:trPr>
        <w:tc>
          <w:tcPr>
            <w:tcW w:w="6917" w:type="dxa"/>
          </w:tcPr>
          <w:p w14:paraId="380FD18D" w14:textId="77777777" w:rsidR="0088543E" w:rsidRPr="0088543E" w:rsidRDefault="0088543E" w:rsidP="0088543E">
            <w:pPr>
              <w:keepNext/>
              <w:keepLines/>
              <w:spacing w:after="0"/>
              <w:rPr>
                <w:rFonts w:ascii="Arial" w:hAnsi="Arial"/>
                <w:b/>
                <w:i/>
                <w:sz w:val="18"/>
              </w:rPr>
            </w:pPr>
            <w:r w:rsidRPr="0088543E">
              <w:rPr>
                <w:rFonts w:ascii="Arial" w:hAnsi="Arial"/>
                <w:b/>
                <w:i/>
                <w:sz w:val="18"/>
              </w:rPr>
              <w:t>pdsch-256QAM-FR1</w:t>
            </w:r>
          </w:p>
          <w:p w14:paraId="51E6E8A9"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256QAM modulation scheme for PDSCH for FR1 as defined in 7.3.1.2 of TS 38.211 [6].</w:t>
            </w:r>
            <w:proofErr w:type="gramEnd"/>
          </w:p>
        </w:tc>
        <w:tc>
          <w:tcPr>
            <w:tcW w:w="709" w:type="dxa"/>
          </w:tcPr>
          <w:p w14:paraId="22787E7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397E09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48EC58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43CEEB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FR1 only</w:t>
            </w:r>
          </w:p>
        </w:tc>
      </w:tr>
      <w:tr w:rsidR="0088543E" w:rsidRPr="0088543E" w14:paraId="4023AF36" w14:textId="77777777" w:rsidTr="00900A60">
        <w:trPr>
          <w:cantSplit/>
          <w:tblHeader/>
        </w:trPr>
        <w:tc>
          <w:tcPr>
            <w:tcW w:w="6917" w:type="dxa"/>
          </w:tcPr>
          <w:p w14:paraId="70E592E9"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pdsch-MappingTypeA</w:t>
            </w:r>
            <w:proofErr w:type="spellEnd"/>
          </w:p>
          <w:p w14:paraId="3241F7FF"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receiving PDSCH using PDSCH mapping type A with less than seven symbols.</w:t>
            </w:r>
            <w:proofErr w:type="gramEnd"/>
            <w:r w:rsidRPr="0088543E">
              <w:rPr>
                <w:rFonts w:ascii="Arial" w:hAnsi="Arial"/>
                <w:sz w:val="18"/>
              </w:rPr>
              <w:t xml:space="preserve"> This field shall be set to </w:t>
            </w:r>
            <w:proofErr w:type="gramStart"/>
            <w:r w:rsidRPr="0088543E">
              <w:rPr>
                <w:rFonts w:ascii="Arial" w:hAnsi="Arial"/>
                <w:i/>
                <w:sz w:val="18"/>
              </w:rPr>
              <w:t>supported</w:t>
            </w:r>
            <w:proofErr w:type="gramEnd"/>
            <w:r w:rsidRPr="0088543E">
              <w:rPr>
                <w:rFonts w:ascii="Arial" w:hAnsi="Arial"/>
                <w:sz w:val="18"/>
              </w:rPr>
              <w:t>.</w:t>
            </w:r>
          </w:p>
        </w:tc>
        <w:tc>
          <w:tcPr>
            <w:tcW w:w="709" w:type="dxa"/>
          </w:tcPr>
          <w:p w14:paraId="27D3B52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FD93F8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4C671E3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B0028A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1BF673C" w14:textId="77777777" w:rsidTr="00900A60">
        <w:trPr>
          <w:cantSplit/>
          <w:tblHeader/>
        </w:trPr>
        <w:tc>
          <w:tcPr>
            <w:tcW w:w="6917" w:type="dxa"/>
          </w:tcPr>
          <w:p w14:paraId="340574B9"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pdsch-MappingTypeB</w:t>
            </w:r>
            <w:proofErr w:type="spellEnd"/>
          </w:p>
          <w:p w14:paraId="505BA955"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receiving PDSCH using PDSCH mapping type B.</w:t>
            </w:r>
          </w:p>
        </w:tc>
        <w:tc>
          <w:tcPr>
            <w:tcW w:w="709" w:type="dxa"/>
          </w:tcPr>
          <w:p w14:paraId="677C10B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D996F4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224FD9B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C609EF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BB50DEF" w14:textId="77777777" w:rsidTr="00900A60">
        <w:trPr>
          <w:cantSplit/>
          <w:tblHeader/>
        </w:trPr>
        <w:tc>
          <w:tcPr>
            <w:tcW w:w="6917" w:type="dxa"/>
          </w:tcPr>
          <w:p w14:paraId="36E84C3A"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pdsch-RepetitionMultiSlots</w:t>
            </w:r>
            <w:proofErr w:type="spellEnd"/>
          </w:p>
          <w:p w14:paraId="08C12856"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 xml:space="preserve">Indicates whether the UE supports receiving PDSCH scheduled by DCI format 1_1 when configured with higher layer parameter </w:t>
            </w:r>
            <w:r w:rsidRPr="0088543E">
              <w:rPr>
                <w:rFonts w:ascii="Arial" w:hAnsi="Arial"/>
                <w:i/>
                <w:noProof/>
                <w:sz w:val="18"/>
              </w:rPr>
              <w:t>pdsch-AggregationFactor</w:t>
            </w:r>
            <w:r w:rsidRPr="0088543E">
              <w:rPr>
                <w:rFonts w:ascii="Arial" w:hAnsi="Arial"/>
                <w:sz w:val="18"/>
              </w:rPr>
              <w:t xml:space="preserve"> &gt; 1, as defined in 5.1.2.1 of TS 38.214 [12].</w:t>
            </w:r>
            <w:proofErr w:type="gramEnd"/>
          </w:p>
        </w:tc>
        <w:tc>
          <w:tcPr>
            <w:tcW w:w="709" w:type="dxa"/>
          </w:tcPr>
          <w:p w14:paraId="753527D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346FAB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50DFA0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43CCDE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03957CD" w14:textId="77777777" w:rsidTr="00900A60">
        <w:trPr>
          <w:cantSplit/>
          <w:tblHeader/>
        </w:trPr>
        <w:tc>
          <w:tcPr>
            <w:tcW w:w="6917" w:type="dxa"/>
          </w:tcPr>
          <w:p w14:paraId="7BE467EE"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pdsch-RE-MappingFR1-PerSymbol/pdsch-RE-MappingFR1-PerSlot</w:t>
            </w:r>
          </w:p>
          <w:p w14:paraId="04741B10" w14:textId="77777777" w:rsidR="0088543E" w:rsidRPr="0088543E" w:rsidRDefault="0088543E" w:rsidP="0088543E">
            <w:pPr>
              <w:keepNext/>
              <w:keepLines/>
              <w:spacing w:after="0"/>
              <w:rPr>
                <w:rFonts w:ascii="Arial" w:hAnsi="Arial"/>
                <w:sz w:val="18"/>
              </w:rPr>
            </w:pPr>
            <w:proofErr w:type="gramStart"/>
            <w:r w:rsidRPr="0088543E">
              <w:rPr>
                <w:rFonts w:ascii="Arial" w:hAnsi="Arial" w:cs="Arial"/>
                <w:sz w:val="18"/>
                <w:szCs w:val="18"/>
              </w:rPr>
              <w:t>Indicates the maximum number of supported PDSCH Resource Element (RE) mapping patterns for FR1, each described as a resource (including NZP/ZP CSI-RS, CRS, CORESET and SSB) or bitmap.</w:t>
            </w:r>
            <w:proofErr w:type="gramEnd"/>
            <w:r w:rsidRPr="0088543E">
              <w:rPr>
                <w:rFonts w:ascii="Arial" w:hAnsi="Arial" w:cs="Arial"/>
                <w:sz w:val="18"/>
                <w:szCs w:val="18"/>
              </w:rPr>
              <w:t xml:space="preserve"> The </w:t>
            </w:r>
            <w:proofErr w:type="gramStart"/>
            <w:r w:rsidRPr="0088543E">
              <w:rPr>
                <w:rFonts w:ascii="Arial" w:hAnsi="Arial" w:cs="Arial"/>
                <w:sz w:val="18"/>
                <w:szCs w:val="18"/>
              </w:rPr>
              <w:t>number of patterns coinciding in a symbol in a CC and in a slot in a CC are</w:t>
            </w:r>
            <w:proofErr w:type="gramEnd"/>
            <w:r w:rsidRPr="0088543E">
              <w:rPr>
                <w:rFonts w:ascii="Arial" w:hAnsi="Arial" w:cs="Arial"/>
                <w:sz w:val="18"/>
                <w:szCs w:val="18"/>
              </w:rPr>
              <w:t xml:space="preserve"> limited by the respective capability parameters. Value n10 means 10 RE mapping patterns and n16 means 16 RE mapping patterns, and so on. The UE shall set the </w:t>
            </w:r>
            <w:proofErr w:type="gramStart"/>
            <w:r w:rsidRPr="0088543E">
              <w:rPr>
                <w:rFonts w:ascii="Arial" w:hAnsi="Arial" w:cs="Arial"/>
                <w:sz w:val="18"/>
                <w:szCs w:val="18"/>
              </w:rPr>
              <w:t>fields</w:t>
            </w:r>
            <w:proofErr w:type="gramEnd"/>
            <w:r w:rsidRPr="0088543E">
              <w:rPr>
                <w:rFonts w:ascii="Arial" w:hAnsi="Arial" w:cs="Arial"/>
                <w:sz w:val="18"/>
                <w:szCs w:val="18"/>
              </w:rPr>
              <w:t xml:space="preserve"> </w:t>
            </w:r>
            <w:r w:rsidRPr="0088543E">
              <w:rPr>
                <w:rFonts w:ascii="Arial" w:hAnsi="Arial" w:cs="Arial"/>
                <w:i/>
                <w:iCs/>
                <w:sz w:val="18"/>
                <w:szCs w:val="18"/>
              </w:rPr>
              <w:t>pdsch-RE-MappingFR1-PerSymbol</w:t>
            </w:r>
            <w:r w:rsidRPr="0088543E">
              <w:rPr>
                <w:rFonts w:ascii="Arial" w:hAnsi="Arial" w:cs="Arial"/>
                <w:sz w:val="18"/>
                <w:szCs w:val="18"/>
              </w:rPr>
              <w:t xml:space="preserve"> and </w:t>
            </w:r>
            <w:r w:rsidRPr="0088543E">
              <w:rPr>
                <w:rFonts w:ascii="Arial" w:hAnsi="Arial" w:cs="Arial"/>
                <w:i/>
                <w:iCs/>
                <w:sz w:val="18"/>
                <w:szCs w:val="18"/>
              </w:rPr>
              <w:t>pdsch-RE-MappingFR1-PerSlo</w:t>
            </w:r>
            <w:r w:rsidRPr="0088543E">
              <w:rPr>
                <w:rFonts w:ascii="Arial" w:hAnsi="Arial" w:cs="Arial"/>
                <w:sz w:val="18"/>
                <w:szCs w:val="18"/>
              </w:rPr>
              <w:t>t to at least n10 and n16, respectively. In the exceptional case that the UE does not include the fields, the network may anyway assume that the UE supports the required minimum values.</w:t>
            </w:r>
          </w:p>
        </w:tc>
        <w:tc>
          <w:tcPr>
            <w:tcW w:w="709" w:type="dxa"/>
          </w:tcPr>
          <w:p w14:paraId="753EE331"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089EB95A"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c>
          <w:tcPr>
            <w:tcW w:w="709" w:type="dxa"/>
          </w:tcPr>
          <w:p w14:paraId="4C39708F"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52A006FF"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FR1 only</w:t>
            </w:r>
          </w:p>
        </w:tc>
      </w:tr>
      <w:tr w:rsidR="0088543E" w:rsidRPr="0088543E" w14:paraId="4C56EF82" w14:textId="77777777" w:rsidTr="00900A60">
        <w:trPr>
          <w:cantSplit/>
          <w:tblHeader/>
        </w:trPr>
        <w:tc>
          <w:tcPr>
            <w:tcW w:w="6917" w:type="dxa"/>
          </w:tcPr>
          <w:p w14:paraId="12EA3448" w14:textId="77777777" w:rsidR="0088543E" w:rsidRPr="0088543E" w:rsidRDefault="0088543E" w:rsidP="0088543E">
            <w:pPr>
              <w:keepNext/>
              <w:keepLines/>
              <w:spacing w:after="0"/>
              <w:rPr>
                <w:rFonts w:ascii="Arial" w:hAnsi="Arial"/>
                <w:b/>
                <w:i/>
                <w:sz w:val="18"/>
              </w:rPr>
            </w:pPr>
            <w:r w:rsidRPr="0088543E">
              <w:rPr>
                <w:rFonts w:ascii="Arial" w:hAnsi="Arial"/>
                <w:b/>
                <w:i/>
                <w:sz w:val="18"/>
              </w:rPr>
              <w:t>pdsch-RE-MappingFR2-PerSymbol/pdsch-RE-MappingFR2-PerSlot</w:t>
            </w:r>
          </w:p>
          <w:p w14:paraId="3DE47BB5" w14:textId="77777777" w:rsidR="0088543E" w:rsidRPr="0088543E" w:rsidRDefault="0088543E" w:rsidP="0088543E">
            <w:pPr>
              <w:keepNext/>
              <w:keepLines/>
              <w:spacing w:after="0"/>
              <w:rPr>
                <w:rFonts w:ascii="Arial" w:hAnsi="Arial"/>
                <w:sz w:val="18"/>
              </w:rPr>
            </w:pPr>
            <w:proofErr w:type="gramStart"/>
            <w:r w:rsidRPr="0088543E">
              <w:rPr>
                <w:rFonts w:ascii="Arial" w:hAnsi="Arial" w:cs="Arial"/>
                <w:sz w:val="18"/>
                <w:szCs w:val="18"/>
              </w:rPr>
              <w:t>Indicates the maximum number of supported PDSCH Resource Element (RE) mapping patterns for FR2, each described as a resource (including NZP/ZP CSI-RS, CORESET and SSB) or bitmap.</w:t>
            </w:r>
            <w:proofErr w:type="gramEnd"/>
            <w:r w:rsidRPr="0088543E">
              <w:rPr>
                <w:rFonts w:ascii="Arial" w:hAnsi="Arial" w:cs="Arial"/>
                <w:sz w:val="18"/>
                <w:szCs w:val="18"/>
              </w:rPr>
              <w:t xml:space="preserve"> The </w:t>
            </w:r>
            <w:proofErr w:type="gramStart"/>
            <w:r w:rsidRPr="0088543E">
              <w:rPr>
                <w:rFonts w:ascii="Arial" w:hAnsi="Arial" w:cs="Arial"/>
                <w:sz w:val="18"/>
                <w:szCs w:val="18"/>
              </w:rPr>
              <w:t>number of patterns coinciding in a symbol in a CC and in a slot in a CC are</w:t>
            </w:r>
            <w:proofErr w:type="gramEnd"/>
            <w:r w:rsidRPr="0088543E">
              <w:rPr>
                <w:rFonts w:ascii="Arial" w:hAnsi="Arial" w:cs="Arial"/>
                <w:sz w:val="18"/>
                <w:szCs w:val="18"/>
              </w:rPr>
              <w:t xml:space="preserve"> limited by the respective capability parameters. Value n6 means 6 RE mapping patterns and n16 means 16 RE mapping patterns, and so on. The UE shall set the </w:t>
            </w:r>
            <w:proofErr w:type="gramStart"/>
            <w:r w:rsidRPr="0088543E">
              <w:rPr>
                <w:rFonts w:ascii="Arial" w:hAnsi="Arial" w:cs="Arial"/>
                <w:sz w:val="18"/>
                <w:szCs w:val="18"/>
              </w:rPr>
              <w:t>fields</w:t>
            </w:r>
            <w:proofErr w:type="gramEnd"/>
            <w:r w:rsidRPr="0088543E">
              <w:rPr>
                <w:rFonts w:ascii="Arial" w:hAnsi="Arial" w:cs="Arial"/>
                <w:sz w:val="18"/>
                <w:szCs w:val="18"/>
              </w:rPr>
              <w:t xml:space="preserve"> </w:t>
            </w:r>
            <w:r w:rsidRPr="0088543E">
              <w:rPr>
                <w:rFonts w:ascii="Arial" w:hAnsi="Arial" w:cs="Arial"/>
                <w:i/>
                <w:iCs/>
                <w:sz w:val="18"/>
                <w:szCs w:val="18"/>
              </w:rPr>
              <w:t>pdsch-RE-MappingFR2-PerSymbol</w:t>
            </w:r>
            <w:r w:rsidRPr="0088543E">
              <w:rPr>
                <w:rFonts w:ascii="Arial" w:hAnsi="Arial" w:cs="Arial"/>
                <w:sz w:val="18"/>
                <w:szCs w:val="18"/>
              </w:rPr>
              <w:t xml:space="preserve"> and </w:t>
            </w:r>
            <w:r w:rsidRPr="0088543E">
              <w:rPr>
                <w:rFonts w:ascii="Arial" w:hAnsi="Arial" w:cs="Arial"/>
                <w:i/>
                <w:iCs/>
                <w:sz w:val="18"/>
                <w:szCs w:val="18"/>
              </w:rPr>
              <w:t>pdsch-RE-MappingFR2-PerSlo</w:t>
            </w:r>
            <w:r w:rsidRPr="0088543E">
              <w:rPr>
                <w:rFonts w:ascii="Arial" w:hAnsi="Arial" w:cs="Arial"/>
                <w:sz w:val="18"/>
                <w:szCs w:val="18"/>
              </w:rPr>
              <w:t>t to at least n6 and n16, respectively. In the exceptional case that the UE does not include the fields, the network may anyway assume that the UE supports the required minimum values.</w:t>
            </w:r>
          </w:p>
        </w:tc>
        <w:tc>
          <w:tcPr>
            <w:tcW w:w="709" w:type="dxa"/>
          </w:tcPr>
          <w:p w14:paraId="016AA886"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73CFC10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c>
          <w:tcPr>
            <w:tcW w:w="709" w:type="dxa"/>
          </w:tcPr>
          <w:p w14:paraId="042CBA55"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42F501E8"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FR2 only</w:t>
            </w:r>
          </w:p>
        </w:tc>
      </w:tr>
      <w:tr w:rsidR="0088543E" w:rsidRPr="0088543E" w14:paraId="0893A4DF" w14:textId="77777777" w:rsidTr="00900A60">
        <w:trPr>
          <w:cantSplit/>
          <w:tblHeader/>
        </w:trPr>
        <w:tc>
          <w:tcPr>
            <w:tcW w:w="6917" w:type="dxa"/>
          </w:tcPr>
          <w:p w14:paraId="3E2F19FB"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precoderGranularityCORESET</w:t>
            </w:r>
            <w:proofErr w:type="spellEnd"/>
          </w:p>
          <w:p w14:paraId="30047E2A"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receiving PDCCH in CORESETs configured with CORESET-</w:t>
            </w:r>
            <w:proofErr w:type="spellStart"/>
            <w:r w:rsidRPr="0088543E">
              <w:rPr>
                <w:rFonts w:ascii="Arial" w:hAnsi="Arial"/>
                <w:sz w:val="18"/>
              </w:rPr>
              <w:t>precoder</w:t>
            </w:r>
            <w:proofErr w:type="spellEnd"/>
            <w:r w:rsidRPr="0088543E">
              <w:rPr>
                <w:rFonts w:ascii="Arial" w:hAnsi="Arial"/>
                <w:sz w:val="18"/>
              </w:rPr>
              <w:t>-granularity equal to the size of the CORESET in the frequency domain as specified in TS 38.211 [6].</w:t>
            </w:r>
            <w:proofErr w:type="gramEnd"/>
          </w:p>
        </w:tc>
        <w:tc>
          <w:tcPr>
            <w:tcW w:w="709" w:type="dxa"/>
          </w:tcPr>
          <w:p w14:paraId="3768CBC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A5E65D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274B23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1E566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661E2C8" w14:textId="77777777" w:rsidTr="00900A60">
        <w:trPr>
          <w:cantSplit/>
          <w:tblHeader/>
        </w:trPr>
        <w:tc>
          <w:tcPr>
            <w:tcW w:w="6917" w:type="dxa"/>
          </w:tcPr>
          <w:p w14:paraId="2328B855" w14:textId="77777777" w:rsidR="0088543E" w:rsidRPr="0088543E" w:rsidRDefault="0088543E" w:rsidP="0088543E">
            <w:pPr>
              <w:keepNext/>
              <w:keepLines/>
              <w:spacing w:after="0"/>
              <w:rPr>
                <w:rFonts w:ascii="Arial" w:hAnsi="Arial"/>
                <w:b/>
                <w:i/>
                <w:sz w:val="18"/>
              </w:rPr>
            </w:pPr>
            <w:r w:rsidRPr="0088543E">
              <w:rPr>
                <w:rFonts w:ascii="Arial" w:hAnsi="Arial"/>
                <w:b/>
                <w:i/>
                <w:sz w:val="18"/>
              </w:rPr>
              <w:t>pre-</w:t>
            </w:r>
            <w:proofErr w:type="spellStart"/>
            <w:r w:rsidRPr="0088543E">
              <w:rPr>
                <w:rFonts w:ascii="Arial" w:hAnsi="Arial"/>
                <w:b/>
                <w:i/>
                <w:sz w:val="18"/>
              </w:rPr>
              <w:t>EmptIndication</w:t>
            </w:r>
            <w:proofErr w:type="spellEnd"/>
            <w:r w:rsidRPr="0088543E">
              <w:rPr>
                <w:rFonts w:ascii="Arial" w:hAnsi="Arial"/>
                <w:b/>
                <w:i/>
                <w:sz w:val="18"/>
              </w:rPr>
              <w:t>-DL</w:t>
            </w:r>
          </w:p>
          <w:p w14:paraId="6C346CFE"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interrupted transmission indication for PDSCH reception based on reception of DCI format 2_1 as defined in TS 38.213 [11].</w:t>
            </w:r>
            <w:proofErr w:type="gramEnd"/>
          </w:p>
        </w:tc>
        <w:tc>
          <w:tcPr>
            <w:tcW w:w="709" w:type="dxa"/>
          </w:tcPr>
          <w:p w14:paraId="32463D7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BB1CFE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F82D06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881CB5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B27BBD5" w14:textId="77777777" w:rsidTr="00900A60">
        <w:trPr>
          <w:cantSplit/>
          <w:tblHeader/>
        </w:trPr>
        <w:tc>
          <w:tcPr>
            <w:tcW w:w="6917" w:type="dxa"/>
          </w:tcPr>
          <w:p w14:paraId="7445CBE6"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pucch-F2-WithFH</w:t>
            </w:r>
          </w:p>
          <w:p w14:paraId="34AC2E11"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transmission of a PUCCH format 2 (2 OFDM symbols in total) with frequency hopping in a slot. This field shall be set to </w:t>
            </w:r>
            <w:proofErr w:type="gramStart"/>
            <w:r w:rsidRPr="0088543E">
              <w:rPr>
                <w:rFonts w:ascii="Arial" w:hAnsi="Arial"/>
                <w:i/>
                <w:sz w:val="18"/>
              </w:rPr>
              <w:t>supported</w:t>
            </w:r>
            <w:proofErr w:type="gramEnd"/>
            <w:r w:rsidRPr="0088543E">
              <w:rPr>
                <w:rFonts w:ascii="Arial" w:hAnsi="Arial"/>
                <w:sz w:val="18"/>
              </w:rPr>
              <w:t>.</w:t>
            </w:r>
          </w:p>
        </w:tc>
        <w:tc>
          <w:tcPr>
            <w:tcW w:w="709" w:type="dxa"/>
          </w:tcPr>
          <w:p w14:paraId="4C70113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251A9C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11E9EFC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69FCA7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941DDD7" w14:textId="77777777" w:rsidTr="00900A60">
        <w:trPr>
          <w:cantSplit/>
          <w:tblHeader/>
        </w:trPr>
        <w:tc>
          <w:tcPr>
            <w:tcW w:w="6917" w:type="dxa"/>
          </w:tcPr>
          <w:p w14:paraId="4E5DAA7A"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pucch-F3-WithFH</w:t>
            </w:r>
          </w:p>
          <w:p w14:paraId="7A61EAD3"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transmission of a PUCCH format 3 (4~14 OFDM symbols in total) with frequency hopping in a slot. This field shall be set to </w:t>
            </w:r>
            <w:proofErr w:type="gramStart"/>
            <w:r w:rsidRPr="0088543E">
              <w:rPr>
                <w:rFonts w:ascii="Arial" w:hAnsi="Arial"/>
                <w:i/>
                <w:sz w:val="18"/>
              </w:rPr>
              <w:t>supported</w:t>
            </w:r>
            <w:proofErr w:type="gramEnd"/>
            <w:r w:rsidRPr="0088543E">
              <w:rPr>
                <w:rFonts w:ascii="Arial" w:hAnsi="Arial"/>
                <w:sz w:val="18"/>
              </w:rPr>
              <w:t>.</w:t>
            </w:r>
          </w:p>
        </w:tc>
        <w:tc>
          <w:tcPr>
            <w:tcW w:w="709" w:type="dxa"/>
          </w:tcPr>
          <w:p w14:paraId="197A9F0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034C66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3AC7A5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ADD5CE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ACA5D8C" w14:textId="77777777" w:rsidTr="00900A60">
        <w:trPr>
          <w:cantSplit/>
          <w:tblHeader/>
        </w:trPr>
        <w:tc>
          <w:tcPr>
            <w:tcW w:w="6917" w:type="dxa"/>
          </w:tcPr>
          <w:p w14:paraId="2EE8455E"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pucch-F3-4-HalfPi-BPSK</w:t>
            </w:r>
          </w:p>
          <w:p w14:paraId="1FB9ECD6"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pi/2-BPSK for PUCCH format 3/4 as defined in 6.3.2.6 of TS 38.211 [6].</w:t>
            </w:r>
            <w:proofErr w:type="gramEnd"/>
            <w:r w:rsidRPr="0088543E">
              <w:rPr>
                <w:rFonts w:ascii="Arial" w:hAnsi="Arial"/>
                <w:sz w:val="18"/>
              </w:rPr>
              <w:t xml:space="preserve"> It is optional for FR1 and mandatory with capability signalling for FR2. This capability is not applicable to IAB-MT.</w:t>
            </w:r>
          </w:p>
        </w:tc>
        <w:tc>
          <w:tcPr>
            <w:tcW w:w="709" w:type="dxa"/>
          </w:tcPr>
          <w:p w14:paraId="3ABF7E5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F5FD7E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CY</w:t>
            </w:r>
          </w:p>
        </w:tc>
        <w:tc>
          <w:tcPr>
            <w:tcW w:w="709" w:type="dxa"/>
          </w:tcPr>
          <w:p w14:paraId="7AEBA1F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CB299F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1D7F03C" w14:textId="77777777" w:rsidTr="00900A60">
        <w:trPr>
          <w:cantSplit/>
          <w:tblHeader/>
        </w:trPr>
        <w:tc>
          <w:tcPr>
            <w:tcW w:w="6917" w:type="dxa"/>
          </w:tcPr>
          <w:p w14:paraId="30738725"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pucch-F4-WithFH</w:t>
            </w:r>
          </w:p>
          <w:p w14:paraId="5B1474A0"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transmission of a PUCCH format 4 (4~14 OFDM symbols in total) with frequency hopping in a slot.</w:t>
            </w:r>
          </w:p>
        </w:tc>
        <w:tc>
          <w:tcPr>
            <w:tcW w:w="709" w:type="dxa"/>
          </w:tcPr>
          <w:p w14:paraId="3ACB04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971DB1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3FEDD8C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2A1BCE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0E481846" w14:textId="77777777" w:rsidTr="00900A60">
        <w:trPr>
          <w:cantSplit/>
          <w:tblHeader/>
        </w:trPr>
        <w:tc>
          <w:tcPr>
            <w:tcW w:w="6917" w:type="dxa"/>
          </w:tcPr>
          <w:p w14:paraId="4428083C"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pusch-RepetitionMultiSlots</w:t>
            </w:r>
            <w:proofErr w:type="spellEnd"/>
          </w:p>
          <w:p w14:paraId="4ED0C8DA"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 xml:space="preserve">Indicates whether the UE supports transmitting PUSCH scheduled by DCI format 0_1 when configured with higher layer parameter </w:t>
            </w:r>
            <w:proofErr w:type="spellStart"/>
            <w:r w:rsidRPr="0088543E">
              <w:rPr>
                <w:rFonts w:ascii="Arial" w:hAnsi="Arial"/>
                <w:i/>
                <w:sz w:val="18"/>
              </w:rPr>
              <w:t>pusch-AggregationFactor</w:t>
            </w:r>
            <w:proofErr w:type="spellEnd"/>
            <w:r w:rsidRPr="0088543E">
              <w:rPr>
                <w:rFonts w:ascii="Arial" w:hAnsi="Arial"/>
                <w:sz w:val="18"/>
              </w:rPr>
              <w:t xml:space="preserve"> &gt; 1, as defined in clause 6.1.2.1 of TS 38.214 [12].</w:t>
            </w:r>
            <w:proofErr w:type="gramEnd"/>
          </w:p>
        </w:tc>
        <w:tc>
          <w:tcPr>
            <w:tcW w:w="709" w:type="dxa"/>
          </w:tcPr>
          <w:p w14:paraId="3AB631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AA83B6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22FBDAB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302D23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E14CD64" w14:textId="77777777" w:rsidTr="00900A60">
        <w:trPr>
          <w:cantSplit/>
          <w:tblHeader/>
        </w:trPr>
        <w:tc>
          <w:tcPr>
            <w:tcW w:w="6917" w:type="dxa"/>
          </w:tcPr>
          <w:p w14:paraId="7ED7EC0D"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pucch-Repetition-F1-3-4</w:t>
            </w:r>
          </w:p>
          <w:p w14:paraId="3C879886"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transmission of a PUCCH format 1 or 3 or 4 over multiple slots with the repetition factor 2, 4 or 8.</w:t>
            </w:r>
            <w:proofErr w:type="gramEnd"/>
          </w:p>
        </w:tc>
        <w:tc>
          <w:tcPr>
            <w:tcW w:w="709" w:type="dxa"/>
          </w:tcPr>
          <w:p w14:paraId="38F3127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01730A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4B2219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0BFEDD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F404CCC" w14:textId="77777777" w:rsidTr="00900A60">
        <w:trPr>
          <w:cantSplit/>
          <w:tblHeader/>
        </w:trPr>
        <w:tc>
          <w:tcPr>
            <w:tcW w:w="6917" w:type="dxa"/>
          </w:tcPr>
          <w:p w14:paraId="4F183F48"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pusch</w:t>
            </w:r>
            <w:proofErr w:type="spellEnd"/>
            <w:r w:rsidRPr="0088543E">
              <w:rPr>
                <w:rFonts w:ascii="Arial" w:hAnsi="Arial"/>
                <w:b/>
                <w:i/>
                <w:sz w:val="18"/>
              </w:rPr>
              <w:t>-</w:t>
            </w:r>
            <w:proofErr w:type="spellStart"/>
            <w:r w:rsidRPr="0088543E">
              <w:rPr>
                <w:rFonts w:ascii="Arial" w:hAnsi="Arial"/>
                <w:b/>
                <w:i/>
                <w:sz w:val="18"/>
              </w:rPr>
              <w:t>HalfPi</w:t>
            </w:r>
            <w:proofErr w:type="spellEnd"/>
            <w:r w:rsidRPr="0088543E">
              <w:rPr>
                <w:rFonts w:ascii="Arial" w:hAnsi="Arial"/>
                <w:b/>
                <w:i/>
                <w:sz w:val="18"/>
              </w:rPr>
              <w:t>-BPSK</w:t>
            </w:r>
          </w:p>
          <w:p w14:paraId="704091B5"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pi/2-BPSK modulation scheme for PUSCH as defined in 6.3.1.2 of TS 38.211 [6].</w:t>
            </w:r>
            <w:proofErr w:type="gramEnd"/>
            <w:r w:rsidRPr="0088543E">
              <w:rPr>
                <w:rFonts w:ascii="Arial" w:hAnsi="Arial"/>
                <w:sz w:val="18"/>
              </w:rPr>
              <w:t xml:space="preserve"> It is optional for FR1 and mandatory with capability signalling for FR2. This capability is not applicable to IAB-MT.</w:t>
            </w:r>
          </w:p>
        </w:tc>
        <w:tc>
          <w:tcPr>
            <w:tcW w:w="709" w:type="dxa"/>
          </w:tcPr>
          <w:p w14:paraId="7822C3D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8BEF48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CY</w:t>
            </w:r>
          </w:p>
        </w:tc>
        <w:tc>
          <w:tcPr>
            <w:tcW w:w="709" w:type="dxa"/>
          </w:tcPr>
          <w:p w14:paraId="00B7C38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4D4B56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2CFA330" w14:textId="77777777" w:rsidTr="00900A60">
        <w:trPr>
          <w:cantSplit/>
          <w:tblHeader/>
        </w:trPr>
        <w:tc>
          <w:tcPr>
            <w:tcW w:w="6917" w:type="dxa"/>
          </w:tcPr>
          <w:p w14:paraId="30CEF04F"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pusch</w:t>
            </w:r>
            <w:proofErr w:type="spellEnd"/>
            <w:r w:rsidRPr="0088543E">
              <w:rPr>
                <w:rFonts w:ascii="Arial" w:hAnsi="Arial"/>
                <w:b/>
                <w:i/>
                <w:sz w:val="18"/>
              </w:rPr>
              <w:t>-LBRM</w:t>
            </w:r>
          </w:p>
          <w:p w14:paraId="0DE5DFC1"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limited buffer rate matching in UL as specified in TS 38.212 [10].</w:t>
            </w:r>
            <w:proofErr w:type="gramEnd"/>
          </w:p>
        </w:tc>
        <w:tc>
          <w:tcPr>
            <w:tcW w:w="709" w:type="dxa"/>
          </w:tcPr>
          <w:p w14:paraId="46C5B12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92A636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A33243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700BFE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75E4A3E" w14:textId="77777777" w:rsidTr="00900A60">
        <w:trPr>
          <w:cantSplit/>
          <w:tblHeader/>
        </w:trPr>
        <w:tc>
          <w:tcPr>
            <w:tcW w:w="6917" w:type="dxa"/>
          </w:tcPr>
          <w:p w14:paraId="22B45C5B" w14:textId="77777777" w:rsidR="0088543E" w:rsidRPr="0088543E" w:rsidRDefault="0088543E" w:rsidP="0088543E">
            <w:pPr>
              <w:keepNext/>
              <w:keepLines/>
              <w:spacing w:after="0"/>
              <w:rPr>
                <w:rFonts w:ascii="Arial" w:hAnsi="Arial"/>
                <w:b/>
                <w:i/>
                <w:sz w:val="18"/>
              </w:rPr>
            </w:pPr>
            <w:r w:rsidRPr="0088543E">
              <w:rPr>
                <w:rFonts w:ascii="Arial" w:hAnsi="Arial"/>
                <w:b/>
                <w:i/>
                <w:sz w:val="18"/>
              </w:rPr>
              <w:t>pusch-RepetitionTypeA-r16</w:t>
            </w:r>
          </w:p>
          <w:p w14:paraId="7C47C288"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Indicates whether the UE supports PUSCH transmission with or without slot aggregation.</w:t>
            </w:r>
            <w:proofErr w:type="gramEnd"/>
            <w:r w:rsidRPr="0088543E">
              <w:rPr>
                <w:rFonts w:ascii="Arial" w:hAnsi="Arial"/>
                <w:sz w:val="18"/>
              </w:rPr>
              <w:t xml:space="preserve"> Support of this field is reported for shared spectrum channel access and non-shared spectrum channel access, respectively.</w:t>
            </w:r>
          </w:p>
        </w:tc>
        <w:tc>
          <w:tcPr>
            <w:tcW w:w="709" w:type="dxa"/>
          </w:tcPr>
          <w:p w14:paraId="67FED37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6026F9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67FD00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05C13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25B78788" w14:textId="77777777" w:rsidTr="00900A60">
        <w:trPr>
          <w:cantSplit/>
          <w:tblHeader/>
        </w:trPr>
        <w:tc>
          <w:tcPr>
            <w:tcW w:w="6917" w:type="dxa"/>
          </w:tcPr>
          <w:p w14:paraId="6753065C" w14:textId="77777777" w:rsidR="0088543E" w:rsidRPr="0088543E" w:rsidRDefault="0088543E" w:rsidP="0088543E">
            <w:pPr>
              <w:keepNext/>
              <w:keepLines/>
              <w:spacing w:after="0"/>
              <w:rPr>
                <w:rFonts w:ascii="Arial" w:hAnsi="Arial"/>
                <w:b/>
                <w:i/>
                <w:sz w:val="18"/>
              </w:rPr>
            </w:pPr>
            <w:r w:rsidRPr="0088543E">
              <w:rPr>
                <w:rFonts w:ascii="Arial" w:hAnsi="Arial"/>
                <w:b/>
                <w:i/>
                <w:sz w:val="18"/>
              </w:rPr>
              <w:t>ra-Type0-PUSCH</w:t>
            </w:r>
          </w:p>
          <w:p w14:paraId="7727EF74"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resource allocation Type 0 for PUSCH as specified in TS 38.214 [12].</w:t>
            </w:r>
            <w:proofErr w:type="gramEnd"/>
          </w:p>
        </w:tc>
        <w:tc>
          <w:tcPr>
            <w:tcW w:w="709" w:type="dxa"/>
          </w:tcPr>
          <w:p w14:paraId="521A34E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26C037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4CECB7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C618EF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D16822C" w14:textId="77777777" w:rsidTr="00900A60">
        <w:trPr>
          <w:cantSplit/>
          <w:tblHeader/>
        </w:trPr>
        <w:tc>
          <w:tcPr>
            <w:tcW w:w="6917" w:type="dxa"/>
          </w:tcPr>
          <w:p w14:paraId="0CD73D68"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rateMatchingCtrlResrcSetDynamic</w:t>
            </w:r>
            <w:proofErr w:type="spellEnd"/>
          </w:p>
          <w:p w14:paraId="385B7FD2"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dynamic rate matching for DL control resource set.</w:t>
            </w:r>
            <w:proofErr w:type="gramEnd"/>
          </w:p>
        </w:tc>
        <w:tc>
          <w:tcPr>
            <w:tcW w:w="709" w:type="dxa"/>
          </w:tcPr>
          <w:p w14:paraId="2943683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A02DAE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A94BB9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6ED6A5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AE21303" w14:textId="77777777" w:rsidTr="00900A60">
        <w:trPr>
          <w:cantSplit/>
          <w:tblHeader/>
        </w:trPr>
        <w:tc>
          <w:tcPr>
            <w:tcW w:w="6917" w:type="dxa"/>
          </w:tcPr>
          <w:p w14:paraId="738CACA5"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lastRenderedPageBreak/>
              <w:t>rateMatchingResrcSetDynamic</w:t>
            </w:r>
            <w:proofErr w:type="spellEnd"/>
          </w:p>
          <w:p w14:paraId="76C82DE6"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receiving PDSCH with resource mapping that excludes the REs corresponding to resource sets configured with RB-symbol level granularity indicated by </w:t>
            </w:r>
            <w:proofErr w:type="gramStart"/>
            <w:r w:rsidRPr="0088543E">
              <w:rPr>
                <w:rFonts w:ascii="Arial" w:hAnsi="Arial"/>
                <w:i/>
                <w:sz w:val="18"/>
              </w:rPr>
              <w:t>bitmaps</w:t>
            </w:r>
            <w:proofErr w:type="gramEnd"/>
            <w:r w:rsidRPr="0088543E">
              <w:rPr>
                <w:rFonts w:ascii="Arial" w:hAnsi="Arial"/>
                <w:sz w:val="18"/>
              </w:rPr>
              <w:t xml:space="preserve"> (see </w:t>
            </w:r>
            <w:proofErr w:type="spellStart"/>
            <w:r w:rsidRPr="0088543E">
              <w:rPr>
                <w:rFonts w:ascii="Arial" w:hAnsi="Arial"/>
                <w:i/>
                <w:sz w:val="18"/>
              </w:rPr>
              <w:t>patternType</w:t>
            </w:r>
            <w:proofErr w:type="spellEnd"/>
            <w:r w:rsidRPr="0088543E">
              <w:rPr>
                <w:rFonts w:ascii="Arial" w:hAnsi="Arial"/>
                <w:sz w:val="18"/>
              </w:rPr>
              <w:t xml:space="preserve"> in </w:t>
            </w:r>
            <w:proofErr w:type="spellStart"/>
            <w:r w:rsidRPr="0088543E">
              <w:rPr>
                <w:rFonts w:ascii="Arial" w:hAnsi="Arial"/>
                <w:i/>
                <w:sz w:val="18"/>
              </w:rPr>
              <w:t>RateMatchPattern</w:t>
            </w:r>
            <w:proofErr w:type="spellEnd"/>
            <w:r w:rsidRPr="0088543E">
              <w:rPr>
                <w:rFonts w:ascii="Arial" w:hAnsi="Arial"/>
                <w:sz w:val="18"/>
              </w:rPr>
              <w:t xml:space="preserve"> in TS 38.331[9]) based on dynamic indication in the scheduling DCI as specified in TS 38.214 [12].</w:t>
            </w:r>
          </w:p>
        </w:tc>
        <w:tc>
          <w:tcPr>
            <w:tcW w:w="709" w:type="dxa"/>
          </w:tcPr>
          <w:p w14:paraId="7895C96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55CC0E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26105D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F2A754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3AFFABE" w14:textId="77777777" w:rsidTr="00900A60">
        <w:trPr>
          <w:cantSplit/>
          <w:tblHeader/>
        </w:trPr>
        <w:tc>
          <w:tcPr>
            <w:tcW w:w="6917" w:type="dxa"/>
          </w:tcPr>
          <w:p w14:paraId="7E003B58"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rateMatchingResrcSetSemi</w:t>
            </w:r>
            <w:proofErr w:type="spellEnd"/>
            <w:r w:rsidRPr="0088543E">
              <w:rPr>
                <w:rFonts w:ascii="Arial" w:hAnsi="Arial"/>
                <w:b/>
                <w:i/>
                <w:sz w:val="18"/>
              </w:rPr>
              <w:t>-Static</w:t>
            </w:r>
          </w:p>
          <w:p w14:paraId="69F1967A"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 xml:space="preserve">Indicates whether the UE supports receiving PDSCH with resource mapping that excludes the REs corresponding to resource sets configured with RB-symbol level granularity indicated by </w:t>
            </w:r>
            <w:r w:rsidRPr="0088543E">
              <w:rPr>
                <w:rFonts w:ascii="Arial" w:hAnsi="Arial"/>
                <w:i/>
                <w:sz w:val="18"/>
              </w:rPr>
              <w:t>bitmaps</w:t>
            </w:r>
            <w:r w:rsidRPr="0088543E">
              <w:rPr>
                <w:rFonts w:ascii="Arial" w:hAnsi="Arial"/>
                <w:sz w:val="18"/>
              </w:rPr>
              <w:t xml:space="preserve"> and </w:t>
            </w:r>
            <w:proofErr w:type="spellStart"/>
            <w:r w:rsidRPr="0088543E">
              <w:rPr>
                <w:rFonts w:ascii="Arial" w:hAnsi="Arial"/>
                <w:i/>
                <w:sz w:val="18"/>
              </w:rPr>
              <w:t>controlResourceSet</w:t>
            </w:r>
            <w:proofErr w:type="spellEnd"/>
            <w:r w:rsidRPr="0088543E">
              <w:rPr>
                <w:rFonts w:ascii="Arial" w:hAnsi="Arial"/>
                <w:sz w:val="18"/>
              </w:rPr>
              <w:t xml:space="preserve"> (see </w:t>
            </w:r>
            <w:proofErr w:type="spellStart"/>
            <w:r w:rsidRPr="0088543E">
              <w:rPr>
                <w:rFonts w:ascii="Arial" w:hAnsi="Arial"/>
                <w:i/>
                <w:sz w:val="18"/>
              </w:rPr>
              <w:t>patternType</w:t>
            </w:r>
            <w:proofErr w:type="spellEnd"/>
            <w:r w:rsidRPr="0088543E">
              <w:rPr>
                <w:rFonts w:ascii="Arial" w:hAnsi="Arial"/>
                <w:sz w:val="18"/>
              </w:rPr>
              <w:t xml:space="preserve"> in </w:t>
            </w:r>
            <w:proofErr w:type="spellStart"/>
            <w:r w:rsidRPr="0088543E">
              <w:rPr>
                <w:rFonts w:ascii="Arial" w:hAnsi="Arial"/>
                <w:i/>
                <w:sz w:val="18"/>
              </w:rPr>
              <w:t>RateMatchPattern</w:t>
            </w:r>
            <w:proofErr w:type="spellEnd"/>
            <w:r w:rsidRPr="0088543E">
              <w:rPr>
                <w:rFonts w:ascii="Arial" w:hAnsi="Arial"/>
                <w:sz w:val="18"/>
              </w:rPr>
              <w:t xml:space="preserve"> in TS 38.331[9]) following the semi-static configuration as specified in TS 38.214 [12].</w:t>
            </w:r>
            <w:proofErr w:type="gramEnd"/>
          </w:p>
        </w:tc>
        <w:tc>
          <w:tcPr>
            <w:tcW w:w="709" w:type="dxa"/>
          </w:tcPr>
          <w:p w14:paraId="7426BBB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CFCE6F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D35C9F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3926EC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0BFB223" w14:textId="77777777" w:rsidTr="00900A60">
        <w:trPr>
          <w:cantSplit/>
          <w:tblHeader/>
        </w:trPr>
        <w:tc>
          <w:tcPr>
            <w:tcW w:w="6917" w:type="dxa"/>
          </w:tcPr>
          <w:p w14:paraId="21332504" w14:textId="77777777" w:rsidR="0088543E" w:rsidRPr="0088543E" w:rsidRDefault="0088543E" w:rsidP="0088543E">
            <w:pPr>
              <w:keepNext/>
              <w:keepLines/>
              <w:spacing w:after="0"/>
              <w:rPr>
                <w:rFonts w:ascii="Arial" w:hAnsi="Arial"/>
                <w:b/>
                <w:i/>
                <w:sz w:val="18"/>
              </w:rPr>
            </w:pPr>
            <w:r w:rsidRPr="0088543E">
              <w:rPr>
                <w:rFonts w:ascii="Arial" w:hAnsi="Arial"/>
                <w:b/>
                <w:i/>
                <w:sz w:val="18"/>
              </w:rPr>
              <w:t>scs-60kHz</w:t>
            </w:r>
          </w:p>
          <w:p w14:paraId="421FC3B3"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60kHz subcarrier spacing for data channel in FR1 as defined in clause 4.2-1 of TS 38.211 [6].</w:t>
            </w:r>
            <w:proofErr w:type="gramEnd"/>
          </w:p>
        </w:tc>
        <w:tc>
          <w:tcPr>
            <w:tcW w:w="709" w:type="dxa"/>
          </w:tcPr>
          <w:p w14:paraId="57A37B2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5B93C5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E4C00D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4C9E76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FR1 only</w:t>
            </w:r>
          </w:p>
        </w:tc>
      </w:tr>
      <w:tr w:rsidR="0088543E" w:rsidRPr="0088543E" w14:paraId="12E50D87" w14:textId="77777777" w:rsidTr="00900A60">
        <w:trPr>
          <w:cantSplit/>
          <w:tblHeader/>
        </w:trPr>
        <w:tc>
          <w:tcPr>
            <w:tcW w:w="6917" w:type="dxa"/>
          </w:tcPr>
          <w:p w14:paraId="4521C062"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semiOpenLoopCSI</w:t>
            </w:r>
            <w:proofErr w:type="spellEnd"/>
          </w:p>
          <w:p w14:paraId="3ADE3702"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UE supports CSI reporting with report quantity set to 'CRI/RI/i1/CQI ' as defined in clause 5.2.1.4 of TS 38.214 [12].</w:t>
            </w:r>
            <w:proofErr w:type="gramEnd"/>
          </w:p>
        </w:tc>
        <w:tc>
          <w:tcPr>
            <w:tcW w:w="709" w:type="dxa"/>
          </w:tcPr>
          <w:p w14:paraId="79F1258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339E27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4EB2E10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F6EA60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7336A3E" w14:textId="77777777" w:rsidTr="00900A60">
        <w:trPr>
          <w:cantSplit/>
          <w:tblHeader/>
        </w:trPr>
        <w:tc>
          <w:tcPr>
            <w:tcW w:w="6917" w:type="dxa"/>
          </w:tcPr>
          <w:p w14:paraId="7844AE7C"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semiStaticHARQ</w:t>
            </w:r>
            <w:proofErr w:type="spellEnd"/>
            <w:r w:rsidRPr="0088543E">
              <w:rPr>
                <w:rFonts w:ascii="Arial" w:hAnsi="Arial"/>
                <w:b/>
                <w:i/>
                <w:sz w:val="18"/>
              </w:rPr>
              <w:t>-ACK-Codebook</w:t>
            </w:r>
          </w:p>
          <w:p w14:paraId="7DE6BEF5"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HARQ-ACK codebook constructed by semi-static configuration.</w:t>
            </w:r>
            <w:proofErr w:type="gramEnd"/>
          </w:p>
        </w:tc>
        <w:tc>
          <w:tcPr>
            <w:tcW w:w="709" w:type="dxa"/>
          </w:tcPr>
          <w:p w14:paraId="1838BD3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3BF6C0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19F1C5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00FBF8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0C9519E" w14:textId="77777777" w:rsidTr="00900A60">
        <w:trPr>
          <w:cantSplit/>
          <w:tblHeader/>
        </w:trPr>
        <w:tc>
          <w:tcPr>
            <w:tcW w:w="6917" w:type="dxa"/>
          </w:tcPr>
          <w:p w14:paraId="0A7FC251" w14:textId="77777777" w:rsidR="0088543E" w:rsidRPr="0088543E" w:rsidRDefault="0088543E" w:rsidP="0088543E">
            <w:pPr>
              <w:keepNext/>
              <w:keepLines/>
              <w:spacing w:after="0"/>
              <w:rPr>
                <w:rFonts w:ascii="Arial" w:hAnsi="Arial"/>
                <w:b/>
                <w:bCs/>
                <w:i/>
                <w:iCs/>
                <w:sz w:val="18"/>
              </w:rPr>
            </w:pPr>
            <w:r w:rsidRPr="0088543E">
              <w:rPr>
                <w:rFonts w:ascii="Arial" w:hAnsi="Arial" w:cs="Arial"/>
                <w:b/>
                <w:bCs/>
                <w:i/>
                <w:iCs/>
                <w:sz w:val="18"/>
                <w:szCs w:val="18"/>
              </w:rPr>
              <w:t>simultaneousTCI-ActMultipleCC-r16</w:t>
            </w:r>
          </w:p>
          <w:p w14:paraId="624E4D01"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 xml:space="preserve">Indicates the UE support of </w:t>
            </w:r>
            <w:r w:rsidRPr="0088543E">
              <w:rPr>
                <w:rFonts w:ascii="Arial" w:hAnsi="Arial" w:cs="Arial"/>
                <w:sz w:val="18"/>
                <w:szCs w:val="18"/>
              </w:rPr>
              <w:t>simultaneous TCI state activation across multiple CCs.</w:t>
            </w:r>
            <w:proofErr w:type="gramEnd"/>
            <w:r w:rsidRPr="0088543E">
              <w:rPr>
                <w:rFonts w:ascii="Arial" w:hAnsi="Arial" w:cs="Arial"/>
                <w:sz w:val="18"/>
                <w:szCs w:val="18"/>
              </w:rPr>
              <w:t xml:space="preserve"> If the UE indicates support of this for a FR, the UE shall support this on the supported bands of the indicated FR where the UE reports the support of TCI-states for PDSCH using </w:t>
            </w:r>
            <w:proofErr w:type="spellStart"/>
            <w:r w:rsidRPr="0088543E">
              <w:rPr>
                <w:rFonts w:ascii="Arial" w:hAnsi="Arial" w:cs="Arial"/>
                <w:i/>
                <w:iCs/>
                <w:sz w:val="18"/>
                <w:szCs w:val="18"/>
              </w:rPr>
              <w:t>tci-StatePDSCH</w:t>
            </w:r>
            <w:proofErr w:type="spellEnd"/>
            <w:r w:rsidRPr="0088543E">
              <w:rPr>
                <w:rFonts w:ascii="Arial" w:hAnsi="Arial" w:cs="Arial"/>
                <w:i/>
                <w:iCs/>
                <w:sz w:val="18"/>
                <w:szCs w:val="18"/>
              </w:rPr>
              <w:t>.</w:t>
            </w:r>
          </w:p>
        </w:tc>
        <w:tc>
          <w:tcPr>
            <w:tcW w:w="709" w:type="dxa"/>
          </w:tcPr>
          <w:p w14:paraId="70ED065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0181AE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47CDFDA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4886CF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5856AF5" w14:textId="77777777" w:rsidTr="00900A60">
        <w:trPr>
          <w:cantSplit/>
          <w:tblHeader/>
          <w:ins w:id="57" w:author="Huawei" w:date="2020-11-11T12:51:00Z"/>
        </w:trPr>
        <w:tc>
          <w:tcPr>
            <w:tcW w:w="6917" w:type="dxa"/>
          </w:tcPr>
          <w:p w14:paraId="7FFBA432" w14:textId="77777777" w:rsidR="0088543E" w:rsidRPr="0088543E" w:rsidRDefault="0088543E" w:rsidP="0088543E">
            <w:pPr>
              <w:keepNext/>
              <w:keepLines/>
              <w:spacing w:after="0"/>
              <w:rPr>
                <w:ins w:id="58" w:author="Huawei" w:date="2020-11-11T12:51:00Z"/>
                <w:rFonts w:ascii="Arial" w:hAnsi="Arial"/>
                <w:b/>
                <w:bCs/>
                <w:i/>
                <w:iCs/>
                <w:sz w:val="18"/>
              </w:rPr>
            </w:pPr>
            <w:ins w:id="59" w:author="Huawei" w:date="2020-11-11T12:51:00Z">
              <w:r w:rsidRPr="0088543E">
                <w:rPr>
                  <w:rFonts w:ascii="Arial" w:hAnsi="Arial" w:cs="Arial"/>
                  <w:b/>
                  <w:bCs/>
                  <w:i/>
                  <w:iCs/>
                  <w:sz w:val="18"/>
                  <w:szCs w:val="18"/>
                </w:rPr>
                <w:t>simultaneousTwoTCI-ActMultipleCC-r16</w:t>
              </w:r>
            </w:ins>
          </w:p>
          <w:p w14:paraId="73D71609" w14:textId="77777777" w:rsidR="0088543E" w:rsidRPr="0088543E" w:rsidRDefault="0088543E" w:rsidP="0088543E">
            <w:pPr>
              <w:keepNext/>
              <w:keepLines/>
              <w:spacing w:after="0"/>
              <w:rPr>
                <w:ins w:id="60" w:author="Huawei" w:date="2020-11-11T12:51:00Z"/>
                <w:rFonts w:ascii="Arial" w:hAnsi="Arial" w:cs="Arial"/>
                <w:sz w:val="18"/>
                <w:szCs w:val="18"/>
              </w:rPr>
            </w:pPr>
            <w:proofErr w:type="gramStart"/>
            <w:ins w:id="61" w:author="Huawei" w:date="2020-11-11T12:51:00Z">
              <w:r w:rsidRPr="0088543E">
                <w:rPr>
                  <w:rFonts w:ascii="Arial" w:hAnsi="Arial"/>
                  <w:sz w:val="18"/>
                </w:rPr>
                <w:t xml:space="preserve">Indicates the UE support of </w:t>
              </w:r>
              <w:r w:rsidRPr="0088543E">
                <w:rPr>
                  <w:rFonts w:ascii="Arial" w:hAnsi="Arial" w:cs="Arial"/>
                  <w:sz w:val="18"/>
                  <w:szCs w:val="18"/>
                </w:rPr>
                <w:t>simultaneous TCI state activation across multiple CCs using the Enhanced TCI States Activation/Deactivation for UE-specific PDSCH MAC CE.</w:t>
              </w:r>
              <w:proofErr w:type="gramEnd"/>
            </w:ins>
          </w:p>
          <w:p w14:paraId="0B3E5EA6" w14:textId="1D754B7C" w:rsidR="0088543E" w:rsidRPr="0088543E" w:rsidRDefault="0088543E" w:rsidP="0088543E">
            <w:pPr>
              <w:keepNext/>
              <w:keepLines/>
              <w:spacing w:after="0"/>
              <w:rPr>
                <w:ins w:id="62" w:author="Huawei" w:date="2020-11-11T12:51:00Z"/>
                <w:rFonts w:ascii="Arial" w:hAnsi="Arial" w:cs="Arial"/>
                <w:b/>
                <w:bCs/>
                <w:i/>
                <w:iCs/>
                <w:sz w:val="18"/>
                <w:szCs w:val="18"/>
              </w:rPr>
            </w:pPr>
            <w:ins w:id="63" w:author="Huawei" w:date="2020-11-11T12:51:00Z">
              <w:r w:rsidRPr="0088543E">
                <w:rPr>
                  <w:rFonts w:ascii="Arial" w:hAnsi="Arial" w:cs="Arial"/>
                  <w:sz w:val="18"/>
                  <w:szCs w:val="18"/>
                </w:rPr>
                <w:t xml:space="preserve">If the UE indicates support of this for a FR, the UE shall indicate support of </w:t>
              </w:r>
              <w:r w:rsidRPr="0088543E">
                <w:rPr>
                  <w:rFonts w:ascii="Arial" w:hAnsi="Arial" w:cs="Arial"/>
                  <w:i/>
                  <w:sz w:val="18"/>
                  <w:szCs w:val="18"/>
                </w:rPr>
                <w:t>simultaneousTCI-ActMultipleCC-r16</w:t>
              </w:r>
              <w:r w:rsidRPr="0088543E">
                <w:rPr>
                  <w:rFonts w:ascii="Arial" w:hAnsi="Arial" w:cs="Arial"/>
                  <w:sz w:val="18"/>
                  <w:szCs w:val="18"/>
                </w:rPr>
                <w:t xml:space="preserve"> for this FR and indicate support of at least one of </w:t>
              </w:r>
              <w:r w:rsidRPr="0088543E">
                <w:rPr>
                  <w:rFonts w:ascii="Arial" w:hAnsi="Arial" w:cs="Arial"/>
                  <w:i/>
                  <w:sz w:val="18"/>
                  <w:szCs w:val="18"/>
                </w:rPr>
                <w:t>singleDCI-SDM-scheme-r16</w:t>
              </w:r>
              <w:r w:rsidRPr="0088543E">
                <w:rPr>
                  <w:rFonts w:ascii="Arial" w:hAnsi="Arial" w:cs="Arial"/>
                  <w:sz w:val="18"/>
                  <w:szCs w:val="18"/>
                </w:rPr>
                <w:t xml:space="preserve">, </w:t>
              </w:r>
              <w:r w:rsidRPr="0088543E">
                <w:rPr>
                  <w:rFonts w:ascii="Arial" w:hAnsi="Arial" w:cs="Arial"/>
                  <w:i/>
                  <w:sz w:val="18"/>
                  <w:szCs w:val="18"/>
                </w:rPr>
                <w:t>supportFDM-SchemeA-r16</w:t>
              </w:r>
              <w:r w:rsidRPr="0088543E">
                <w:rPr>
                  <w:rFonts w:ascii="Arial" w:hAnsi="Arial" w:cs="Arial"/>
                  <w:sz w:val="18"/>
                  <w:szCs w:val="18"/>
                </w:rPr>
                <w:t xml:space="preserve">, </w:t>
              </w:r>
              <w:r w:rsidRPr="0088543E">
                <w:rPr>
                  <w:rFonts w:ascii="Arial" w:hAnsi="Arial" w:cs="Arial"/>
                  <w:i/>
                  <w:sz w:val="18"/>
                  <w:szCs w:val="18"/>
                </w:rPr>
                <w:t>supportFDM-SchemeB-r16</w:t>
              </w:r>
              <w:r w:rsidRPr="0088543E">
                <w:rPr>
                  <w:rFonts w:ascii="Arial" w:hAnsi="Arial" w:cs="Arial"/>
                  <w:sz w:val="18"/>
                  <w:szCs w:val="18"/>
                </w:rPr>
                <w:t xml:space="preserve">, </w:t>
              </w:r>
              <w:r w:rsidRPr="0088543E">
                <w:rPr>
                  <w:rFonts w:ascii="Arial" w:hAnsi="Arial" w:cs="Arial"/>
                  <w:i/>
                  <w:sz w:val="18"/>
                  <w:szCs w:val="18"/>
                </w:rPr>
                <w:t>supportTDM-SchemeA-r16</w:t>
              </w:r>
              <w:r w:rsidRPr="0088543E">
                <w:rPr>
                  <w:rFonts w:ascii="Arial" w:hAnsi="Arial" w:cs="Arial"/>
                  <w:sz w:val="18"/>
                  <w:szCs w:val="18"/>
                </w:rPr>
                <w:t xml:space="preserve"> or </w:t>
              </w:r>
              <w:r w:rsidRPr="0088543E">
                <w:rPr>
                  <w:rFonts w:ascii="Arial" w:hAnsi="Arial" w:cs="Arial"/>
                  <w:i/>
                  <w:sz w:val="18"/>
                  <w:szCs w:val="18"/>
                </w:rPr>
                <w:t>supportInter-slotTDM-r16</w:t>
              </w:r>
              <w:r w:rsidRPr="0088543E">
                <w:rPr>
                  <w:rFonts w:ascii="Arial" w:hAnsi="Arial" w:cs="Arial"/>
                  <w:sz w:val="18"/>
                  <w:szCs w:val="18"/>
                </w:rPr>
                <w:t xml:space="preserve"> for at least one band or component carrier of this FR.</w:t>
              </w:r>
            </w:ins>
          </w:p>
        </w:tc>
        <w:tc>
          <w:tcPr>
            <w:tcW w:w="709" w:type="dxa"/>
          </w:tcPr>
          <w:p w14:paraId="72C1B728" w14:textId="37DDA366" w:rsidR="0088543E" w:rsidRPr="0088543E" w:rsidRDefault="0088543E" w:rsidP="0088543E">
            <w:pPr>
              <w:keepNext/>
              <w:keepLines/>
              <w:spacing w:after="0"/>
              <w:jc w:val="center"/>
              <w:rPr>
                <w:ins w:id="64" w:author="Huawei" w:date="2020-11-11T12:51:00Z"/>
                <w:rFonts w:ascii="Arial" w:hAnsi="Arial"/>
                <w:sz w:val="18"/>
              </w:rPr>
            </w:pPr>
            <w:ins w:id="65" w:author="Huawei" w:date="2020-11-11T12:52:00Z">
              <w:r>
                <w:rPr>
                  <w:rFonts w:ascii="Arial" w:hAnsi="Arial"/>
                  <w:sz w:val="18"/>
                </w:rPr>
                <w:t>UE</w:t>
              </w:r>
            </w:ins>
          </w:p>
        </w:tc>
        <w:tc>
          <w:tcPr>
            <w:tcW w:w="567" w:type="dxa"/>
          </w:tcPr>
          <w:p w14:paraId="0C9C63DC" w14:textId="4CD2413E" w:rsidR="0088543E" w:rsidRPr="0088543E" w:rsidRDefault="0088543E" w:rsidP="0088543E">
            <w:pPr>
              <w:keepNext/>
              <w:keepLines/>
              <w:spacing w:after="0"/>
              <w:jc w:val="center"/>
              <w:rPr>
                <w:ins w:id="66" w:author="Huawei" w:date="2020-11-11T12:51:00Z"/>
                <w:rFonts w:ascii="Arial" w:hAnsi="Arial"/>
                <w:sz w:val="18"/>
              </w:rPr>
            </w:pPr>
            <w:ins w:id="67" w:author="Huawei" w:date="2020-11-11T12:52:00Z">
              <w:r>
                <w:rPr>
                  <w:rFonts w:ascii="Arial" w:hAnsi="Arial"/>
                  <w:sz w:val="18"/>
                </w:rPr>
                <w:t>No</w:t>
              </w:r>
            </w:ins>
            <w:bookmarkStart w:id="68" w:name="_GoBack"/>
            <w:bookmarkEnd w:id="68"/>
          </w:p>
        </w:tc>
        <w:tc>
          <w:tcPr>
            <w:tcW w:w="709" w:type="dxa"/>
          </w:tcPr>
          <w:p w14:paraId="66AF98CE" w14:textId="77777777" w:rsidR="0088543E" w:rsidRPr="0088543E" w:rsidRDefault="0088543E" w:rsidP="0088543E">
            <w:pPr>
              <w:keepNext/>
              <w:keepLines/>
              <w:spacing w:after="0"/>
              <w:jc w:val="center"/>
              <w:rPr>
                <w:ins w:id="69" w:author="Huawei" w:date="2020-11-11T12:51:00Z"/>
                <w:rFonts w:ascii="Arial" w:hAnsi="Arial"/>
                <w:sz w:val="18"/>
              </w:rPr>
            </w:pPr>
          </w:p>
        </w:tc>
        <w:tc>
          <w:tcPr>
            <w:tcW w:w="728" w:type="dxa"/>
          </w:tcPr>
          <w:p w14:paraId="79860547" w14:textId="77777777" w:rsidR="0088543E" w:rsidRPr="0088543E" w:rsidRDefault="0088543E" w:rsidP="0088543E">
            <w:pPr>
              <w:keepNext/>
              <w:keepLines/>
              <w:spacing w:after="0"/>
              <w:jc w:val="center"/>
              <w:rPr>
                <w:ins w:id="70" w:author="Huawei" w:date="2020-11-11T12:51:00Z"/>
                <w:rFonts w:ascii="Arial" w:hAnsi="Arial"/>
                <w:sz w:val="18"/>
              </w:rPr>
            </w:pPr>
          </w:p>
        </w:tc>
      </w:tr>
      <w:tr w:rsidR="0088543E" w:rsidRPr="0088543E" w14:paraId="3626569B" w14:textId="77777777" w:rsidTr="00900A60">
        <w:trPr>
          <w:cantSplit/>
          <w:tblHeader/>
        </w:trPr>
        <w:tc>
          <w:tcPr>
            <w:tcW w:w="6917" w:type="dxa"/>
          </w:tcPr>
          <w:p w14:paraId="064CE6FB" w14:textId="77777777" w:rsidR="0088543E" w:rsidRPr="0088543E" w:rsidRDefault="0088543E" w:rsidP="0088543E">
            <w:pPr>
              <w:keepNext/>
              <w:keepLines/>
              <w:spacing w:after="0"/>
              <w:rPr>
                <w:rFonts w:ascii="Arial" w:hAnsi="Arial"/>
                <w:b/>
                <w:bCs/>
                <w:i/>
                <w:iCs/>
                <w:sz w:val="18"/>
              </w:rPr>
            </w:pPr>
            <w:r w:rsidRPr="0088543E">
              <w:rPr>
                <w:rFonts w:ascii="Arial" w:hAnsi="Arial" w:cs="Arial"/>
                <w:b/>
                <w:bCs/>
                <w:i/>
                <w:iCs/>
                <w:sz w:val="18"/>
                <w:szCs w:val="18"/>
              </w:rPr>
              <w:t>simultaneousSpatialRelationMultipleCC-r16</w:t>
            </w:r>
          </w:p>
          <w:p w14:paraId="4F45D0B9"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 xml:space="preserve">Indicates the UE support of </w:t>
            </w:r>
            <w:r w:rsidRPr="0088543E">
              <w:rPr>
                <w:rFonts w:ascii="Arial" w:hAnsi="Arial" w:cs="Arial"/>
                <w:sz w:val="18"/>
                <w:szCs w:val="18"/>
              </w:rPr>
              <w:t>simultaneous spatial relation across multiple CCs for aperiodic and semi-persistent SRS.</w:t>
            </w:r>
            <w:proofErr w:type="gramEnd"/>
            <w:r w:rsidRPr="0088543E">
              <w:rPr>
                <w:rFonts w:ascii="Arial" w:hAnsi="Arial" w:cs="Arial"/>
                <w:sz w:val="18"/>
                <w:szCs w:val="18"/>
              </w:rPr>
              <w:t xml:space="preserve"> The UE indicating support of this also indicates the capabilities of maximum and active supported spatial relations for the supported FR2 bands using </w:t>
            </w:r>
            <w:proofErr w:type="spellStart"/>
            <w:r w:rsidRPr="0088543E">
              <w:rPr>
                <w:rFonts w:ascii="Arial" w:hAnsi="Arial"/>
                <w:i/>
                <w:sz w:val="18"/>
              </w:rPr>
              <w:t>maxNumberConfiguredSpatialRelations</w:t>
            </w:r>
            <w:proofErr w:type="spellEnd"/>
            <w:r w:rsidRPr="0088543E">
              <w:rPr>
                <w:rFonts w:ascii="Arial" w:hAnsi="Arial"/>
                <w:iCs/>
                <w:sz w:val="18"/>
              </w:rPr>
              <w:t xml:space="preserve"> and </w:t>
            </w:r>
            <w:proofErr w:type="spellStart"/>
            <w:r w:rsidRPr="0088543E">
              <w:rPr>
                <w:rFonts w:ascii="Arial" w:hAnsi="Arial"/>
                <w:i/>
                <w:sz w:val="18"/>
              </w:rPr>
              <w:t>maxNumberActiveSpatialRelations</w:t>
            </w:r>
            <w:proofErr w:type="spellEnd"/>
            <w:r w:rsidRPr="0088543E">
              <w:rPr>
                <w:rFonts w:ascii="Arial" w:hAnsi="Arial" w:cs="Arial"/>
                <w:i/>
                <w:iCs/>
                <w:sz w:val="18"/>
                <w:szCs w:val="18"/>
              </w:rPr>
              <w:t>.</w:t>
            </w:r>
          </w:p>
        </w:tc>
        <w:tc>
          <w:tcPr>
            <w:tcW w:w="709" w:type="dxa"/>
          </w:tcPr>
          <w:p w14:paraId="4465231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70134E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457573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5B89B3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FR2 only</w:t>
            </w:r>
          </w:p>
        </w:tc>
      </w:tr>
      <w:tr w:rsidR="0088543E" w:rsidRPr="0088543E" w14:paraId="21FE38C8" w14:textId="77777777" w:rsidTr="00900A60">
        <w:trPr>
          <w:cantSplit/>
          <w:tblHeader/>
        </w:trPr>
        <w:tc>
          <w:tcPr>
            <w:tcW w:w="6917" w:type="dxa"/>
          </w:tcPr>
          <w:p w14:paraId="77D54DCC"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spatialBundlingHARQ</w:t>
            </w:r>
            <w:proofErr w:type="spellEnd"/>
            <w:r w:rsidRPr="0088543E">
              <w:rPr>
                <w:rFonts w:ascii="Arial" w:hAnsi="Arial"/>
                <w:b/>
                <w:i/>
                <w:sz w:val="18"/>
              </w:rPr>
              <w:t>-ACK</w:t>
            </w:r>
          </w:p>
          <w:p w14:paraId="4D1694FA"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65E1D0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38D5A9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30D8DE7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ADB815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81397AA" w14:textId="77777777" w:rsidTr="00900A60">
        <w:trPr>
          <w:cantSplit/>
          <w:tblHeader/>
        </w:trPr>
        <w:tc>
          <w:tcPr>
            <w:tcW w:w="6917" w:type="dxa"/>
          </w:tcPr>
          <w:p w14:paraId="30D51764" w14:textId="77777777" w:rsidR="0088543E" w:rsidRPr="0088543E" w:rsidRDefault="0088543E" w:rsidP="0088543E">
            <w:pPr>
              <w:keepNext/>
              <w:keepLines/>
              <w:spacing w:after="0"/>
              <w:rPr>
                <w:rFonts w:ascii="Arial" w:hAnsi="Arial"/>
                <w:b/>
                <w:bCs/>
                <w:i/>
                <w:iCs/>
                <w:sz w:val="18"/>
              </w:rPr>
            </w:pPr>
            <w:r w:rsidRPr="0088543E">
              <w:rPr>
                <w:rFonts w:ascii="Arial" w:hAnsi="Arial" w:cs="Arial"/>
                <w:b/>
                <w:bCs/>
                <w:i/>
                <w:iCs/>
                <w:sz w:val="18"/>
                <w:szCs w:val="18"/>
              </w:rPr>
              <w:t>spatialRelationUpdateAP-SRS-r16</w:t>
            </w:r>
          </w:p>
          <w:p w14:paraId="79EF1CC9"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 xml:space="preserve">Indicates the UE support of </w:t>
            </w:r>
            <w:r w:rsidRPr="0088543E">
              <w:rPr>
                <w:rFonts w:ascii="Arial" w:hAnsi="Arial" w:cs="Arial"/>
                <w:sz w:val="18"/>
                <w:szCs w:val="18"/>
              </w:rPr>
              <w:t>spatial relation update for AP-SRS using MAC CE.</w:t>
            </w:r>
            <w:proofErr w:type="gramEnd"/>
            <w:r w:rsidRPr="0088543E">
              <w:rPr>
                <w:rFonts w:ascii="Arial" w:hAnsi="Arial" w:cs="Arial"/>
                <w:sz w:val="18"/>
                <w:szCs w:val="18"/>
              </w:rPr>
              <w:t xml:space="preserve"> The UE indicating support of this also indicates the capabilities of supported SRS resources and maximum supported spatial relations for the supported FR2 bands using </w:t>
            </w:r>
            <w:proofErr w:type="spellStart"/>
            <w:r w:rsidRPr="0088543E">
              <w:rPr>
                <w:rFonts w:ascii="Arial" w:hAnsi="Arial"/>
                <w:i/>
                <w:sz w:val="18"/>
              </w:rPr>
              <w:t>supportedSRS</w:t>
            </w:r>
            <w:proofErr w:type="spellEnd"/>
            <w:r w:rsidRPr="0088543E">
              <w:rPr>
                <w:rFonts w:ascii="Arial" w:hAnsi="Arial"/>
                <w:i/>
                <w:sz w:val="18"/>
              </w:rPr>
              <w:t xml:space="preserve">-Resources </w:t>
            </w:r>
            <w:r w:rsidRPr="0088543E">
              <w:rPr>
                <w:rFonts w:ascii="Arial" w:hAnsi="Arial"/>
                <w:iCs/>
                <w:sz w:val="18"/>
              </w:rPr>
              <w:t>and</w:t>
            </w:r>
            <w:r w:rsidRPr="0088543E">
              <w:rPr>
                <w:rFonts w:ascii="Arial" w:hAnsi="Arial"/>
                <w:i/>
                <w:sz w:val="18"/>
              </w:rPr>
              <w:t xml:space="preserve"> </w:t>
            </w:r>
            <w:proofErr w:type="spellStart"/>
            <w:r w:rsidRPr="0088543E">
              <w:rPr>
                <w:rFonts w:ascii="Arial" w:hAnsi="Arial"/>
                <w:i/>
                <w:sz w:val="18"/>
              </w:rPr>
              <w:t>maxNumberConfiguredSpatialRelations</w:t>
            </w:r>
            <w:proofErr w:type="spellEnd"/>
            <w:r w:rsidRPr="0088543E">
              <w:rPr>
                <w:rFonts w:ascii="Arial" w:hAnsi="Arial" w:cs="Arial"/>
                <w:i/>
                <w:iCs/>
                <w:sz w:val="18"/>
                <w:szCs w:val="18"/>
              </w:rPr>
              <w:t>.</w:t>
            </w:r>
          </w:p>
        </w:tc>
        <w:tc>
          <w:tcPr>
            <w:tcW w:w="709" w:type="dxa"/>
          </w:tcPr>
          <w:p w14:paraId="6530337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533648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FA4520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DEBBF3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FR2 only</w:t>
            </w:r>
          </w:p>
        </w:tc>
      </w:tr>
      <w:tr w:rsidR="0088543E" w:rsidRPr="0088543E" w14:paraId="78874C46" w14:textId="77777777" w:rsidTr="00900A60">
        <w:trPr>
          <w:cantSplit/>
          <w:tblHeader/>
        </w:trPr>
        <w:tc>
          <w:tcPr>
            <w:tcW w:w="6917" w:type="dxa"/>
          </w:tcPr>
          <w:p w14:paraId="02AE4A2D" w14:textId="77777777" w:rsidR="0088543E" w:rsidRPr="0088543E" w:rsidRDefault="0088543E" w:rsidP="0088543E">
            <w:pPr>
              <w:keepNext/>
              <w:keepLines/>
              <w:spacing w:after="0"/>
              <w:rPr>
                <w:rFonts w:ascii="Arial" w:hAnsi="Arial"/>
                <w:sz w:val="18"/>
              </w:rPr>
            </w:pPr>
            <w:proofErr w:type="spellStart"/>
            <w:r w:rsidRPr="0088543E">
              <w:rPr>
                <w:rFonts w:ascii="Arial" w:hAnsi="Arial"/>
                <w:b/>
                <w:i/>
                <w:sz w:val="18"/>
              </w:rPr>
              <w:t>spCellPlacement</w:t>
            </w:r>
            <w:proofErr w:type="spellEnd"/>
          </w:p>
          <w:p w14:paraId="736045A9" w14:textId="77777777" w:rsidR="0088543E" w:rsidRPr="0088543E" w:rsidRDefault="0088543E" w:rsidP="0088543E">
            <w:pPr>
              <w:keepNext/>
              <w:keepLines/>
              <w:spacing w:after="0"/>
              <w:rPr>
                <w:rFonts w:ascii="Arial" w:hAnsi="Arial" w:cs="Arial"/>
                <w:b/>
                <w:bCs/>
                <w:i/>
                <w:iCs/>
                <w:sz w:val="18"/>
                <w:szCs w:val="18"/>
              </w:rPr>
            </w:pPr>
            <w:bookmarkStart w:id="71" w:name="_Hlk43474281"/>
            <w:r w:rsidRPr="0088543E">
              <w:rPr>
                <w:rFonts w:ascii="Arial" w:hAnsi="Arial" w:cs="Arial"/>
                <w:sz w:val="18"/>
                <w:szCs w:val="18"/>
              </w:rPr>
              <w:t xml:space="preserve">Indicates whether the UE supports a </w:t>
            </w:r>
            <w:proofErr w:type="spellStart"/>
            <w:r w:rsidRPr="0088543E">
              <w:rPr>
                <w:rFonts w:ascii="Arial" w:hAnsi="Arial" w:cs="Arial"/>
                <w:sz w:val="18"/>
                <w:szCs w:val="18"/>
              </w:rPr>
              <w:t>SpCell</w:t>
            </w:r>
            <w:proofErr w:type="spellEnd"/>
            <w:r w:rsidRPr="0088543E">
              <w:rPr>
                <w:rFonts w:ascii="Arial" w:hAnsi="Arial" w:cs="Arial"/>
                <w:sz w:val="18"/>
                <w:szCs w:val="18"/>
              </w:rPr>
              <w:t xml:space="preserve">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w:t>
            </w:r>
            <w:proofErr w:type="spellStart"/>
            <w:r w:rsidRPr="0088543E">
              <w:rPr>
                <w:rFonts w:ascii="Arial" w:hAnsi="Arial" w:cs="Arial"/>
                <w:sz w:val="18"/>
                <w:szCs w:val="18"/>
              </w:rPr>
              <w:t>SpCell</w:t>
            </w:r>
            <w:proofErr w:type="spellEnd"/>
            <w:r w:rsidRPr="0088543E">
              <w:rPr>
                <w:rFonts w:ascii="Arial" w:hAnsi="Arial" w:cs="Arial"/>
                <w:sz w:val="18"/>
                <w:szCs w:val="18"/>
              </w:rPr>
              <w:t xml:space="preserve"> on any serving cell with UL in supported band combinations.</w:t>
            </w:r>
            <w:bookmarkEnd w:id="71"/>
          </w:p>
        </w:tc>
        <w:tc>
          <w:tcPr>
            <w:tcW w:w="709" w:type="dxa"/>
          </w:tcPr>
          <w:p w14:paraId="4F5D4FC5"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49CA0E36"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09" w:type="dxa"/>
          </w:tcPr>
          <w:p w14:paraId="678FF8B1"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19449EA8"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r>
      <w:tr w:rsidR="0088543E" w:rsidRPr="0088543E" w14:paraId="7189316C" w14:textId="77777777" w:rsidTr="00900A60">
        <w:trPr>
          <w:cantSplit/>
          <w:tblHeader/>
        </w:trPr>
        <w:tc>
          <w:tcPr>
            <w:tcW w:w="6917" w:type="dxa"/>
          </w:tcPr>
          <w:p w14:paraId="798610F0"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sp</w:t>
            </w:r>
            <w:proofErr w:type="spellEnd"/>
            <w:r w:rsidRPr="0088543E">
              <w:rPr>
                <w:rFonts w:ascii="Arial" w:hAnsi="Arial"/>
                <w:b/>
                <w:i/>
                <w:sz w:val="18"/>
              </w:rPr>
              <w:t>-CSI-IM</w:t>
            </w:r>
          </w:p>
          <w:p w14:paraId="2744BC9A"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semi-persistent CSI-IM.</w:t>
            </w:r>
            <w:proofErr w:type="gramEnd"/>
          </w:p>
        </w:tc>
        <w:tc>
          <w:tcPr>
            <w:tcW w:w="709" w:type="dxa"/>
          </w:tcPr>
          <w:p w14:paraId="13042BB3"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220D3E02"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09" w:type="dxa"/>
          </w:tcPr>
          <w:p w14:paraId="71108D3E"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23077E68"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r>
      <w:tr w:rsidR="0088543E" w:rsidRPr="0088543E" w14:paraId="6D9C5691" w14:textId="77777777" w:rsidTr="00900A60">
        <w:trPr>
          <w:cantSplit/>
          <w:tblHeader/>
        </w:trPr>
        <w:tc>
          <w:tcPr>
            <w:tcW w:w="6917" w:type="dxa"/>
          </w:tcPr>
          <w:p w14:paraId="3739EDAD"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sp</w:t>
            </w:r>
            <w:proofErr w:type="spellEnd"/>
            <w:r w:rsidRPr="0088543E">
              <w:rPr>
                <w:rFonts w:ascii="Arial" w:hAnsi="Arial"/>
                <w:b/>
                <w:i/>
                <w:sz w:val="18"/>
              </w:rPr>
              <w:t>-CSI-</w:t>
            </w:r>
            <w:proofErr w:type="spellStart"/>
            <w:r w:rsidRPr="0088543E">
              <w:rPr>
                <w:rFonts w:ascii="Arial" w:hAnsi="Arial"/>
                <w:b/>
                <w:i/>
                <w:sz w:val="18"/>
              </w:rPr>
              <w:t>ReportPUCCH</w:t>
            </w:r>
            <w:proofErr w:type="spellEnd"/>
          </w:p>
          <w:p w14:paraId="445FDFFD"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UE supports semi-persistent CSI reporting using PUCCH formats 2, 3 and 4.</w:t>
            </w:r>
          </w:p>
        </w:tc>
        <w:tc>
          <w:tcPr>
            <w:tcW w:w="709" w:type="dxa"/>
          </w:tcPr>
          <w:p w14:paraId="2D20B41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AA9C59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E0F5AD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E1D1AD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4193852" w14:textId="77777777" w:rsidTr="00900A60">
        <w:trPr>
          <w:cantSplit/>
          <w:tblHeader/>
        </w:trPr>
        <w:tc>
          <w:tcPr>
            <w:tcW w:w="6917" w:type="dxa"/>
          </w:tcPr>
          <w:p w14:paraId="21B1E134"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sp</w:t>
            </w:r>
            <w:proofErr w:type="spellEnd"/>
            <w:r w:rsidRPr="0088543E">
              <w:rPr>
                <w:rFonts w:ascii="Arial" w:hAnsi="Arial"/>
                <w:b/>
                <w:i/>
                <w:sz w:val="18"/>
              </w:rPr>
              <w:t>-CSI-</w:t>
            </w:r>
            <w:proofErr w:type="spellStart"/>
            <w:r w:rsidRPr="0088543E">
              <w:rPr>
                <w:rFonts w:ascii="Arial" w:hAnsi="Arial"/>
                <w:b/>
                <w:i/>
                <w:sz w:val="18"/>
              </w:rPr>
              <w:t>ReportPUSCH</w:t>
            </w:r>
            <w:proofErr w:type="spellEnd"/>
          </w:p>
          <w:p w14:paraId="40194A5A"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UE supports semi-persistent CSI reporting using PUSCH.</w:t>
            </w:r>
            <w:proofErr w:type="gramEnd"/>
          </w:p>
        </w:tc>
        <w:tc>
          <w:tcPr>
            <w:tcW w:w="709" w:type="dxa"/>
          </w:tcPr>
          <w:p w14:paraId="25463CF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29D49D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7257CF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438DA3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19FF7BF" w14:textId="77777777" w:rsidTr="00900A60">
        <w:trPr>
          <w:cantSplit/>
          <w:tblHeader/>
        </w:trPr>
        <w:tc>
          <w:tcPr>
            <w:tcW w:w="6917" w:type="dxa"/>
          </w:tcPr>
          <w:p w14:paraId="56925351"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sp</w:t>
            </w:r>
            <w:proofErr w:type="spellEnd"/>
            <w:r w:rsidRPr="0088543E">
              <w:rPr>
                <w:rFonts w:ascii="Arial" w:hAnsi="Arial"/>
                <w:b/>
                <w:i/>
                <w:sz w:val="18"/>
              </w:rPr>
              <w:t>-CSI-RS</w:t>
            </w:r>
          </w:p>
          <w:p w14:paraId="469326BD" w14:textId="77777777" w:rsidR="0088543E" w:rsidRPr="0088543E" w:rsidRDefault="0088543E" w:rsidP="0088543E">
            <w:pPr>
              <w:keepNext/>
              <w:keepLines/>
              <w:spacing w:after="0"/>
              <w:rPr>
                <w:rFonts w:ascii="Arial" w:hAnsi="Arial"/>
                <w:sz w:val="18"/>
              </w:rPr>
            </w:pPr>
            <w:proofErr w:type="gramStart"/>
            <w:r w:rsidRPr="0088543E">
              <w:rPr>
                <w:rFonts w:ascii="Arial" w:hAnsi="Arial" w:cs="Arial"/>
                <w:sz w:val="18"/>
                <w:szCs w:val="18"/>
              </w:rPr>
              <w:t>Indicates whether the UE supports semi-persistent CSI-RS.</w:t>
            </w:r>
            <w:proofErr w:type="gramEnd"/>
          </w:p>
        </w:tc>
        <w:tc>
          <w:tcPr>
            <w:tcW w:w="709" w:type="dxa"/>
          </w:tcPr>
          <w:p w14:paraId="1641F21C"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7AF1E0A7"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c>
          <w:tcPr>
            <w:tcW w:w="709" w:type="dxa"/>
          </w:tcPr>
          <w:p w14:paraId="2C44679F"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57480977"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r>
      <w:tr w:rsidR="0088543E" w:rsidRPr="0088543E" w14:paraId="7AAF3CDE" w14:textId="77777777" w:rsidTr="00900A60">
        <w:trPr>
          <w:cantSplit/>
          <w:tblHeader/>
        </w:trPr>
        <w:tc>
          <w:tcPr>
            <w:tcW w:w="6917" w:type="dxa"/>
          </w:tcPr>
          <w:p w14:paraId="70F001DF"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sps-ReleaseDCI-1-1-r16</w:t>
            </w:r>
          </w:p>
          <w:p w14:paraId="4284BDA7"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Indicates whether the UE supports SPS release by DCI format 1_1.</w:t>
            </w:r>
            <w:proofErr w:type="gramEnd"/>
            <w:r w:rsidRPr="0088543E">
              <w:rPr>
                <w:rFonts w:ascii="Arial" w:hAnsi="Arial"/>
                <w:sz w:val="18"/>
              </w:rPr>
              <w:t xml:space="preserve"> If the UE supports this feature, the UE needs to report </w:t>
            </w:r>
            <w:proofErr w:type="spellStart"/>
            <w:r w:rsidRPr="0088543E">
              <w:rPr>
                <w:rFonts w:ascii="Arial" w:hAnsi="Arial"/>
                <w:i/>
                <w:sz w:val="18"/>
              </w:rPr>
              <w:t>downlinkSPS</w:t>
            </w:r>
            <w:proofErr w:type="spellEnd"/>
            <w:r w:rsidRPr="0088543E">
              <w:rPr>
                <w:rFonts w:ascii="Arial" w:hAnsi="Arial"/>
                <w:sz w:val="18"/>
              </w:rPr>
              <w:t>.</w:t>
            </w:r>
          </w:p>
        </w:tc>
        <w:tc>
          <w:tcPr>
            <w:tcW w:w="709" w:type="dxa"/>
          </w:tcPr>
          <w:p w14:paraId="796C756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UE</w:t>
            </w:r>
          </w:p>
        </w:tc>
        <w:tc>
          <w:tcPr>
            <w:tcW w:w="567" w:type="dxa"/>
          </w:tcPr>
          <w:p w14:paraId="50E1B48F"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09" w:type="dxa"/>
          </w:tcPr>
          <w:p w14:paraId="7DD8A365"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28" w:type="dxa"/>
          </w:tcPr>
          <w:p w14:paraId="7B014489"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r>
      <w:tr w:rsidR="0088543E" w:rsidRPr="0088543E" w14:paraId="23890DF9" w14:textId="77777777" w:rsidTr="00900A60">
        <w:trPr>
          <w:cantSplit/>
          <w:tblHeader/>
        </w:trPr>
        <w:tc>
          <w:tcPr>
            <w:tcW w:w="6917" w:type="dxa"/>
          </w:tcPr>
          <w:p w14:paraId="2FBF0FA7" w14:textId="77777777" w:rsidR="0088543E" w:rsidRPr="0088543E" w:rsidRDefault="0088543E" w:rsidP="0088543E">
            <w:pPr>
              <w:keepNext/>
              <w:keepLines/>
              <w:spacing w:after="0"/>
              <w:rPr>
                <w:rFonts w:ascii="Arial" w:hAnsi="Arial"/>
                <w:b/>
                <w:i/>
                <w:sz w:val="18"/>
              </w:rPr>
            </w:pPr>
            <w:r w:rsidRPr="0088543E">
              <w:rPr>
                <w:rFonts w:ascii="Arial" w:hAnsi="Arial"/>
                <w:b/>
                <w:i/>
                <w:sz w:val="18"/>
              </w:rPr>
              <w:t>sps-ReleaseDCI-1-2-r16</w:t>
            </w:r>
          </w:p>
          <w:p w14:paraId="4FC84F03"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Indicates whether the UE supports SPS release by DCI format 1_2.</w:t>
            </w:r>
            <w:proofErr w:type="gramEnd"/>
            <w:r w:rsidRPr="0088543E">
              <w:rPr>
                <w:rFonts w:ascii="Arial" w:hAnsi="Arial"/>
                <w:sz w:val="18"/>
              </w:rPr>
              <w:t xml:space="preserve"> If the UE supports this feature, the UE needs to report </w:t>
            </w:r>
            <w:proofErr w:type="spellStart"/>
            <w:r w:rsidRPr="0088543E">
              <w:rPr>
                <w:rFonts w:ascii="Arial" w:hAnsi="Arial"/>
                <w:i/>
                <w:sz w:val="18"/>
              </w:rPr>
              <w:t>downlinkSPS</w:t>
            </w:r>
            <w:proofErr w:type="spellEnd"/>
            <w:r w:rsidRPr="0088543E">
              <w:rPr>
                <w:rFonts w:ascii="Arial" w:hAnsi="Arial"/>
                <w:sz w:val="18"/>
              </w:rPr>
              <w:t xml:space="preserve"> and </w:t>
            </w:r>
            <w:r w:rsidRPr="0088543E">
              <w:rPr>
                <w:rFonts w:ascii="Arial" w:hAnsi="Arial"/>
                <w:i/>
                <w:sz w:val="18"/>
              </w:rPr>
              <w:t>dci-Format1-2And0-2-r16</w:t>
            </w:r>
            <w:r w:rsidRPr="0088543E">
              <w:rPr>
                <w:rFonts w:ascii="Arial" w:hAnsi="Arial"/>
                <w:sz w:val="18"/>
              </w:rPr>
              <w:t>.</w:t>
            </w:r>
          </w:p>
        </w:tc>
        <w:tc>
          <w:tcPr>
            <w:tcW w:w="709" w:type="dxa"/>
          </w:tcPr>
          <w:p w14:paraId="528BFBA8"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UE</w:t>
            </w:r>
          </w:p>
        </w:tc>
        <w:tc>
          <w:tcPr>
            <w:tcW w:w="567" w:type="dxa"/>
          </w:tcPr>
          <w:p w14:paraId="5F42468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09" w:type="dxa"/>
          </w:tcPr>
          <w:p w14:paraId="0C97A0FA"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28" w:type="dxa"/>
          </w:tcPr>
          <w:p w14:paraId="30074FB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r>
      <w:tr w:rsidR="0088543E" w:rsidRPr="0088543E" w14:paraId="2BDD3FAB" w14:textId="77777777" w:rsidTr="00900A60">
        <w:trPr>
          <w:cantSplit/>
          <w:tblHeader/>
        </w:trPr>
        <w:tc>
          <w:tcPr>
            <w:tcW w:w="6917" w:type="dxa"/>
          </w:tcPr>
          <w:p w14:paraId="5BE9C6AC"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supportedDMRS-TypeDL</w:t>
            </w:r>
            <w:proofErr w:type="spellEnd"/>
          </w:p>
          <w:p w14:paraId="32779DAF"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Defines supported DM-RS configuration types at the UE for DL reception. Type 1 is mandatory with capability </w:t>
            </w:r>
            <w:proofErr w:type="spellStart"/>
            <w:r w:rsidRPr="0088543E">
              <w:rPr>
                <w:rFonts w:ascii="Arial" w:hAnsi="Arial"/>
                <w:sz w:val="18"/>
              </w:rPr>
              <w:t>signaling</w:t>
            </w:r>
            <w:proofErr w:type="spellEnd"/>
            <w:r w:rsidRPr="0088543E">
              <w:rPr>
                <w:rFonts w:ascii="Arial" w:hAnsi="Arial"/>
                <w:sz w:val="18"/>
              </w:rPr>
              <w:t>. Type 2 is optional. If this field is not included, Type 1 is supported.</w:t>
            </w:r>
          </w:p>
        </w:tc>
        <w:tc>
          <w:tcPr>
            <w:tcW w:w="709" w:type="dxa"/>
          </w:tcPr>
          <w:p w14:paraId="31E91D5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7165EA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FD</w:t>
            </w:r>
          </w:p>
        </w:tc>
        <w:tc>
          <w:tcPr>
            <w:tcW w:w="709" w:type="dxa"/>
          </w:tcPr>
          <w:p w14:paraId="103914C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8DF5C1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47F90CD6" w14:textId="77777777" w:rsidTr="00900A60">
        <w:trPr>
          <w:cantSplit/>
          <w:tblHeader/>
        </w:trPr>
        <w:tc>
          <w:tcPr>
            <w:tcW w:w="6917" w:type="dxa"/>
          </w:tcPr>
          <w:p w14:paraId="61E03E17"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supportedDMRS-TypeUL</w:t>
            </w:r>
            <w:proofErr w:type="spellEnd"/>
          </w:p>
          <w:p w14:paraId="72BAD052" w14:textId="77777777" w:rsidR="0088543E" w:rsidRPr="0088543E" w:rsidRDefault="0088543E" w:rsidP="0088543E">
            <w:pPr>
              <w:keepNext/>
              <w:keepLines/>
              <w:spacing w:after="0"/>
              <w:rPr>
                <w:rFonts w:ascii="Arial" w:hAnsi="Arial"/>
                <w:sz w:val="18"/>
              </w:rPr>
            </w:pPr>
            <w:r w:rsidRPr="0088543E">
              <w:rPr>
                <w:rFonts w:ascii="Arial" w:hAnsi="Arial"/>
                <w:sz w:val="18"/>
              </w:rPr>
              <w:t>Defines supported DM-RS configuration types at the UE for UL transmission. Support of both type 1 and type 2 is mandatory with capability signalling. If this field is not included, Type 1 is supported.</w:t>
            </w:r>
          </w:p>
        </w:tc>
        <w:tc>
          <w:tcPr>
            <w:tcW w:w="709" w:type="dxa"/>
          </w:tcPr>
          <w:p w14:paraId="03D6BD1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02028F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FD</w:t>
            </w:r>
          </w:p>
        </w:tc>
        <w:tc>
          <w:tcPr>
            <w:tcW w:w="709" w:type="dxa"/>
          </w:tcPr>
          <w:p w14:paraId="4CCF716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D3D692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B6345B1" w14:textId="77777777" w:rsidTr="00900A60">
        <w:trPr>
          <w:cantSplit/>
          <w:tblHeader/>
        </w:trPr>
        <w:tc>
          <w:tcPr>
            <w:tcW w:w="6917" w:type="dxa"/>
          </w:tcPr>
          <w:p w14:paraId="386E42A3"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tdd</w:t>
            </w:r>
            <w:proofErr w:type="spellEnd"/>
            <w:r w:rsidRPr="0088543E">
              <w:rPr>
                <w:rFonts w:ascii="Arial" w:hAnsi="Arial"/>
                <w:b/>
                <w:i/>
                <w:sz w:val="18"/>
              </w:rPr>
              <w:t>-</w:t>
            </w:r>
            <w:proofErr w:type="spellStart"/>
            <w:r w:rsidRPr="0088543E">
              <w:rPr>
                <w:rFonts w:ascii="Arial" w:hAnsi="Arial"/>
                <w:b/>
                <w:i/>
                <w:sz w:val="18"/>
              </w:rPr>
              <w:t>MultiDL</w:t>
            </w:r>
            <w:proofErr w:type="spellEnd"/>
            <w:r w:rsidRPr="0088543E">
              <w:rPr>
                <w:rFonts w:ascii="Arial" w:hAnsi="Arial"/>
                <w:b/>
                <w:i/>
                <w:sz w:val="18"/>
              </w:rPr>
              <w:t>-UL-</w:t>
            </w:r>
            <w:proofErr w:type="spellStart"/>
            <w:r w:rsidRPr="0088543E">
              <w:rPr>
                <w:rFonts w:ascii="Arial" w:hAnsi="Arial"/>
                <w:b/>
                <w:i/>
                <w:sz w:val="18"/>
              </w:rPr>
              <w:t>SwitchPerSlot</w:t>
            </w:r>
            <w:proofErr w:type="spellEnd"/>
          </w:p>
          <w:p w14:paraId="78FF3955" w14:textId="77777777" w:rsidR="0088543E" w:rsidRPr="0088543E" w:rsidRDefault="0088543E" w:rsidP="0088543E">
            <w:pPr>
              <w:keepNext/>
              <w:keepLines/>
              <w:spacing w:after="0"/>
              <w:rPr>
                <w:rFonts w:ascii="Arial" w:hAnsi="Arial"/>
                <w:sz w:val="18"/>
              </w:rPr>
            </w:pPr>
            <w:proofErr w:type="gramStart"/>
            <w:r w:rsidRPr="0088543E">
              <w:rPr>
                <w:rFonts w:ascii="Arial" w:hAnsi="Arial" w:cs="Arial"/>
                <w:sz w:val="18"/>
                <w:szCs w:val="18"/>
              </w:rPr>
              <w:t>Indicates whether the UE supports more than one switch points in a slot for actual DL/UL transmission(s).</w:t>
            </w:r>
            <w:proofErr w:type="gramEnd"/>
          </w:p>
        </w:tc>
        <w:tc>
          <w:tcPr>
            <w:tcW w:w="709" w:type="dxa"/>
          </w:tcPr>
          <w:p w14:paraId="72477513"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3A635C3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09" w:type="dxa"/>
          </w:tcPr>
          <w:p w14:paraId="10D50BF0"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TDD only</w:t>
            </w:r>
          </w:p>
        </w:tc>
        <w:tc>
          <w:tcPr>
            <w:tcW w:w="728" w:type="dxa"/>
          </w:tcPr>
          <w:p w14:paraId="5837AFE2"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r>
      <w:tr w:rsidR="0088543E" w:rsidRPr="0088543E" w14:paraId="5F0509F6" w14:textId="77777777" w:rsidTr="00900A60">
        <w:trPr>
          <w:cantSplit/>
          <w:tblHeader/>
        </w:trPr>
        <w:tc>
          <w:tcPr>
            <w:tcW w:w="6917" w:type="dxa"/>
          </w:tcPr>
          <w:p w14:paraId="5A759A46" w14:textId="77777777" w:rsidR="0088543E" w:rsidRPr="0088543E" w:rsidRDefault="0088543E" w:rsidP="0088543E">
            <w:pPr>
              <w:keepNext/>
              <w:keepLines/>
              <w:spacing w:after="0"/>
              <w:rPr>
                <w:rFonts w:ascii="Arial" w:hAnsi="Arial"/>
                <w:b/>
                <w:i/>
                <w:sz w:val="18"/>
              </w:rPr>
            </w:pPr>
            <w:r w:rsidRPr="0088543E">
              <w:rPr>
                <w:rFonts w:ascii="Arial" w:hAnsi="Arial"/>
                <w:b/>
                <w:i/>
                <w:sz w:val="18"/>
              </w:rPr>
              <w:t>tdd-PCellUL-TX-AllUL-Subframe-r16</w:t>
            </w:r>
          </w:p>
          <w:p w14:paraId="6CAC5CBF" w14:textId="77777777" w:rsidR="0088543E" w:rsidRPr="0088543E" w:rsidRDefault="0088543E" w:rsidP="0088543E">
            <w:pPr>
              <w:keepNext/>
              <w:keepLines/>
              <w:spacing w:after="0"/>
              <w:rPr>
                <w:rFonts w:ascii="Arial" w:hAnsi="Arial"/>
                <w:b/>
                <w:i/>
                <w:sz w:val="18"/>
              </w:rPr>
            </w:pPr>
            <w:proofErr w:type="gramStart"/>
            <w:r w:rsidRPr="0088543E">
              <w:rPr>
                <w:rFonts w:ascii="Arial" w:hAnsi="Arial"/>
                <w:bCs/>
                <w:iCs/>
                <w:sz w:val="18"/>
              </w:rPr>
              <w:t>Indicates whether the UE</w:t>
            </w:r>
            <w:r w:rsidRPr="0088543E">
              <w:rPr>
                <w:rFonts w:ascii="Arial" w:hAnsi="Arial"/>
                <w:sz w:val="18"/>
              </w:rPr>
              <w:t xml:space="preserve"> </w:t>
            </w:r>
            <w:r w:rsidRPr="0088543E">
              <w:rPr>
                <w:rFonts w:ascii="Arial" w:hAnsi="Arial"/>
                <w:bCs/>
                <w:iCs/>
                <w:sz w:val="18"/>
              </w:rPr>
              <w:t xml:space="preserve">configured with </w:t>
            </w:r>
            <w:r w:rsidRPr="0088543E">
              <w:rPr>
                <w:rFonts w:ascii="Arial" w:hAnsi="Arial"/>
                <w:bCs/>
                <w:i/>
                <w:sz w:val="18"/>
              </w:rPr>
              <w:t>tdm-patternConfig-r16</w:t>
            </w:r>
            <w:r w:rsidRPr="0088543E">
              <w:rPr>
                <w:rFonts w:ascii="Arial" w:hAnsi="Arial"/>
                <w:bCs/>
                <w:iCs/>
                <w:sz w:val="18"/>
              </w:rPr>
              <w:t xml:space="preserve"> can be semi-statically configured with LTE UL transmissions in all UL </w:t>
            </w:r>
            <w:proofErr w:type="spellStart"/>
            <w:r w:rsidRPr="0088543E">
              <w:rPr>
                <w:rFonts w:ascii="Arial" w:hAnsi="Arial"/>
                <w:bCs/>
                <w:iCs/>
                <w:sz w:val="18"/>
              </w:rPr>
              <w:t>subframes</w:t>
            </w:r>
            <w:proofErr w:type="spellEnd"/>
            <w:r w:rsidRPr="0088543E">
              <w:rPr>
                <w:rFonts w:ascii="Arial" w:hAnsi="Arial"/>
                <w:bCs/>
                <w:iCs/>
                <w:sz w:val="18"/>
              </w:rPr>
              <w:t xml:space="preserve"> not limited to the reference </w:t>
            </w:r>
            <w:proofErr w:type="spellStart"/>
            <w:r w:rsidRPr="0088543E">
              <w:rPr>
                <w:rFonts w:ascii="Arial" w:hAnsi="Arial"/>
                <w:bCs/>
                <w:iCs/>
                <w:sz w:val="18"/>
              </w:rPr>
              <w:t>tdm</w:t>
            </w:r>
            <w:proofErr w:type="spellEnd"/>
            <w:r w:rsidRPr="0088543E">
              <w:rPr>
                <w:rFonts w:ascii="Arial" w:hAnsi="Arial"/>
                <w:bCs/>
                <w:iCs/>
                <w:sz w:val="18"/>
              </w:rPr>
              <w:t xml:space="preserve">-pattern (only for type 1 UE) in case of TDD </w:t>
            </w:r>
            <w:proofErr w:type="spellStart"/>
            <w:r w:rsidRPr="0088543E">
              <w:rPr>
                <w:rFonts w:ascii="Arial" w:hAnsi="Arial"/>
                <w:bCs/>
                <w:iCs/>
                <w:sz w:val="18"/>
              </w:rPr>
              <w:t>PCell</w:t>
            </w:r>
            <w:proofErr w:type="spellEnd"/>
            <w:r w:rsidRPr="0088543E">
              <w:rPr>
                <w:rFonts w:ascii="Arial" w:hAnsi="Arial"/>
                <w:bCs/>
                <w:iCs/>
                <w:sz w:val="18"/>
              </w:rPr>
              <w:t>.</w:t>
            </w:r>
            <w:proofErr w:type="gramEnd"/>
            <w:r w:rsidRPr="0088543E">
              <w:rPr>
                <w:rFonts w:ascii="Arial" w:hAnsi="Arial"/>
                <w:bCs/>
                <w:iCs/>
                <w:sz w:val="18"/>
              </w:rPr>
              <w:t xml:space="preserve"> UE indicating support can configure LTE TDD </w:t>
            </w:r>
            <w:proofErr w:type="spellStart"/>
            <w:r w:rsidRPr="0088543E">
              <w:rPr>
                <w:rFonts w:ascii="Arial" w:hAnsi="Arial"/>
                <w:bCs/>
                <w:iCs/>
                <w:sz w:val="18"/>
              </w:rPr>
              <w:t>PCell</w:t>
            </w:r>
            <w:proofErr w:type="spellEnd"/>
            <w:r w:rsidRPr="0088543E">
              <w:rPr>
                <w:rFonts w:ascii="Arial" w:hAnsi="Arial"/>
                <w:bCs/>
                <w:iCs/>
                <w:sz w:val="18"/>
              </w:rPr>
              <w:t xml:space="preserve"> with this feature on the band </w:t>
            </w:r>
            <w:proofErr w:type="gramStart"/>
            <w:r w:rsidRPr="0088543E">
              <w:rPr>
                <w:rFonts w:ascii="Arial" w:hAnsi="Arial"/>
                <w:bCs/>
                <w:iCs/>
                <w:sz w:val="18"/>
              </w:rPr>
              <w:t>combination which</w:t>
            </w:r>
            <w:proofErr w:type="gramEnd"/>
            <w:r w:rsidRPr="0088543E">
              <w:rPr>
                <w:rFonts w:ascii="Arial" w:hAnsi="Arial"/>
                <w:bCs/>
                <w:iCs/>
                <w:sz w:val="18"/>
              </w:rPr>
              <w:t xml:space="preserve"> indicates support of</w:t>
            </w:r>
            <w:r w:rsidRPr="0088543E">
              <w:rPr>
                <w:rFonts w:ascii="Arial" w:hAnsi="Arial"/>
                <w:iCs/>
                <w:sz w:val="18"/>
              </w:rPr>
              <w:t xml:space="preserve"> </w:t>
            </w:r>
            <w:r w:rsidRPr="0088543E">
              <w:rPr>
                <w:rFonts w:ascii="Arial" w:hAnsi="Arial"/>
                <w:i/>
                <w:iCs/>
                <w:sz w:val="18"/>
              </w:rPr>
              <w:t>tdm-restrictionTDD-endc-r16</w:t>
            </w:r>
            <w:r w:rsidRPr="0088543E">
              <w:rPr>
                <w:rFonts w:ascii="Arial" w:hAnsi="Arial"/>
                <w:sz w:val="18"/>
              </w:rPr>
              <w:t>.</w:t>
            </w:r>
          </w:p>
        </w:tc>
        <w:tc>
          <w:tcPr>
            <w:tcW w:w="709" w:type="dxa"/>
          </w:tcPr>
          <w:p w14:paraId="2B6F0C1D"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5E3090C5"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082EC66A"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TDD only</w:t>
            </w:r>
          </w:p>
        </w:tc>
        <w:tc>
          <w:tcPr>
            <w:tcW w:w="728" w:type="dxa"/>
          </w:tcPr>
          <w:p w14:paraId="057E72C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FR1 only</w:t>
            </w:r>
          </w:p>
        </w:tc>
      </w:tr>
      <w:tr w:rsidR="0088543E" w:rsidRPr="0088543E" w14:paraId="286A579E" w14:textId="77777777" w:rsidTr="00900A60">
        <w:trPr>
          <w:cantSplit/>
          <w:tblHeader/>
        </w:trPr>
        <w:tc>
          <w:tcPr>
            <w:tcW w:w="6917" w:type="dxa"/>
          </w:tcPr>
          <w:p w14:paraId="5F5C16E1"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tpc</w:t>
            </w:r>
            <w:proofErr w:type="spellEnd"/>
            <w:r w:rsidRPr="0088543E">
              <w:rPr>
                <w:rFonts w:ascii="Arial" w:hAnsi="Arial"/>
                <w:b/>
                <w:i/>
                <w:sz w:val="18"/>
              </w:rPr>
              <w:t>-PUCCH-RNTI</w:t>
            </w:r>
          </w:p>
          <w:p w14:paraId="6AE6A0E2"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group DCI message based on TPC-PUCCH-RNTI for TPC commands for PUCCH.</w:t>
            </w:r>
            <w:proofErr w:type="gramEnd"/>
          </w:p>
        </w:tc>
        <w:tc>
          <w:tcPr>
            <w:tcW w:w="709" w:type="dxa"/>
          </w:tcPr>
          <w:p w14:paraId="2CB6F49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1D118E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4DB4E83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03CD2A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1E6D5AB" w14:textId="77777777" w:rsidTr="00900A60">
        <w:trPr>
          <w:cantSplit/>
          <w:tblHeader/>
        </w:trPr>
        <w:tc>
          <w:tcPr>
            <w:tcW w:w="6917" w:type="dxa"/>
          </w:tcPr>
          <w:p w14:paraId="12B0010C"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tpc</w:t>
            </w:r>
            <w:proofErr w:type="spellEnd"/>
            <w:r w:rsidRPr="0088543E">
              <w:rPr>
                <w:rFonts w:ascii="Arial" w:hAnsi="Arial"/>
                <w:b/>
                <w:i/>
                <w:sz w:val="18"/>
              </w:rPr>
              <w:t>-PUSCH-RNTI</w:t>
            </w:r>
          </w:p>
          <w:p w14:paraId="0524E921"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group DCI message based on TPC-PUSCH-RNTI for TPC commands for PUSCH.</w:t>
            </w:r>
            <w:proofErr w:type="gramEnd"/>
          </w:p>
        </w:tc>
        <w:tc>
          <w:tcPr>
            <w:tcW w:w="709" w:type="dxa"/>
          </w:tcPr>
          <w:p w14:paraId="74103A3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D95C4F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5B21D1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D138BC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D923DA5" w14:textId="77777777" w:rsidTr="00900A60">
        <w:trPr>
          <w:cantSplit/>
          <w:tblHeader/>
        </w:trPr>
        <w:tc>
          <w:tcPr>
            <w:tcW w:w="6917" w:type="dxa"/>
          </w:tcPr>
          <w:p w14:paraId="3F9FE2C1"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tpc</w:t>
            </w:r>
            <w:proofErr w:type="spellEnd"/>
            <w:r w:rsidRPr="0088543E">
              <w:rPr>
                <w:rFonts w:ascii="Arial" w:hAnsi="Arial"/>
                <w:b/>
                <w:i/>
                <w:sz w:val="18"/>
              </w:rPr>
              <w:t>-SRS-RNTI</w:t>
            </w:r>
          </w:p>
          <w:p w14:paraId="73CAD3A9"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group DCI message based on TPC-SRS-RNTI for TPC commands for SRS.</w:t>
            </w:r>
            <w:proofErr w:type="gramEnd"/>
          </w:p>
        </w:tc>
        <w:tc>
          <w:tcPr>
            <w:tcW w:w="709" w:type="dxa"/>
          </w:tcPr>
          <w:p w14:paraId="4726FA8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D65B18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15899D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F132C2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8F76F31" w14:textId="77777777" w:rsidTr="00900A60">
        <w:trPr>
          <w:cantSplit/>
          <w:tblHeader/>
        </w:trPr>
        <w:tc>
          <w:tcPr>
            <w:tcW w:w="6917" w:type="dxa"/>
          </w:tcPr>
          <w:p w14:paraId="4E53C7F2"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twoDifferentTPC</w:t>
            </w:r>
            <w:proofErr w:type="spellEnd"/>
            <w:r w:rsidRPr="0088543E">
              <w:rPr>
                <w:rFonts w:ascii="Arial" w:hAnsi="Arial"/>
                <w:b/>
                <w:i/>
                <w:sz w:val="18"/>
              </w:rPr>
              <w:t>-Loop-PUCCH</w:t>
            </w:r>
          </w:p>
          <w:p w14:paraId="7F2A630E"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two different TPC loops for PUCCH closed loop power control.</w:t>
            </w:r>
            <w:proofErr w:type="gramEnd"/>
          </w:p>
        </w:tc>
        <w:tc>
          <w:tcPr>
            <w:tcW w:w="709" w:type="dxa"/>
          </w:tcPr>
          <w:p w14:paraId="18270F9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D8ED9D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C48FFB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28" w:type="dxa"/>
          </w:tcPr>
          <w:p w14:paraId="77865F0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B608585" w14:textId="77777777" w:rsidTr="00900A60">
        <w:trPr>
          <w:cantSplit/>
          <w:tblHeader/>
        </w:trPr>
        <w:tc>
          <w:tcPr>
            <w:tcW w:w="6917" w:type="dxa"/>
          </w:tcPr>
          <w:p w14:paraId="4771B618"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twoDifferentTPC</w:t>
            </w:r>
            <w:proofErr w:type="spellEnd"/>
            <w:r w:rsidRPr="0088543E">
              <w:rPr>
                <w:rFonts w:ascii="Arial" w:hAnsi="Arial"/>
                <w:b/>
                <w:i/>
                <w:sz w:val="18"/>
              </w:rPr>
              <w:t>-Loop-PUSCH</w:t>
            </w:r>
          </w:p>
          <w:p w14:paraId="706383F8"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two different TPC loops for PUSCH closed loop power control.</w:t>
            </w:r>
            <w:proofErr w:type="gramEnd"/>
          </w:p>
        </w:tc>
        <w:tc>
          <w:tcPr>
            <w:tcW w:w="709" w:type="dxa"/>
          </w:tcPr>
          <w:p w14:paraId="34CAA55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D3622A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00DCE41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28" w:type="dxa"/>
          </w:tcPr>
          <w:p w14:paraId="35265A3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24B8B4D" w14:textId="77777777" w:rsidTr="00900A60">
        <w:trPr>
          <w:cantSplit/>
          <w:tblHeader/>
        </w:trPr>
        <w:tc>
          <w:tcPr>
            <w:tcW w:w="6917" w:type="dxa"/>
          </w:tcPr>
          <w:p w14:paraId="60EEF680"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twoFL</w:t>
            </w:r>
            <w:proofErr w:type="spellEnd"/>
            <w:r w:rsidRPr="0088543E">
              <w:rPr>
                <w:rFonts w:ascii="Arial" w:hAnsi="Arial"/>
                <w:b/>
                <w:i/>
                <w:sz w:val="18"/>
              </w:rPr>
              <w:t>-DMRS</w:t>
            </w:r>
          </w:p>
          <w:p w14:paraId="4A737104" w14:textId="77777777" w:rsidR="0088543E" w:rsidRPr="0088543E" w:rsidRDefault="0088543E" w:rsidP="0088543E">
            <w:pPr>
              <w:keepNext/>
              <w:keepLines/>
              <w:spacing w:after="0"/>
              <w:rPr>
                <w:rFonts w:ascii="Arial" w:hAnsi="Arial"/>
                <w:sz w:val="18"/>
              </w:rPr>
            </w:pPr>
            <w:r w:rsidRPr="0088543E">
              <w:rPr>
                <w:rFonts w:ascii="Arial" w:hAnsi="Arial"/>
                <w:sz w:val="18"/>
              </w:rPr>
              <w:t>Defines whether the UE supports DM-RS pattern for DL reception and/or UL transmission with 2 symbols front-loaded DM-RS without additional DM-RS symbols.</w:t>
            </w:r>
          </w:p>
          <w:p w14:paraId="49C386D0" w14:textId="77777777" w:rsidR="0088543E" w:rsidRPr="0088543E" w:rsidRDefault="0088543E" w:rsidP="0088543E">
            <w:pPr>
              <w:keepNext/>
              <w:keepLines/>
              <w:spacing w:after="0"/>
              <w:rPr>
                <w:rFonts w:ascii="Arial" w:hAnsi="Arial"/>
                <w:sz w:val="18"/>
              </w:rPr>
            </w:pPr>
            <w:r w:rsidRPr="0088543E">
              <w:rPr>
                <w:rFonts w:ascii="Arial" w:hAnsi="Arial"/>
                <w:sz w:val="18"/>
              </w:rPr>
              <w:t>The left most in the bitmap corresponds to DL reception and the right most bit in the bitmap corresponds to UL transmission.</w:t>
            </w:r>
          </w:p>
        </w:tc>
        <w:tc>
          <w:tcPr>
            <w:tcW w:w="709" w:type="dxa"/>
          </w:tcPr>
          <w:p w14:paraId="6D17A3A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EEEA34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63F996B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9176A0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FF381C5" w14:textId="77777777" w:rsidTr="00900A60">
        <w:trPr>
          <w:cantSplit/>
          <w:tblHeader/>
        </w:trPr>
        <w:tc>
          <w:tcPr>
            <w:tcW w:w="6917" w:type="dxa"/>
          </w:tcPr>
          <w:p w14:paraId="772BCD14"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twoFL</w:t>
            </w:r>
            <w:proofErr w:type="spellEnd"/>
            <w:r w:rsidRPr="0088543E">
              <w:rPr>
                <w:rFonts w:ascii="Arial" w:hAnsi="Arial"/>
                <w:b/>
                <w:i/>
                <w:sz w:val="18"/>
              </w:rPr>
              <w:t>-DMRS-</w:t>
            </w:r>
            <w:proofErr w:type="spellStart"/>
            <w:r w:rsidRPr="0088543E">
              <w:rPr>
                <w:rFonts w:ascii="Arial" w:hAnsi="Arial"/>
                <w:b/>
                <w:i/>
                <w:sz w:val="18"/>
              </w:rPr>
              <w:t>TwoAdditionalDMRS</w:t>
            </w:r>
            <w:proofErr w:type="spellEnd"/>
            <w:r w:rsidRPr="0088543E">
              <w:rPr>
                <w:rFonts w:ascii="Arial" w:hAnsi="Arial"/>
                <w:b/>
                <w:i/>
                <w:sz w:val="18"/>
              </w:rPr>
              <w:t>-UL</w:t>
            </w:r>
          </w:p>
          <w:p w14:paraId="66677CBD" w14:textId="77777777" w:rsidR="0088543E" w:rsidRPr="0088543E" w:rsidRDefault="0088543E" w:rsidP="0088543E">
            <w:pPr>
              <w:keepNext/>
              <w:keepLines/>
              <w:spacing w:after="0"/>
              <w:rPr>
                <w:rFonts w:ascii="Arial" w:hAnsi="Arial"/>
                <w:sz w:val="18"/>
              </w:rPr>
            </w:pPr>
            <w:r w:rsidRPr="0088543E">
              <w:rPr>
                <w:rFonts w:ascii="Arial" w:hAnsi="Arial"/>
                <w:sz w:val="18"/>
              </w:rPr>
              <w:t>Defines whether the UE supports DM-RS pattern for UL transmission with 2 symbols front-loaded DM-RS with one additional 2 symbols DM-RS.</w:t>
            </w:r>
          </w:p>
        </w:tc>
        <w:tc>
          <w:tcPr>
            <w:tcW w:w="709" w:type="dxa"/>
          </w:tcPr>
          <w:p w14:paraId="2B293DE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8384ED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336318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115E4B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0DB0C697" w14:textId="77777777" w:rsidTr="00900A60">
        <w:trPr>
          <w:cantSplit/>
          <w:tblHeader/>
        </w:trPr>
        <w:tc>
          <w:tcPr>
            <w:tcW w:w="6917" w:type="dxa"/>
          </w:tcPr>
          <w:p w14:paraId="5BC614C4"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twoPUCCH-AnyOthersInSlot</w:t>
            </w:r>
            <w:proofErr w:type="spellEnd"/>
          </w:p>
          <w:p w14:paraId="591797DE"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 xml:space="preserve">Indicates whether the UE supports transmission of two PUCCH formats in TDM in the same slot, which are not covered by </w:t>
            </w:r>
            <w:r w:rsidRPr="0088543E">
              <w:rPr>
                <w:rFonts w:ascii="Arial" w:hAnsi="Arial"/>
                <w:i/>
                <w:sz w:val="18"/>
              </w:rPr>
              <w:t>twoPUCCH-F0-2-ConsecSymbols</w:t>
            </w:r>
            <w:r w:rsidRPr="0088543E">
              <w:rPr>
                <w:rFonts w:ascii="Arial" w:hAnsi="Arial"/>
                <w:sz w:val="18"/>
              </w:rPr>
              <w:t xml:space="preserve"> and </w:t>
            </w:r>
            <w:proofErr w:type="spellStart"/>
            <w:r w:rsidRPr="0088543E">
              <w:rPr>
                <w:rFonts w:ascii="Arial" w:hAnsi="Arial"/>
                <w:i/>
                <w:sz w:val="18"/>
              </w:rPr>
              <w:t>onePUCCH-LongAndShortFormat</w:t>
            </w:r>
            <w:proofErr w:type="spellEnd"/>
            <w:r w:rsidRPr="0088543E">
              <w:rPr>
                <w:rFonts w:ascii="Arial" w:hAnsi="Arial"/>
                <w:sz w:val="18"/>
              </w:rPr>
              <w:t>.</w:t>
            </w:r>
            <w:proofErr w:type="gramEnd"/>
          </w:p>
        </w:tc>
        <w:tc>
          <w:tcPr>
            <w:tcW w:w="709" w:type="dxa"/>
          </w:tcPr>
          <w:p w14:paraId="7929F25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943EE5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E1C6D7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3A0DFA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34BA2A4" w14:textId="77777777" w:rsidTr="00900A60">
        <w:trPr>
          <w:cantSplit/>
          <w:tblHeader/>
        </w:trPr>
        <w:tc>
          <w:tcPr>
            <w:tcW w:w="6917" w:type="dxa"/>
          </w:tcPr>
          <w:p w14:paraId="51BF35D1" w14:textId="77777777" w:rsidR="0088543E" w:rsidRPr="0088543E" w:rsidRDefault="0088543E" w:rsidP="0088543E">
            <w:pPr>
              <w:keepNext/>
              <w:keepLines/>
              <w:spacing w:after="0"/>
              <w:rPr>
                <w:rFonts w:ascii="Arial" w:hAnsi="Arial"/>
                <w:b/>
                <w:i/>
                <w:sz w:val="18"/>
              </w:rPr>
            </w:pPr>
            <w:r w:rsidRPr="0088543E">
              <w:rPr>
                <w:rFonts w:ascii="Arial" w:hAnsi="Arial"/>
                <w:b/>
                <w:i/>
                <w:sz w:val="18"/>
              </w:rPr>
              <w:t>twoPUCCH-F0-2-ConsecSymbols</w:t>
            </w:r>
          </w:p>
          <w:p w14:paraId="2F807E26"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transmission of two PUCCHs of format 0 or 2 in consecutive symbols in a slot.</w:t>
            </w:r>
            <w:proofErr w:type="gramEnd"/>
          </w:p>
        </w:tc>
        <w:tc>
          <w:tcPr>
            <w:tcW w:w="709" w:type="dxa"/>
          </w:tcPr>
          <w:p w14:paraId="6F744ED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C029D6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B5D2A8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28" w:type="dxa"/>
          </w:tcPr>
          <w:p w14:paraId="7036043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FCA4AC3" w14:textId="77777777" w:rsidTr="00900A60">
        <w:trPr>
          <w:cantSplit/>
          <w:tblHeader/>
        </w:trPr>
        <w:tc>
          <w:tcPr>
            <w:tcW w:w="6917" w:type="dxa"/>
          </w:tcPr>
          <w:p w14:paraId="67AB5B7F"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twoStepRACH-r16</w:t>
            </w:r>
          </w:p>
          <w:p w14:paraId="33E202E2"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the following basic structure and procedure of 2-step RACH:</w:t>
            </w:r>
          </w:p>
          <w:p w14:paraId="00957996"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r>
            <w:proofErr w:type="spellStart"/>
            <w:r w:rsidRPr="0088543E">
              <w:rPr>
                <w:rFonts w:ascii="Arial" w:hAnsi="Arial" w:cs="Arial"/>
                <w:sz w:val="18"/>
                <w:szCs w:val="18"/>
              </w:rPr>
              <w:t>Fallback</w:t>
            </w:r>
            <w:proofErr w:type="spellEnd"/>
            <w:r w:rsidRPr="0088543E">
              <w:rPr>
                <w:rFonts w:ascii="Arial" w:hAnsi="Arial" w:cs="Arial"/>
                <w:sz w:val="18"/>
                <w:szCs w:val="18"/>
              </w:rPr>
              <w:t xml:space="preserve"> procedures from 2-step RA type to 4-step RA type;</w:t>
            </w:r>
          </w:p>
          <w:p w14:paraId="01662F09"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MSGA PRACH resource and format determination;</w:t>
            </w:r>
          </w:p>
          <w:p w14:paraId="482720F2"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MSGA PUSCH configuration;</w:t>
            </w:r>
          </w:p>
          <w:p w14:paraId="2027BD7E"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Validation and transmission of MSGA PRACH and PUSCH;</w:t>
            </w:r>
          </w:p>
          <w:p w14:paraId="2F9D4046"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Mapping between preamble of MSGA PRACH and PUSCH occasion with DMRS resource of MSGA PUSCH;</w:t>
            </w:r>
          </w:p>
          <w:p w14:paraId="3EB78B6E"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MSGB monitoring and decoding;</w:t>
            </w:r>
          </w:p>
          <w:p w14:paraId="226CD82D"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PUCCH transmission for HARQ-ACK feedback to a MSGB;</w:t>
            </w:r>
          </w:p>
          <w:p w14:paraId="44ADE853" w14:textId="77777777" w:rsidR="0088543E" w:rsidRPr="0088543E" w:rsidRDefault="0088543E" w:rsidP="0088543E">
            <w:pPr>
              <w:spacing w:after="120"/>
              <w:ind w:left="568" w:hanging="284"/>
              <w:rPr>
                <w:rFonts w:ascii="Arial" w:hAnsi="Arial"/>
                <w:sz w:val="18"/>
              </w:rPr>
            </w:pPr>
            <w:r w:rsidRPr="0088543E">
              <w:rPr>
                <w:rFonts w:ascii="Arial" w:hAnsi="Arial"/>
                <w:sz w:val="18"/>
              </w:rPr>
              <w:t>-</w:t>
            </w:r>
            <w:r w:rsidRPr="0088543E">
              <w:rPr>
                <w:rFonts w:ascii="Arial" w:hAnsi="Arial"/>
                <w:sz w:val="18"/>
              </w:rPr>
              <w:tab/>
              <w:t>Power control for MSGA PRACH, MSGA PUSCH and PUCCH carrying HARQ-ACK feedback to MSGB.</w:t>
            </w:r>
          </w:p>
          <w:p w14:paraId="5EB697E9" w14:textId="77777777" w:rsidR="0088543E" w:rsidRPr="0088543E" w:rsidRDefault="0088543E" w:rsidP="0088543E">
            <w:pPr>
              <w:spacing w:after="120"/>
              <w:ind w:left="568" w:hanging="284"/>
            </w:pPr>
            <w:proofErr w:type="gramStart"/>
            <w:r w:rsidRPr="0088543E">
              <w:rPr>
                <w:rFonts w:ascii="Arial" w:hAnsi="Arial"/>
                <w:sz w:val="18"/>
              </w:rPr>
              <w:t>-</w:t>
            </w:r>
            <w:r w:rsidRPr="0088543E">
              <w:rPr>
                <w:rFonts w:ascii="Arial" w:hAnsi="Arial"/>
                <w:sz w:val="18"/>
              </w:rPr>
              <w:tab/>
              <w:t>Reconfiguration with sync using a contention free random access with 2-step RA type on MSGA PRACH and PUSCH resources that are associated with SSB resources of the target cell.</w:t>
            </w:r>
            <w:proofErr w:type="gramEnd"/>
          </w:p>
        </w:tc>
        <w:tc>
          <w:tcPr>
            <w:tcW w:w="709" w:type="dxa"/>
          </w:tcPr>
          <w:p w14:paraId="1DEEA4B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73260A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2B3459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281273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2F8ADB5E" w14:textId="77777777" w:rsidTr="00900A60">
        <w:trPr>
          <w:cantSplit/>
          <w:tblHeader/>
        </w:trPr>
        <w:tc>
          <w:tcPr>
            <w:tcW w:w="6917" w:type="dxa"/>
          </w:tcPr>
          <w:p w14:paraId="7EA2F640" w14:textId="77777777" w:rsidR="0088543E" w:rsidRPr="0088543E" w:rsidRDefault="0088543E" w:rsidP="0088543E">
            <w:pPr>
              <w:keepNext/>
              <w:keepLines/>
              <w:spacing w:after="0"/>
              <w:rPr>
                <w:rFonts w:ascii="Arial" w:hAnsi="Arial"/>
                <w:b/>
                <w:i/>
                <w:sz w:val="18"/>
              </w:rPr>
            </w:pPr>
            <w:r w:rsidRPr="0088543E">
              <w:rPr>
                <w:rFonts w:ascii="Arial" w:hAnsi="Arial"/>
                <w:b/>
                <w:i/>
                <w:sz w:val="18"/>
              </w:rPr>
              <w:t>type1-HARQ-ACK-Codebook-r16</w:t>
            </w:r>
          </w:p>
          <w:p w14:paraId="4CCDFD2B"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88543E">
              <w:rPr>
                <w:rFonts w:ascii="Arial" w:hAnsi="Arial"/>
                <w:i/>
                <w:sz w:val="18"/>
              </w:rPr>
              <w:t>dci-Format1-2And0-2-r16</w:t>
            </w:r>
            <w:r w:rsidRPr="0088543E">
              <w:rPr>
                <w:rFonts w:ascii="Arial" w:hAnsi="Arial"/>
                <w:sz w:val="18"/>
              </w:rPr>
              <w:t>. Support for FR1/FR2 is differentiated from the viewpoint of the scheduled carrier.</w:t>
            </w:r>
          </w:p>
        </w:tc>
        <w:tc>
          <w:tcPr>
            <w:tcW w:w="709" w:type="dxa"/>
          </w:tcPr>
          <w:p w14:paraId="157647A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5A7436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CD2BF8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C0AA5E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D69B029" w14:textId="77777777" w:rsidTr="00900A60">
        <w:trPr>
          <w:cantSplit/>
          <w:tblHeader/>
        </w:trPr>
        <w:tc>
          <w:tcPr>
            <w:tcW w:w="6917" w:type="dxa"/>
          </w:tcPr>
          <w:p w14:paraId="7D0E802F" w14:textId="77777777" w:rsidR="0088543E" w:rsidRPr="0088543E" w:rsidRDefault="0088543E" w:rsidP="0088543E">
            <w:pPr>
              <w:keepNext/>
              <w:keepLines/>
              <w:spacing w:after="0"/>
              <w:rPr>
                <w:rFonts w:ascii="Arial" w:hAnsi="Arial"/>
                <w:b/>
                <w:i/>
                <w:sz w:val="18"/>
              </w:rPr>
            </w:pPr>
            <w:r w:rsidRPr="0088543E">
              <w:rPr>
                <w:rFonts w:ascii="Arial" w:hAnsi="Arial"/>
                <w:b/>
                <w:i/>
                <w:sz w:val="18"/>
              </w:rPr>
              <w:t>type1-PUSCH-RepetitionMultiSlots</w:t>
            </w:r>
          </w:p>
          <w:p w14:paraId="30587F84"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Type 1 PUSCH transmissions with configured grant as specified in TS 38.214 [12] with UL-TWG-</w:t>
            </w:r>
            <w:proofErr w:type="spellStart"/>
            <w:r w:rsidRPr="0088543E">
              <w:rPr>
                <w:rFonts w:ascii="Arial" w:hAnsi="Arial"/>
                <w:sz w:val="18"/>
              </w:rPr>
              <w:t>repK</w:t>
            </w:r>
            <w:proofErr w:type="spellEnd"/>
            <w:r w:rsidRPr="0088543E">
              <w:rPr>
                <w:rFonts w:ascii="Arial" w:hAnsi="Arial"/>
                <w:sz w:val="18"/>
              </w:rPr>
              <w:t xml:space="preserve"> value equal to 2, 4, or 8 with a single repetition of the transport block within each slot, and redundancy version pattern as indicated by UL-TWG-RV-rep.</w:t>
            </w:r>
            <w:proofErr w:type="gramEnd"/>
            <w:r w:rsidRPr="0088543E">
              <w:rPr>
                <w:rFonts w:ascii="Arial" w:hAnsi="Arial"/>
                <w:sz w:val="18"/>
              </w:rPr>
              <w:t xml:space="preserve"> A UE supporting this feature shall also support Type 1 PUSCH transmissions with configured grant as specified in TS 38.214 [12] with UL-TWG-</w:t>
            </w:r>
            <w:proofErr w:type="spellStart"/>
            <w:r w:rsidRPr="0088543E">
              <w:rPr>
                <w:rFonts w:ascii="Arial" w:hAnsi="Arial"/>
                <w:sz w:val="18"/>
              </w:rPr>
              <w:t>repK</w:t>
            </w:r>
            <w:proofErr w:type="spellEnd"/>
            <w:r w:rsidRPr="0088543E">
              <w:rPr>
                <w:rFonts w:ascii="Arial" w:hAnsi="Arial"/>
                <w:sz w:val="18"/>
              </w:rPr>
              <w:t xml:space="preserve"> value of one.</w:t>
            </w:r>
          </w:p>
        </w:tc>
        <w:tc>
          <w:tcPr>
            <w:tcW w:w="709" w:type="dxa"/>
          </w:tcPr>
          <w:p w14:paraId="4E20A8E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5FD218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AFC0FE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2FC202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281018F" w14:textId="77777777" w:rsidTr="00900A60">
        <w:trPr>
          <w:cantSplit/>
          <w:tblHeader/>
        </w:trPr>
        <w:tc>
          <w:tcPr>
            <w:tcW w:w="6917" w:type="dxa"/>
          </w:tcPr>
          <w:p w14:paraId="5A97FFBE" w14:textId="77777777" w:rsidR="0088543E" w:rsidRPr="0088543E" w:rsidRDefault="0088543E" w:rsidP="0088543E">
            <w:pPr>
              <w:keepNext/>
              <w:keepLines/>
              <w:spacing w:after="0"/>
              <w:rPr>
                <w:rFonts w:ascii="Arial" w:hAnsi="Arial"/>
                <w:b/>
                <w:i/>
                <w:sz w:val="18"/>
              </w:rPr>
            </w:pPr>
            <w:r w:rsidRPr="0088543E">
              <w:rPr>
                <w:rFonts w:ascii="Arial" w:hAnsi="Arial"/>
                <w:b/>
                <w:i/>
                <w:sz w:val="18"/>
              </w:rPr>
              <w:t>type2-CG-ReleaseDCI-0-1-r16</w:t>
            </w:r>
          </w:p>
          <w:p w14:paraId="143AF6C4"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Indicates whether the UE supports type 2 configured grant release by DCI format 0_1.</w:t>
            </w:r>
            <w:proofErr w:type="gramEnd"/>
            <w:r w:rsidRPr="0088543E">
              <w:rPr>
                <w:rFonts w:ascii="Arial" w:hAnsi="Arial"/>
                <w:sz w:val="18"/>
              </w:rPr>
              <w:t xml:space="preserve"> If the UE supports this feature, the UE needs to report </w:t>
            </w:r>
            <w:r w:rsidRPr="0088543E">
              <w:rPr>
                <w:rFonts w:ascii="Arial" w:hAnsi="Arial"/>
                <w:i/>
                <w:sz w:val="18"/>
              </w:rPr>
              <w:t>configuredUL-GrantType2</w:t>
            </w:r>
            <w:r w:rsidRPr="0088543E">
              <w:rPr>
                <w:rFonts w:ascii="Arial" w:hAnsi="Arial"/>
                <w:sz w:val="18"/>
              </w:rPr>
              <w:t>.</w:t>
            </w:r>
          </w:p>
        </w:tc>
        <w:tc>
          <w:tcPr>
            <w:tcW w:w="709" w:type="dxa"/>
          </w:tcPr>
          <w:p w14:paraId="35196F6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BD3B71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423735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F0D0B8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C038354" w14:textId="77777777" w:rsidTr="00900A60">
        <w:trPr>
          <w:cantSplit/>
          <w:tblHeader/>
        </w:trPr>
        <w:tc>
          <w:tcPr>
            <w:tcW w:w="6917" w:type="dxa"/>
          </w:tcPr>
          <w:p w14:paraId="2A257C8E" w14:textId="77777777" w:rsidR="0088543E" w:rsidRPr="0088543E" w:rsidRDefault="0088543E" w:rsidP="0088543E">
            <w:pPr>
              <w:keepNext/>
              <w:keepLines/>
              <w:spacing w:after="0"/>
              <w:rPr>
                <w:rFonts w:ascii="Arial" w:hAnsi="Arial"/>
                <w:b/>
                <w:i/>
                <w:sz w:val="18"/>
              </w:rPr>
            </w:pPr>
            <w:r w:rsidRPr="0088543E">
              <w:rPr>
                <w:rFonts w:ascii="Arial" w:hAnsi="Arial"/>
                <w:b/>
                <w:i/>
                <w:sz w:val="18"/>
              </w:rPr>
              <w:t>type2-CG-ReleaseDCI-0-2-r16</w:t>
            </w:r>
          </w:p>
          <w:p w14:paraId="7B281080"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Indicates whether the UE supports type 2 configured grant release by DCI format 0_2.</w:t>
            </w:r>
            <w:proofErr w:type="gramEnd"/>
            <w:r w:rsidRPr="0088543E">
              <w:rPr>
                <w:rFonts w:ascii="Arial" w:hAnsi="Arial"/>
                <w:sz w:val="18"/>
              </w:rPr>
              <w:t xml:space="preserve"> If the UE supports this feature, the UE needs to report </w:t>
            </w:r>
            <w:r w:rsidRPr="0088543E">
              <w:rPr>
                <w:rFonts w:ascii="Arial" w:hAnsi="Arial"/>
                <w:i/>
                <w:sz w:val="18"/>
              </w:rPr>
              <w:t>configuredUL-GrantType2</w:t>
            </w:r>
            <w:r w:rsidRPr="0088543E">
              <w:rPr>
                <w:rFonts w:ascii="Arial" w:hAnsi="Arial"/>
                <w:sz w:val="18"/>
              </w:rPr>
              <w:t xml:space="preserve"> and </w:t>
            </w:r>
            <w:r w:rsidRPr="0088543E">
              <w:rPr>
                <w:rFonts w:ascii="Arial" w:hAnsi="Arial"/>
                <w:i/>
                <w:sz w:val="18"/>
              </w:rPr>
              <w:t>dci-Format1-2And0-2-r16</w:t>
            </w:r>
            <w:r w:rsidRPr="0088543E">
              <w:rPr>
                <w:rFonts w:ascii="Arial" w:hAnsi="Arial"/>
                <w:sz w:val="18"/>
              </w:rPr>
              <w:t>.</w:t>
            </w:r>
          </w:p>
        </w:tc>
        <w:tc>
          <w:tcPr>
            <w:tcW w:w="709" w:type="dxa"/>
          </w:tcPr>
          <w:p w14:paraId="4B0E093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4837F0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3AD34C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6CE1B8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670C08C" w14:textId="77777777" w:rsidTr="00900A60">
        <w:trPr>
          <w:cantSplit/>
          <w:tblHeader/>
        </w:trPr>
        <w:tc>
          <w:tcPr>
            <w:tcW w:w="6917" w:type="dxa"/>
          </w:tcPr>
          <w:p w14:paraId="6DD21391" w14:textId="77777777" w:rsidR="0088543E" w:rsidRPr="0088543E" w:rsidRDefault="0088543E" w:rsidP="0088543E">
            <w:pPr>
              <w:keepNext/>
              <w:keepLines/>
              <w:spacing w:after="0"/>
              <w:rPr>
                <w:rFonts w:ascii="Arial" w:hAnsi="Arial"/>
                <w:b/>
                <w:i/>
                <w:sz w:val="18"/>
              </w:rPr>
            </w:pPr>
            <w:r w:rsidRPr="0088543E">
              <w:rPr>
                <w:rFonts w:ascii="Arial" w:hAnsi="Arial"/>
                <w:b/>
                <w:i/>
                <w:sz w:val="18"/>
              </w:rPr>
              <w:t>type2-HARQ-ACK-Codebook-r16</w:t>
            </w:r>
          </w:p>
          <w:p w14:paraId="2F458AA7" w14:textId="77777777" w:rsidR="0088543E" w:rsidRPr="0088543E" w:rsidRDefault="0088543E" w:rsidP="0088543E">
            <w:pPr>
              <w:keepNext/>
              <w:keepLines/>
              <w:spacing w:after="0"/>
              <w:rPr>
                <w:rFonts w:ascii="Arial" w:hAnsi="Arial"/>
                <w:b/>
                <w:i/>
                <w:sz w:val="18"/>
              </w:rPr>
            </w:pPr>
            <w:proofErr w:type="gramStart"/>
            <w:r w:rsidRPr="0088543E">
              <w:rPr>
                <w:rFonts w:ascii="Arial" w:hAnsi="Arial"/>
                <w:bCs/>
                <w:iCs/>
                <w:sz w:val="18"/>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roofErr w:type="gramEnd"/>
          </w:p>
        </w:tc>
        <w:tc>
          <w:tcPr>
            <w:tcW w:w="709" w:type="dxa"/>
          </w:tcPr>
          <w:p w14:paraId="19E4EE9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EA1694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151780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D76824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48ECC98" w14:textId="77777777" w:rsidTr="00900A60">
        <w:trPr>
          <w:cantSplit/>
          <w:tblHeader/>
        </w:trPr>
        <w:tc>
          <w:tcPr>
            <w:tcW w:w="6917" w:type="dxa"/>
          </w:tcPr>
          <w:p w14:paraId="6E97A448" w14:textId="77777777" w:rsidR="0088543E" w:rsidRPr="0088543E" w:rsidRDefault="0088543E" w:rsidP="0088543E">
            <w:pPr>
              <w:keepNext/>
              <w:keepLines/>
              <w:spacing w:after="0"/>
              <w:rPr>
                <w:rFonts w:ascii="Arial" w:hAnsi="Arial"/>
                <w:b/>
                <w:i/>
                <w:sz w:val="18"/>
              </w:rPr>
            </w:pPr>
            <w:r w:rsidRPr="0088543E">
              <w:rPr>
                <w:rFonts w:ascii="Arial" w:hAnsi="Arial"/>
                <w:b/>
                <w:i/>
                <w:sz w:val="18"/>
              </w:rPr>
              <w:t>type2-PUSCH-RepetitionMultiSlots</w:t>
            </w:r>
          </w:p>
          <w:p w14:paraId="4A864DCD"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Type 2 PUSCH transmissions with configured grant as specified in TS 38.214 [12] with UL-TWG-</w:t>
            </w:r>
            <w:proofErr w:type="spellStart"/>
            <w:r w:rsidRPr="0088543E">
              <w:rPr>
                <w:rFonts w:ascii="Arial" w:hAnsi="Arial"/>
                <w:sz w:val="18"/>
              </w:rPr>
              <w:t>repK</w:t>
            </w:r>
            <w:proofErr w:type="spellEnd"/>
            <w:r w:rsidRPr="0088543E">
              <w:rPr>
                <w:rFonts w:ascii="Arial" w:hAnsi="Arial"/>
                <w:sz w:val="18"/>
              </w:rPr>
              <w:t xml:space="preserve"> value equal to 2, 4, or 8 with a single repetition of the transport block within each slot, and redundancy version pattern as indicated by UL-TWG-RV-rep.</w:t>
            </w:r>
            <w:proofErr w:type="gramEnd"/>
            <w:r w:rsidRPr="0088543E">
              <w:rPr>
                <w:rFonts w:ascii="Arial" w:hAnsi="Arial"/>
                <w:sz w:val="18"/>
              </w:rPr>
              <w:t xml:space="preserve"> A UE supporting this feature shall also support Type 2 PUSCH transmissions with configured grant as specified in TS 38.214 [12] with UL-TWG-</w:t>
            </w:r>
            <w:proofErr w:type="spellStart"/>
            <w:r w:rsidRPr="0088543E">
              <w:rPr>
                <w:rFonts w:ascii="Arial" w:hAnsi="Arial"/>
                <w:sz w:val="18"/>
              </w:rPr>
              <w:t>repK</w:t>
            </w:r>
            <w:proofErr w:type="spellEnd"/>
            <w:r w:rsidRPr="0088543E">
              <w:rPr>
                <w:rFonts w:ascii="Arial" w:hAnsi="Arial"/>
                <w:sz w:val="18"/>
              </w:rPr>
              <w:t xml:space="preserve"> value of one.</w:t>
            </w:r>
          </w:p>
        </w:tc>
        <w:tc>
          <w:tcPr>
            <w:tcW w:w="709" w:type="dxa"/>
          </w:tcPr>
          <w:p w14:paraId="1D637DD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CDEE50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E048A5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F3D0FA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4DB7565" w14:textId="77777777" w:rsidTr="00900A60">
        <w:trPr>
          <w:cantSplit/>
          <w:tblHeader/>
        </w:trPr>
        <w:tc>
          <w:tcPr>
            <w:tcW w:w="6917" w:type="dxa"/>
          </w:tcPr>
          <w:p w14:paraId="454BA2FC" w14:textId="77777777" w:rsidR="0088543E" w:rsidRPr="0088543E" w:rsidRDefault="0088543E" w:rsidP="0088543E">
            <w:pPr>
              <w:keepNext/>
              <w:keepLines/>
              <w:spacing w:after="0"/>
              <w:rPr>
                <w:rFonts w:ascii="Arial" w:hAnsi="Arial"/>
                <w:b/>
                <w:i/>
                <w:sz w:val="18"/>
              </w:rPr>
            </w:pPr>
            <w:r w:rsidRPr="0088543E">
              <w:rPr>
                <w:rFonts w:ascii="Arial" w:hAnsi="Arial"/>
                <w:b/>
                <w:i/>
                <w:sz w:val="18"/>
              </w:rPr>
              <w:t>type2-SP-CSI-Feedback-LongPUCCH</w:t>
            </w:r>
          </w:p>
          <w:p w14:paraId="01B86721"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UE supports Type II CSI semi-persistent CSI reporting over PUCCH Formats 3 and 4 as defined in clause 5.2.4 of TS 38.214 [12].</w:t>
            </w:r>
            <w:proofErr w:type="gramEnd"/>
          </w:p>
        </w:tc>
        <w:tc>
          <w:tcPr>
            <w:tcW w:w="709" w:type="dxa"/>
          </w:tcPr>
          <w:p w14:paraId="1A591EB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7FB9E5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AF6038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AF284C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235489A8" w14:textId="77777777" w:rsidTr="00900A60">
        <w:trPr>
          <w:cantSplit/>
          <w:tblHeader/>
        </w:trPr>
        <w:tc>
          <w:tcPr>
            <w:tcW w:w="6917" w:type="dxa"/>
          </w:tcPr>
          <w:p w14:paraId="42336DA5"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uci-CodeBlockSegmentation</w:t>
            </w:r>
            <w:proofErr w:type="spellEnd"/>
          </w:p>
          <w:p w14:paraId="4A02377F"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segmenting UCI into multiple code blocks depending on the payload size.</w:t>
            </w:r>
            <w:proofErr w:type="gramEnd"/>
          </w:p>
        </w:tc>
        <w:tc>
          <w:tcPr>
            <w:tcW w:w="709" w:type="dxa"/>
          </w:tcPr>
          <w:p w14:paraId="5217D3D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726844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1BAD288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CF7A3D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40706685" w14:textId="77777777" w:rsidTr="00900A60">
        <w:trPr>
          <w:cantSplit/>
          <w:tblHeader/>
        </w:trPr>
        <w:tc>
          <w:tcPr>
            <w:tcW w:w="6917" w:type="dxa"/>
          </w:tcPr>
          <w:p w14:paraId="7D31A7C0" w14:textId="77777777" w:rsidR="0088543E" w:rsidRPr="0088543E" w:rsidRDefault="0088543E" w:rsidP="0088543E">
            <w:pPr>
              <w:keepNext/>
              <w:keepLines/>
              <w:spacing w:after="0"/>
              <w:rPr>
                <w:rFonts w:ascii="Arial" w:hAnsi="Arial"/>
                <w:b/>
                <w:i/>
                <w:sz w:val="18"/>
              </w:rPr>
            </w:pPr>
            <w:r w:rsidRPr="0088543E">
              <w:rPr>
                <w:rFonts w:ascii="Arial" w:hAnsi="Arial"/>
                <w:b/>
                <w:i/>
                <w:sz w:val="18"/>
              </w:rPr>
              <w:t>ul-64QAM-MCS-TableAlt</w:t>
            </w:r>
          </w:p>
          <w:p w14:paraId="74FD7A04"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the alternative 64QAM MCS table for PUSCH with and without transform precoding respectively.</w:t>
            </w:r>
            <w:proofErr w:type="gramEnd"/>
          </w:p>
        </w:tc>
        <w:tc>
          <w:tcPr>
            <w:tcW w:w="709" w:type="dxa"/>
          </w:tcPr>
          <w:p w14:paraId="3B3EE2A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68A6D4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78FD8C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47BE79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A88F12E" w14:textId="77777777" w:rsidTr="00900A60">
        <w:trPr>
          <w:cantSplit/>
          <w:tblHeader/>
        </w:trPr>
        <w:tc>
          <w:tcPr>
            <w:tcW w:w="6917" w:type="dxa"/>
          </w:tcPr>
          <w:p w14:paraId="3319CDEA"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ul-SchedulingOffset</w:t>
            </w:r>
            <w:proofErr w:type="spellEnd"/>
          </w:p>
          <w:p w14:paraId="7FFD5C6D"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UL scheduling slot offset (K2) greater than 12.</w:t>
            </w:r>
            <w:proofErr w:type="gramEnd"/>
          </w:p>
        </w:tc>
        <w:tc>
          <w:tcPr>
            <w:tcW w:w="709" w:type="dxa"/>
          </w:tcPr>
          <w:p w14:paraId="35CFBA4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D2B342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D7C92A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28" w:type="dxa"/>
          </w:tcPr>
          <w:p w14:paraId="2F12425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tbl>
    <w:p w14:paraId="48222B0E" w14:textId="77777777" w:rsidR="00A3097F" w:rsidRPr="00A3097F" w:rsidRDefault="00A3097F" w:rsidP="00A3097F"/>
    <w:p w14:paraId="7D8604F3" w14:textId="77777777" w:rsidR="00A3097F" w:rsidRPr="000E1EB4" w:rsidRDefault="00A3097F" w:rsidP="000E1EB4"/>
    <w:p w14:paraId="256560FA" w14:textId="77777777" w:rsidR="000E1EB4" w:rsidRDefault="000E1EB4" w:rsidP="00EF2B64">
      <w:pPr>
        <w:keepNext/>
        <w:keepLines/>
        <w:spacing w:before="120"/>
        <w:ind w:left="1418" w:hanging="1418"/>
        <w:outlineLvl w:val="3"/>
        <w:rPr>
          <w:rFonts w:ascii="Arial" w:hAnsi="Arial"/>
          <w:sz w:val="24"/>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37"/>
    <w:bookmarkEnd w:id="38"/>
    <w:bookmarkEnd w:id="39"/>
    <w:bookmarkEnd w:id="40"/>
    <w:bookmarkEnd w:id="41"/>
    <w:bookmarkEnd w:id="42"/>
    <w:bookmarkEnd w:id="43"/>
    <w:bookmarkEnd w:id="44"/>
    <w:bookmarkEnd w:id="45"/>
    <w:bookmarkEnd w:id="46"/>
    <w:bookmarkEnd w:id="47"/>
    <w:bookmarkEnd w:id="48"/>
    <w:p w14:paraId="74FD6D28" w14:textId="77777777" w:rsidR="002547D9" w:rsidRPr="002547D9" w:rsidRDefault="002547D9" w:rsidP="002547D9">
      <w:pPr>
        <w:tabs>
          <w:tab w:val="left" w:pos="889"/>
        </w:tabs>
        <w:rPr>
          <w:rFonts w:eastAsiaTheme="minorEastAsia"/>
        </w:rPr>
      </w:pPr>
    </w:p>
    <w:sectPr w:rsidR="002547D9" w:rsidRPr="002547D9" w:rsidSect="0088543E">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8ACD3" w14:textId="77777777" w:rsidR="00CD27FD" w:rsidRDefault="00CD27FD">
      <w:pPr>
        <w:spacing w:after="0"/>
      </w:pPr>
      <w:r>
        <w:separator/>
      </w:r>
    </w:p>
  </w:endnote>
  <w:endnote w:type="continuationSeparator" w:id="0">
    <w:p w14:paraId="224A1502" w14:textId="77777777" w:rsidR="00CD27FD" w:rsidRDefault="00CD27FD">
      <w:pPr>
        <w:spacing w:after="0"/>
      </w:pPr>
      <w:r>
        <w:continuationSeparator/>
      </w:r>
    </w:p>
  </w:endnote>
  <w:endnote w:type="continuationNotice" w:id="1">
    <w:p w14:paraId="262B518C" w14:textId="77777777" w:rsidR="00CD27FD" w:rsidRDefault="00CD27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213577" w:rsidRDefault="00213577">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3DE49" w14:textId="77777777" w:rsidR="00CD27FD" w:rsidRDefault="00CD27FD">
      <w:pPr>
        <w:spacing w:after="0"/>
      </w:pPr>
      <w:r>
        <w:separator/>
      </w:r>
    </w:p>
  </w:footnote>
  <w:footnote w:type="continuationSeparator" w:id="0">
    <w:p w14:paraId="0659BE2A" w14:textId="77777777" w:rsidR="00CD27FD" w:rsidRDefault="00CD27FD">
      <w:pPr>
        <w:spacing w:after="0"/>
      </w:pPr>
      <w:r>
        <w:continuationSeparator/>
      </w:r>
    </w:p>
  </w:footnote>
  <w:footnote w:type="continuationNotice" w:id="1">
    <w:p w14:paraId="43E9A1AC" w14:textId="77777777" w:rsidR="00CD27FD" w:rsidRDefault="00CD27F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24ACC1E3" w:rsidR="00213577" w:rsidRDefault="00213577">
    <w:pPr>
      <w:framePr w:h="284" w:hRule="exact" w:wrap="around" w:vAnchor="text" w:hAnchor="margin" w:xAlign="right" w:y="1"/>
      <w:rPr>
        <w:rFonts w:ascii="Arial" w:hAnsi="Arial" w:cs="Arial"/>
        <w:b/>
        <w:sz w:val="18"/>
        <w:szCs w:val="18"/>
      </w:rPr>
    </w:pPr>
  </w:p>
  <w:p w14:paraId="7E4C60FC" w14:textId="783AF260" w:rsidR="00213577" w:rsidRDefault="0021357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8543E">
      <w:rPr>
        <w:rFonts w:ascii="Arial" w:hAnsi="Arial" w:cs="Arial"/>
        <w:b/>
        <w:noProof/>
        <w:sz w:val="18"/>
        <w:szCs w:val="18"/>
      </w:rPr>
      <w:t>1</w:t>
    </w:r>
    <w:r>
      <w:rPr>
        <w:rFonts w:ascii="Arial" w:hAnsi="Arial" w:cs="Arial"/>
        <w:b/>
        <w:sz w:val="18"/>
        <w:szCs w:val="18"/>
      </w:rPr>
      <w:fldChar w:fldCharType="end"/>
    </w:r>
  </w:p>
  <w:p w14:paraId="5331B14F" w14:textId="1296E953" w:rsidR="00213577" w:rsidRDefault="00213577">
    <w:pPr>
      <w:framePr w:h="284" w:hRule="exact" w:wrap="around" w:vAnchor="text" w:hAnchor="margin" w:y="7"/>
      <w:rPr>
        <w:rFonts w:ascii="Arial" w:hAnsi="Arial" w:cs="Arial"/>
        <w:b/>
        <w:sz w:val="18"/>
        <w:szCs w:val="18"/>
      </w:rPr>
    </w:pPr>
  </w:p>
  <w:p w14:paraId="346C1704" w14:textId="77777777" w:rsidR="00213577" w:rsidRDefault="00213577">
    <w:pPr>
      <w:pStyle w:val="Header"/>
    </w:pPr>
  </w:p>
  <w:p w14:paraId="31BBBCD6" w14:textId="77777777" w:rsidR="00213577" w:rsidRDefault="002135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1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ABE"/>
    <w:rsid w:val="00002C4A"/>
    <w:rsid w:val="00002C5B"/>
    <w:rsid w:val="00003674"/>
    <w:rsid w:val="000037B0"/>
    <w:rsid w:val="00003CC1"/>
    <w:rsid w:val="00004679"/>
    <w:rsid w:val="000047A9"/>
    <w:rsid w:val="00004CCB"/>
    <w:rsid w:val="00004D24"/>
    <w:rsid w:val="00004D3B"/>
    <w:rsid w:val="00004F57"/>
    <w:rsid w:val="00004FBC"/>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A73"/>
    <w:rsid w:val="00013FCA"/>
    <w:rsid w:val="00014970"/>
    <w:rsid w:val="000149C7"/>
    <w:rsid w:val="00014E77"/>
    <w:rsid w:val="00015221"/>
    <w:rsid w:val="00015289"/>
    <w:rsid w:val="00015B6E"/>
    <w:rsid w:val="00015CA7"/>
    <w:rsid w:val="00015CFE"/>
    <w:rsid w:val="00015E1F"/>
    <w:rsid w:val="00016189"/>
    <w:rsid w:val="00016CEA"/>
    <w:rsid w:val="00016E58"/>
    <w:rsid w:val="00017168"/>
    <w:rsid w:val="000171D7"/>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11B"/>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FE6"/>
    <w:rsid w:val="0004001C"/>
    <w:rsid w:val="00040095"/>
    <w:rsid w:val="00040185"/>
    <w:rsid w:val="000406D5"/>
    <w:rsid w:val="00040CBF"/>
    <w:rsid w:val="00040DAA"/>
    <w:rsid w:val="00041435"/>
    <w:rsid w:val="00041938"/>
    <w:rsid w:val="00041BCA"/>
    <w:rsid w:val="00041EE7"/>
    <w:rsid w:val="00042E7A"/>
    <w:rsid w:val="00043408"/>
    <w:rsid w:val="00043584"/>
    <w:rsid w:val="0004359B"/>
    <w:rsid w:val="00043744"/>
    <w:rsid w:val="00043873"/>
    <w:rsid w:val="00043F8D"/>
    <w:rsid w:val="0004457B"/>
    <w:rsid w:val="00044AB8"/>
    <w:rsid w:val="00044C56"/>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776"/>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9B8"/>
    <w:rsid w:val="00076A94"/>
    <w:rsid w:val="00076C2C"/>
    <w:rsid w:val="0007769E"/>
    <w:rsid w:val="00077796"/>
    <w:rsid w:val="00077802"/>
    <w:rsid w:val="0007787B"/>
    <w:rsid w:val="00077AFE"/>
    <w:rsid w:val="00077CF4"/>
    <w:rsid w:val="00077D51"/>
    <w:rsid w:val="00080433"/>
    <w:rsid w:val="00080512"/>
    <w:rsid w:val="00080B5E"/>
    <w:rsid w:val="00080B9C"/>
    <w:rsid w:val="0008100A"/>
    <w:rsid w:val="00081258"/>
    <w:rsid w:val="00081493"/>
    <w:rsid w:val="000816B3"/>
    <w:rsid w:val="000817E3"/>
    <w:rsid w:val="0008265E"/>
    <w:rsid w:val="00082AE4"/>
    <w:rsid w:val="00082F94"/>
    <w:rsid w:val="00082FD9"/>
    <w:rsid w:val="000834D1"/>
    <w:rsid w:val="00083766"/>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9DA"/>
    <w:rsid w:val="00086B01"/>
    <w:rsid w:val="00086C38"/>
    <w:rsid w:val="00086E5C"/>
    <w:rsid w:val="000876ED"/>
    <w:rsid w:val="00087771"/>
    <w:rsid w:val="00087A48"/>
    <w:rsid w:val="00087FD9"/>
    <w:rsid w:val="000900E9"/>
    <w:rsid w:val="0009041B"/>
    <w:rsid w:val="00090708"/>
    <w:rsid w:val="000907D9"/>
    <w:rsid w:val="00090C6C"/>
    <w:rsid w:val="00090DB8"/>
    <w:rsid w:val="00090DDE"/>
    <w:rsid w:val="00090F95"/>
    <w:rsid w:val="0009124F"/>
    <w:rsid w:val="00091300"/>
    <w:rsid w:val="000916F4"/>
    <w:rsid w:val="00091936"/>
    <w:rsid w:val="00091EC7"/>
    <w:rsid w:val="0009267E"/>
    <w:rsid w:val="000929C5"/>
    <w:rsid w:val="00092AAC"/>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E2"/>
    <w:rsid w:val="00097024"/>
    <w:rsid w:val="00097470"/>
    <w:rsid w:val="00097892"/>
    <w:rsid w:val="00097926"/>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09"/>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EBF"/>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E9C"/>
    <w:rsid w:val="000D51BA"/>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EB4"/>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8D8"/>
    <w:rsid w:val="000E69FD"/>
    <w:rsid w:val="000E6E48"/>
    <w:rsid w:val="000E759C"/>
    <w:rsid w:val="000E7942"/>
    <w:rsid w:val="000E7ABB"/>
    <w:rsid w:val="000E7B65"/>
    <w:rsid w:val="000E7C83"/>
    <w:rsid w:val="000F07AB"/>
    <w:rsid w:val="000F0E47"/>
    <w:rsid w:val="000F10A8"/>
    <w:rsid w:val="000F17D5"/>
    <w:rsid w:val="000F1C87"/>
    <w:rsid w:val="000F1FAA"/>
    <w:rsid w:val="000F2958"/>
    <w:rsid w:val="000F2A63"/>
    <w:rsid w:val="000F33E0"/>
    <w:rsid w:val="000F3BD4"/>
    <w:rsid w:val="000F3D20"/>
    <w:rsid w:val="000F3E18"/>
    <w:rsid w:val="000F464D"/>
    <w:rsid w:val="000F48A5"/>
    <w:rsid w:val="000F4BF8"/>
    <w:rsid w:val="000F4E61"/>
    <w:rsid w:val="000F4E77"/>
    <w:rsid w:val="000F53E9"/>
    <w:rsid w:val="000F55B9"/>
    <w:rsid w:val="000F5A19"/>
    <w:rsid w:val="000F5B77"/>
    <w:rsid w:val="000F5D28"/>
    <w:rsid w:val="000F5EAE"/>
    <w:rsid w:val="000F621E"/>
    <w:rsid w:val="000F62FB"/>
    <w:rsid w:val="000F689E"/>
    <w:rsid w:val="000F6936"/>
    <w:rsid w:val="000F6A00"/>
    <w:rsid w:val="000F6C17"/>
    <w:rsid w:val="000F6EC6"/>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7B3"/>
    <w:rsid w:val="00114950"/>
    <w:rsid w:val="00114E60"/>
    <w:rsid w:val="00114E83"/>
    <w:rsid w:val="001151D7"/>
    <w:rsid w:val="00115BF0"/>
    <w:rsid w:val="00115F71"/>
    <w:rsid w:val="00115F90"/>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304"/>
    <w:rsid w:val="001339BF"/>
    <w:rsid w:val="00133E67"/>
    <w:rsid w:val="00134397"/>
    <w:rsid w:val="0013459B"/>
    <w:rsid w:val="001347B8"/>
    <w:rsid w:val="00134885"/>
    <w:rsid w:val="001348D6"/>
    <w:rsid w:val="00134B2D"/>
    <w:rsid w:val="00134BDC"/>
    <w:rsid w:val="00134CDE"/>
    <w:rsid w:val="00135CFE"/>
    <w:rsid w:val="00135D25"/>
    <w:rsid w:val="001364C9"/>
    <w:rsid w:val="001369AB"/>
    <w:rsid w:val="00136C92"/>
    <w:rsid w:val="00136D43"/>
    <w:rsid w:val="001373DF"/>
    <w:rsid w:val="001374E8"/>
    <w:rsid w:val="0013784A"/>
    <w:rsid w:val="001379B0"/>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693"/>
    <w:rsid w:val="00146A25"/>
    <w:rsid w:val="00146A2F"/>
    <w:rsid w:val="00146C34"/>
    <w:rsid w:val="0014739A"/>
    <w:rsid w:val="001503A1"/>
    <w:rsid w:val="0015041E"/>
    <w:rsid w:val="00151051"/>
    <w:rsid w:val="001510A8"/>
    <w:rsid w:val="00151167"/>
    <w:rsid w:val="00151C9B"/>
    <w:rsid w:val="001524CD"/>
    <w:rsid w:val="00152629"/>
    <w:rsid w:val="00152721"/>
    <w:rsid w:val="001529DE"/>
    <w:rsid w:val="00152C47"/>
    <w:rsid w:val="00152FD3"/>
    <w:rsid w:val="001535F2"/>
    <w:rsid w:val="00153734"/>
    <w:rsid w:val="0015389C"/>
    <w:rsid w:val="001539FC"/>
    <w:rsid w:val="001545F5"/>
    <w:rsid w:val="00154CAC"/>
    <w:rsid w:val="001559E7"/>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2FD8"/>
    <w:rsid w:val="0016340E"/>
    <w:rsid w:val="00163435"/>
    <w:rsid w:val="001634A6"/>
    <w:rsid w:val="00163945"/>
    <w:rsid w:val="001645C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651"/>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EA1"/>
    <w:rsid w:val="0018706C"/>
    <w:rsid w:val="0018744D"/>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2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D5"/>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9A4"/>
    <w:rsid w:val="001B7A65"/>
    <w:rsid w:val="001B7E77"/>
    <w:rsid w:val="001C0012"/>
    <w:rsid w:val="001C0202"/>
    <w:rsid w:val="001C025A"/>
    <w:rsid w:val="001C0404"/>
    <w:rsid w:val="001C106A"/>
    <w:rsid w:val="001C1200"/>
    <w:rsid w:val="001C1213"/>
    <w:rsid w:val="001C1214"/>
    <w:rsid w:val="001C1591"/>
    <w:rsid w:val="001C190F"/>
    <w:rsid w:val="001C193F"/>
    <w:rsid w:val="001C21FA"/>
    <w:rsid w:val="001C22DF"/>
    <w:rsid w:val="001C2607"/>
    <w:rsid w:val="001C2BDC"/>
    <w:rsid w:val="001C2F6A"/>
    <w:rsid w:val="001C3741"/>
    <w:rsid w:val="001C378F"/>
    <w:rsid w:val="001C3E1F"/>
    <w:rsid w:val="001C3E5E"/>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AC9"/>
    <w:rsid w:val="001D42BB"/>
    <w:rsid w:val="001D42FC"/>
    <w:rsid w:val="001D4385"/>
    <w:rsid w:val="001D4489"/>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3AC"/>
    <w:rsid w:val="001D756D"/>
    <w:rsid w:val="001D75FC"/>
    <w:rsid w:val="001D7907"/>
    <w:rsid w:val="001D7C1F"/>
    <w:rsid w:val="001D7D3F"/>
    <w:rsid w:val="001E0372"/>
    <w:rsid w:val="001E06D0"/>
    <w:rsid w:val="001E0B68"/>
    <w:rsid w:val="001E0C75"/>
    <w:rsid w:val="001E0DD9"/>
    <w:rsid w:val="001E0FBF"/>
    <w:rsid w:val="001E1525"/>
    <w:rsid w:val="001E152D"/>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18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6E6F"/>
    <w:rsid w:val="001F71BB"/>
    <w:rsid w:val="001F736A"/>
    <w:rsid w:val="001F774F"/>
    <w:rsid w:val="001F7AEC"/>
    <w:rsid w:val="001F7B17"/>
    <w:rsid w:val="001F7D0F"/>
    <w:rsid w:val="001F7D9D"/>
    <w:rsid w:val="00200224"/>
    <w:rsid w:val="00200316"/>
    <w:rsid w:val="00200455"/>
    <w:rsid w:val="002006FA"/>
    <w:rsid w:val="00200738"/>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92E"/>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26"/>
    <w:rsid w:val="00212AA8"/>
    <w:rsid w:val="0021332D"/>
    <w:rsid w:val="00213577"/>
    <w:rsid w:val="0021397E"/>
    <w:rsid w:val="00213BF4"/>
    <w:rsid w:val="00213DBC"/>
    <w:rsid w:val="00213E38"/>
    <w:rsid w:val="00214168"/>
    <w:rsid w:val="00215C24"/>
    <w:rsid w:val="00215E73"/>
    <w:rsid w:val="00215E94"/>
    <w:rsid w:val="00215EF9"/>
    <w:rsid w:val="00215F3B"/>
    <w:rsid w:val="00216305"/>
    <w:rsid w:val="002164DF"/>
    <w:rsid w:val="0021692E"/>
    <w:rsid w:val="00216940"/>
    <w:rsid w:val="00216FEB"/>
    <w:rsid w:val="00217153"/>
    <w:rsid w:val="00217482"/>
    <w:rsid w:val="00217BB8"/>
    <w:rsid w:val="00217C26"/>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1FA"/>
    <w:rsid w:val="00224787"/>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496"/>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085"/>
    <w:rsid w:val="002515B1"/>
    <w:rsid w:val="00251D93"/>
    <w:rsid w:val="002523B0"/>
    <w:rsid w:val="002527AD"/>
    <w:rsid w:val="0025298A"/>
    <w:rsid w:val="00252A82"/>
    <w:rsid w:val="00252E18"/>
    <w:rsid w:val="00253A3E"/>
    <w:rsid w:val="00253CCC"/>
    <w:rsid w:val="002543F5"/>
    <w:rsid w:val="00254797"/>
    <w:rsid w:val="002547D9"/>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203"/>
    <w:rsid w:val="00274800"/>
    <w:rsid w:val="002749A8"/>
    <w:rsid w:val="00274E37"/>
    <w:rsid w:val="002750B7"/>
    <w:rsid w:val="0027511C"/>
    <w:rsid w:val="0027515D"/>
    <w:rsid w:val="0027592F"/>
    <w:rsid w:val="00275D12"/>
    <w:rsid w:val="00275E45"/>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3C"/>
    <w:rsid w:val="002835CF"/>
    <w:rsid w:val="00283691"/>
    <w:rsid w:val="0028382E"/>
    <w:rsid w:val="002844C2"/>
    <w:rsid w:val="00284BDD"/>
    <w:rsid w:val="00284CBD"/>
    <w:rsid w:val="00284E26"/>
    <w:rsid w:val="00284FEB"/>
    <w:rsid w:val="00285C4A"/>
    <w:rsid w:val="00285D1A"/>
    <w:rsid w:val="002860C4"/>
    <w:rsid w:val="0028619B"/>
    <w:rsid w:val="00286976"/>
    <w:rsid w:val="00286BFE"/>
    <w:rsid w:val="00287A05"/>
    <w:rsid w:val="00287D98"/>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FB3"/>
    <w:rsid w:val="00297080"/>
    <w:rsid w:val="002970C4"/>
    <w:rsid w:val="00297236"/>
    <w:rsid w:val="00297C6F"/>
    <w:rsid w:val="00297EA8"/>
    <w:rsid w:val="002A01CC"/>
    <w:rsid w:val="002A0347"/>
    <w:rsid w:val="002A05A0"/>
    <w:rsid w:val="002A1321"/>
    <w:rsid w:val="002A13D5"/>
    <w:rsid w:val="002A16EE"/>
    <w:rsid w:val="002A21D2"/>
    <w:rsid w:val="002A23A6"/>
    <w:rsid w:val="002A2469"/>
    <w:rsid w:val="002A275F"/>
    <w:rsid w:val="002A2F29"/>
    <w:rsid w:val="002A304D"/>
    <w:rsid w:val="002A30AC"/>
    <w:rsid w:val="002A3190"/>
    <w:rsid w:val="002A31C1"/>
    <w:rsid w:val="002A35C6"/>
    <w:rsid w:val="002A3602"/>
    <w:rsid w:val="002A3F27"/>
    <w:rsid w:val="002A4B07"/>
    <w:rsid w:val="002A4C75"/>
    <w:rsid w:val="002A552F"/>
    <w:rsid w:val="002A5977"/>
    <w:rsid w:val="002A5CA2"/>
    <w:rsid w:val="002A5F3F"/>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AF5"/>
    <w:rsid w:val="002B5FEA"/>
    <w:rsid w:val="002B6672"/>
    <w:rsid w:val="002B6C4A"/>
    <w:rsid w:val="002B6E9C"/>
    <w:rsid w:val="002B733D"/>
    <w:rsid w:val="002B79AC"/>
    <w:rsid w:val="002B7E39"/>
    <w:rsid w:val="002C000D"/>
    <w:rsid w:val="002C0DD0"/>
    <w:rsid w:val="002C18F2"/>
    <w:rsid w:val="002C1F80"/>
    <w:rsid w:val="002C2A0A"/>
    <w:rsid w:val="002C32F1"/>
    <w:rsid w:val="002C338F"/>
    <w:rsid w:val="002C3A6F"/>
    <w:rsid w:val="002C3D7C"/>
    <w:rsid w:val="002C3DEE"/>
    <w:rsid w:val="002C3ECF"/>
    <w:rsid w:val="002C4067"/>
    <w:rsid w:val="002C4096"/>
    <w:rsid w:val="002C47BA"/>
    <w:rsid w:val="002C48ED"/>
    <w:rsid w:val="002C54EE"/>
    <w:rsid w:val="002C5569"/>
    <w:rsid w:val="002C5C28"/>
    <w:rsid w:val="002C5D28"/>
    <w:rsid w:val="002C6342"/>
    <w:rsid w:val="002C692E"/>
    <w:rsid w:val="002C6986"/>
    <w:rsid w:val="002C77C4"/>
    <w:rsid w:val="002C791E"/>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50B"/>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8B5"/>
    <w:rsid w:val="002D5B76"/>
    <w:rsid w:val="002D5DF1"/>
    <w:rsid w:val="002D5F64"/>
    <w:rsid w:val="002D612F"/>
    <w:rsid w:val="002D617A"/>
    <w:rsid w:val="002D6289"/>
    <w:rsid w:val="002D62F1"/>
    <w:rsid w:val="002D6FE0"/>
    <w:rsid w:val="002D75BF"/>
    <w:rsid w:val="002D7C44"/>
    <w:rsid w:val="002D7E3A"/>
    <w:rsid w:val="002E03DA"/>
    <w:rsid w:val="002E071B"/>
    <w:rsid w:val="002E0C48"/>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91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D9D"/>
    <w:rsid w:val="002F3F90"/>
    <w:rsid w:val="002F46CB"/>
    <w:rsid w:val="002F4CEA"/>
    <w:rsid w:val="002F4FB2"/>
    <w:rsid w:val="002F51AB"/>
    <w:rsid w:val="002F6121"/>
    <w:rsid w:val="002F63E5"/>
    <w:rsid w:val="002F6868"/>
    <w:rsid w:val="002F7027"/>
    <w:rsid w:val="002F773E"/>
    <w:rsid w:val="002F79E2"/>
    <w:rsid w:val="00300380"/>
    <w:rsid w:val="00300482"/>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DF3"/>
    <w:rsid w:val="00331883"/>
    <w:rsid w:val="00332131"/>
    <w:rsid w:val="003321BB"/>
    <w:rsid w:val="003325EE"/>
    <w:rsid w:val="00332C5E"/>
    <w:rsid w:val="003334DB"/>
    <w:rsid w:val="00333A1F"/>
    <w:rsid w:val="00333E7E"/>
    <w:rsid w:val="0033404B"/>
    <w:rsid w:val="0033408E"/>
    <w:rsid w:val="00334128"/>
    <w:rsid w:val="00334672"/>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62C"/>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270"/>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77"/>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674"/>
    <w:rsid w:val="00370753"/>
    <w:rsid w:val="00370B66"/>
    <w:rsid w:val="00370F21"/>
    <w:rsid w:val="00371179"/>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6CD"/>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7FC"/>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7A8"/>
    <w:rsid w:val="00391123"/>
    <w:rsid w:val="003913D3"/>
    <w:rsid w:val="00391656"/>
    <w:rsid w:val="00391778"/>
    <w:rsid w:val="00391D5D"/>
    <w:rsid w:val="00391D89"/>
    <w:rsid w:val="00392320"/>
    <w:rsid w:val="00392CDF"/>
    <w:rsid w:val="003932D3"/>
    <w:rsid w:val="00393752"/>
    <w:rsid w:val="00393D31"/>
    <w:rsid w:val="00393D56"/>
    <w:rsid w:val="00394026"/>
    <w:rsid w:val="00394282"/>
    <w:rsid w:val="00394AFA"/>
    <w:rsid w:val="003957AA"/>
    <w:rsid w:val="003958A6"/>
    <w:rsid w:val="00395AF0"/>
    <w:rsid w:val="00395D1D"/>
    <w:rsid w:val="0039604A"/>
    <w:rsid w:val="00396273"/>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635"/>
    <w:rsid w:val="003B1A19"/>
    <w:rsid w:val="003B1A51"/>
    <w:rsid w:val="003B1C13"/>
    <w:rsid w:val="003B297A"/>
    <w:rsid w:val="003B2E10"/>
    <w:rsid w:val="003B3236"/>
    <w:rsid w:val="003B32F9"/>
    <w:rsid w:val="003B3333"/>
    <w:rsid w:val="003B35E6"/>
    <w:rsid w:val="003B38CC"/>
    <w:rsid w:val="003B3BA5"/>
    <w:rsid w:val="003B3C80"/>
    <w:rsid w:val="003B4564"/>
    <w:rsid w:val="003B4775"/>
    <w:rsid w:val="003B47A0"/>
    <w:rsid w:val="003B4942"/>
    <w:rsid w:val="003B4A92"/>
    <w:rsid w:val="003B68BB"/>
    <w:rsid w:val="003B6CBA"/>
    <w:rsid w:val="003B7147"/>
    <w:rsid w:val="003B7771"/>
    <w:rsid w:val="003B7C72"/>
    <w:rsid w:val="003B7DA0"/>
    <w:rsid w:val="003B7F99"/>
    <w:rsid w:val="003C006F"/>
    <w:rsid w:val="003C0103"/>
    <w:rsid w:val="003C0527"/>
    <w:rsid w:val="003C1064"/>
    <w:rsid w:val="003C1079"/>
    <w:rsid w:val="003C13F0"/>
    <w:rsid w:val="003C18D0"/>
    <w:rsid w:val="003C1C65"/>
    <w:rsid w:val="003C2504"/>
    <w:rsid w:val="003C291A"/>
    <w:rsid w:val="003C29C4"/>
    <w:rsid w:val="003C2A86"/>
    <w:rsid w:val="003C2AA1"/>
    <w:rsid w:val="003C2D07"/>
    <w:rsid w:val="003C3380"/>
    <w:rsid w:val="003C3971"/>
    <w:rsid w:val="003C3EAD"/>
    <w:rsid w:val="003C4036"/>
    <w:rsid w:val="003C4051"/>
    <w:rsid w:val="003C4109"/>
    <w:rsid w:val="003C4421"/>
    <w:rsid w:val="003C461D"/>
    <w:rsid w:val="003C467C"/>
    <w:rsid w:val="003C4AF6"/>
    <w:rsid w:val="003C4D06"/>
    <w:rsid w:val="003C5B02"/>
    <w:rsid w:val="003C5CC0"/>
    <w:rsid w:val="003C5EC8"/>
    <w:rsid w:val="003C6942"/>
    <w:rsid w:val="003C6C11"/>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AE3"/>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351"/>
    <w:rsid w:val="003E44DB"/>
    <w:rsid w:val="003E4673"/>
    <w:rsid w:val="003E4A5A"/>
    <w:rsid w:val="003E5807"/>
    <w:rsid w:val="003E5891"/>
    <w:rsid w:val="003E5E94"/>
    <w:rsid w:val="003E6059"/>
    <w:rsid w:val="003E6953"/>
    <w:rsid w:val="003E6D78"/>
    <w:rsid w:val="003E6F61"/>
    <w:rsid w:val="003E713F"/>
    <w:rsid w:val="003E7573"/>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349"/>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0C8E"/>
    <w:rsid w:val="00411091"/>
    <w:rsid w:val="00411920"/>
    <w:rsid w:val="00411C2B"/>
    <w:rsid w:val="00411C38"/>
    <w:rsid w:val="00412444"/>
    <w:rsid w:val="004130DC"/>
    <w:rsid w:val="00413418"/>
    <w:rsid w:val="00413A3D"/>
    <w:rsid w:val="00413A89"/>
    <w:rsid w:val="00414072"/>
    <w:rsid w:val="00414713"/>
    <w:rsid w:val="004148CB"/>
    <w:rsid w:val="00414A36"/>
    <w:rsid w:val="00414A57"/>
    <w:rsid w:val="00414D7F"/>
    <w:rsid w:val="0041530A"/>
    <w:rsid w:val="004155DB"/>
    <w:rsid w:val="0041614D"/>
    <w:rsid w:val="0041622E"/>
    <w:rsid w:val="004165FF"/>
    <w:rsid w:val="0041714A"/>
    <w:rsid w:val="00417651"/>
    <w:rsid w:val="0041773F"/>
    <w:rsid w:val="004178DA"/>
    <w:rsid w:val="00420141"/>
    <w:rsid w:val="00420300"/>
    <w:rsid w:val="004209FD"/>
    <w:rsid w:val="00420BAA"/>
    <w:rsid w:val="00420C0A"/>
    <w:rsid w:val="00420C9F"/>
    <w:rsid w:val="00421351"/>
    <w:rsid w:val="0042139B"/>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A6E"/>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3B"/>
    <w:rsid w:val="00442173"/>
    <w:rsid w:val="004428C9"/>
    <w:rsid w:val="00442DB3"/>
    <w:rsid w:val="004430C5"/>
    <w:rsid w:val="0044317C"/>
    <w:rsid w:val="004434D3"/>
    <w:rsid w:val="00443B03"/>
    <w:rsid w:val="00443F13"/>
    <w:rsid w:val="0044428E"/>
    <w:rsid w:val="004445C8"/>
    <w:rsid w:val="00444619"/>
    <w:rsid w:val="0044493A"/>
    <w:rsid w:val="00445018"/>
    <w:rsid w:val="0044547B"/>
    <w:rsid w:val="00445BEA"/>
    <w:rsid w:val="0044602A"/>
    <w:rsid w:val="00446098"/>
    <w:rsid w:val="00446701"/>
    <w:rsid w:val="0044712E"/>
    <w:rsid w:val="00447472"/>
    <w:rsid w:val="004474AF"/>
    <w:rsid w:val="00447621"/>
    <w:rsid w:val="00447723"/>
    <w:rsid w:val="004479A9"/>
    <w:rsid w:val="00447BD9"/>
    <w:rsid w:val="00447E60"/>
    <w:rsid w:val="004502B5"/>
    <w:rsid w:val="0045079C"/>
    <w:rsid w:val="00450E36"/>
    <w:rsid w:val="004511FF"/>
    <w:rsid w:val="0045163B"/>
    <w:rsid w:val="00451AC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FCE"/>
    <w:rsid w:val="00457448"/>
    <w:rsid w:val="004576C2"/>
    <w:rsid w:val="00457755"/>
    <w:rsid w:val="00457AE5"/>
    <w:rsid w:val="00457BE4"/>
    <w:rsid w:val="00457C24"/>
    <w:rsid w:val="00457C6C"/>
    <w:rsid w:val="00457D20"/>
    <w:rsid w:val="00460047"/>
    <w:rsid w:val="004602FF"/>
    <w:rsid w:val="00460D58"/>
    <w:rsid w:val="004610DF"/>
    <w:rsid w:val="0046142F"/>
    <w:rsid w:val="004618AA"/>
    <w:rsid w:val="00461AAD"/>
    <w:rsid w:val="00462FC2"/>
    <w:rsid w:val="00463575"/>
    <w:rsid w:val="004635B6"/>
    <w:rsid w:val="0046366C"/>
    <w:rsid w:val="00464863"/>
    <w:rsid w:val="0046497D"/>
    <w:rsid w:val="00464BB3"/>
    <w:rsid w:val="00465C5B"/>
    <w:rsid w:val="00465CAC"/>
    <w:rsid w:val="00465F2B"/>
    <w:rsid w:val="004660EE"/>
    <w:rsid w:val="004666C8"/>
    <w:rsid w:val="00466829"/>
    <w:rsid w:val="00467DB0"/>
    <w:rsid w:val="00467DF0"/>
    <w:rsid w:val="0047061C"/>
    <w:rsid w:val="00470752"/>
    <w:rsid w:val="00471512"/>
    <w:rsid w:val="004717B3"/>
    <w:rsid w:val="00472211"/>
    <w:rsid w:val="0047223B"/>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696"/>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2C9"/>
    <w:rsid w:val="004A74F6"/>
    <w:rsid w:val="004A760D"/>
    <w:rsid w:val="004A76DE"/>
    <w:rsid w:val="004A76EE"/>
    <w:rsid w:val="004A772D"/>
    <w:rsid w:val="004B0051"/>
    <w:rsid w:val="004B0132"/>
    <w:rsid w:val="004B0D5F"/>
    <w:rsid w:val="004B165F"/>
    <w:rsid w:val="004B17B8"/>
    <w:rsid w:val="004B1ACD"/>
    <w:rsid w:val="004B2137"/>
    <w:rsid w:val="004B278A"/>
    <w:rsid w:val="004B29F4"/>
    <w:rsid w:val="004B2C7F"/>
    <w:rsid w:val="004B2E2A"/>
    <w:rsid w:val="004B3954"/>
    <w:rsid w:val="004B3BDE"/>
    <w:rsid w:val="004B3C5C"/>
    <w:rsid w:val="004B3CE7"/>
    <w:rsid w:val="004B3E02"/>
    <w:rsid w:val="004B3F8E"/>
    <w:rsid w:val="004B43B3"/>
    <w:rsid w:val="004B4557"/>
    <w:rsid w:val="004B466E"/>
    <w:rsid w:val="004B5177"/>
    <w:rsid w:val="004B54F3"/>
    <w:rsid w:val="004B5C13"/>
    <w:rsid w:val="004B5F1F"/>
    <w:rsid w:val="004B61B3"/>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82"/>
    <w:rsid w:val="004C45F4"/>
    <w:rsid w:val="004C4837"/>
    <w:rsid w:val="004C4EF7"/>
    <w:rsid w:val="004C4F0A"/>
    <w:rsid w:val="004C4F88"/>
    <w:rsid w:val="004C51AF"/>
    <w:rsid w:val="004C5B8D"/>
    <w:rsid w:val="004C6627"/>
    <w:rsid w:val="004C6C78"/>
    <w:rsid w:val="004C6D62"/>
    <w:rsid w:val="004C7060"/>
    <w:rsid w:val="004C72E9"/>
    <w:rsid w:val="004C7C53"/>
    <w:rsid w:val="004C7C72"/>
    <w:rsid w:val="004C7E83"/>
    <w:rsid w:val="004D0255"/>
    <w:rsid w:val="004D04B2"/>
    <w:rsid w:val="004D0535"/>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15A"/>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4489"/>
    <w:rsid w:val="004E5637"/>
    <w:rsid w:val="004E57A5"/>
    <w:rsid w:val="004E5C46"/>
    <w:rsid w:val="004E5E99"/>
    <w:rsid w:val="004E6127"/>
    <w:rsid w:val="004E6415"/>
    <w:rsid w:val="004E682C"/>
    <w:rsid w:val="004E69F3"/>
    <w:rsid w:val="004E6AD5"/>
    <w:rsid w:val="004E6B12"/>
    <w:rsid w:val="004E6CBB"/>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DF"/>
    <w:rsid w:val="004F7B00"/>
    <w:rsid w:val="004F7D1A"/>
    <w:rsid w:val="004F7E94"/>
    <w:rsid w:val="0050035D"/>
    <w:rsid w:val="00500EEE"/>
    <w:rsid w:val="00500F42"/>
    <w:rsid w:val="00500F61"/>
    <w:rsid w:val="00501370"/>
    <w:rsid w:val="00501761"/>
    <w:rsid w:val="00501768"/>
    <w:rsid w:val="0050191D"/>
    <w:rsid w:val="00501FD3"/>
    <w:rsid w:val="00502B5E"/>
    <w:rsid w:val="00502CD7"/>
    <w:rsid w:val="00503156"/>
    <w:rsid w:val="00503619"/>
    <w:rsid w:val="0050385F"/>
    <w:rsid w:val="00503DE4"/>
    <w:rsid w:val="00503E3C"/>
    <w:rsid w:val="005044B0"/>
    <w:rsid w:val="005049A8"/>
    <w:rsid w:val="005049D2"/>
    <w:rsid w:val="00504E98"/>
    <w:rsid w:val="005051A8"/>
    <w:rsid w:val="00505293"/>
    <w:rsid w:val="005056AC"/>
    <w:rsid w:val="00505B08"/>
    <w:rsid w:val="00506181"/>
    <w:rsid w:val="00506521"/>
    <w:rsid w:val="00506DAC"/>
    <w:rsid w:val="00510627"/>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E2"/>
    <w:rsid w:val="0052494B"/>
    <w:rsid w:val="00524FA3"/>
    <w:rsid w:val="005256A7"/>
    <w:rsid w:val="00525B68"/>
    <w:rsid w:val="0052653C"/>
    <w:rsid w:val="00526801"/>
    <w:rsid w:val="00526873"/>
    <w:rsid w:val="00526C82"/>
    <w:rsid w:val="00526C9C"/>
    <w:rsid w:val="00526FA0"/>
    <w:rsid w:val="005273A7"/>
    <w:rsid w:val="00527A43"/>
    <w:rsid w:val="00527FF9"/>
    <w:rsid w:val="005300BA"/>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FB7"/>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71"/>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4F74"/>
    <w:rsid w:val="00545012"/>
    <w:rsid w:val="00545244"/>
    <w:rsid w:val="00545D0D"/>
    <w:rsid w:val="00545D6A"/>
    <w:rsid w:val="00546243"/>
    <w:rsid w:val="0054635D"/>
    <w:rsid w:val="00546434"/>
    <w:rsid w:val="00546521"/>
    <w:rsid w:val="005467D1"/>
    <w:rsid w:val="005468AB"/>
    <w:rsid w:val="00546A15"/>
    <w:rsid w:val="00546B26"/>
    <w:rsid w:val="00546C58"/>
    <w:rsid w:val="00546DB3"/>
    <w:rsid w:val="00547111"/>
    <w:rsid w:val="00547599"/>
    <w:rsid w:val="00547BC2"/>
    <w:rsid w:val="00550202"/>
    <w:rsid w:val="00550625"/>
    <w:rsid w:val="00550677"/>
    <w:rsid w:val="00550ABA"/>
    <w:rsid w:val="00550B28"/>
    <w:rsid w:val="00550DF2"/>
    <w:rsid w:val="00550F20"/>
    <w:rsid w:val="00551BB2"/>
    <w:rsid w:val="00551D21"/>
    <w:rsid w:val="00552190"/>
    <w:rsid w:val="005521A9"/>
    <w:rsid w:val="005521FB"/>
    <w:rsid w:val="00552395"/>
    <w:rsid w:val="00552715"/>
    <w:rsid w:val="00552A8B"/>
    <w:rsid w:val="00552E60"/>
    <w:rsid w:val="00552E79"/>
    <w:rsid w:val="00552EC2"/>
    <w:rsid w:val="00553416"/>
    <w:rsid w:val="005537D7"/>
    <w:rsid w:val="00553F8F"/>
    <w:rsid w:val="0055412D"/>
    <w:rsid w:val="0055475F"/>
    <w:rsid w:val="00554767"/>
    <w:rsid w:val="00554B32"/>
    <w:rsid w:val="00554D6F"/>
    <w:rsid w:val="005550DA"/>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2C3"/>
    <w:rsid w:val="005775D7"/>
    <w:rsid w:val="00577980"/>
    <w:rsid w:val="00577ADA"/>
    <w:rsid w:val="00577B7D"/>
    <w:rsid w:val="00577DED"/>
    <w:rsid w:val="0058073B"/>
    <w:rsid w:val="005809FE"/>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2DD6"/>
    <w:rsid w:val="00593172"/>
    <w:rsid w:val="0059348D"/>
    <w:rsid w:val="00593A25"/>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8F6"/>
    <w:rsid w:val="005A0C82"/>
    <w:rsid w:val="005A1135"/>
    <w:rsid w:val="005A14E9"/>
    <w:rsid w:val="005A157F"/>
    <w:rsid w:val="005A1880"/>
    <w:rsid w:val="005A1B5F"/>
    <w:rsid w:val="005A1C42"/>
    <w:rsid w:val="005A294A"/>
    <w:rsid w:val="005A2FB5"/>
    <w:rsid w:val="005A341B"/>
    <w:rsid w:val="005A360C"/>
    <w:rsid w:val="005A365E"/>
    <w:rsid w:val="005A3B2F"/>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641"/>
    <w:rsid w:val="005B40F3"/>
    <w:rsid w:val="005B453F"/>
    <w:rsid w:val="005B459C"/>
    <w:rsid w:val="005B4760"/>
    <w:rsid w:val="005B5912"/>
    <w:rsid w:val="005B5CAE"/>
    <w:rsid w:val="005B5FCF"/>
    <w:rsid w:val="005B636F"/>
    <w:rsid w:val="005B64F3"/>
    <w:rsid w:val="005B6EB6"/>
    <w:rsid w:val="005B7409"/>
    <w:rsid w:val="005B75F2"/>
    <w:rsid w:val="005B765C"/>
    <w:rsid w:val="005B79D1"/>
    <w:rsid w:val="005B7A33"/>
    <w:rsid w:val="005C0244"/>
    <w:rsid w:val="005C1093"/>
    <w:rsid w:val="005C13E2"/>
    <w:rsid w:val="005C1535"/>
    <w:rsid w:val="005C1AA2"/>
    <w:rsid w:val="005C200F"/>
    <w:rsid w:val="005C21BD"/>
    <w:rsid w:val="005C346D"/>
    <w:rsid w:val="005C3527"/>
    <w:rsid w:val="005C3873"/>
    <w:rsid w:val="005C3DEF"/>
    <w:rsid w:val="005C454E"/>
    <w:rsid w:val="005C4BA4"/>
    <w:rsid w:val="005C4E31"/>
    <w:rsid w:val="005C5064"/>
    <w:rsid w:val="005C5124"/>
    <w:rsid w:val="005C5169"/>
    <w:rsid w:val="005C583A"/>
    <w:rsid w:val="005C5B27"/>
    <w:rsid w:val="005C5EF9"/>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FDB"/>
    <w:rsid w:val="005D401D"/>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D7EF8"/>
    <w:rsid w:val="005E0303"/>
    <w:rsid w:val="005E086F"/>
    <w:rsid w:val="005E0D2A"/>
    <w:rsid w:val="005E0EC8"/>
    <w:rsid w:val="005E0F27"/>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1A9"/>
    <w:rsid w:val="005E536F"/>
    <w:rsid w:val="005E5612"/>
    <w:rsid w:val="005E56ED"/>
    <w:rsid w:val="005E574F"/>
    <w:rsid w:val="005E5A98"/>
    <w:rsid w:val="005E5BB0"/>
    <w:rsid w:val="005E5D7D"/>
    <w:rsid w:val="005E7100"/>
    <w:rsid w:val="005E7324"/>
    <w:rsid w:val="005E795D"/>
    <w:rsid w:val="005E7ADC"/>
    <w:rsid w:val="005F076A"/>
    <w:rsid w:val="005F09FB"/>
    <w:rsid w:val="005F0DBA"/>
    <w:rsid w:val="005F0F79"/>
    <w:rsid w:val="005F11B8"/>
    <w:rsid w:val="005F1372"/>
    <w:rsid w:val="005F1C3D"/>
    <w:rsid w:val="005F208D"/>
    <w:rsid w:val="005F2321"/>
    <w:rsid w:val="005F274E"/>
    <w:rsid w:val="005F2AA2"/>
    <w:rsid w:val="005F2EA3"/>
    <w:rsid w:val="005F2EE4"/>
    <w:rsid w:val="005F306D"/>
    <w:rsid w:val="005F3235"/>
    <w:rsid w:val="005F3874"/>
    <w:rsid w:val="005F3ACD"/>
    <w:rsid w:val="005F3D28"/>
    <w:rsid w:val="005F3E76"/>
    <w:rsid w:val="005F41A9"/>
    <w:rsid w:val="005F47D3"/>
    <w:rsid w:val="005F4B02"/>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B6"/>
    <w:rsid w:val="006014D7"/>
    <w:rsid w:val="0060194C"/>
    <w:rsid w:val="00601E0E"/>
    <w:rsid w:val="00601F43"/>
    <w:rsid w:val="0060200E"/>
    <w:rsid w:val="006021E9"/>
    <w:rsid w:val="00602464"/>
    <w:rsid w:val="006026A7"/>
    <w:rsid w:val="00602975"/>
    <w:rsid w:val="00602A22"/>
    <w:rsid w:val="00603019"/>
    <w:rsid w:val="00603168"/>
    <w:rsid w:val="0060325B"/>
    <w:rsid w:val="006036F8"/>
    <w:rsid w:val="006038E4"/>
    <w:rsid w:val="00603E80"/>
    <w:rsid w:val="0060408F"/>
    <w:rsid w:val="006046DE"/>
    <w:rsid w:val="00604FA4"/>
    <w:rsid w:val="0060532F"/>
    <w:rsid w:val="00605473"/>
    <w:rsid w:val="006057AB"/>
    <w:rsid w:val="00605E5B"/>
    <w:rsid w:val="006063B7"/>
    <w:rsid w:val="0060660B"/>
    <w:rsid w:val="006069F6"/>
    <w:rsid w:val="00607148"/>
    <w:rsid w:val="00607304"/>
    <w:rsid w:val="006075D4"/>
    <w:rsid w:val="006078F7"/>
    <w:rsid w:val="00607933"/>
    <w:rsid w:val="00607ACE"/>
    <w:rsid w:val="006100BB"/>
    <w:rsid w:val="00610DCD"/>
    <w:rsid w:val="006112B4"/>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17D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E5"/>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B5D"/>
    <w:rsid w:val="00633DBB"/>
    <w:rsid w:val="0063426B"/>
    <w:rsid w:val="0063426C"/>
    <w:rsid w:val="00634414"/>
    <w:rsid w:val="00634867"/>
    <w:rsid w:val="00634981"/>
    <w:rsid w:val="00634C4A"/>
    <w:rsid w:val="00635B3E"/>
    <w:rsid w:val="00636304"/>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2D7"/>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19"/>
    <w:rsid w:val="00662E4C"/>
    <w:rsid w:val="006637BB"/>
    <w:rsid w:val="00663A6F"/>
    <w:rsid w:val="00663C05"/>
    <w:rsid w:val="0066440E"/>
    <w:rsid w:val="0066479F"/>
    <w:rsid w:val="00664F78"/>
    <w:rsid w:val="00664FBF"/>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1A0"/>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6"/>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0BF"/>
    <w:rsid w:val="006823E8"/>
    <w:rsid w:val="006823ED"/>
    <w:rsid w:val="006826F6"/>
    <w:rsid w:val="00682F1B"/>
    <w:rsid w:val="0068377A"/>
    <w:rsid w:val="006837EA"/>
    <w:rsid w:val="006838B3"/>
    <w:rsid w:val="00683D36"/>
    <w:rsid w:val="00683DE4"/>
    <w:rsid w:val="00683F5C"/>
    <w:rsid w:val="0068404B"/>
    <w:rsid w:val="0068427A"/>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1C4"/>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589"/>
    <w:rsid w:val="006966AD"/>
    <w:rsid w:val="00697001"/>
    <w:rsid w:val="0069708C"/>
    <w:rsid w:val="006970E0"/>
    <w:rsid w:val="006971A8"/>
    <w:rsid w:val="00697FCB"/>
    <w:rsid w:val="006A0097"/>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A7C"/>
    <w:rsid w:val="006A6CE6"/>
    <w:rsid w:val="006A6DF6"/>
    <w:rsid w:val="006A6E01"/>
    <w:rsid w:val="006A7161"/>
    <w:rsid w:val="006A7824"/>
    <w:rsid w:val="006A7B22"/>
    <w:rsid w:val="006B0171"/>
    <w:rsid w:val="006B04E5"/>
    <w:rsid w:val="006B09C0"/>
    <w:rsid w:val="006B0DE8"/>
    <w:rsid w:val="006B1007"/>
    <w:rsid w:val="006B10BF"/>
    <w:rsid w:val="006B11DD"/>
    <w:rsid w:val="006B16CB"/>
    <w:rsid w:val="006B1DDE"/>
    <w:rsid w:val="006B2AC3"/>
    <w:rsid w:val="006B3213"/>
    <w:rsid w:val="006B3DF2"/>
    <w:rsid w:val="006B40B7"/>
    <w:rsid w:val="006B460E"/>
    <w:rsid w:val="006B46FB"/>
    <w:rsid w:val="006B4A9F"/>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572"/>
    <w:rsid w:val="006C062B"/>
    <w:rsid w:val="006C09B4"/>
    <w:rsid w:val="006C0D81"/>
    <w:rsid w:val="006C1079"/>
    <w:rsid w:val="006C12BE"/>
    <w:rsid w:val="006C2372"/>
    <w:rsid w:val="006C3236"/>
    <w:rsid w:val="006C332A"/>
    <w:rsid w:val="006C3863"/>
    <w:rsid w:val="006C3B3A"/>
    <w:rsid w:val="006C3B4F"/>
    <w:rsid w:val="006C3B86"/>
    <w:rsid w:val="006C4090"/>
    <w:rsid w:val="006C4291"/>
    <w:rsid w:val="006C453B"/>
    <w:rsid w:val="006C4F1D"/>
    <w:rsid w:val="006C5123"/>
    <w:rsid w:val="006C51F9"/>
    <w:rsid w:val="006C580E"/>
    <w:rsid w:val="006C6189"/>
    <w:rsid w:val="006C62FA"/>
    <w:rsid w:val="006C6721"/>
    <w:rsid w:val="006C6F67"/>
    <w:rsid w:val="006C7164"/>
    <w:rsid w:val="006C74E4"/>
    <w:rsid w:val="006C7750"/>
    <w:rsid w:val="006D0724"/>
    <w:rsid w:val="006D07C4"/>
    <w:rsid w:val="006D1A3F"/>
    <w:rsid w:val="006D1DB2"/>
    <w:rsid w:val="006D2095"/>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879"/>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547"/>
    <w:rsid w:val="006F3B6C"/>
    <w:rsid w:val="006F3DCB"/>
    <w:rsid w:val="006F3DF2"/>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A0"/>
    <w:rsid w:val="00700D7D"/>
    <w:rsid w:val="0070150B"/>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390"/>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27B8B"/>
    <w:rsid w:val="00730223"/>
    <w:rsid w:val="00730293"/>
    <w:rsid w:val="0073038C"/>
    <w:rsid w:val="00730393"/>
    <w:rsid w:val="007307A3"/>
    <w:rsid w:val="007307E3"/>
    <w:rsid w:val="00730B81"/>
    <w:rsid w:val="00730C1E"/>
    <w:rsid w:val="00730D09"/>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F8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6B4"/>
    <w:rsid w:val="00741A91"/>
    <w:rsid w:val="007426BE"/>
    <w:rsid w:val="00742BDF"/>
    <w:rsid w:val="00742EBC"/>
    <w:rsid w:val="0074330C"/>
    <w:rsid w:val="0074348B"/>
    <w:rsid w:val="00743B12"/>
    <w:rsid w:val="00743B27"/>
    <w:rsid w:val="00743B64"/>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73"/>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C9A"/>
    <w:rsid w:val="0076239F"/>
    <w:rsid w:val="00762482"/>
    <w:rsid w:val="00762570"/>
    <w:rsid w:val="00762618"/>
    <w:rsid w:val="00762710"/>
    <w:rsid w:val="00762908"/>
    <w:rsid w:val="00762C33"/>
    <w:rsid w:val="007630B7"/>
    <w:rsid w:val="007633C6"/>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5FA9"/>
    <w:rsid w:val="00766310"/>
    <w:rsid w:val="00766818"/>
    <w:rsid w:val="00766881"/>
    <w:rsid w:val="00767455"/>
    <w:rsid w:val="0076752A"/>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90A"/>
    <w:rsid w:val="00773B3F"/>
    <w:rsid w:val="0077453B"/>
    <w:rsid w:val="00774C28"/>
    <w:rsid w:val="00774C99"/>
    <w:rsid w:val="00774CEA"/>
    <w:rsid w:val="007753A5"/>
    <w:rsid w:val="00775638"/>
    <w:rsid w:val="00775A18"/>
    <w:rsid w:val="00775C99"/>
    <w:rsid w:val="00775D36"/>
    <w:rsid w:val="00775E03"/>
    <w:rsid w:val="0077614E"/>
    <w:rsid w:val="00776BD8"/>
    <w:rsid w:val="00776C52"/>
    <w:rsid w:val="00776D37"/>
    <w:rsid w:val="0077751A"/>
    <w:rsid w:val="00777603"/>
    <w:rsid w:val="00777633"/>
    <w:rsid w:val="007777FA"/>
    <w:rsid w:val="00777903"/>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6898"/>
    <w:rsid w:val="00787577"/>
    <w:rsid w:val="007879FF"/>
    <w:rsid w:val="00787AD4"/>
    <w:rsid w:val="00787B40"/>
    <w:rsid w:val="00787C6B"/>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0B5"/>
    <w:rsid w:val="007A6729"/>
    <w:rsid w:val="007A6AEE"/>
    <w:rsid w:val="007A6B2B"/>
    <w:rsid w:val="007A6BF9"/>
    <w:rsid w:val="007A6DEE"/>
    <w:rsid w:val="007A7080"/>
    <w:rsid w:val="007A719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7"/>
    <w:rsid w:val="007B1886"/>
    <w:rsid w:val="007B23DF"/>
    <w:rsid w:val="007B25C5"/>
    <w:rsid w:val="007B2767"/>
    <w:rsid w:val="007B2802"/>
    <w:rsid w:val="007B2A8E"/>
    <w:rsid w:val="007B2AD3"/>
    <w:rsid w:val="007B2B00"/>
    <w:rsid w:val="007B2B16"/>
    <w:rsid w:val="007B2EF0"/>
    <w:rsid w:val="007B3716"/>
    <w:rsid w:val="007B41E4"/>
    <w:rsid w:val="007B4AA6"/>
    <w:rsid w:val="007B4D97"/>
    <w:rsid w:val="007B4E01"/>
    <w:rsid w:val="007B512A"/>
    <w:rsid w:val="007B53ED"/>
    <w:rsid w:val="007B5532"/>
    <w:rsid w:val="007B57A0"/>
    <w:rsid w:val="007B59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3F"/>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086"/>
    <w:rsid w:val="007C7343"/>
    <w:rsid w:val="007C765F"/>
    <w:rsid w:val="007C7A23"/>
    <w:rsid w:val="007D04DA"/>
    <w:rsid w:val="007D07CD"/>
    <w:rsid w:val="007D09CE"/>
    <w:rsid w:val="007D09E6"/>
    <w:rsid w:val="007D15A7"/>
    <w:rsid w:val="007D1855"/>
    <w:rsid w:val="007D1883"/>
    <w:rsid w:val="007D1A85"/>
    <w:rsid w:val="007D28AC"/>
    <w:rsid w:val="007D2B4B"/>
    <w:rsid w:val="007D32CC"/>
    <w:rsid w:val="007D3A02"/>
    <w:rsid w:val="007D3CBB"/>
    <w:rsid w:val="007D3F4F"/>
    <w:rsid w:val="007D3F9D"/>
    <w:rsid w:val="007D4083"/>
    <w:rsid w:val="007D42CC"/>
    <w:rsid w:val="007D433F"/>
    <w:rsid w:val="007D43F2"/>
    <w:rsid w:val="007D4439"/>
    <w:rsid w:val="007D458A"/>
    <w:rsid w:val="007D4707"/>
    <w:rsid w:val="007D49FF"/>
    <w:rsid w:val="007D4BB5"/>
    <w:rsid w:val="007D525D"/>
    <w:rsid w:val="007D52BB"/>
    <w:rsid w:val="007D5324"/>
    <w:rsid w:val="007D5A7F"/>
    <w:rsid w:val="007D5C03"/>
    <w:rsid w:val="007D5EC7"/>
    <w:rsid w:val="007D5ED0"/>
    <w:rsid w:val="007D617D"/>
    <w:rsid w:val="007D63BA"/>
    <w:rsid w:val="007D6418"/>
    <w:rsid w:val="007D6696"/>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073"/>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38B"/>
    <w:rsid w:val="0080590A"/>
    <w:rsid w:val="00805BE1"/>
    <w:rsid w:val="0080631D"/>
    <w:rsid w:val="00806886"/>
    <w:rsid w:val="00806EBE"/>
    <w:rsid w:val="00807297"/>
    <w:rsid w:val="00807486"/>
    <w:rsid w:val="00807558"/>
    <w:rsid w:val="00807AF4"/>
    <w:rsid w:val="00807BCC"/>
    <w:rsid w:val="00807BDA"/>
    <w:rsid w:val="00807C54"/>
    <w:rsid w:val="008101F5"/>
    <w:rsid w:val="008102FB"/>
    <w:rsid w:val="0081056C"/>
    <w:rsid w:val="00810BFB"/>
    <w:rsid w:val="00811538"/>
    <w:rsid w:val="00811C61"/>
    <w:rsid w:val="00812834"/>
    <w:rsid w:val="00812D70"/>
    <w:rsid w:val="00812DFF"/>
    <w:rsid w:val="00812ED0"/>
    <w:rsid w:val="00813588"/>
    <w:rsid w:val="00813984"/>
    <w:rsid w:val="0081398B"/>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AAE"/>
    <w:rsid w:val="00820039"/>
    <w:rsid w:val="0082057C"/>
    <w:rsid w:val="00820D6A"/>
    <w:rsid w:val="00820EC0"/>
    <w:rsid w:val="0082120F"/>
    <w:rsid w:val="00821442"/>
    <w:rsid w:val="0082147C"/>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5BB"/>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9E8"/>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925"/>
    <w:rsid w:val="00872CF4"/>
    <w:rsid w:val="008734ED"/>
    <w:rsid w:val="00873585"/>
    <w:rsid w:val="00873690"/>
    <w:rsid w:val="008736EC"/>
    <w:rsid w:val="00873E76"/>
    <w:rsid w:val="008745D7"/>
    <w:rsid w:val="008745FD"/>
    <w:rsid w:val="008748D1"/>
    <w:rsid w:val="0087491B"/>
    <w:rsid w:val="008758A1"/>
    <w:rsid w:val="00875AA6"/>
    <w:rsid w:val="00875E37"/>
    <w:rsid w:val="008768CA"/>
    <w:rsid w:val="00876F9E"/>
    <w:rsid w:val="008772D0"/>
    <w:rsid w:val="00877884"/>
    <w:rsid w:val="00877B6D"/>
    <w:rsid w:val="00877E1C"/>
    <w:rsid w:val="00877E66"/>
    <w:rsid w:val="00880082"/>
    <w:rsid w:val="0088019A"/>
    <w:rsid w:val="008802A3"/>
    <w:rsid w:val="00880677"/>
    <w:rsid w:val="0088083E"/>
    <w:rsid w:val="00880898"/>
    <w:rsid w:val="00882262"/>
    <w:rsid w:val="0088240E"/>
    <w:rsid w:val="0088245B"/>
    <w:rsid w:val="008825B6"/>
    <w:rsid w:val="00882803"/>
    <w:rsid w:val="00882C28"/>
    <w:rsid w:val="00884383"/>
    <w:rsid w:val="0088543E"/>
    <w:rsid w:val="00885C77"/>
    <w:rsid w:val="008874E0"/>
    <w:rsid w:val="00887637"/>
    <w:rsid w:val="008877B0"/>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D5B"/>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7E3"/>
    <w:rsid w:val="008A621D"/>
    <w:rsid w:val="008A62F5"/>
    <w:rsid w:val="008A6616"/>
    <w:rsid w:val="008A6715"/>
    <w:rsid w:val="008A75C6"/>
    <w:rsid w:val="008A7684"/>
    <w:rsid w:val="008A7A3B"/>
    <w:rsid w:val="008A7F80"/>
    <w:rsid w:val="008B001C"/>
    <w:rsid w:val="008B0292"/>
    <w:rsid w:val="008B035A"/>
    <w:rsid w:val="008B0874"/>
    <w:rsid w:val="008B135D"/>
    <w:rsid w:val="008B1A75"/>
    <w:rsid w:val="008B20FD"/>
    <w:rsid w:val="008B2134"/>
    <w:rsid w:val="008B2800"/>
    <w:rsid w:val="008B28C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D1"/>
    <w:rsid w:val="008C709C"/>
    <w:rsid w:val="008C7E72"/>
    <w:rsid w:val="008C7F5F"/>
    <w:rsid w:val="008D02F5"/>
    <w:rsid w:val="008D0C8F"/>
    <w:rsid w:val="008D0D12"/>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A5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634"/>
    <w:rsid w:val="008E1B39"/>
    <w:rsid w:val="008E1E5F"/>
    <w:rsid w:val="008E1EC3"/>
    <w:rsid w:val="008E20C9"/>
    <w:rsid w:val="008E237E"/>
    <w:rsid w:val="008E245C"/>
    <w:rsid w:val="008E28BF"/>
    <w:rsid w:val="008E28FA"/>
    <w:rsid w:val="008E2D36"/>
    <w:rsid w:val="008E2EC9"/>
    <w:rsid w:val="008E332F"/>
    <w:rsid w:val="008E36BF"/>
    <w:rsid w:val="008E3966"/>
    <w:rsid w:val="008E4421"/>
    <w:rsid w:val="008E4540"/>
    <w:rsid w:val="008E5070"/>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1A2"/>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302"/>
    <w:rsid w:val="0091348E"/>
    <w:rsid w:val="009135BD"/>
    <w:rsid w:val="009137FF"/>
    <w:rsid w:val="009138DB"/>
    <w:rsid w:val="00914145"/>
    <w:rsid w:val="009144AF"/>
    <w:rsid w:val="0091463E"/>
    <w:rsid w:val="009148DE"/>
    <w:rsid w:val="00914E99"/>
    <w:rsid w:val="0091554A"/>
    <w:rsid w:val="009155A4"/>
    <w:rsid w:val="009159E5"/>
    <w:rsid w:val="00915AAE"/>
    <w:rsid w:val="00915B81"/>
    <w:rsid w:val="00915D08"/>
    <w:rsid w:val="009161A4"/>
    <w:rsid w:val="00916AE3"/>
    <w:rsid w:val="00916E6B"/>
    <w:rsid w:val="00916F8D"/>
    <w:rsid w:val="0091754C"/>
    <w:rsid w:val="009179EF"/>
    <w:rsid w:val="00917D02"/>
    <w:rsid w:val="0092029F"/>
    <w:rsid w:val="0092031D"/>
    <w:rsid w:val="00920671"/>
    <w:rsid w:val="00920D8F"/>
    <w:rsid w:val="00920E6C"/>
    <w:rsid w:val="00921784"/>
    <w:rsid w:val="009219EC"/>
    <w:rsid w:val="00921EE4"/>
    <w:rsid w:val="009220C8"/>
    <w:rsid w:val="00922375"/>
    <w:rsid w:val="00922DF6"/>
    <w:rsid w:val="00923056"/>
    <w:rsid w:val="009234A5"/>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B4E"/>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A20"/>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0F"/>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54"/>
    <w:rsid w:val="00956DAC"/>
    <w:rsid w:val="00956F6D"/>
    <w:rsid w:val="009571FD"/>
    <w:rsid w:val="00957561"/>
    <w:rsid w:val="00957711"/>
    <w:rsid w:val="00957F64"/>
    <w:rsid w:val="00960020"/>
    <w:rsid w:val="00960041"/>
    <w:rsid w:val="009601C7"/>
    <w:rsid w:val="0096130F"/>
    <w:rsid w:val="0096141A"/>
    <w:rsid w:val="0096148E"/>
    <w:rsid w:val="0096177C"/>
    <w:rsid w:val="00961C14"/>
    <w:rsid w:val="00961FF8"/>
    <w:rsid w:val="009623B3"/>
    <w:rsid w:val="009625F8"/>
    <w:rsid w:val="00962AFF"/>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4D48"/>
    <w:rsid w:val="0097507C"/>
    <w:rsid w:val="00975115"/>
    <w:rsid w:val="00975814"/>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D7"/>
    <w:rsid w:val="009849FC"/>
    <w:rsid w:val="00984ECB"/>
    <w:rsid w:val="00985480"/>
    <w:rsid w:val="00986076"/>
    <w:rsid w:val="009862AE"/>
    <w:rsid w:val="009870CB"/>
    <w:rsid w:val="00987475"/>
    <w:rsid w:val="009875E9"/>
    <w:rsid w:val="00990196"/>
    <w:rsid w:val="00990ABB"/>
    <w:rsid w:val="00990B4D"/>
    <w:rsid w:val="00990FFB"/>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E5C"/>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762"/>
    <w:rsid w:val="009A3AC3"/>
    <w:rsid w:val="009A3C29"/>
    <w:rsid w:val="009A407A"/>
    <w:rsid w:val="009A4172"/>
    <w:rsid w:val="009A41D4"/>
    <w:rsid w:val="009A4607"/>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DA6"/>
    <w:rsid w:val="009B71EC"/>
    <w:rsid w:val="009B747B"/>
    <w:rsid w:val="009B7A8A"/>
    <w:rsid w:val="009B7C97"/>
    <w:rsid w:val="009B7C9B"/>
    <w:rsid w:val="009B7EC4"/>
    <w:rsid w:val="009C0240"/>
    <w:rsid w:val="009C02AC"/>
    <w:rsid w:val="009C04CB"/>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09"/>
    <w:rsid w:val="009C6BA2"/>
    <w:rsid w:val="009C70E7"/>
    <w:rsid w:val="009C724A"/>
    <w:rsid w:val="009C7385"/>
    <w:rsid w:val="009C79C4"/>
    <w:rsid w:val="009C7C48"/>
    <w:rsid w:val="009D0C11"/>
    <w:rsid w:val="009D0D6C"/>
    <w:rsid w:val="009D12B9"/>
    <w:rsid w:val="009D13FF"/>
    <w:rsid w:val="009D152A"/>
    <w:rsid w:val="009D1754"/>
    <w:rsid w:val="009D2CC4"/>
    <w:rsid w:val="009D39FA"/>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030"/>
    <w:rsid w:val="009D7324"/>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C14"/>
    <w:rsid w:val="009F0EB0"/>
    <w:rsid w:val="009F0F71"/>
    <w:rsid w:val="009F12D3"/>
    <w:rsid w:val="009F14E7"/>
    <w:rsid w:val="009F1FD1"/>
    <w:rsid w:val="009F2099"/>
    <w:rsid w:val="009F20DD"/>
    <w:rsid w:val="009F27E5"/>
    <w:rsid w:val="009F2A9F"/>
    <w:rsid w:val="009F2E7F"/>
    <w:rsid w:val="009F2EAB"/>
    <w:rsid w:val="009F3029"/>
    <w:rsid w:val="009F3457"/>
    <w:rsid w:val="009F3718"/>
    <w:rsid w:val="009F37B7"/>
    <w:rsid w:val="009F3C03"/>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6F6"/>
    <w:rsid w:val="00A0594D"/>
    <w:rsid w:val="00A05D69"/>
    <w:rsid w:val="00A05F4D"/>
    <w:rsid w:val="00A063CE"/>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664"/>
    <w:rsid w:val="00A1271C"/>
    <w:rsid w:val="00A12979"/>
    <w:rsid w:val="00A129B6"/>
    <w:rsid w:val="00A12E3A"/>
    <w:rsid w:val="00A12E3C"/>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7F"/>
    <w:rsid w:val="00A309F6"/>
    <w:rsid w:val="00A31BD7"/>
    <w:rsid w:val="00A32082"/>
    <w:rsid w:val="00A322E9"/>
    <w:rsid w:val="00A3230B"/>
    <w:rsid w:val="00A3277A"/>
    <w:rsid w:val="00A334B6"/>
    <w:rsid w:val="00A3351E"/>
    <w:rsid w:val="00A33944"/>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2BA"/>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E5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0E"/>
    <w:rsid w:val="00A527D4"/>
    <w:rsid w:val="00A529E6"/>
    <w:rsid w:val="00A52AE0"/>
    <w:rsid w:val="00A52F38"/>
    <w:rsid w:val="00A5344D"/>
    <w:rsid w:val="00A53464"/>
    <w:rsid w:val="00A53724"/>
    <w:rsid w:val="00A53996"/>
    <w:rsid w:val="00A54018"/>
    <w:rsid w:val="00A5424E"/>
    <w:rsid w:val="00A544F5"/>
    <w:rsid w:val="00A54567"/>
    <w:rsid w:val="00A54938"/>
    <w:rsid w:val="00A54AA3"/>
    <w:rsid w:val="00A54B26"/>
    <w:rsid w:val="00A54E16"/>
    <w:rsid w:val="00A55080"/>
    <w:rsid w:val="00A55815"/>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2DBB"/>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E2"/>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5F7E"/>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51F"/>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65E"/>
    <w:rsid w:val="00AC1BAC"/>
    <w:rsid w:val="00AC1C5B"/>
    <w:rsid w:val="00AC22CD"/>
    <w:rsid w:val="00AC25CF"/>
    <w:rsid w:val="00AC301B"/>
    <w:rsid w:val="00AC337B"/>
    <w:rsid w:val="00AC34B0"/>
    <w:rsid w:val="00AC3960"/>
    <w:rsid w:val="00AC411A"/>
    <w:rsid w:val="00AC41C5"/>
    <w:rsid w:val="00AC44BA"/>
    <w:rsid w:val="00AC48B1"/>
    <w:rsid w:val="00AC499E"/>
    <w:rsid w:val="00AC4CB6"/>
    <w:rsid w:val="00AC56CB"/>
    <w:rsid w:val="00AC5820"/>
    <w:rsid w:val="00AC62A4"/>
    <w:rsid w:val="00AC6670"/>
    <w:rsid w:val="00AC6D87"/>
    <w:rsid w:val="00AC6DB4"/>
    <w:rsid w:val="00AC79E9"/>
    <w:rsid w:val="00AC7AC5"/>
    <w:rsid w:val="00AD0B29"/>
    <w:rsid w:val="00AD196B"/>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159"/>
    <w:rsid w:val="00AD6272"/>
    <w:rsid w:val="00AD6645"/>
    <w:rsid w:val="00AD6E26"/>
    <w:rsid w:val="00AD7098"/>
    <w:rsid w:val="00AD73C5"/>
    <w:rsid w:val="00AD7CCD"/>
    <w:rsid w:val="00AD7E03"/>
    <w:rsid w:val="00AE07F4"/>
    <w:rsid w:val="00AE0A2C"/>
    <w:rsid w:val="00AE0AF2"/>
    <w:rsid w:val="00AE0B12"/>
    <w:rsid w:val="00AE0B27"/>
    <w:rsid w:val="00AE11FC"/>
    <w:rsid w:val="00AE14F4"/>
    <w:rsid w:val="00AE16D1"/>
    <w:rsid w:val="00AE26B3"/>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83E"/>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0C7D"/>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160"/>
    <w:rsid w:val="00B07642"/>
    <w:rsid w:val="00B076D1"/>
    <w:rsid w:val="00B10A4E"/>
    <w:rsid w:val="00B10E6F"/>
    <w:rsid w:val="00B10F92"/>
    <w:rsid w:val="00B1124D"/>
    <w:rsid w:val="00B11449"/>
    <w:rsid w:val="00B11D20"/>
    <w:rsid w:val="00B124BB"/>
    <w:rsid w:val="00B1277A"/>
    <w:rsid w:val="00B12C01"/>
    <w:rsid w:val="00B130ED"/>
    <w:rsid w:val="00B13148"/>
    <w:rsid w:val="00B137E6"/>
    <w:rsid w:val="00B14D54"/>
    <w:rsid w:val="00B14E3D"/>
    <w:rsid w:val="00B14F16"/>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C23"/>
    <w:rsid w:val="00B22D53"/>
    <w:rsid w:val="00B22F00"/>
    <w:rsid w:val="00B22F21"/>
    <w:rsid w:val="00B231E6"/>
    <w:rsid w:val="00B23ABF"/>
    <w:rsid w:val="00B23CE7"/>
    <w:rsid w:val="00B240CD"/>
    <w:rsid w:val="00B2439C"/>
    <w:rsid w:val="00B24C30"/>
    <w:rsid w:val="00B24D06"/>
    <w:rsid w:val="00B24E64"/>
    <w:rsid w:val="00B24EF4"/>
    <w:rsid w:val="00B24FD9"/>
    <w:rsid w:val="00B253EC"/>
    <w:rsid w:val="00B25435"/>
    <w:rsid w:val="00B25825"/>
    <w:rsid w:val="00B258BB"/>
    <w:rsid w:val="00B25962"/>
    <w:rsid w:val="00B25AA0"/>
    <w:rsid w:val="00B26CA8"/>
    <w:rsid w:val="00B26E0E"/>
    <w:rsid w:val="00B275C0"/>
    <w:rsid w:val="00B275FB"/>
    <w:rsid w:val="00B27901"/>
    <w:rsid w:val="00B27A76"/>
    <w:rsid w:val="00B27BAF"/>
    <w:rsid w:val="00B306A2"/>
    <w:rsid w:val="00B30B9B"/>
    <w:rsid w:val="00B30FA1"/>
    <w:rsid w:val="00B30FBA"/>
    <w:rsid w:val="00B320E2"/>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583"/>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1A4C"/>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34F"/>
    <w:rsid w:val="00B55994"/>
    <w:rsid w:val="00B562A1"/>
    <w:rsid w:val="00B56FAB"/>
    <w:rsid w:val="00B573E7"/>
    <w:rsid w:val="00B576C0"/>
    <w:rsid w:val="00B57A9A"/>
    <w:rsid w:val="00B57BBF"/>
    <w:rsid w:val="00B57E4D"/>
    <w:rsid w:val="00B6016D"/>
    <w:rsid w:val="00B60781"/>
    <w:rsid w:val="00B607AD"/>
    <w:rsid w:val="00B608A4"/>
    <w:rsid w:val="00B6098C"/>
    <w:rsid w:val="00B61397"/>
    <w:rsid w:val="00B615D9"/>
    <w:rsid w:val="00B61610"/>
    <w:rsid w:val="00B61728"/>
    <w:rsid w:val="00B61B9C"/>
    <w:rsid w:val="00B622BF"/>
    <w:rsid w:val="00B628C3"/>
    <w:rsid w:val="00B62EDF"/>
    <w:rsid w:val="00B63051"/>
    <w:rsid w:val="00B635F0"/>
    <w:rsid w:val="00B63C3D"/>
    <w:rsid w:val="00B63F36"/>
    <w:rsid w:val="00B6406A"/>
    <w:rsid w:val="00B64AD0"/>
    <w:rsid w:val="00B64CFC"/>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49"/>
    <w:rsid w:val="00B7066D"/>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66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3F33"/>
    <w:rsid w:val="00B84330"/>
    <w:rsid w:val="00B84ABC"/>
    <w:rsid w:val="00B84FAE"/>
    <w:rsid w:val="00B850F6"/>
    <w:rsid w:val="00B853F1"/>
    <w:rsid w:val="00B856B9"/>
    <w:rsid w:val="00B85B50"/>
    <w:rsid w:val="00B85D9B"/>
    <w:rsid w:val="00B85F49"/>
    <w:rsid w:val="00B86103"/>
    <w:rsid w:val="00B86243"/>
    <w:rsid w:val="00B864A3"/>
    <w:rsid w:val="00B86514"/>
    <w:rsid w:val="00B86A21"/>
    <w:rsid w:val="00B86B20"/>
    <w:rsid w:val="00B8776F"/>
    <w:rsid w:val="00B87C41"/>
    <w:rsid w:val="00B9028E"/>
    <w:rsid w:val="00B90517"/>
    <w:rsid w:val="00B90548"/>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6FF0"/>
    <w:rsid w:val="00B97617"/>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AF0"/>
    <w:rsid w:val="00BA2272"/>
    <w:rsid w:val="00BA24B5"/>
    <w:rsid w:val="00BA2F1E"/>
    <w:rsid w:val="00BA2F56"/>
    <w:rsid w:val="00BA30EB"/>
    <w:rsid w:val="00BA365E"/>
    <w:rsid w:val="00BA370E"/>
    <w:rsid w:val="00BA3EC5"/>
    <w:rsid w:val="00BA3ED5"/>
    <w:rsid w:val="00BA4625"/>
    <w:rsid w:val="00BA48A6"/>
    <w:rsid w:val="00BA48F7"/>
    <w:rsid w:val="00BA4B5A"/>
    <w:rsid w:val="00BA4BB4"/>
    <w:rsid w:val="00BA4FEE"/>
    <w:rsid w:val="00BA51D9"/>
    <w:rsid w:val="00BA578E"/>
    <w:rsid w:val="00BA646C"/>
    <w:rsid w:val="00BA6E00"/>
    <w:rsid w:val="00BA6F9F"/>
    <w:rsid w:val="00BA7195"/>
    <w:rsid w:val="00BA7349"/>
    <w:rsid w:val="00BA75B6"/>
    <w:rsid w:val="00BA7640"/>
    <w:rsid w:val="00BA7DF9"/>
    <w:rsid w:val="00BB024A"/>
    <w:rsid w:val="00BB036C"/>
    <w:rsid w:val="00BB0405"/>
    <w:rsid w:val="00BB0756"/>
    <w:rsid w:val="00BB09BA"/>
    <w:rsid w:val="00BB0C73"/>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5EB0"/>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55F"/>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21"/>
    <w:rsid w:val="00BC648E"/>
    <w:rsid w:val="00BC661D"/>
    <w:rsid w:val="00BC66CD"/>
    <w:rsid w:val="00BC73FE"/>
    <w:rsid w:val="00BC754B"/>
    <w:rsid w:val="00BC7B5D"/>
    <w:rsid w:val="00BC7D85"/>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2E9"/>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8E"/>
    <w:rsid w:val="00BE4094"/>
    <w:rsid w:val="00BE4264"/>
    <w:rsid w:val="00BE42F1"/>
    <w:rsid w:val="00BE44E1"/>
    <w:rsid w:val="00BE4700"/>
    <w:rsid w:val="00BE4968"/>
    <w:rsid w:val="00BE6361"/>
    <w:rsid w:val="00BE639C"/>
    <w:rsid w:val="00BE6907"/>
    <w:rsid w:val="00BE6B42"/>
    <w:rsid w:val="00BE7248"/>
    <w:rsid w:val="00BE731D"/>
    <w:rsid w:val="00BE7408"/>
    <w:rsid w:val="00BE7637"/>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45"/>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2DA"/>
    <w:rsid w:val="00C004CB"/>
    <w:rsid w:val="00C00546"/>
    <w:rsid w:val="00C008A1"/>
    <w:rsid w:val="00C008C5"/>
    <w:rsid w:val="00C01149"/>
    <w:rsid w:val="00C0130C"/>
    <w:rsid w:val="00C0162C"/>
    <w:rsid w:val="00C02385"/>
    <w:rsid w:val="00C023C1"/>
    <w:rsid w:val="00C024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18A"/>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026"/>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55"/>
    <w:rsid w:val="00C219B0"/>
    <w:rsid w:val="00C2209C"/>
    <w:rsid w:val="00C22FFF"/>
    <w:rsid w:val="00C23301"/>
    <w:rsid w:val="00C247D2"/>
    <w:rsid w:val="00C251AD"/>
    <w:rsid w:val="00C251B2"/>
    <w:rsid w:val="00C25AD8"/>
    <w:rsid w:val="00C25DED"/>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3DCC"/>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59"/>
    <w:rsid w:val="00C608D1"/>
    <w:rsid w:val="00C609CD"/>
    <w:rsid w:val="00C60B80"/>
    <w:rsid w:val="00C60ED6"/>
    <w:rsid w:val="00C615C4"/>
    <w:rsid w:val="00C61BCF"/>
    <w:rsid w:val="00C62027"/>
    <w:rsid w:val="00C6248B"/>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D5C"/>
    <w:rsid w:val="00C74E5E"/>
    <w:rsid w:val="00C74F98"/>
    <w:rsid w:val="00C75189"/>
    <w:rsid w:val="00C75769"/>
    <w:rsid w:val="00C7576C"/>
    <w:rsid w:val="00C75A79"/>
    <w:rsid w:val="00C75D27"/>
    <w:rsid w:val="00C76A2D"/>
    <w:rsid w:val="00C76ADD"/>
    <w:rsid w:val="00C76B35"/>
    <w:rsid w:val="00C77239"/>
    <w:rsid w:val="00C77634"/>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89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5CB"/>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98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AA"/>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2EE"/>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16"/>
    <w:rsid w:val="00CC0943"/>
    <w:rsid w:val="00CC0A33"/>
    <w:rsid w:val="00CC0A91"/>
    <w:rsid w:val="00CC0BC7"/>
    <w:rsid w:val="00CC0E15"/>
    <w:rsid w:val="00CC15C7"/>
    <w:rsid w:val="00CC1E54"/>
    <w:rsid w:val="00CC210A"/>
    <w:rsid w:val="00CC241D"/>
    <w:rsid w:val="00CC2B06"/>
    <w:rsid w:val="00CC2D8D"/>
    <w:rsid w:val="00CC3129"/>
    <w:rsid w:val="00CC35F6"/>
    <w:rsid w:val="00CC3779"/>
    <w:rsid w:val="00CC3F51"/>
    <w:rsid w:val="00CC412D"/>
    <w:rsid w:val="00CC41A6"/>
    <w:rsid w:val="00CC4846"/>
    <w:rsid w:val="00CC4885"/>
    <w:rsid w:val="00CC4A34"/>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7FD"/>
    <w:rsid w:val="00CD28ED"/>
    <w:rsid w:val="00CD2956"/>
    <w:rsid w:val="00CD2FEE"/>
    <w:rsid w:val="00CD30DC"/>
    <w:rsid w:val="00CD3333"/>
    <w:rsid w:val="00CD3639"/>
    <w:rsid w:val="00CD380B"/>
    <w:rsid w:val="00CD3EF2"/>
    <w:rsid w:val="00CD3F22"/>
    <w:rsid w:val="00CD3FF1"/>
    <w:rsid w:val="00CD410C"/>
    <w:rsid w:val="00CD4177"/>
    <w:rsid w:val="00CD441C"/>
    <w:rsid w:val="00CD4489"/>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5CD"/>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5DF6"/>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AB1"/>
    <w:rsid w:val="00D05CEE"/>
    <w:rsid w:val="00D063EE"/>
    <w:rsid w:val="00D0658E"/>
    <w:rsid w:val="00D06794"/>
    <w:rsid w:val="00D06875"/>
    <w:rsid w:val="00D06D51"/>
    <w:rsid w:val="00D071FB"/>
    <w:rsid w:val="00D07309"/>
    <w:rsid w:val="00D0751A"/>
    <w:rsid w:val="00D076CD"/>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A69"/>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3E"/>
    <w:rsid w:val="00D35946"/>
    <w:rsid w:val="00D35C2C"/>
    <w:rsid w:val="00D35CA3"/>
    <w:rsid w:val="00D35E69"/>
    <w:rsid w:val="00D35FAC"/>
    <w:rsid w:val="00D36825"/>
    <w:rsid w:val="00D36A10"/>
    <w:rsid w:val="00D36A12"/>
    <w:rsid w:val="00D36A2F"/>
    <w:rsid w:val="00D37AA6"/>
    <w:rsid w:val="00D402FB"/>
    <w:rsid w:val="00D40389"/>
    <w:rsid w:val="00D40392"/>
    <w:rsid w:val="00D40589"/>
    <w:rsid w:val="00D40774"/>
    <w:rsid w:val="00D40B2D"/>
    <w:rsid w:val="00D40F8B"/>
    <w:rsid w:val="00D415A2"/>
    <w:rsid w:val="00D41C4E"/>
    <w:rsid w:val="00D42E48"/>
    <w:rsid w:val="00D4309D"/>
    <w:rsid w:val="00D43131"/>
    <w:rsid w:val="00D43F84"/>
    <w:rsid w:val="00D43F9C"/>
    <w:rsid w:val="00D44667"/>
    <w:rsid w:val="00D44CC3"/>
    <w:rsid w:val="00D4502A"/>
    <w:rsid w:val="00D4580E"/>
    <w:rsid w:val="00D45B02"/>
    <w:rsid w:val="00D45C33"/>
    <w:rsid w:val="00D45EA6"/>
    <w:rsid w:val="00D46812"/>
    <w:rsid w:val="00D4682B"/>
    <w:rsid w:val="00D46B7C"/>
    <w:rsid w:val="00D4711E"/>
    <w:rsid w:val="00D4719D"/>
    <w:rsid w:val="00D4728A"/>
    <w:rsid w:val="00D4786A"/>
    <w:rsid w:val="00D4788D"/>
    <w:rsid w:val="00D47CD1"/>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688"/>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215"/>
    <w:rsid w:val="00D6776F"/>
    <w:rsid w:val="00D67A0B"/>
    <w:rsid w:val="00D7058C"/>
    <w:rsid w:val="00D70D5A"/>
    <w:rsid w:val="00D71350"/>
    <w:rsid w:val="00D71A09"/>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0E8"/>
    <w:rsid w:val="00D83434"/>
    <w:rsid w:val="00D83CE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874"/>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BB"/>
    <w:rsid w:val="00DA69E9"/>
    <w:rsid w:val="00DA69F2"/>
    <w:rsid w:val="00DA6C9C"/>
    <w:rsid w:val="00DA6DA9"/>
    <w:rsid w:val="00DA6DDD"/>
    <w:rsid w:val="00DA73EC"/>
    <w:rsid w:val="00DA7885"/>
    <w:rsid w:val="00DA7A03"/>
    <w:rsid w:val="00DB0440"/>
    <w:rsid w:val="00DB04D5"/>
    <w:rsid w:val="00DB0D42"/>
    <w:rsid w:val="00DB0D81"/>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47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63D"/>
    <w:rsid w:val="00DE0DC2"/>
    <w:rsid w:val="00DE0F4E"/>
    <w:rsid w:val="00DE12ED"/>
    <w:rsid w:val="00DE1C5A"/>
    <w:rsid w:val="00DE1D16"/>
    <w:rsid w:val="00DE1EDE"/>
    <w:rsid w:val="00DE2343"/>
    <w:rsid w:val="00DE269E"/>
    <w:rsid w:val="00DE2B35"/>
    <w:rsid w:val="00DE2B68"/>
    <w:rsid w:val="00DE31E6"/>
    <w:rsid w:val="00DE34CF"/>
    <w:rsid w:val="00DE3824"/>
    <w:rsid w:val="00DE3BBB"/>
    <w:rsid w:val="00DE3C49"/>
    <w:rsid w:val="00DE4160"/>
    <w:rsid w:val="00DE4182"/>
    <w:rsid w:val="00DE424C"/>
    <w:rsid w:val="00DE4E4B"/>
    <w:rsid w:val="00DE53F0"/>
    <w:rsid w:val="00DE554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953"/>
    <w:rsid w:val="00DF1AA9"/>
    <w:rsid w:val="00DF1D71"/>
    <w:rsid w:val="00DF1ED5"/>
    <w:rsid w:val="00DF2193"/>
    <w:rsid w:val="00DF21B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0ED3"/>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4E"/>
    <w:rsid w:val="00E159B3"/>
    <w:rsid w:val="00E15F4E"/>
    <w:rsid w:val="00E161A8"/>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B5E"/>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946"/>
    <w:rsid w:val="00E30D58"/>
    <w:rsid w:val="00E31556"/>
    <w:rsid w:val="00E31B7B"/>
    <w:rsid w:val="00E31EA8"/>
    <w:rsid w:val="00E321BD"/>
    <w:rsid w:val="00E322AD"/>
    <w:rsid w:val="00E325E5"/>
    <w:rsid w:val="00E32815"/>
    <w:rsid w:val="00E32CD2"/>
    <w:rsid w:val="00E32CE0"/>
    <w:rsid w:val="00E32DBE"/>
    <w:rsid w:val="00E32EBC"/>
    <w:rsid w:val="00E32F60"/>
    <w:rsid w:val="00E3318E"/>
    <w:rsid w:val="00E33BBB"/>
    <w:rsid w:val="00E33BE9"/>
    <w:rsid w:val="00E33CA8"/>
    <w:rsid w:val="00E341DC"/>
    <w:rsid w:val="00E34398"/>
    <w:rsid w:val="00E3446A"/>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E7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22"/>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36C"/>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849"/>
    <w:rsid w:val="00E61E5A"/>
    <w:rsid w:val="00E6306E"/>
    <w:rsid w:val="00E6337F"/>
    <w:rsid w:val="00E63816"/>
    <w:rsid w:val="00E638F1"/>
    <w:rsid w:val="00E63AF4"/>
    <w:rsid w:val="00E63B43"/>
    <w:rsid w:val="00E63C49"/>
    <w:rsid w:val="00E63CB2"/>
    <w:rsid w:val="00E64DDF"/>
    <w:rsid w:val="00E64E73"/>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A7E"/>
    <w:rsid w:val="00E7417A"/>
    <w:rsid w:val="00E742B8"/>
    <w:rsid w:val="00E75042"/>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BF4"/>
    <w:rsid w:val="00E86E87"/>
    <w:rsid w:val="00E872A6"/>
    <w:rsid w:val="00E87306"/>
    <w:rsid w:val="00E87875"/>
    <w:rsid w:val="00E9004C"/>
    <w:rsid w:val="00E90960"/>
    <w:rsid w:val="00E909CC"/>
    <w:rsid w:val="00E90EE1"/>
    <w:rsid w:val="00E9108E"/>
    <w:rsid w:val="00E91134"/>
    <w:rsid w:val="00E9141D"/>
    <w:rsid w:val="00E91626"/>
    <w:rsid w:val="00E92222"/>
    <w:rsid w:val="00E928AF"/>
    <w:rsid w:val="00E92A1A"/>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1E"/>
    <w:rsid w:val="00E97069"/>
    <w:rsid w:val="00E9718F"/>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33B"/>
    <w:rsid w:val="00EA6AE2"/>
    <w:rsid w:val="00EA6DE4"/>
    <w:rsid w:val="00EA75F8"/>
    <w:rsid w:val="00EA7610"/>
    <w:rsid w:val="00EA799A"/>
    <w:rsid w:val="00EB0348"/>
    <w:rsid w:val="00EB035B"/>
    <w:rsid w:val="00EB0564"/>
    <w:rsid w:val="00EB059F"/>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AC"/>
    <w:rsid w:val="00EB56D0"/>
    <w:rsid w:val="00EB57A4"/>
    <w:rsid w:val="00EB5E2F"/>
    <w:rsid w:val="00EB5F3A"/>
    <w:rsid w:val="00EB5FA1"/>
    <w:rsid w:val="00EB61F4"/>
    <w:rsid w:val="00EB631D"/>
    <w:rsid w:val="00EB6A2A"/>
    <w:rsid w:val="00EB6C6E"/>
    <w:rsid w:val="00EB6D84"/>
    <w:rsid w:val="00EB6EAA"/>
    <w:rsid w:val="00EB7062"/>
    <w:rsid w:val="00EB74E6"/>
    <w:rsid w:val="00EB757A"/>
    <w:rsid w:val="00EB7C97"/>
    <w:rsid w:val="00EC002C"/>
    <w:rsid w:val="00EC00D3"/>
    <w:rsid w:val="00EC01A8"/>
    <w:rsid w:val="00EC0414"/>
    <w:rsid w:val="00EC0427"/>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4C"/>
    <w:rsid w:val="00ED394F"/>
    <w:rsid w:val="00ED3CBD"/>
    <w:rsid w:val="00ED41F6"/>
    <w:rsid w:val="00ED426E"/>
    <w:rsid w:val="00ED42FD"/>
    <w:rsid w:val="00ED4A0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5F8"/>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A5A"/>
    <w:rsid w:val="00EF0BCF"/>
    <w:rsid w:val="00EF0CC2"/>
    <w:rsid w:val="00EF1139"/>
    <w:rsid w:val="00EF1511"/>
    <w:rsid w:val="00EF1BD8"/>
    <w:rsid w:val="00EF1E6B"/>
    <w:rsid w:val="00EF2174"/>
    <w:rsid w:val="00EF2507"/>
    <w:rsid w:val="00EF2943"/>
    <w:rsid w:val="00EF2B64"/>
    <w:rsid w:val="00EF2B75"/>
    <w:rsid w:val="00EF2B93"/>
    <w:rsid w:val="00EF2C1B"/>
    <w:rsid w:val="00EF2CB7"/>
    <w:rsid w:val="00EF33DC"/>
    <w:rsid w:val="00EF3550"/>
    <w:rsid w:val="00EF3687"/>
    <w:rsid w:val="00EF37E7"/>
    <w:rsid w:val="00EF464A"/>
    <w:rsid w:val="00EF493A"/>
    <w:rsid w:val="00EF4CBB"/>
    <w:rsid w:val="00EF5305"/>
    <w:rsid w:val="00EF57AB"/>
    <w:rsid w:val="00EF57E3"/>
    <w:rsid w:val="00EF5D0B"/>
    <w:rsid w:val="00EF5D40"/>
    <w:rsid w:val="00EF65E9"/>
    <w:rsid w:val="00EF6711"/>
    <w:rsid w:val="00EF7069"/>
    <w:rsid w:val="00F005BF"/>
    <w:rsid w:val="00F00616"/>
    <w:rsid w:val="00F00622"/>
    <w:rsid w:val="00F0108D"/>
    <w:rsid w:val="00F01311"/>
    <w:rsid w:val="00F01549"/>
    <w:rsid w:val="00F01AB4"/>
    <w:rsid w:val="00F01AC1"/>
    <w:rsid w:val="00F020BE"/>
    <w:rsid w:val="00F02197"/>
    <w:rsid w:val="00F025A2"/>
    <w:rsid w:val="00F02F33"/>
    <w:rsid w:val="00F035DF"/>
    <w:rsid w:val="00F03820"/>
    <w:rsid w:val="00F03AAE"/>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339"/>
    <w:rsid w:val="00F23893"/>
    <w:rsid w:val="00F23943"/>
    <w:rsid w:val="00F23CD7"/>
    <w:rsid w:val="00F240BA"/>
    <w:rsid w:val="00F2420A"/>
    <w:rsid w:val="00F2458C"/>
    <w:rsid w:val="00F2467F"/>
    <w:rsid w:val="00F2516E"/>
    <w:rsid w:val="00F251DD"/>
    <w:rsid w:val="00F25275"/>
    <w:rsid w:val="00F25D79"/>
    <w:rsid w:val="00F25D98"/>
    <w:rsid w:val="00F26431"/>
    <w:rsid w:val="00F26AA5"/>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1CDA"/>
    <w:rsid w:val="00F32056"/>
    <w:rsid w:val="00F32106"/>
    <w:rsid w:val="00F325C9"/>
    <w:rsid w:val="00F32766"/>
    <w:rsid w:val="00F32828"/>
    <w:rsid w:val="00F329CC"/>
    <w:rsid w:val="00F32A8A"/>
    <w:rsid w:val="00F32FB8"/>
    <w:rsid w:val="00F33625"/>
    <w:rsid w:val="00F3376B"/>
    <w:rsid w:val="00F340F7"/>
    <w:rsid w:val="00F347BC"/>
    <w:rsid w:val="00F34BF5"/>
    <w:rsid w:val="00F353BB"/>
    <w:rsid w:val="00F354A2"/>
    <w:rsid w:val="00F35584"/>
    <w:rsid w:val="00F3632C"/>
    <w:rsid w:val="00F36A7B"/>
    <w:rsid w:val="00F36B24"/>
    <w:rsid w:val="00F36BF1"/>
    <w:rsid w:val="00F371AF"/>
    <w:rsid w:val="00F37750"/>
    <w:rsid w:val="00F37A41"/>
    <w:rsid w:val="00F37BB9"/>
    <w:rsid w:val="00F37E8F"/>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C3C"/>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9C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26B"/>
    <w:rsid w:val="00F62519"/>
    <w:rsid w:val="00F62A70"/>
    <w:rsid w:val="00F634E0"/>
    <w:rsid w:val="00F63C93"/>
    <w:rsid w:val="00F63E53"/>
    <w:rsid w:val="00F63F10"/>
    <w:rsid w:val="00F63FCA"/>
    <w:rsid w:val="00F64380"/>
    <w:rsid w:val="00F6475F"/>
    <w:rsid w:val="00F6481B"/>
    <w:rsid w:val="00F648D0"/>
    <w:rsid w:val="00F64AE2"/>
    <w:rsid w:val="00F64FBE"/>
    <w:rsid w:val="00F653B8"/>
    <w:rsid w:val="00F653C1"/>
    <w:rsid w:val="00F655DE"/>
    <w:rsid w:val="00F65741"/>
    <w:rsid w:val="00F65786"/>
    <w:rsid w:val="00F6578B"/>
    <w:rsid w:val="00F65E05"/>
    <w:rsid w:val="00F6699F"/>
    <w:rsid w:val="00F66D67"/>
    <w:rsid w:val="00F66E7A"/>
    <w:rsid w:val="00F6707A"/>
    <w:rsid w:val="00F670BA"/>
    <w:rsid w:val="00F67275"/>
    <w:rsid w:val="00F67409"/>
    <w:rsid w:val="00F67CC8"/>
    <w:rsid w:val="00F67ECE"/>
    <w:rsid w:val="00F67F50"/>
    <w:rsid w:val="00F67F68"/>
    <w:rsid w:val="00F7054F"/>
    <w:rsid w:val="00F705FE"/>
    <w:rsid w:val="00F70964"/>
    <w:rsid w:val="00F70C28"/>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6E1"/>
    <w:rsid w:val="00F86952"/>
    <w:rsid w:val="00F87268"/>
    <w:rsid w:val="00F87AE6"/>
    <w:rsid w:val="00F87BE6"/>
    <w:rsid w:val="00F87E0D"/>
    <w:rsid w:val="00F900CC"/>
    <w:rsid w:val="00F90182"/>
    <w:rsid w:val="00F903D8"/>
    <w:rsid w:val="00F909A1"/>
    <w:rsid w:val="00F90DBC"/>
    <w:rsid w:val="00F90E73"/>
    <w:rsid w:val="00F90F41"/>
    <w:rsid w:val="00F911A1"/>
    <w:rsid w:val="00F913CE"/>
    <w:rsid w:val="00F915E8"/>
    <w:rsid w:val="00F9176D"/>
    <w:rsid w:val="00F9178A"/>
    <w:rsid w:val="00F92213"/>
    <w:rsid w:val="00F9279E"/>
    <w:rsid w:val="00F92D64"/>
    <w:rsid w:val="00F93181"/>
    <w:rsid w:val="00F9395C"/>
    <w:rsid w:val="00F93DD5"/>
    <w:rsid w:val="00F944C0"/>
    <w:rsid w:val="00F946CB"/>
    <w:rsid w:val="00F94986"/>
    <w:rsid w:val="00F949E1"/>
    <w:rsid w:val="00F94D2B"/>
    <w:rsid w:val="00F94FBA"/>
    <w:rsid w:val="00F94FBB"/>
    <w:rsid w:val="00F95508"/>
    <w:rsid w:val="00F95A4C"/>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49"/>
    <w:rsid w:val="00FA2264"/>
    <w:rsid w:val="00FA29B4"/>
    <w:rsid w:val="00FA2BD2"/>
    <w:rsid w:val="00FA2DC6"/>
    <w:rsid w:val="00FA2E59"/>
    <w:rsid w:val="00FA2F74"/>
    <w:rsid w:val="00FA3A05"/>
    <w:rsid w:val="00FA3CA1"/>
    <w:rsid w:val="00FA3FF9"/>
    <w:rsid w:val="00FA440F"/>
    <w:rsid w:val="00FA4988"/>
    <w:rsid w:val="00FA4E7D"/>
    <w:rsid w:val="00FA50FF"/>
    <w:rsid w:val="00FA55BE"/>
    <w:rsid w:val="00FA597D"/>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2A"/>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8A0"/>
    <w:rsid w:val="00FC5A11"/>
    <w:rsid w:val="00FC6067"/>
    <w:rsid w:val="00FC64DA"/>
    <w:rsid w:val="00FC6515"/>
    <w:rsid w:val="00FC6D6C"/>
    <w:rsid w:val="00FC6D95"/>
    <w:rsid w:val="00FC6DDC"/>
    <w:rsid w:val="00FC6E79"/>
    <w:rsid w:val="00FC7166"/>
    <w:rsid w:val="00FC7170"/>
    <w:rsid w:val="00FC7605"/>
    <w:rsid w:val="00FC7D02"/>
    <w:rsid w:val="00FC7EC2"/>
    <w:rsid w:val="00FC7F0F"/>
    <w:rsid w:val="00FD00A8"/>
    <w:rsid w:val="00FD06CE"/>
    <w:rsid w:val="00FD08ED"/>
    <w:rsid w:val="00FD1252"/>
    <w:rsid w:val="00FD12C4"/>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087"/>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0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628C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BodyText">
    <w:name w:val="Body Text"/>
    <w:basedOn w:val="Normal"/>
    <w:link w:val="BodyTextChar"/>
    <w:qFormat/>
    <w:rsid w:val="002C4067"/>
    <w:pPr>
      <w:spacing w:after="120"/>
    </w:pPr>
  </w:style>
  <w:style w:type="character" w:customStyle="1" w:styleId="BodyTextChar">
    <w:name w:val="Body Text Char"/>
    <w:basedOn w:val="DefaultParagraphFont"/>
    <w:link w:val="BodyText"/>
    <w:rsid w:val="002C4067"/>
    <w:rPr>
      <w:rFonts w:eastAsia="Times New Roman"/>
      <w:lang w:val="en-GB" w:eastAsia="ja-JP"/>
    </w:rPr>
  </w:style>
  <w:style w:type="table" w:styleId="TableGrid">
    <w:name w:val="Table Grid"/>
    <w:basedOn w:val="TableNormal"/>
    <w:uiPriority w:val="39"/>
    <w:qFormat/>
    <w:rsid w:val="00C6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20073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qFormat/>
    <w:rsid w:val="000171D7"/>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0171D7"/>
    <w:rPr>
      <w:rFonts w:eastAsia="Times New Roman"/>
      <w:b/>
      <w:bCs/>
      <w:lang w:val="en-GB" w:eastAsia="ja-JP"/>
    </w:rPr>
  </w:style>
  <w:style w:type="paragraph" w:customStyle="1" w:styleId="CRCoverPage">
    <w:name w:val="CR Cover Page"/>
    <w:link w:val="CRCoverPageZchn"/>
    <w:qFormat/>
    <w:rsid w:val="00550B28"/>
    <w:pPr>
      <w:spacing w:after="120"/>
    </w:pPr>
    <w:rPr>
      <w:rFonts w:ascii="Arial" w:eastAsia="Times New Roman" w:hAnsi="Arial"/>
      <w:lang w:val="en-GB" w:eastAsia="en-US"/>
    </w:rPr>
  </w:style>
  <w:style w:type="character" w:styleId="Hyperlink">
    <w:name w:val="Hyperlink"/>
    <w:rsid w:val="00550B28"/>
    <w:rPr>
      <w:color w:val="0000FF"/>
      <w:u w:val="single"/>
    </w:rPr>
  </w:style>
  <w:style w:type="character" w:customStyle="1" w:styleId="CRCoverPageZchn">
    <w:name w:val="CR Cover Page Zchn"/>
    <w:link w:val="CRCoverPage"/>
    <w:rsid w:val="00550B28"/>
    <w:rPr>
      <w:rFonts w:ascii="Arial" w:eastAsia="Times New Roman" w:hAnsi="Arial"/>
      <w:lang w:val="en-GB" w:eastAsia="en-US"/>
    </w:rPr>
  </w:style>
  <w:style w:type="character" w:customStyle="1" w:styleId="B1Char">
    <w:name w:val="B1 Char"/>
    <w:qFormat/>
    <w:rsid w:val="004E6CBB"/>
    <w:rPr>
      <w:rFonts w:eastAsia="Times New Roman"/>
    </w:rPr>
  </w:style>
  <w:style w:type="character" w:customStyle="1" w:styleId="B3Char">
    <w:name w:val="B3 Char"/>
    <w:qFormat/>
    <w:rsid w:val="004E6CBB"/>
    <w:rPr>
      <w:rFonts w:eastAsia="Times New Roman"/>
    </w:rPr>
  </w:style>
  <w:style w:type="character" w:customStyle="1" w:styleId="EXChar">
    <w:name w:val="EX Char"/>
    <w:link w:val="EX"/>
    <w:locked/>
    <w:rsid w:val="0027420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000203">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6675737">
      <w:bodyDiv w:val="1"/>
      <w:marLeft w:val="0"/>
      <w:marRight w:val="0"/>
      <w:marTop w:val="0"/>
      <w:marBottom w:val="0"/>
      <w:divBdr>
        <w:top w:val="none" w:sz="0" w:space="0" w:color="auto"/>
        <w:left w:val="none" w:sz="0" w:space="0" w:color="auto"/>
        <w:bottom w:val="none" w:sz="0" w:space="0" w:color="auto"/>
        <w:right w:val="none" w:sz="0" w:space="0" w:color="auto"/>
      </w:divBdr>
    </w:div>
    <w:div w:id="849026632">
      <w:bodyDiv w:val="1"/>
      <w:marLeft w:val="0"/>
      <w:marRight w:val="0"/>
      <w:marTop w:val="0"/>
      <w:marBottom w:val="0"/>
      <w:divBdr>
        <w:top w:val="none" w:sz="0" w:space="0" w:color="auto"/>
        <w:left w:val="none" w:sz="0" w:space="0" w:color="auto"/>
        <w:bottom w:val="none" w:sz="0" w:space="0" w:color="auto"/>
        <w:right w:val="none" w:sz="0" w:space="0" w:color="auto"/>
      </w:divBdr>
    </w:div>
    <w:div w:id="849684419">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80099574">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5391545">
      <w:bodyDiv w:val="1"/>
      <w:marLeft w:val="0"/>
      <w:marRight w:val="0"/>
      <w:marTop w:val="0"/>
      <w:marBottom w:val="0"/>
      <w:divBdr>
        <w:top w:val="none" w:sz="0" w:space="0" w:color="auto"/>
        <w:left w:val="none" w:sz="0" w:space="0" w:color="auto"/>
        <w:bottom w:val="none" w:sz="0" w:space="0" w:color="auto"/>
        <w:right w:val="none" w:sz="0" w:space="0" w:color="auto"/>
      </w:divBdr>
    </w:div>
    <w:div w:id="113405598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42902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9401281">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4665741">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2961183">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1278962">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07770059">
      <w:bodyDiv w:val="1"/>
      <w:marLeft w:val="0"/>
      <w:marRight w:val="0"/>
      <w:marTop w:val="0"/>
      <w:marBottom w:val="0"/>
      <w:divBdr>
        <w:top w:val="none" w:sz="0" w:space="0" w:color="auto"/>
        <w:left w:val="none" w:sz="0" w:space="0" w:color="auto"/>
        <w:bottom w:val="none" w:sz="0" w:space="0" w:color="auto"/>
        <w:right w:val="none" w:sz="0" w:space="0" w:color="auto"/>
      </w:divBdr>
    </w:div>
    <w:div w:id="1835144874">
      <w:bodyDiv w:val="1"/>
      <w:marLeft w:val="0"/>
      <w:marRight w:val="0"/>
      <w:marTop w:val="0"/>
      <w:marBottom w:val="0"/>
      <w:divBdr>
        <w:top w:val="none" w:sz="0" w:space="0" w:color="auto"/>
        <w:left w:val="none" w:sz="0" w:space="0" w:color="auto"/>
        <w:bottom w:val="none" w:sz="0" w:space="0" w:color="auto"/>
        <w:right w:val="none" w:sz="0" w:space="0" w:color="auto"/>
      </w:divBdr>
      <w:divsChild>
        <w:div w:id="1792087808">
          <w:marLeft w:val="0"/>
          <w:marRight w:val="0"/>
          <w:marTop w:val="0"/>
          <w:marBottom w:val="0"/>
          <w:divBdr>
            <w:top w:val="none" w:sz="0" w:space="0" w:color="auto"/>
            <w:left w:val="none" w:sz="0" w:space="0" w:color="auto"/>
            <w:bottom w:val="none" w:sz="0" w:space="0" w:color="auto"/>
            <w:right w:val="none" w:sz="0" w:space="0" w:color="auto"/>
          </w:divBdr>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4886427">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18226-3E81-4A23-98DF-C722C6FE009A}">
  <ds:schemaRefs>
    <ds:schemaRef ds:uri="http://schemas.microsoft.com/sharepoint/v3/contenttype/forms"/>
  </ds:schemaRefs>
</ds:datastoreItem>
</file>

<file path=customXml/itemProps2.xml><?xml version="1.0" encoding="utf-8"?>
<ds:datastoreItem xmlns:ds="http://schemas.openxmlformats.org/officeDocument/2006/customXml" ds:itemID="{D89FD541-E469-4A0D-AD24-0700CF5F3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273F7-3D55-4A2B-B8BC-D5FA4EB85D2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DDC25AC-7FEC-4AAF-811D-E0747002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14</Pages>
  <Words>6067</Words>
  <Characters>34588</Characters>
  <Application>Microsoft Office Word</Application>
  <DocSecurity>0</DocSecurity>
  <Lines>288</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40574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Huawei</cp:lastModifiedBy>
  <cp:revision>3</cp:revision>
  <cp:lastPrinted>2017-05-08T10:55:00Z</cp:lastPrinted>
  <dcterms:created xsi:type="dcterms:W3CDTF">2020-11-11T11:48:00Z</dcterms:created>
  <dcterms:modified xsi:type="dcterms:W3CDTF">2020-11-11T12:00:00Z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(3)PDvZrbiJoLPiEUM6sNPQqpLJgdQty+RpL+tNdNV6wDcW1jVzXWlvkZaKbSe+MxIItpRe8fge
ei/miIrR8h/mp9zDYHKqs4k77AkU9zG+A70sOvBJpabDdzyIgbfGsHHODZesaxpjNKwK7lEI
wKV3Jh3tTxSOmMgJPEaR/Tvx6g//VeGtn8Fi7NTOIC8mhZ+clS/xiFUPZvOsSB7BfU8aIqA1
XZwHTtWdRUScnYi0i6</vt:lpwstr>
  </property>
  <property fmtid="{D5CDD505-2E9C-101B-9397-08002B2CF9AE}" pid="60" name="_2015_ms_pID_7253431">
    <vt:lpwstr>brqPUzqKKoaPs67CnbLUPsNUYPpVbIJPpzRFJP9KQSCyjzz4yfykcA
I50X6E/VhB5s4MBTtBo4UZaL1A5wworB3JceoWwfzKLiYnb4CPF2HoiasrMtbgBc3Uqk2XnG
xlL+LFT6RQaSz0nYQDLzkZ7zjLK9IqD+7NuZ9lhrevMr1zqpZH2I6xU0KQgyiNUuSOcaJyLC
mndCfAF3vpMsyQqNK/Db9yEUB1omZWn+bUFs</vt:lpwstr>
  </property>
  <property fmtid="{D5CDD505-2E9C-101B-9397-08002B2CF9AE}" pid="61" name="_2015_ms_pID_7253432">
    <vt:lpwstr>yQ==</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1605004132</vt:lpwstr>
  </property>
</Properties>
</file>