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r>
        <w:rPr>
          <w:b/>
          <w:sz w:val="28"/>
        </w:rPr>
        <w:t>Tdoc</w:t>
      </w:r>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[AT112-e][104][NTN] Misc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227798" w:rsidP="00265277">
      <w:pPr>
        <w:pStyle w:val="Doc-title"/>
      </w:pPr>
      <w:hyperlink r:id="rId12" w:tooltip="C:Data3GPPExtractsR2-2009820_RAN2Email910_EarthFixedMovingBeams_Report.docx" w:history="1">
        <w:r w:rsidR="00265277" w:rsidRPr="004B559E">
          <w:rPr>
            <w:rStyle w:val="Hyperlink"/>
          </w:rPr>
          <w:t>R2-2009820</w:t>
        </w:r>
      </w:hyperlink>
      <w:r w:rsidR="00265277">
        <w:tab/>
        <w:t>[POST111e][910][NTN]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[AT112-e][104][NTN] Misc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Summary of offline 104 - Misc CP issues</w:t>
      </w:r>
      <w:r>
        <w:tab/>
        <w:t>Ericsson</w:t>
      </w:r>
      <w:r>
        <w:tab/>
        <w:t>discussion</w:t>
      </w:r>
      <w:r>
        <w:tab/>
        <w:t>Rel-17</w:t>
      </w:r>
      <w:r>
        <w:tab/>
        <w:t>NR_NTN_solutions-Core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r>
        <w:t xml:space="preserve">Draft  LS to RAN1 on </w:t>
      </w:r>
      <w:r w:rsidRPr="004E6903">
        <w:t xml:space="preserve">same PCI </w:t>
      </w:r>
      <w:r>
        <w:t>during service link switch</w:t>
      </w:r>
      <w:r>
        <w:tab/>
        <w:t>Ericsson</w:t>
      </w:r>
      <w:r>
        <w:tab/>
        <w:t>LS out</w:t>
      </w:r>
      <w:r>
        <w:tab/>
        <w:t>Rel-17</w:t>
      </w:r>
      <w:r>
        <w:tab/>
        <w:t>NR_NTN_solutions-Core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SimSun"/>
                <w:sz w:val="22"/>
                <w:szCs w:val="22"/>
                <w:lang w:val="en-US" w:eastAsia="zh-CN"/>
              </w:rPr>
            </w:pPr>
            <w:ins w:id="13" w:author="Abhishek Roy" w:date="2020-11-06T09:47:00Z">
              <w:r>
                <w:rPr>
                  <w:rFonts w:eastAsia="SimSun"/>
                  <w:sz w:val="22"/>
                  <w:szCs w:val="22"/>
                  <w:lang w:val="en-US" w:eastAsia="zh-CN"/>
                </w:rPr>
                <w:t>MediaTek</w:t>
              </w:r>
            </w:ins>
          </w:p>
        </w:tc>
        <w:tc>
          <w:tcPr>
            <w:tcW w:w="8079" w:type="dxa"/>
          </w:tcPr>
          <w:p w14:paraId="2264E37A" w14:textId="57A1B93F" w:rsidR="00C50ECD" w:rsidRDefault="00EE5338">
            <w:pPr>
              <w:spacing w:before="120" w:after="120"/>
              <w:rPr>
                <w:rFonts w:eastAsia="SimSun"/>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center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rs and indicate one or more TCs in an RRC signaling message or (2) define a set of individual triggers (ITs) and specify co</w:t>
              </w:r>
              <w:r>
                <w:rPr>
                  <w:sz w:val="22"/>
                  <w:szCs w:val="22"/>
                  <w:lang w:eastAsia="ko-KR"/>
                </w:rPr>
                <w:t>mbinations of ITs in an RRC sig</w:t>
              </w:r>
              <w:r w:rsidRPr="002C0908">
                <w:rPr>
                  <w:sz w:val="22"/>
                  <w:szCs w:val="22"/>
                  <w:lang w:eastAsia="ko-KR"/>
                </w:rPr>
                <w:t>n</w:t>
              </w:r>
              <w:r>
                <w:rPr>
                  <w:sz w:val="22"/>
                  <w:szCs w:val="22"/>
                  <w:lang w:eastAsia="ko-KR"/>
                </w:rPr>
                <w:t>a</w:t>
              </w:r>
              <w:r w:rsidRPr="002C0908">
                <w:rPr>
                  <w:sz w:val="22"/>
                  <w:szCs w:val="22"/>
                  <w:lang w:eastAsia="ko-KR"/>
                </w:rPr>
                <w:t>ling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Cell/Neighbor.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sidRPr="002C0908">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neighbor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 xml:space="preserve">In the traditional handover user traffic is not transferred between (i)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signaling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gNB. </w:t>
              </w:r>
            </w:ins>
            <w:ins w:id="70" w:author="Nishith Tripathi/SMI /SRA/Senior Professional/삼성전자" w:date="2020-11-06T15:24:00Z">
              <w:r w:rsidR="00094919">
                <w:rPr>
                  <w:sz w:val="22"/>
                  <w:szCs w:val="22"/>
                  <w:lang w:eastAsia="ko-KR"/>
                </w:rPr>
                <w:t>For example, the UE can be configured to report N measurements that are M ms apart. This will help the gNB predict how the measurements may be Z ms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SimSun"/>
                <w:sz w:val="22"/>
                <w:szCs w:val="22"/>
                <w:lang w:val="en-US" w:eastAsia="zh-CN"/>
              </w:rPr>
            </w:pPr>
            <w:ins w:id="73" w:author="Diaz Sendra,S,Salva,TLG2 R" w:date="2020-11-08T07:46:00Z">
              <w:r>
                <w:rPr>
                  <w:rFonts w:eastAsia="SimSun"/>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SimSun"/>
                <w:iCs/>
                <w:sz w:val="22"/>
                <w:szCs w:val="22"/>
                <w:lang w:val="en-US" w:eastAsia="zh-CN"/>
              </w:rPr>
            </w:pPr>
            <w:ins w:id="75" w:author="Diaz Sendra,S,Salva,TLG2 R" w:date="2020-11-08T07:46:00Z">
              <w:r>
                <w:rPr>
                  <w:rFonts w:eastAsia="SimSun"/>
                  <w:iCs/>
                  <w:sz w:val="22"/>
                  <w:szCs w:val="22"/>
                  <w:lang w:val="en-US" w:eastAsia="zh-CN"/>
                </w:rPr>
                <w:t xml:space="preserve">NTN has completely different characteristics than TN so </w:t>
              </w:r>
              <w:r w:rsidR="00E30448">
                <w:rPr>
                  <w:rFonts w:eastAsia="SimSun"/>
                  <w:iCs/>
                  <w:sz w:val="22"/>
                  <w:szCs w:val="22"/>
                  <w:lang w:val="en-US" w:eastAsia="zh-CN"/>
                </w:rPr>
                <w:t>it is not poss</w:t>
              </w:r>
            </w:ins>
            <w:ins w:id="76" w:author="Diaz Sendra,S,Salva,TLG2 R" w:date="2020-11-08T07:47:00Z">
              <w:r w:rsidR="00E30448">
                <w:rPr>
                  <w:rFonts w:eastAsia="SimSun"/>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SimSun"/>
                <w:iCs/>
                <w:sz w:val="22"/>
                <w:szCs w:val="22"/>
                <w:lang w:val="en-US" w:eastAsia="zh-CN"/>
              </w:rPr>
            </w:pPr>
            <w:ins w:id="78" w:author="Diaz Sendra,S,Salva,TLG2 R" w:date="2020-11-08T07:49:00Z">
              <w:r>
                <w:rPr>
                  <w:rFonts w:eastAsia="SimSun"/>
                  <w:iCs/>
                  <w:sz w:val="22"/>
                  <w:szCs w:val="22"/>
                  <w:lang w:val="en-US" w:eastAsia="zh-CN"/>
                </w:rPr>
                <w:t>Since</w:t>
              </w:r>
              <w:r w:rsidR="00AC518A">
                <w:rPr>
                  <w:rFonts w:eastAsia="SimSun"/>
                  <w:iCs/>
                  <w:sz w:val="22"/>
                  <w:szCs w:val="22"/>
                  <w:lang w:val="en-US" w:eastAsia="zh-CN"/>
                </w:rPr>
                <w:t xml:space="preserve"> the UE position is known, </w:t>
              </w:r>
            </w:ins>
            <w:ins w:id="79" w:author="Diaz Sendra,S,Salva,TLG2 R" w:date="2020-11-08T07:46:00Z">
              <w:r w:rsidR="00986B19">
                <w:rPr>
                  <w:rFonts w:eastAsia="SimSun"/>
                  <w:iCs/>
                  <w:sz w:val="22"/>
                  <w:szCs w:val="22"/>
                  <w:lang w:val="en-US" w:eastAsia="zh-CN"/>
                </w:rPr>
                <w:t xml:space="preserve">CHO command may include a timer to trigger the </w:t>
              </w:r>
            </w:ins>
            <w:ins w:id="80" w:author="Diaz Sendra,S,Salva,TLG2 R" w:date="2020-11-08T07:48:00Z">
              <w:r w:rsidR="00F8759D">
                <w:rPr>
                  <w:rFonts w:eastAsia="SimSun"/>
                  <w:iCs/>
                  <w:sz w:val="22"/>
                  <w:szCs w:val="22"/>
                  <w:lang w:val="en-US" w:eastAsia="zh-CN"/>
                </w:rPr>
                <w:t xml:space="preserve">UE </w:t>
              </w:r>
            </w:ins>
            <w:ins w:id="81" w:author="Diaz Sendra,S,Salva,TLG2 R" w:date="2020-11-08T07:46:00Z">
              <w:r w:rsidR="00986B19">
                <w:rPr>
                  <w:rFonts w:eastAsia="SimSun"/>
                  <w:iCs/>
                  <w:sz w:val="22"/>
                  <w:szCs w:val="22"/>
                  <w:lang w:val="en-US" w:eastAsia="zh-CN"/>
                </w:rPr>
                <w:t xml:space="preserve">CHO report </w:t>
              </w:r>
            </w:ins>
            <w:ins w:id="82" w:author="Diaz Sendra,S,Salva,TLG2 R" w:date="2020-11-08T07:48:00Z">
              <w:r w:rsidR="002D7AF2">
                <w:rPr>
                  <w:rFonts w:eastAsia="SimSun"/>
                  <w:iCs/>
                  <w:sz w:val="22"/>
                  <w:szCs w:val="22"/>
                  <w:lang w:val="en-US" w:eastAsia="zh-CN"/>
                </w:rPr>
                <w:t>assuming</w:t>
              </w:r>
            </w:ins>
            <w:ins w:id="83" w:author="Diaz Sendra,S,Salva,TLG2 R" w:date="2020-11-08T07:46:00Z">
              <w:r w:rsidR="00986B19">
                <w:rPr>
                  <w:rFonts w:eastAsia="SimSun"/>
                  <w:iCs/>
                  <w:sz w:val="22"/>
                  <w:szCs w:val="22"/>
                  <w:lang w:val="en-US" w:eastAsia="zh-CN"/>
                </w:rPr>
                <w:t xml:space="preserve"> the satellite network know</w:t>
              </w:r>
            </w:ins>
            <w:ins w:id="84" w:author="Diaz Sendra,S,Salva,TLG2 R" w:date="2020-11-08T07:49:00Z">
              <w:r w:rsidR="002D7AF2">
                <w:rPr>
                  <w:rFonts w:eastAsia="SimSun"/>
                  <w:iCs/>
                  <w:sz w:val="22"/>
                  <w:szCs w:val="22"/>
                  <w:lang w:val="en-US" w:eastAsia="zh-CN"/>
                </w:rPr>
                <w:t>s</w:t>
              </w:r>
            </w:ins>
            <w:ins w:id="85" w:author="Diaz Sendra,S,Salva,TLG2 R" w:date="2020-11-08T07:46:00Z">
              <w:r w:rsidR="00986B19">
                <w:rPr>
                  <w:rFonts w:eastAsia="SimSun"/>
                  <w:iCs/>
                  <w:sz w:val="22"/>
                  <w:szCs w:val="22"/>
                  <w:lang w:val="en-US" w:eastAsia="zh-CN"/>
                </w:rPr>
                <w:t xml:space="preserve"> the </w:t>
              </w:r>
            </w:ins>
            <w:ins w:id="86" w:author="Diaz Sendra,S,Salva,TLG2 R" w:date="2020-11-08T07:49:00Z">
              <w:r w:rsidR="002D7AF2">
                <w:rPr>
                  <w:rFonts w:eastAsia="SimSun"/>
                  <w:iCs/>
                  <w:sz w:val="22"/>
                  <w:szCs w:val="22"/>
                  <w:lang w:val="en-US" w:eastAsia="zh-CN"/>
                </w:rPr>
                <w:t>next</w:t>
              </w:r>
            </w:ins>
            <w:ins w:id="87" w:author="Diaz Sendra,S,Salva,TLG2 R" w:date="2020-11-08T07:46:00Z">
              <w:r w:rsidR="00986B19">
                <w:rPr>
                  <w:rFonts w:eastAsia="SimSun"/>
                  <w:iCs/>
                  <w:sz w:val="22"/>
                  <w:szCs w:val="22"/>
                  <w:lang w:val="en-US" w:eastAsia="zh-CN"/>
                </w:rPr>
                <w:t xml:space="preserve"> satellites</w:t>
              </w:r>
            </w:ins>
            <w:ins w:id="88" w:author="Diaz Sendra,S,Salva,TLG2 R" w:date="2020-11-08T07:49:00Z">
              <w:r w:rsidR="002D7AF2">
                <w:rPr>
                  <w:rFonts w:eastAsia="SimSun"/>
                  <w:iCs/>
                  <w:sz w:val="22"/>
                  <w:szCs w:val="22"/>
                  <w:lang w:val="en-US" w:eastAsia="zh-CN"/>
                </w:rPr>
                <w:t xml:space="preserve"> that</w:t>
              </w:r>
            </w:ins>
            <w:ins w:id="89" w:author="Diaz Sendra,S,Salva,TLG2 R" w:date="2020-11-08T07:46:00Z">
              <w:r w:rsidR="00986B19">
                <w:rPr>
                  <w:rFonts w:eastAsia="SimSun"/>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SimSun"/>
                <w:iCs/>
                <w:sz w:val="22"/>
                <w:szCs w:val="22"/>
                <w:lang w:val="en-US" w:eastAsia="zh-CN"/>
              </w:rPr>
            </w:pPr>
            <w:ins w:id="91" w:author="Diaz Sendra,S,Salva,TLG2 R" w:date="2020-11-08T07:50:00Z">
              <w:r>
                <w:rPr>
                  <w:rFonts w:eastAsia="SimSun"/>
                  <w:iCs/>
                  <w:sz w:val="22"/>
                  <w:szCs w:val="22"/>
                  <w:lang w:val="en-US" w:eastAsia="zh-CN"/>
                </w:rPr>
                <w:lastRenderedPageBreak/>
                <w:t xml:space="preserve">We agree with Samsung that </w:t>
              </w:r>
            </w:ins>
            <w:ins w:id="92" w:author="Diaz Sendra,S,Salva,TLG2 R" w:date="2020-11-08T07:51:00Z">
              <w:r w:rsidR="000A3CE0" w:rsidRPr="000A3CE0">
                <w:rPr>
                  <w:rFonts w:eastAsia="SimSun"/>
                  <w:iCs/>
                  <w:sz w:val="22"/>
                  <w:szCs w:val="22"/>
                  <w:lang w:val="en-US" w:eastAsia="zh-CN"/>
                </w:rPr>
                <w:t>reliability of some new NTN triggers may not be known before deployments or field testing have been carried out</w:t>
              </w:r>
              <w:r w:rsidR="000A3CE0">
                <w:rPr>
                  <w:rFonts w:eastAsia="SimSun"/>
                  <w:iCs/>
                  <w:sz w:val="22"/>
                  <w:szCs w:val="22"/>
                  <w:lang w:val="en-US" w:eastAsia="zh-CN"/>
                </w:rPr>
                <w:t xml:space="preserve">. We would like to add legacy triggers </w:t>
              </w:r>
            </w:ins>
            <w:ins w:id="93" w:author="Diaz Sendra,S,Salva,TLG2 R" w:date="2020-11-08T07:52:00Z">
              <w:r w:rsidR="00A2196A">
                <w:rPr>
                  <w:rFonts w:eastAsia="SimSun"/>
                  <w:iCs/>
                  <w:sz w:val="22"/>
                  <w:szCs w:val="22"/>
                  <w:lang w:val="en-US" w:eastAsia="zh-CN"/>
                </w:rPr>
                <w:t>to thi</w:t>
              </w:r>
            </w:ins>
            <w:ins w:id="94" w:author="Diaz Sendra,S,Salva,TLG2 R" w:date="2020-11-08T07:53:00Z">
              <w:r w:rsidR="00A2196A">
                <w:rPr>
                  <w:rFonts w:eastAsia="SimSun"/>
                  <w:iCs/>
                  <w:sz w:val="22"/>
                  <w:szCs w:val="22"/>
                  <w:lang w:val="en-US" w:eastAsia="zh-CN"/>
                </w:rPr>
                <w:t>s affirmation</w:t>
              </w:r>
            </w:ins>
            <w:ins w:id="95" w:author="Diaz Sendra,S,Salva,TLG2 R" w:date="2020-11-08T07:51:00Z">
              <w:r w:rsidR="000A3CE0">
                <w:rPr>
                  <w:rFonts w:eastAsia="SimSun"/>
                  <w:iCs/>
                  <w:sz w:val="22"/>
                  <w:szCs w:val="22"/>
                  <w:lang w:val="en-US" w:eastAsia="zh-CN"/>
                </w:rPr>
                <w:t>.</w:t>
              </w:r>
            </w:ins>
          </w:p>
          <w:p w14:paraId="0F8BC65F" w14:textId="756BDC5A" w:rsidR="00A2196A" w:rsidRDefault="00A2196A">
            <w:pPr>
              <w:spacing w:before="120" w:after="120"/>
              <w:rPr>
                <w:ins w:id="96" w:author="Diaz Sendra,S,Salva,TLG2 R" w:date="2020-11-08T07:46:00Z"/>
                <w:rFonts w:eastAsia="SimSun"/>
                <w:iCs/>
                <w:sz w:val="22"/>
                <w:szCs w:val="22"/>
                <w:lang w:val="en-US" w:eastAsia="zh-CN"/>
              </w:rPr>
            </w:pPr>
            <w:ins w:id="97" w:author="Diaz Sendra,S,Salva,TLG2 R" w:date="2020-11-08T07:53:00Z">
              <w:r>
                <w:rPr>
                  <w:rFonts w:eastAsia="SimSun"/>
                  <w:iCs/>
                  <w:sz w:val="22"/>
                  <w:szCs w:val="22"/>
                  <w:lang w:val="en-US" w:eastAsia="zh-CN"/>
                </w:rPr>
                <w:t xml:space="preserve">Apart, we can </w:t>
              </w:r>
              <w:r w:rsidR="00DC3542">
                <w:rPr>
                  <w:rFonts w:eastAsia="SimSun"/>
                  <w:iCs/>
                  <w:sz w:val="22"/>
                  <w:szCs w:val="22"/>
                  <w:lang w:val="en-US" w:eastAsia="zh-CN"/>
                </w:rPr>
                <w:t>use</w:t>
              </w:r>
            </w:ins>
            <w:ins w:id="98" w:author="Diaz Sendra,S,Salva,TLG2 R" w:date="2020-11-08T07:54:00Z">
              <w:r w:rsidR="00DC3542">
                <w:rPr>
                  <w:rFonts w:eastAsia="SimSun"/>
                  <w:iCs/>
                  <w:sz w:val="22"/>
                  <w:szCs w:val="22"/>
                  <w:lang w:val="en-US" w:eastAsia="zh-CN"/>
                </w:rPr>
                <w:t xml:space="preserve"> the experience</w:t>
              </w:r>
            </w:ins>
            <w:ins w:id="99" w:author="Diaz Sendra,S,Salva,TLG2 R" w:date="2020-11-08T07:53:00Z">
              <w:r>
                <w:rPr>
                  <w:rFonts w:eastAsia="SimSun"/>
                  <w:iCs/>
                  <w:sz w:val="22"/>
                  <w:szCs w:val="22"/>
                  <w:lang w:val="en-US" w:eastAsia="zh-CN"/>
                </w:rPr>
                <w:t xml:space="preserve"> from current </w:t>
              </w:r>
              <w:r w:rsidR="00A85097">
                <w:rPr>
                  <w:rFonts w:eastAsia="SimSun"/>
                  <w:iCs/>
                  <w:sz w:val="22"/>
                  <w:szCs w:val="22"/>
                  <w:lang w:val="en-US" w:eastAsia="zh-CN"/>
                </w:rPr>
                <w:t xml:space="preserve">satellite system providing voice and data service </w:t>
              </w:r>
            </w:ins>
            <w:ins w:id="100" w:author="Diaz Sendra,S,Salva,TLG2 R" w:date="2020-11-08T07:54:00Z">
              <w:r w:rsidR="00DC3542">
                <w:rPr>
                  <w:rFonts w:eastAsia="SimSun"/>
                  <w:iCs/>
                  <w:sz w:val="22"/>
                  <w:szCs w:val="22"/>
                  <w:lang w:val="en-US" w:eastAsia="zh-CN"/>
                </w:rPr>
                <w:t xml:space="preserve">to </w:t>
              </w:r>
            </w:ins>
            <w:ins w:id="101" w:author="Diaz Sendra,S,Salva,TLG2 R" w:date="2020-11-08T07:55:00Z">
              <w:r w:rsidR="006B622A">
                <w:rPr>
                  <w:rFonts w:eastAsia="SimSun"/>
                  <w:iCs/>
                  <w:sz w:val="22"/>
                  <w:szCs w:val="22"/>
                  <w:lang w:val="en-US" w:eastAsia="zh-CN"/>
                </w:rPr>
                <w:t>sharpen up our conclusions</w:t>
              </w:r>
            </w:ins>
            <w:ins w:id="102" w:author="Diaz Sendra,S,Salva,TLG2 R" w:date="2020-11-08T07:53:00Z">
              <w:r w:rsidR="00DC3542">
                <w:rPr>
                  <w:rFonts w:eastAsia="SimSun"/>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SimSun"/>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SimSun"/>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SimSun"/>
                <w:sz w:val="22"/>
                <w:szCs w:val="22"/>
                <w:lang w:val="en-US" w:eastAsia="zh-CN"/>
              </w:rPr>
            </w:pPr>
            <w:ins w:id="105" w:author="lixiaolong" w:date="2020-11-09T09:0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E1530F4" w14:textId="5DD32BF9" w:rsidR="00C35992" w:rsidRDefault="00C35992" w:rsidP="00C35992">
            <w:pPr>
              <w:spacing w:before="120" w:after="120"/>
              <w:rPr>
                <w:rFonts w:eastAsia="SimSun"/>
                <w:sz w:val="22"/>
                <w:szCs w:val="22"/>
                <w:lang w:val="en-US" w:eastAsia="zh-CN"/>
              </w:rPr>
            </w:pPr>
            <w:ins w:id="106" w:author="lixiaolong" w:date="2020-11-09T09:08:00Z">
              <w:r>
                <w:rPr>
                  <w:rFonts w:eastAsia="SimSun" w:hint="eastAsia"/>
                  <w:sz w:val="22"/>
                  <w:szCs w:val="22"/>
                  <w:lang w:val="en-US" w:eastAsia="zh-CN"/>
                </w:rPr>
                <w:t>W</w:t>
              </w:r>
              <w:r>
                <w:rPr>
                  <w:rFonts w:eastAsia="SimSun"/>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SimSun"/>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SimSun"/>
                <w:sz w:val="22"/>
                <w:szCs w:val="22"/>
                <w:lang w:val="en-US" w:eastAsia="zh-CN"/>
              </w:rPr>
            </w:pPr>
            <w:ins w:id="111" w:author="Apple Inc" w:date="2020-11-08T17:27:00Z">
              <w:r>
                <w:rPr>
                  <w:rFonts w:eastAsia="SimSun"/>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SimSun"/>
                <w:sz w:val="22"/>
                <w:szCs w:val="22"/>
                <w:lang w:val="en-US" w:eastAsia="zh-CN"/>
              </w:rPr>
            </w:pPr>
            <w:ins w:id="113" w:author="Apple Inc" w:date="2020-11-08T17:27:00Z">
              <w:r>
                <w:rPr>
                  <w:rFonts w:eastAsia="SimSun"/>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reduced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SimSun"/>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ins w:id="115" w:author="Spreadtrum" w:date="2020-11-09T11:13:00Z">
              <w:r>
                <w:rPr>
                  <w:rFonts w:eastAsia="SimSun" w:hint="eastAsia"/>
                  <w:sz w:val="22"/>
                  <w:szCs w:val="22"/>
                  <w:lang w:val="en-US" w:eastAsia="zh-CN"/>
                </w:rPr>
                <w:t>Spre</w:t>
              </w:r>
              <w:r>
                <w:rPr>
                  <w:rFonts w:eastAsia="SimSun"/>
                  <w:sz w:val="22"/>
                  <w:szCs w:val="22"/>
                  <w:lang w:val="en-US" w:eastAsia="zh-CN"/>
                </w:rPr>
                <w:t>adtrum</w:t>
              </w:r>
            </w:ins>
          </w:p>
        </w:tc>
        <w:tc>
          <w:tcPr>
            <w:tcW w:w="8079" w:type="dxa"/>
          </w:tcPr>
          <w:p w14:paraId="445C7A35" w14:textId="77777777" w:rsidR="005E23BC" w:rsidRDefault="005E23BC" w:rsidP="005E23BC">
            <w:pPr>
              <w:spacing w:before="120" w:after="120"/>
              <w:rPr>
                <w:ins w:id="116" w:author="Spreadtrum" w:date="2020-11-09T11:13:00Z"/>
                <w:rFonts w:eastAsia="SimSun"/>
                <w:sz w:val="22"/>
                <w:szCs w:val="22"/>
                <w:lang w:val="en-US" w:eastAsia="zh-CN"/>
              </w:rPr>
            </w:pPr>
            <w:ins w:id="117" w:author="Spreadtrum" w:date="2020-11-09T11:13:00Z">
              <w:r>
                <w:rPr>
                  <w:rFonts w:eastAsia="SimSun" w:hint="eastAsia"/>
                  <w:sz w:val="22"/>
                  <w:szCs w:val="22"/>
                  <w:lang w:val="en-US" w:eastAsia="zh-CN"/>
                </w:rPr>
                <w:t xml:space="preserve">We think that it is not good to couple feeder link switch together with service link switch. </w:t>
              </w:r>
              <w:r>
                <w:rPr>
                  <w:rFonts w:eastAsia="SimSun"/>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SimSun"/>
                <w:sz w:val="22"/>
                <w:szCs w:val="22"/>
                <w:lang w:val="en-US" w:eastAsia="zh-CN"/>
              </w:rPr>
            </w:pPr>
            <w:ins w:id="119" w:author="Spreadtrum" w:date="2020-11-09T11:13:00Z">
              <w:r>
                <w:rPr>
                  <w:rFonts w:eastAsia="SimSun"/>
                  <w:sz w:val="22"/>
                  <w:szCs w:val="22"/>
                  <w:lang w:val="en-US" w:eastAsia="zh-CN"/>
                </w:rPr>
                <w:t>For feeder link switch, i.e. scenario 1 and 2, timer based condition can be used because the time of the feeder link switch hasbeen pre-decided.</w:t>
              </w:r>
            </w:ins>
          </w:p>
          <w:p w14:paraId="010C0C48" w14:textId="77777777" w:rsidR="005E23BC" w:rsidRDefault="005E23BC" w:rsidP="005E23BC">
            <w:pPr>
              <w:spacing w:before="120" w:after="120"/>
              <w:rPr>
                <w:ins w:id="120" w:author="Spreadtrum" w:date="2020-11-09T11:13:00Z"/>
                <w:rFonts w:eastAsia="SimSun"/>
                <w:sz w:val="22"/>
                <w:szCs w:val="22"/>
                <w:lang w:val="en-US" w:eastAsia="zh-CN"/>
              </w:rPr>
            </w:pPr>
            <w:ins w:id="121" w:author="Spreadtrum" w:date="2020-11-09T11:13:00Z">
              <w:r>
                <w:rPr>
                  <w:rFonts w:eastAsia="SimSun"/>
                  <w:sz w:val="22"/>
                  <w:szCs w:val="22"/>
                  <w:lang w:val="en-US" w:eastAsia="zh-CN"/>
                </w:rPr>
                <w:t xml:space="preserve">For the same reason, timer based can be used in scenario 3, i.e. service link switch </w:t>
              </w:r>
              <w:r w:rsidRPr="00904760">
                <w:rPr>
                  <w:rFonts w:eastAsia="SimSun"/>
                  <w:sz w:val="22"/>
                  <w:szCs w:val="22"/>
                  <w:lang w:val="en-US" w:eastAsia="zh-CN"/>
                </w:rPr>
                <w:t>for earth fixed beam due to satellite switch</w:t>
              </w:r>
              <w:r>
                <w:rPr>
                  <w:rFonts w:eastAsia="SimSun"/>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SimSun"/>
                  <w:sz w:val="22"/>
                  <w:szCs w:val="22"/>
                  <w:lang w:val="en-US" w:eastAsia="zh-CN"/>
                </w:rPr>
                <w:lastRenderedPageBreak/>
                <w:t xml:space="preserve">BTW, for scenario 4 and 5, both signal quality and UE location in the layout of the NTN cells should be taken into to consideration. So a combined metric is needed. We propose to use the RSRPs weighted with UE location in the layout of the NTN cells. For example, </w:t>
              </w:r>
              <w:r w:rsidRPr="00904760">
                <w:rPr>
                  <w:rFonts w:eastAsia="SimSun"/>
                  <w:sz w:val="22"/>
                  <w:szCs w:val="22"/>
                  <w:lang w:val="en-US" w:eastAsia="zh-CN"/>
                </w:rPr>
                <w:t>RSRP*(R-D)/R, in which R is the radius of the cell and D is the distance between UE and the center of the cell.</w:t>
              </w:r>
            </w:ins>
          </w:p>
        </w:tc>
      </w:tr>
      <w:tr w:rsidR="0053277F" w14:paraId="63E94422" w14:textId="77777777" w:rsidTr="00986B19">
        <w:tc>
          <w:tcPr>
            <w:tcW w:w="1271" w:type="dxa"/>
          </w:tcPr>
          <w:p w14:paraId="6DD23BE2" w14:textId="4F315E53" w:rsidR="0053277F" w:rsidRDefault="0053277F" w:rsidP="0053277F">
            <w:pPr>
              <w:spacing w:before="120" w:after="120"/>
              <w:rPr>
                <w:rStyle w:val="normaltextrun"/>
                <w:sz w:val="22"/>
                <w:szCs w:val="22"/>
              </w:rPr>
            </w:pPr>
            <w:ins w:id="123" w:author="Qualcomm-Bharat" w:date="2020-11-08T19:26:00Z">
              <w:r>
                <w:rPr>
                  <w:rFonts w:eastAsiaTheme="minorEastAsia"/>
                  <w:lang w:eastAsia="zh-CN"/>
                </w:rPr>
                <w:lastRenderedPageBreak/>
                <w:t>Qualcomm</w:t>
              </w:r>
            </w:ins>
          </w:p>
        </w:tc>
        <w:tc>
          <w:tcPr>
            <w:tcW w:w="8079" w:type="dxa"/>
          </w:tcPr>
          <w:p w14:paraId="33FC62A8" w14:textId="77777777" w:rsidR="0053277F" w:rsidRDefault="0053277F" w:rsidP="0053277F">
            <w:pPr>
              <w:rPr>
                <w:ins w:id="124" w:author="Qualcomm-Bharat" w:date="2020-11-08T19:26:00Z"/>
                <w:rFonts w:eastAsiaTheme="minorEastAsia"/>
                <w:lang w:eastAsia="zh-CN"/>
              </w:rPr>
            </w:pPr>
            <w:ins w:id="125" w:author="Qualcomm-Bharat" w:date="2020-11-08T19:26:00Z">
              <w:r>
                <w:rPr>
                  <w:rFonts w:eastAsiaTheme="minorEastAsia"/>
                  <w:lang w:eastAsia="zh-CN"/>
                </w:rPr>
                <w:t>The rel-16 CHO should be baseline whether the UE executes CHO command for a candidate cell due to service link switch or feeder link switch. As we discussed, condition to trigger CHO can be timer-based or location-based.</w:t>
              </w:r>
            </w:ins>
          </w:p>
          <w:p w14:paraId="3550480F" w14:textId="74618BF6" w:rsidR="0053277F" w:rsidRDefault="0053277F" w:rsidP="0053277F">
            <w:pPr>
              <w:spacing w:before="120" w:after="120"/>
              <w:rPr>
                <w:rStyle w:val="normaltextrun"/>
                <w:sz w:val="22"/>
                <w:szCs w:val="22"/>
              </w:rPr>
            </w:pPr>
            <w:ins w:id="126" w:author="Qualcomm-Bharat" w:date="2020-11-08T19:26:00Z">
              <w:r>
                <w:rPr>
                  <w:rFonts w:eastAsiaTheme="minorEastAsia"/>
                  <w:lang w:eastAsia="zh-CN"/>
                </w:rPr>
                <w:t>If network can predict the gateway switch time, it can simply enable the timer-based triggering condition with new timer value.</w:t>
              </w:r>
            </w:ins>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lastRenderedPageBreak/>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27" w:author="Nokia" w:date="2020-11-06T11:59:00Z">
              <w:r>
                <w:rPr>
                  <w:rFonts w:eastAsiaTheme="minorEastAsia"/>
                  <w:lang w:eastAsia="zh-CN"/>
                </w:rPr>
                <w:t>Nokia</w:t>
              </w:r>
            </w:ins>
          </w:p>
        </w:tc>
        <w:tc>
          <w:tcPr>
            <w:tcW w:w="8079" w:type="dxa"/>
          </w:tcPr>
          <w:p w14:paraId="75E65880" w14:textId="642966C2" w:rsidR="007B4F61" w:rsidRPr="0082098E" w:rsidRDefault="00414EA6" w:rsidP="00F168E5">
            <w:pPr>
              <w:rPr>
                <w:rFonts w:eastAsiaTheme="minorEastAsia"/>
                <w:lang w:eastAsia="zh-CN"/>
              </w:rPr>
            </w:pPr>
            <w:ins w:id="128"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129" w:author="Nokia" w:date="2020-11-06T12:31:00Z">
              <w:r w:rsidR="008A4F3B">
                <w:rPr>
                  <w:rFonts w:eastAsiaTheme="minorEastAsia"/>
                  <w:lang w:eastAsia="zh-CN"/>
                </w:rPr>
                <w:t xml:space="preserve">may </w:t>
              </w:r>
            </w:ins>
            <w:ins w:id="130" w:author="Nokia" w:date="2020-11-06T11:59:00Z">
              <w:r>
                <w:rPr>
                  <w:rFonts w:eastAsiaTheme="minorEastAsia"/>
                  <w:lang w:eastAsia="zh-CN"/>
                </w:rPr>
                <w:t>read from the broadcast signalling a timing information which cell</w:t>
              </w:r>
            </w:ins>
            <w:ins w:id="131"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SimSun"/>
                <w:lang w:val="en-US" w:eastAsia="zh-CN"/>
                <w:rPrChange w:id="132" w:author="Abhishek Roy" w:date="2020-11-06T09:51:00Z">
                  <w:rPr>
                    <w:rFonts w:eastAsia="SimSun"/>
                    <w:sz w:val="22"/>
                    <w:szCs w:val="22"/>
                    <w:lang w:val="en-US" w:eastAsia="zh-CN"/>
                  </w:rPr>
                </w:rPrChange>
              </w:rPr>
            </w:pPr>
            <w:ins w:id="133"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SimSun"/>
                <w:iCs/>
                <w:lang w:val="en-US" w:eastAsia="zh-CN"/>
                <w:rPrChange w:id="134" w:author="Abhishek Roy" w:date="2020-11-06T09:51:00Z">
                  <w:rPr>
                    <w:rFonts w:eastAsia="SimSun"/>
                    <w:iCs/>
                    <w:sz w:val="22"/>
                    <w:szCs w:val="22"/>
                    <w:lang w:val="en-US" w:eastAsia="zh-CN"/>
                  </w:rPr>
                </w:rPrChange>
              </w:rPr>
            </w:pPr>
            <w:ins w:id="135" w:author="Abhishek Roy" w:date="2020-11-06T09:49:00Z">
              <w:r w:rsidRPr="00EE5338">
                <w:rPr>
                  <w:rFonts w:eastAsia="SimSun"/>
                  <w:iCs/>
                  <w:lang w:val="en-US" w:eastAsia="zh-CN"/>
                  <w:rPrChange w:id="136" w:author="Abhishek Roy" w:date="2020-11-06T09:51:00Z">
                    <w:rPr>
                      <w:rFonts w:eastAsia="SimSun"/>
                      <w:iCs/>
                      <w:sz w:val="22"/>
                      <w:szCs w:val="22"/>
                      <w:lang w:val="en-US" w:eastAsia="zh-CN"/>
                    </w:rPr>
                  </w:rPrChange>
                </w:rPr>
                <w:t xml:space="preserve">We believe that UE can use </w:t>
              </w:r>
            </w:ins>
            <w:ins w:id="137" w:author="Abhishek Roy" w:date="2020-11-06T09:56:00Z">
              <w:r w:rsidR="00492CE3">
                <w:rPr>
                  <w:rFonts w:eastAsia="SimSun"/>
                  <w:iCs/>
                  <w:lang w:val="en-US" w:eastAsia="zh-CN"/>
                </w:rPr>
                <w:t xml:space="preserve">existing </w:t>
              </w:r>
            </w:ins>
            <w:ins w:id="138" w:author="Abhishek Roy" w:date="2020-11-06T09:49:00Z">
              <w:r w:rsidRPr="00EE5338">
                <w:rPr>
                  <w:rFonts w:eastAsia="SimSun"/>
                  <w:iCs/>
                  <w:lang w:val="en-US" w:eastAsia="zh-CN"/>
                  <w:rPrChange w:id="139" w:author="Abhishek Roy" w:date="2020-11-06T09:51:00Z">
                    <w:rPr>
                      <w:rFonts w:eastAsia="SimSun"/>
                      <w:iCs/>
                      <w:sz w:val="22"/>
                      <w:szCs w:val="22"/>
                      <w:lang w:val="en-US" w:eastAsia="zh-CN"/>
                    </w:rPr>
                  </w:rPrChange>
                </w:rPr>
                <w:t>R-16 based cell re-selection principles</w:t>
              </w:r>
            </w:ins>
            <w:ins w:id="140" w:author="Abhishek Roy" w:date="2020-11-06T09:57:00Z">
              <w:r w:rsidR="00492CE3">
                <w:rPr>
                  <w:rFonts w:eastAsia="SimSun"/>
                  <w:iCs/>
                  <w:lang w:val="en-US" w:eastAsia="zh-CN"/>
                </w:rPr>
                <w:t xml:space="preserve"> as baseline</w:t>
              </w:r>
            </w:ins>
            <w:ins w:id="141" w:author="Abhishek Roy" w:date="2020-11-06T09:49:00Z">
              <w:r w:rsidRPr="00EE5338">
                <w:rPr>
                  <w:rFonts w:eastAsia="SimSun"/>
                  <w:iCs/>
                  <w:lang w:val="en-US" w:eastAsia="zh-CN"/>
                  <w:rPrChange w:id="142" w:author="Abhishek Roy" w:date="2020-11-06T09:51:00Z">
                    <w:rPr>
                      <w:rFonts w:eastAsia="SimSun"/>
                      <w:iCs/>
                      <w:sz w:val="22"/>
                      <w:szCs w:val="22"/>
                      <w:lang w:val="en-US" w:eastAsia="zh-CN"/>
                    </w:rPr>
                  </w:rPrChange>
                </w:rPr>
                <w:t xml:space="preserve">. </w:t>
              </w:r>
            </w:ins>
            <w:ins w:id="143" w:author="Abhishek Roy" w:date="2020-11-06T09:50:00Z">
              <w:r w:rsidRPr="00EE5338">
                <w:rPr>
                  <w:rFonts w:eastAsia="SimSun"/>
                  <w:iCs/>
                  <w:lang w:val="en-US" w:eastAsia="zh-CN"/>
                  <w:rPrChange w:id="144" w:author="Abhishek Roy" w:date="2020-11-06T09:51:00Z">
                    <w:rPr>
                      <w:rFonts w:eastAsia="SimSun"/>
                      <w:iCs/>
                      <w:sz w:val="22"/>
                      <w:szCs w:val="22"/>
                      <w:lang w:val="en-US" w:eastAsia="zh-CN"/>
                    </w:rPr>
                  </w:rPrChange>
                </w:rPr>
                <w:t>S</w:t>
              </w:r>
            </w:ins>
            <w:ins w:id="145" w:author="Abhishek Roy" w:date="2020-11-06T09:49:00Z">
              <w:r w:rsidRPr="00EE5338">
                <w:rPr>
                  <w:rFonts w:eastAsia="SimSun"/>
                  <w:iCs/>
                  <w:lang w:val="en-US" w:eastAsia="zh-CN"/>
                  <w:rPrChange w:id="146" w:author="Abhishek Roy" w:date="2020-11-06T09:51:00Z">
                    <w:rPr>
                      <w:rFonts w:eastAsia="SimSun"/>
                      <w:iCs/>
                      <w:sz w:val="22"/>
                      <w:szCs w:val="22"/>
                      <w:lang w:val="en-US" w:eastAsia="zh-CN"/>
                    </w:rPr>
                  </w:rPrChange>
                </w:rPr>
                <w:t>atellite’s long-term (coarse-grained) ephemeris</w:t>
              </w:r>
            </w:ins>
            <w:ins w:id="147" w:author="Abhishek Roy" w:date="2020-11-06T09:50:00Z">
              <w:r w:rsidRPr="00EE5338">
                <w:rPr>
                  <w:rFonts w:eastAsia="SimSun"/>
                  <w:iCs/>
                  <w:lang w:val="en-US" w:eastAsia="zh-CN"/>
                  <w:rPrChange w:id="148" w:author="Abhishek Roy" w:date="2020-11-06T09:51:00Z">
                    <w:rPr>
                      <w:rFonts w:eastAsia="SimSun"/>
                      <w:iCs/>
                      <w:sz w:val="22"/>
                      <w:szCs w:val="22"/>
                      <w:lang w:val="en-US" w:eastAsia="zh-CN"/>
                    </w:rPr>
                  </w:rPrChange>
                </w:rPr>
                <w:t xml:space="preserve"> can be used </w:t>
              </w:r>
            </w:ins>
            <w:ins w:id="149" w:author="Abhishek Roy" w:date="2020-11-06T09:51:00Z">
              <w:r w:rsidRPr="00EE5338">
                <w:rPr>
                  <w:rFonts w:eastAsia="SimSun"/>
                  <w:iCs/>
                  <w:lang w:val="en-US" w:eastAsia="zh-CN"/>
                  <w:rPrChange w:id="150" w:author="Abhishek Roy" w:date="2020-11-06T09:51:00Z">
                    <w:rPr>
                      <w:rFonts w:eastAsia="SimSun"/>
                      <w:iCs/>
                      <w:sz w:val="22"/>
                      <w:szCs w:val="22"/>
                      <w:lang w:val="en-US" w:eastAsia="zh-CN"/>
                    </w:rPr>
                  </w:rPrChange>
                </w:rPr>
                <w:t xml:space="preserve">on top of R-16 based principles </w:t>
              </w:r>
            </w:ins>
            <w:ins w:id="151" w:author="Abhishek Roy" w:date="2020-11-06T09:50:00Z">
              <w:r w:rsidRPr="00EE5338">
                <w:rPr>
                  <w:rFonts w:eastAsia="SimSun"/>
                  <w:iCs/>
                  <w:lang w:val="en-US" w:eastAsia="zh-CN"/>
                  <w:rPrChange w:id="152" w:author="Abhishek Roy" w:date="2020-11-06T09:51:00Z">
                    <w:rPr>
                      <w:rFonts w:eastAsia="SimSun"/>
                      <w:iCs/>
                      <w:sz w:val="22"/>
                      <w:szCs w:val="22"/>
                      <w:lang w:val="en-US" w:eastAsia="zh-CN"/>
                    </w:rPr>
                  </w:rPrChange>
                </w:rPr>
                <w:t>to indicate information about</w:t>
              </w:r>
            </w:ins>
            <w:ins w:id="153" w:author="Abhishek Roy" w:date="2020-11-06T09:51:00Z">
              <w:r w:rsidRPr="00EE5338">
                <w:rPr>
                  <w:rFonts w:eastAsia="SimSun"/>
                  <w:iCs/>
                  <w:lang w:val="en-US" w:eastAsia="zh-CN"/>
                  <w:rPrChange w:id="154" w:author="Abhishek Roy" w:date="2020-11-06T09:51:00Z">
                    <w:rPr>
                      <w:rFonts w:eastAsia="SimSun"/>
                      <w:iCs/>
                      <w:sz w:val="22"/>
                      <w:szCs w:val="22"/>
                      <w:lang w:val="en-US" w:eastAsia="zh-CN"/>
                    </w:rPr>
                  </w:rPrChange>
                </w:rPr>
                <w:t xml:space="preserve"> potential neighbor cell (PCI) to serve the area as well as possible timing information.</w:t>
              </w:r>
            </w:ins>
            <w:ins w:id="155" w:author="Abhishek Roy" w:date="2020-11-06T09:57:00Z">
              <w:r w:rsidR="00492CE3">
                <w:rPr>
                  <w:rFonts w:eastAsia="SimSun"/>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56"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57" w:author="Nishith Tripathi/SMI /SRA/Senior Professional/삼성전자" w:date="2020-11-06T15:53:00Z"/>
                <w:sz w:val="22"/>
                <w:szCs w:val="22"/>
                <w:lang w:eastAsia="ko-KR"/>
              </w:rPr>
            </w:pPr>
            <w:ins w:id="158" w:author="Nishith Tripathi/SMI /SRA/Senior Professional/삼성전자" w:date="2020-11-06T15:39:00Z">
              <w:r>
                <w:rPr>
                  <w:sz w:val="22"/>
                  <w:szCs w:val="22"/>
                  <w:lang w:eastAsia="ko-KR"/>
                </w:rPr>
                <w:t xml:space="preserve">A. Cell Reselection Triggers. </w:t>
              </w:r>
            </w:ins>
            <w:ins w:id="159"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60" w:author="Nishith Tripathi/SMI /SRA/Senior Professional/삼성전자" w:date="2020-11-06T15:53:00Z"/>
                <w:sz w:val="22"/>
                <w:szCs w:val="22"/>
                <w:lang w:eastAsia="ko-KR"/>
              </w:rPr>
            </w:pPr>
            <w:ins w:id="161" w:author="Nishith Tripathi/SMI /SRA/Senior Professional/삼성전자" w:date="2020-11-06T15:53:00Z">
              <w:r>
                <w:rPr>
                  <w:sz w:val="22"/>
                  <w:szCs w:val="22"/>
                  <w:lang w:eastAsia="ko-KR"/>
                </w:rPr>
                <w:t xml:space="preserve">A1. </w:t>
              </w:r>
            </w:ins>
            <w:ins w:id="162"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iggers including time/timer and location (e.g., distance from the center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63" w:author="Nishith Tripathi/SMI /SRA/Senior Professional/삼성전자" w:date="2020-11-06T15:43:00Z">
              <w:r w:rsidR="00CC586E">
                <w:rPr>
                  <w:sz w:val="22"/>
                  <w:szCs w:val="22"/>
                  <w:lang w:eastAsia="ko-KR"/>
                </w:rPr>
                <w:t>Example approaches</w:t>
              </w:r>
            </w:ins>
            <w:ins w:id="164" w:author="Nishith Tripathi/SMI /SRA/Senior Professional/삼성전자" w:date="2020-11-06T15:39:00Z">
              <w:r w:rsidR="00CC586E" w:rsidRPr="00CC586E">
                <w:rPr>
                  <w:sz w:val="22"/>
                  <w:szCs w:val="22"/>
                  <w:lang w:eastAsia="ko-KR"/>
                </w:rPr>
                <w:t xml:space="preserve">: </w:t>
              </w:r>
            </w:ins>
            <w:ins w:id="165" w:author="Nishith Tripathi/SMI /SRA/Senior Professional/삼성전자" w:date="2020-11-06T15:41:00Z">
              <w:r w:rsidR="00CC586E">
                <w:rPr>
                  <w:sz w:val="22"/>
                  <w:szCs w:val="22"/>
                  <w:lang w:eastAsia="ko-KR"/>
                </w:rPr>
                <w:t xml:space="preserve">(i) </w:t>
              </w:r>
            </w:ins>
            <w:ins w:id="166"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67" w:author="Nishith Tripathi/SMI /SRA/Senior Professional/삼성전자" w:date="2020-11-06T15:41:00Z">
              <w:r w:rsidR="00CC586E">
                <w:rPr>
                  <w:sz w:val="22"/>
                  <w:szCs w:val="22"/>
                  <w:lang w:eastAsia="ko-KR"/>
                </w:rPr>
                <w:t xml:space="preserve">(ii) </w:t>
              </w:r>
            </w:ins>
            <w:ins w:id="168"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69" w:author="Nishith Tripathi/SMI /SRA/Senior Professional/삼성전자" w:date="2020-11-06T15:39:00Z"/>
                <w:sz w:val="22"/>
                <w:szCs w:val="22"/>
                <w:lang w:eastAsia="ko-KR"/>
              </w:rPr>
            </w:pPr>
            <w:ins w:id="170" w:author="Nishith Tripathi/SMI /SRA/Senior Professional/삼성전자" w:date="2020-11-06T15:53:00Z">
              <w:r>
                <w:rPr>
                  <w:sz w:val="22"/>
                  <w:szCs w:val="22"/>
                  <w:lang w:eastAsia="ko-KR"/>
                </w:rPr>
                <w:t xml:space="preserve">A2. </w:t>
              </w:r>
              <w:r w:rsidRPr="00590174">
                <w:rPr>
                  <w:sz w:val="22"/>
                  <w:szCs w:val="22"/>
                  <w:lang w:eastAsia="ko-KR"/>
                </w:rPr>
                <w:t>For quasi-Earth-fixed beams, we can order UEs to do cell reselection to an incoming neighbor cell via a SIB.</w:t>
              </w:r>
            </w:ins>
          </w:p>
          <w:p w14:paraId="6C5126B1" w14:textId="77777777" w:rsidR="00CC586E" w:rsidRDefault="00CC586E" w:rsidP="00F168E5">
            <w:pPr>
              <w:spacing w:before="120" w:after="120"/>
              <w:rPr>
                <w:ins w:id="171" w:author="Nishith Tripathi/SMI /SRA/Senior Professional/삼성전자" w:date="2020-11-06T15:40:00Z"/>
                <w:sz w:val="22"/>
                <w:szCs w:val="22"/>
                <w:lang w:eastAsia="ko-KR"/>
              </w:rPr>
            </w:pPr>
            <w:ins w:id="172" w:author="Nishith Tripathi/SMI /SRA/Senior Professional/삼성전자" w:date="2020-11-06T15:39:00Z">
              <w:r>
                <w:rPr>
                  <w:sz w:val="22"/>
                  <w:szCs w:val="22"/>
                  <w:lang w:eastAsia="ko-KR"/>
                </w:rPr>
                <w:t xml:space="preserve">B. </w:t>
              </w:r>
            </w:ins>
            <w:ins w:id="173" w:author="Nishith Tripathi/SMI /SRA/Senior Professional/삼성전자" w:date="2020-11-06T15:40:00Z">
              <w:r>
                <w:rPr>
                  <w:sz w:val="22"/>
                  <w:szCs w:val="22"/>
                  <w:lang w:eastAsia="ko-KR"/>
                </w:rPr>
                <w:t xml:space="preserve">Neighbor Cell Search. </w:t>
              </w:r>
            </w:ins>
          </w:p>
          <w:p w14:paraId="4227C9A3" w14:textId="1435C1FF" w:rsidR="00CC586E" w:rsidRPr="00CC586E" w:rsidRDefault="00590174" w:rsidP="00CC586E">
            <w:pPr>
              <w:spacing w:before="120" w:after="120"/>
              <w:rPr>
                <w:ins w:id="174" w:author="Nishith Tripathi/SMI /SRA/Senior Professional/삼성전자" w:date="2020-11-06T15:40:00Z"/>
                <w:sz w:val="22"/>
                <w:szCs w:val="22"/>
                <w:lang w:eastAsia="ko-KR"/>
              </w:rPr>
            </w:pPr>
            <w:ins w:id="175" w:author="Nishith Tripathi/SMI /SRA/Senior Professional/삼성전자" w:date="2020-11-06T15:53:00Z">
              <w:r>
                <w:rPr>
                  <w:sz w:val="22"/>
                  <w:szCs w:val="22"/>
                  <w:lang w:eastAsia="ko-KR"/>
                </w:rPr>
                <w:t>B</w:t>
              </w:r>
            </w:ins>
            <w:ins w:id="176" w:author="Nishith Tripathi/SMI /SRA/Senior Professional/삼성전자" w:date="2020-11-06T15:40:00Z">
              <w:r w:rsidR="00CC586E" w:rsidRPr="00CC586E">
                <w:rPr>
                  <w:sz w:val="22"/>
                  <w:szCs w:val="22"/>
                  <w:lang w:eastAsia="ko-KR"/>
                </w:rPr>
                <w:t xml:space="preserve">1. A white list of neighbor cells for a focused cell search to save UE processing time and avoid cell reselection to an incorrect cell. </w:t>
              </w:r>
            </w:ins>
          </w:p>
          <w:p w14:paraId="0B6F39B3" w14:textId="6D6012A6" w:rsidR="00CC586E" w:rsidRPr="00CC586E" w:rsidRDefault="00590174" w:rsidP="00CC586E">
            <w:pPr>
              <w:spacing w:before="120" w:after="120"/>
              <w:rPr>
                <w:ins w:id="177" w:author="Nishith Tripathi/SMI /SRA/Senior Professional/삼성전자" w:date="2020-11-06T15:40:00Z"/>
                <w:sz w:val="22"/>
                <w:szCs w:val="22"/>
                <w:lang w:eastAsia="ko-KR"/>
              </w:rPr>
            </w:pPr>
            <w:ins w:id="178" w:author="Nishith Tripathi/SMI /SRA/Senior Professional/삼성전자" w:date="2020-11-06T15:53:00Z">
              <w:r>
                <w:rPr>
                  <w:sz w:val="22"/>
                  <w:szCs w:val="22"/>
                  <w:lang w:eastAsia="ko-KR"/>
                </w:rPr>
                <w:t>B</w:t>
              </w:r>
            </w:ins>
            <w:ins w:id="179" w:author="Nishith Tripathi/SMI /SRA/Senior Professional/삼성전자" w:date="2020-11-06T15:40:00Z">
              <w:r w:rsidR="00CC586E" w:rsidRPr="00CC586E">
                <w:rPr>
                  <w:sz w:val="22"/>
                  <w:szCs w:val="22"/>
                  <w:lang w:eastAsia="ko-KR"/>
                </w:rPr>
                <w:t xml:space="preserve">2. </w:t>
              </w:r>
            </w:ins>
            <w:ins w:id="180" w:author="Nishith Tripathi/SMI /SRA/Senior Professional/삼성전자" w:date="2020-11-06T15:43:00Z">
              <w:r w:rsidR="00CC586E">
                <w:rPr>
                  <w:sz w:val="22"/>
                  <w:szCs w:val="22"/>
                  <w:lang w:eastAsia="ko-KR"/>
                </w:rPr>
                <w:t xml:space="preserve">Exploit the knowledge of satellite/platform movement. </w:t>
              </w:r>
            </w:ins>
            <w:ins w:id="181" w:author="Nishith Tripathi/SMI /SRA/Senior Professional/삼성전자" w:date="2020-11-06T15:40:00Z">
              <w:r w:rsidR="00CC586E" w:rsidRPr="00CC586E">
                <w:rPr>
                  <w:sz w:val="22"/>
                  <w:szCs w:val="22"/>
                  <w:lang w:eastAsia="ko-KR"/>
                </w:rPr>
                <w:t xml:space="preserve">Add </w:t>
              </w:r>
            </w:ins>
            <w:ins w:id="182" w:author="Nishith Tripathi/SMI /SRA/Senior Professional/삼성전자" w:date="2020-11-06T15:41:00Z">
              <w:r w:rsidR="00CC586E">
                <w:rPr>
                  <w:sz w:val="22"/>
                  <w:szCs w:val="22"/>
                  <w:lang w:eastAsia="ko-KR"/>
                </w:rPr>
                <w:t>an “</w:t>
              </w:r>
            </w:ins>
            <w:ins w:id="183" w:author="Nishith Tripathi/SMI /SRA/Senior Professional/삼성전자" w:date="2020-11-06T15:40:00Z">
              <w:r w:rsidR="00CC586E" w:rsidRPr="00CC586E">
                <w:rPr>
                  <w:sz w:val="22"/>
                  <w:szCs w:val="22"/>
                  <w:lang w:eastAsia="ko-KR"/>
                </w:rPr>
                <w:t>encouragement</w:t>
              </w:r>
            </w:ins>
            <w:ins w:id="184" w:author="Nishith Tripathi/SMI /SRA/Senior Professional/삼성전자" w:date="2020-11-06T15:41:00Z">
              <w:r w:rsidR="00CC586E">
                <w:rPr>
                  <w:sz w:val="22"/>
                  <w:szCs w:val="22"/>
                  <w:lang w:eastAsia="ko-KR"/>
                </w:rPr>
                <w:t>”</w:t>
              </w:r>
            </w:ins>
            <w:ins w:id="185" w:author="Nishith Tripathi/SMI /SRA/Senior Professional/삼성전자" w:date="2020-11-06T15:40:00Z">
              <w:r w:rsidR="00CC586E">
                <w:rPr>
                  <w:sz w:val="22"/>
                  <w:szCs w:val="22"/>
                  <w:lang w:eastAsia="ko-KR"/>
                </w:rPr>
                <w:t xml:space="preserve"> offset for </w:t>
              </w:r>
            </w:ins>
            <w:ins w:id="186" w:author="Nishith Tripathi/SMI /SRA/Senior Professional/삼성전자" w:date="2020-11-06T15:44:00Z">
              <w:r w:rsidR="00CC586E">
                <w:rPr>
                  <w:sz w:val="22"/>
                  <w:szCs w:val="22"/>
                  <w:lang w:eastAsia="ko-KR"/>
                </w:rPr>
                <w:t>“</w:t>
              </w:r>
            </w:ins>
            <w:ins w:id="187" w:author="Nishith Tripathi/SMI /SRA/Senior Professional/삼성전자" w:date="2020-11-06T15:40:00Z">
              <w:r w:rsidR="00CC586E" w:rsidRPr="00CC586E">
                <w:rPr>
                  <w:sz w:val="22"/>
                  <w:szCs w:val="22"/>
                  <w:lang w:eastAsia="ko-KR"/>
                </w:rPr>
                <w:t>key</w:t>
              </w:r>
            </w:ins>
            <w:ins w:id="188" w:author="Nishith Tripathi/SMI /SRA/Senior Professional/삼성전자" w:date="2020-11-06T15:44:00Z">
              <w:r w:rsidR="00CC586E">
                <w:rPr>
                  <w:sz w:val="22"/>
                  <w:szCs w:val="22"/>
                  <w:lang w:eastAsia="ko-KR"/>
                </w:rPr>
                <w:t>”</w:t>
              </w:r>
            </w:ins>
            <w:ins w:id="189" w:author="Nishith Tripathi/SMI /SRA/Senior Professional/삼성전자" w:date="2020-11-06T15:40:00Z">
              <w:r w:rsidR="00CC586E" w:rsidRPr="00CC586E">
                <w:rPr>
                  <w:sz w:val="22"/>
                  <w:szCs w:val="22"/>
                  <w:lang w:eastAsia="ko-KR"/>
                </w:rPr>
                <w:t xml:space="preserve"> candidate cell(s) (e.g., </w:t>
              </w:r>
            </w:ins>
            <w:ins w:id="190" w:author="Nishith Tripathi/SMI /SRA/Senior Professional/삼성전자" w:date="2020-11-06T15:44:00Z">
              <w:r w:rsidR="00CC586E">
                <w:rPr>
                  <w:sz w:val="22"/>
                  <w:szCs w:val="22"/>
                  <w:lang w:eastAsia="ko-KR"/>
                </w:rPr>
                <w:t xml:space="preserve">an incoming neighbor cell </w:t>
              </w:r>
            </w:ins>
            <w:ins w:id="191" w:author="Nishith Tripathi/SMI /SRA/Senior Professional/삼성전자" w:date="2020-11-06T15:45:00Z">
              <w:r w:rsidR="00CC586E">
                <w:rPr>
                  <w:sz w:val="22"/>
                  <w:szCs w:val="22"/>
                  <w:lang w:eastAsia="ko-KR"/>
                </w:rPr>
                <w:t>with an i</w:t>
              </w:r>
            </w:ins>
            <w:ins w:id="192"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193" w:author="Nishith Tripathi/SMI /SRA/Senior Professional/삼성전자" w:date="2020-11-06T15:45:00Z">
              <w:r w:rsidR="00CC586E">
                <w:rPr>
                  <w:sz w:val="22"/>
                  <w:szCs w:val="22"/>
                  <w:lang w:eastAsia="ko-KR"/>
                </w:rPr>
                <w:t xml:space="preserve">with the outgoing serving </w:t>
              </w:r>
            </w:ins>
            <w:ins w:id="194" w:author="Nishith Tripathi/SMI /SRA/Senior Professional/삼성전자" w:date="2020-11-06T15:40:00Z">
              <w:r w:rsidR="00CC586E">
                <w:rPr>
                  <w:sz w:val="22"/>
                  <w:szCs w:val="22"/>
                  <w:lang w:eastAsia="ko-KR"/>
                </w:rPr>
                <w:t xml:space="preserve">cell </w:t>
              </w:r>
            </w:ins>
            <w:ins w:id="195" w:author="Nishith Tripathi/SMI /SRA/Senior Professional/삼성전자" w:date="2020-11-06T15:44:00Z">
              <w:r w:rsidR="00CC586E">
                <w:rPr>
                  <w:sz w:val="22"/>
                  <w:szCs w:val="22"/>
                  <w:lang w:eastAsia="ko-KR"/>
                </w:rPr>
                <w:t>in case of a quasi-fixed-Earth beams</w:t>
              </w:r>
            </w:ins>
            <w:ins w:id="196" w:author="Nishith Tripathi/SMI /SRA/Senior Professional/삼성전자" w:date="2020-11-06T15:40:00Z">
              <w:r w:rsidR="00CC586E" w:rsidRPr="00CC586E">
                <w:rPr>
                  <w:sz w:val="22"/>
                  <w:szCs w:val="22"/>
                  <w:lang w:eastAsia="ko-KR"/>
                </w:rPr>
                <w:t xml:space="preserve">) and </w:t>
              </w:r>
            </w:ins>
            <w:ins w:id="197" w:author="Nishith Tripathi/SMI /SRA/Senior Professional/삼성전자" w:date="2020-11-06T15:41:00Z">
              <w:r w:rsidR="00CC586E">
                <w:rPr>
                  <w:sz w:val="22"/>
                  <w:szCs w:val="22"/>
                  <w:lang w:eastAsia="ko-KR"/>
                </w:rPr>
                <w:t>a “</w:t>
              </w:r>
            </w:ins>
            <w:ins w:id="198" w:author="Nishith Tripathi/SMI /SRA/Senior Professional/삼성전자" w:date="2020-11-06T15:40:00Z">
              <w:r w:rsidR="00CC586E" w:rsidRPr="00CC586E">
                <w:rPr>
                  <w:sz w:val="22"/>
                  <w:szCs w:val="22"/>
                  <w:lang w:eastAsia="ko-KR"/>
                </w:rPr>
                <w:t>neutral</w:t>
              </w:r>
            </w:ins>
            <w:ins w:id="199" w:author="Nishith Tripathi/SMI /SRA/Senior Professional/삼성전자" w:date="2020-11-06T15:41:00Z">
              <w:r w:rsidR="00CC586E">
                <w:rPr>
                  <w:sz w:val="22"/>
                  <w:szCs w:val="22"/>
                  <w:lang w:eastAsia="ko-KR"/>
                </w:rPr>
                <w:t>”</w:t>
              </w:r>
            </w:ins>
            <w:ins w:id="200" w:author="Nishith Tripathi/SMI /SRA/Senior Professional/삼성전자" w:date="2020-11-06T15:40:00Z">
              <w:r w:rsidR="00CC586E" w:rsidRPr="00CC586E">
                <w:rPr>
                  <w:sz w:val="22"/>
                  <w:szCs w:val="22"/>
                  <w:lang w:eastAsia="ko-KR"/>
                </w:rPr>
                <w:t xml:space="preserve"> offset for other candidate cells (e.g., other neighbors as non-key candidate cells). </w:t>
              </w:r>
            </w:ins>
          </w:p>
          <w:p w14:paraId="4A3B6ED2" w14:textId="19B8614B" w:rsidR="00CC586E" w:rsidRDefault="00590174">
            <w:pPr>
              <w:spacing w:before="120" w:after="120"/>
              <w:rPr>
                <w:ins w:id="201" w:author="Nishith Tripathi/SMI /SRA/Senior Professional/삼성전자" w:date="2020-11-06T15:45:00Z"/>
                <w:sz w:val="22"/>
                <w:szCs w:val="22"/>
                <w:lang w:eastAsia="ko-KR"/>
              </w:rPr>
            </w:pPr>
            <w:ins w:id="202" w:author="Nishith Tripathi/SMI /SRA/Senior Professional/삼성전자" w:date="2020-11-06T15:53:00Z">
              <w:r>
                <w:rPr>
                  <w:sz w:val="22"/>
                  <w:szCs w:val="22"/>
                  <w:lang w:eastAsia="ko-KR"/>
                </w:rPr>
                <w:t>B</w:t>
              </w:r>
            </w:ins>
            <w:ins w:id="203"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04" w:author="Nishith Tripathi/SMI /SRA/Senior Professional/삼성전자" w:date="2020-11-06T15:53:00Z">
              <w:r>
                <w:rPr>
                  <w:sz w:val="22"/>
                  <w:szCs w:val="22"/>
                  <w:lang w:eastAsia="ko-KR"/>
                </w:rPr>
                <w:t>B</w:t>
              </w:r>
            </w:ins>
            <w:ins w:id="205" w:author="Nishith Tripathi/SMI /SRA/Senior Professional/삼성전자" w:date="2020-11-06T15:40:00Z">
              <w:r w:rsidR="00CC586E" w:rsidRPr="00CC586E">
                <w:rPr>
                  <w:sz w:val="22"/>
                  <w:szCs w:val="22"/>
                  <w:lang w:eastAsia="ko-KR"/>
                </w:rPr>
                <w:t>4. For quasi-Earth</w:t>
              </w:r>
            </w:ins>
            <w:ins w:id="206" w:author="Nishith Tripathi/SMI /SRA/Senior Professional/삼성전자" w:date="2020-11-06T15:46:00Z">
              <w:r w:rsidR="00AB1277">
                <w:rPr>
                  <w:sz w:val="22"/>
                  <w:szCs w:val="22"/>
                  <w:lang w:eastAsia="ko-KR"/>
                </w:rPr>
                <w:t>-fixed</w:t>
              </w:r>
            </w:ins>
            <w:ins w:id="207" w:author="Nishith Tripathi/SMI /SRA/Senior Professional/삼성전자" w:date="2020-11-06T15:40:00Z">
              <w:r w:rsidR="00CC586E" w:rsidRPr="00CC586E">
                <w:rPr>
                  <w:sz w:val="22"/>
                  <w:szCs w:val="22"/>
                  <w:lang w:eastAsia="ko-KR"/>
                </w:rPr>
                <w:t xml:space="preserve"> beams, UEs can save measurement and processing time by not observing neighbors for a time period after cell resel</w:t>
              </w:r>
            </w:ins>
            <w:ins w:id="208" w:author="Nishith Tripathi/SMI /SRA/Senior Professional/삼성전자" w:date="2020-11-06T15:46:00Z">
              <w:r w:rsidR="00CC586E">
                <w:rPr>
                  <w:sz w:val="22"/>
                  <w:szCs w:val="22"/>
                  <w:lang w:eastAsia="ko-KR"/>
                </w:rPr>
                <w:t>ection</w:t>
              </w:r>
            </w:ins>
            <w:ins w:id="209" w:author="Nishith Tripathi/SMI /SRA/Senior Professional/삼성전자" w:date="2020-11-06T15:40:00Z">
              <w:r w:rsidR="00CC586E">
                <w:rPr>
                  <w:sz w:val="22"/>
                  <w:szCs w:val="22"/>
                  <w:lang w:eastAsia="ko-KR"/>
                </w:rPr>
                <w:t xml:space="preserve"> to save power</w:t>
              </w:r>
            </w:ins>
            <w:ins w:id="210" w:author="Nishith Tripathi/SMI /SRA/Senior Professional/삼성전자" w:date="2020-11-06T15:46:00Z">
              <w:r w:rsidR="00CC586E">
                <w:rPr>
                  <w:sz w:val="22"/>
                  <w:szCs w:val="22"/>
                  <w:lang w:eastAsia="ko-KR"/>
                </w:rPr>
                <w:t>.</w:t>
              </w:r>
            </w:ins>
            <w:ins w:id="211" w:author="Nishith Tripathi/SMI /SRA/Senior Professional/삼성전자" w:date="2020-11-06T15:47:00Z">
              <w:r w:rsidR="007704EE">
                <w:rPr>
                  <w:sz w:val="22"/>
                  <w:szCs w:val="22"/>
                  <w:lang w:eastAsia="ko-KR"/>
                </w:rPr>
                <w:t xml:space="preserve"> For quasi-Earth-fixed beams, we need to disable </w:t>
              </w:r>
            </w:ins>
            <w:ins w:id="212" w:author="Nishith Tripathi/SMI /SRA/Senior Professional/삼성전자" w:date="2020-11-06T15:48:00Z">
              <w:r w:rsidR="007704EE">
                <w:rPr>
                  <w:sz w:val="22"/>
                  <w:szCs w:val="22"/>
                  <w:lang w:eastAsia="ko-KR"/>
                </w:rPr>
                <w:t xml:space="preserve">the </w:t>
              </w:r>
            </w:ins>
            <w:ins w:id="213" w:author="Nishith Tripathi/SMI /SRA/Senior Professional/삼성전자" w:date="2020-11-06T15:47:00Z">
              <w:r w:rsidR="007704EE">
                <w:rPr>
                  <w:sz w:val="22"/>
                  <w:szCs w:val="22"/>
                  <w:lang w:eastAsia="ko-KR"/>
                </w:rPr>
                <w:t>SintraSearch criterion to enable the UE to detect an incoming neighbor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SimSun"/>
                <w:sz w:val="22"/>
                <w:szCs w:val="22"/>
                <w:lang w:val="en-US" w:eastAsia="zh-CN"/>
              </w:rPr>
            </w:pPr>
            <w:ins w:id="214" w:author="Diaz Sendra,S,Salva,TLG2 R" w:date="2020-11-08T07:57:00Z">
              <w:r>
                <w:rPr>
                  <w:rFonts w:eastAsia="SimSun"/>
                  <w:sz w:val="22"/>
                  <w:szCs w:val="22"/>
                  <w:lang w:val="en-US" w:eastAsia="zh-CN"/>
                </w:rPr>
                <w:t>BT</w:t>
              </w:r>
            </w:ins>
          </w:p>
        </w:tc>
        <w:tc>
          <w:tcPr>
            <w:tcW w:w="8079" w:type="dxa"/>
          </w:tcPr>
          <w:p w14:paraId="25CB0617" w14:textId="26FB79E3" w:rsidR="007B4F61" w:rsidRDefault="00CD5823" w:rsidP="00F168E5">
            <w:pPr>
              <w:spacing w:before="120" w:after="120"/>
              <w:rPr>
                <w:ins w:id="215" w:author="Diaz Sendra,S,Salva,TLG2 R" w:date="2020-11-08T08:00:00Z"/>
                <w:rFonts w:eastAsia="SimSun"/>
                <w:sz w:val="22"/>
                <w:szCs w:val="22"/>
                <w:lang w:val="en-US" w:eastAsia="zh-CN"/>
              </w:rPr>
            </w:pPr>
            <w:ins w:id="216" w:author="Diaz Sendra,S,Salva,TLG2 R" w:date="2020-11-08T07:57:00Z">
              <w:r>
                <w:rPr>
                  <w:rFonts w:eastAsia="SimSun"/>
                  <w:sz w:val="22"/>
                  <w:szCs w:val="22"/>
                  <w:lang w:val="en-US" w:eastAsia="zh-CN"/>
                </w:rPr>
                <w:t xml:space="preserve">For moving </w:t>
              </w:r>
            </w:ins>
            <w:ins w:id="217" w:author="Diaz Sendra,S,Salva,TLG2 R" w:date="2020-11-08T07:58:00Z">
              <w:r>
                <w:rPr>
                  <w:rFonts w:eastAsia="SimSun"/>
                  <w:sz w:val="22"/>
                  <w:szCs w:val="22"/>
                  <w:lang w:val="en-US" w:eastAsia="zh-CN"/>
                </w:rPr>
                <w:t xml:space="preserve">beams, is the </w:t>
              </w:r>
              <w:r w:rsidR="00F50EB7">
                <w:rPr>
                  <w:rFonts w:eastAsia="SimSun"/>
                  <w:sz w:val="22"/>
                  <w:szCs w:val="22"/>
                  <w:lang w:val="en-US" w:eastAsia="zh-CN"/>
                </w:rPr>
                <w:t xml:space="preserve">remaining time in the cell equal for all </w:t>
              </w:r>
            </w:ins>
            <w:ins w:id="218" w:author="Diaz Sendra,S,Salva,TLG2 R" w:date="2020-11-08T07:59:00Z">
              <w:r w:rsidR="00F42833">
                <w:rPr>
                  <w:rFonts w:eastAsia="SimSun"/>
                  <w:sz w:val="22"/>
                  <w:szCs w:val="22"/>
                  <w:lang w:val="en-US" w:eastAsia="zh-CN"/>
                </w:rPr>
                <w:t xml:space="preserve">the UEs under the </w:t>
              </w:r>
              <w:r w:rsidR="0016191D">
                <w:rPr>
                  <w:rFonts w:eastAsia="SimSun"/>
                  <w:sz w:val="22"/>
                  <w:szCs w:val="22"/>
                  <w:lang w:val="en-US" w:eastAsia="zh-CN"/>
                </w:rPr>
                <w:t xml:space="preserve">beam? If </w:t>
              </w:r>
            </w:ins>
            <w:ins w:id="219" w:author="Diaz Sendra,S,Salva,TLG2 R" w:date="2020-11-08T08:00:00Z">
              <w:r w:rsidR="0016191D">
                <w:rPr>
                  <w:rFonts w:eastAsia="SimSun"/>
                  <w:sz w:val="22"/>
                  <w:szCs w:val="22"/>
                  <w:lang w:val="en-US" w:eastAsia="zh-CN"/>
                </w:rPr>
                <w:t xml:space="preserve">the answer is no, then </w:t>
              </w:r>
              <w:r w:rsidR="00550DDF">
                <w:rPr>
                  <w:rFonts w:eastAsia="SimSun"/>
                  <w:sz w:val="22"/>
                  <w:szCs w:val="22"/>
                  <w:lang w:val="en-US" w:eastAsia="zh-CN"/>
                </w:rPr>
                <w:t>we don’t see the need</w:t>
              </w:r>
              <w:r w:rsidR="0016191D">
                <w:rPr>
                  <w:rFonts w:eastAsia="SimSun"/>
                  <w:sz w:val="22"/>
                  <w:szCs w:val="22"/>
                  <w:lang w:val="en-US" w:eastAsia="zh-CN"/>
                </w:rPr>
                <w:t xml:space="preserve"> to broadcast it.</w:t>
              </w:r>
            </w:ins>
          </w:p>
          <w:p w14:paraId="0CBA6D71" w14:textId="7EF1D929" w:rsidR="00017E28" w:rsidRDefault="00550DDF" w:rsidP="00F168E5">
            <w:pPr>
              <w:spacing w:before="120" w:after="120"/>
              <w:rPr>
                <w:rFonts w:eastAsia="SimSun"/>
                <w:sz w:val="22"/>
                <w:szCs w:val="22"/>
                <w:lang w:val="en-US" w:eastAsia="zh-CN"/>
              </w:rPr>
            </w:pPr>
            <w:ins w:id="220" w:author="Diaz Sendra,S,Salva,TLG2 R" w:date="2020-11-08T08:00:00Z">
              <w:r>
                <w:rPr>
                  <w:rFonts w:eastAsia="SimSun"/>
                  <w:sz w:val="22"/>
                  <w:szCs w:val="22"/>
                  <w:lang w:val="en-US" w:eastAsia="zh-CN"/>
                </w:rPr>
                <w:t xml:space="preserve">For </w:t>
              </w:r>
              <w:r w:rsidR="0072168A">
                <w:rPr>
                  <w:rFonts w:eastAsia="SimSun"/>
                  <w:sz w:val="22"/>
                  <w:szCs w:val="22"/>
                  <w:lang w:val="en-US" w:eastAsia="zh-CN"/>
                </w:rPr>
                <w:t>static b</w:t>
              </w:r>
            </w:ins>
            <w:ins w:id="221" w:author="Diaz Sendra,S,Salva,TLG2 R" w:date="2020-11-08T08:01:00Z">
              <w:r w:rsidR="0072168A">
                <w:rPr>
                  <w:rFonts w:eastAsia="SimSun"/>
                  <w:sz w:val="22"/>
                  <w:szCs w:val="22"/>
                  <w:lang w:val="en-US" w:eastAsia="zh-CN"/>
                </w:rPr>
                <w:t xml:space="preserve">eams, if the PCI remains </w:t>
              </w:r>
            </w:ins>
            <w:ins w:id="222" w:author="Diaz Sendra,S,Salva,TLG2 R" w:date="2020-11-08T08:02:00Z">
              <w:r w:rsidR="00895772">
                <w:rPr>
                  <w:rFonts w:eastAsia="SimSun"/>
                  <w:sz w:val="22"/>
                  <w:szCs w:val="22"/>
                  <w:lang w:val="en-US" w:eastAsia="zh-CN"/>
                </w:rPr>
                <w:t>the same</w:t>
              </w:r>
            </w:ins>
            <w:ins w:id="223" w:author="Diaz Sendra,S,Salva,TLG2 R" w:date="2020-11-08T08:01:00Z">
              <w:r w:rsidR="0072168A">
                <w:rPr>
                  <w:rFonts w:eastAsia="SimSun"/>
                  <w:sz w:val="22"/>
                  <w:szCs w:val="22"/>
                  <w:lang w:val="en-US" w:eastAsia="zh-CN"/>
                </w:rPr>
                <w:t xml:space="preserve">, </w:t>
              </w:r>
            </w:ins>
            <w:ins w:id="224" w:author="Diaz Sendra,S,Salva,TLG2 R" w:date="2020-11-08T08:05:00Z">
              <w:r w:rsidR="005F3A10">
                <w:rPr>
                  <w:rFonts w:eastAsia="SimSun"/>
                  <w:sz w:val="22"/>
                  <w:szCs w:val="22"/>
                  <w:lang w:val="en-US" w:eastAsia="zh-CN"/>
                </w:rPr>
                <w:t>it is not need</w:t>
              </w:r>
              <w:r w:rsidR="00B644F9">
                <w:rPr>
                  <w:rFonts w:eastAsia="SimSun"/>
                  <w:sz w:val="22"/>
                  <w:szCs w:val="22"/>
                  <w:lang w:val="en-US" w:eastAsia="zh-CN"/>
                </w:rPr>
                <w:t xml:space="preserve"> to broadcast the PCI change. Apart, with a fix PCI in ground, </w:t>
              </w:r>
            </w:ins>
            <w:ins w:id="225" w:author="Diaz Sendra,S,Salva,TLG2 R" w:date="2020-11-08T08:01:00Z">
              <w:r w:rsidR="009F59D5">
                <w:rPr>
                  <w:rFonts w:eastAsia="SimSun"/>
                  <w:sz w:val="22"/>
                  <w:szCs w:val="22"/>
                  <w:lang w:val="en-US" w:eastAsia="zh-CN"/>
                </w:rPr>
                <w:t xml:space="preserve">it is possible to reduce the UE measurements </w:t>
              </w:r>
            </w:ins>
            <w:ins w:id="226" w:author="Diaz Sendra,S,Salva,TLG2 R" w:date="2020-11-08T08:02:00Z">
              <w:r w:rsidR="00895772">
                <w:rPr>
                  <w:rFonts w:eastAsia="SimSun"/>
                  <w:sz w:val="22"/>
                  <w:szCs w:val="22"/>
                  <w:lang w:val="en-US" w:eastAsia="zh-CN"/>
                </w:rPr>
                <w:t xml:space="preserve">as </w:t>
              </w:r>
            </w:ins>
            <w:ins w:id="227" w:author="Diaz Sendra,S,Salva,TLG2 R" w:date="2020-11-08T08:05:00Z">
              <w:r w:rsidR="00B644F9">
                <w:rPr>
                  <w:rFonts w:eastAsia="SimSun"/>
                  <w:sz w:val="22"/>
                  <w:szCs w:val="22"/>
                  <w:lang w:val="en-US" w:eastAsia="zh-CN"/>
                </w:rPr>
                <w:t xml:space="preserve">for the UE, </w:t>
              </w:r>
            </w:ins>
            <w:ins w:id="228" w:author="Diaz Sendra,S,Salva,TLG2 R" w:date="2020-11-08T08:02:00Z">
              <w:r w:rsidR="007C033E">
                <w:rPr>
                  <w:rFonts w:eastAsia="SimSun"/>
                  <w:sz w:val="22"/>
                  <w:szCs w:val="22"/>
                  <w:lang w:val="en-US" w:eastAsia="zh-CN"/>
                </w:rPr>
                <w:t xml:space="preserve">it is like </w:t>
              </w:r>
              <w:r w:rsidR="00895772">
                <w:rPr>
                  <w:rFonts w:eastAsia="SimSun"/>
                  <w:sz w:val="22"/>
                  <w:szCs w:val="22"/>
                  <w:lang w:val="en-US" w:eastAsia="zh-CN"/>
                </w:rPr>
                <w:t>the cell doesn’t change</w:t>
              </w:r>
            </w:ins>
            <w:ins w:id="229" w:author="Diaz Sendra,S,Salva,TLG2 R" w:date="2020-11-08T08:06:00Z">
              <w:r w:rsidR="00D9207A">
                <w:rPr>
                  <w:rFonts w:eastAsia="SimSun"/>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SimSun"/>
                <w:sz w:val="22"/>
                <w:szCs w:val="22"/>
                <w:lang w:val="en-US" w:eastAsia="zh-CN"/>
              </w:rPr>
            </w:pPr>
            <w:ins w:id="230"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SimSun"/>
                <w:sz w:val="22"/>
                <w:szCs w:val="22"/>
                <w:lang w:val="en-US" w:eastAsia="zh-CN"/>
              </w:rPr>
            </w:pPr>
            <w:ins w:id="231"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neighboring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SimSun"/>
                <w:sz w:val="22"/>
                <w:szCs w:val="22"/>
                <w:lang w:val="en-US" w:eastAsia="zh-CN"/>
              </w:rPr>
            </w:pPr>
            <w:ins w:id="232" w:author="lixiaolong" w:date="2020-11-09T09:09:00Z">
              <w:r>
                <w:rPr>
                  <w:rFonts w:eastAsia="SimSun" w:hint="eastAsia"/>
                  <w:sz w:val="22"/>
                  <w:szCs w:val="22"/>
                  <w:lang w:val="en-US" w:eastAsia="zh-CN"/>
                </w:rPr>
                <w:lastRenderedPageBreak/>
                <w:t>O</w:t>
              </w:r>
              <w:r>
                <w:rPr>
                  <w:rFonts w:eastAsia="SimSun"/>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233" w:author="lixiaolong" w:date="2020-11-09T09:09:00Z">
              <w:r>
                <w:rPr>
                  <w:rFonts w:eastAsia="SimSun" w:hint="eastAsia"/>
                  <w:sz w:val="22"/>
                  <w:szCs w:val="22"/>
                  <w:lang w:val="en-US" w:eastAsia="zh-CN"/>
                </w:rPr>
                <w:t>W</w:t>
              </w:r>
              <w:r>
                <w:rPr>
                  <w:rFonts w:eastAsia="SimSun"/>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SimSun"/>
                <w:sz w:val="22"/>
                <w:szCs w:val="22"/>
                <w:lang w:val="en-US" w:eastAsia="zh-CN"/>
              </w:rPr>
            </w:pPr>
            <w:ins w:id="234"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235" w:author="lixiaolong" w:date="2020-11-09T09:11:00Z"/>
                <w:rFonts w:eastAsiaTheme="minorEastAsia"/>
                <w:lang w:eastAsia="zh-CN"/>
              </w:rPr>
            </w:pPr>
            <w:ins w:id="236"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237"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238" w:author="Apple Inc" w:date="2020-11-08T17:27:00Z">
              <w:r>
                <w:rPr>
                  <w:rFonts w:eastAsia="SimSun"/>
                  <w:sz w:val="22"/>
                  <w:szCs w:val="22"/>
                  <w:lang w:val="en-US" w:eastAsia="zh-CN"/>
                </w:rPr>
                <w:t>Apple</w:t>
              </w:r>
            </w:ins>
          </w:p>
        </w:tc>
        <w:tc>
          <w:tcPr>
            <w:tcW w:w="8079" w:type="dxa"/>
          </w:tcPr>
          <w:p w14:paraId="2F03C536" w14:textId="77777777" w:rsidR="00233317" w:rsidRDefault="00233317" w:rsidP="00233317">
            <w:pPr>
              <w:spacing w:before="120" w:after="120"/>
              <w:rPr>
                <w:ins w:id="239" w:author="Apple Inc" w:date="2020-11-08T17:27:00Z"/>
                <w:sz w:val="22"/>
                <w:szCs w:val="22"/>
                <w:lang w:eastAsia="ko-KR"/>
              </w:rPr>
            </w:pPr>
            <w:ins w:id="240" w:author="Apple Inc" w:date="2020-11-08T17:27:00Z">
              <w:r>
                <w:rPr>
                  <w:sz w:val="22"/>
                  <w:szCs w:val="22"/>
                  <w:lang w:eastAsia="ko-KR"/>
                </w:rPr>
                <w:t xml:space="preserve">We also think that the question needs to be re-worded. We can have two sets of neighbor cells – NTN and TN. Currently it seems we are only talking about NTN neighbors only. We prefer a solution which can cover both NTN and TN neighbors. For NTN only neighbors, we too agree with BT and Oppo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241" w:author="Apple Inc" w:date="2020-11-08T17:27:00Z"/>
                <w:sz w:val="22"/>
                <w:szCs w:val="22"/>
                <w:lang w:eastAsia="ko-KR"/>
              </w:rPr>
            </w:pPr>
            <w:ins w:id="242" w:author="Apple Inc" w:date="2020-11-08T17:27:00Z">
              <w:r>
                <w:rPr>
                  <w:sz w:val="22"/>
                  <w:szCs w:val="22"/>
                  <w:lang w:eastAsia="ko-KR"/>
                </w:rPr>
                <w:t xml:space="preserve">For TN neighbors,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243"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ins w:id="244" w:author="Spreadtrum" w:date="2020-11-09T11:14:00Z">
              <w:r>
                <w:rPr>
                  <w:rFonts w:eastAsia="SimSun" w:hint="eastAsia"/>
                  <w:sz w:val="22"/>
                  <w:szCs w:val="22"/>
                  <w:lang w:val="en-US" w:eastAsia="zh-CN"/>
                </w:rPr>
                <w:t>Spreadtrum</w:t>
              </w:r>
            </w:ins>
          </w:p>
        </w:tc>
        <w:tc>
          <w:tcPr>
            <w:tcW w:w="8079" w:type="dxa"/>
          </w:tcPr>
          <w:p w14:paraId="2668EEC5" w14:textId="110F7D87" w:rsidR="005E23BC" w:rsidRDefault="005E23BC" w:rsidP="005E23BC">
            <w:pPr>
              <w:spacing w:before="120" w:after="120"/>
              <w:rPr>
                <w:rStyle w:val="normaltextrun"/>
                <w:sz w:val="22"/>
                <w:szCs w:val="22"/>
              </w:rPr>
            </w:pPr>
            <w:ins w:id="245"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2D2915" w14:paraId="248BE182" w14:textId="77777777" w:rsidTr="00F168E5">
        <w:trPr>
          <w:ins w:id="246" w:author="Spreadtrum" w:date="2020-11-09T11:14:00Z"/>
        </w:trPr>
        <w:tc>
          <w:tcPr>
            <w:tcW w:w="1271" w:type="dxa"/>
          </w:tcPr>
          <w:p w14:paraId="5EF6B43A" w14:textId="4DB7AD47" w:rsidR="002D2915" w:rsidRDefault="002D2915" w:rsidP="002D2915">
            <w:pPr>
              <w:spacing w:before="120" w:after="120"/>
              <w:rPr>
                <w:ins w:id="247" w:author="Spreadtrum" w:date="2020-11-09T11:14:00Z"/>
                <w:rStyle w:val="normaltextrun"/>
                <w:sz w:val="22"/>
                <w:szCs w:val="22"/>
              </w:rPr>
            </w:pPr>
            <w:ins w:id="248" w:author="Qualcomm-Bharat" w:date="2020-11-08T19:28:00Z">
              <w:r>
                <w:rPr>
                  <w:rFonts w:eastAsiaTheme="minorEastAsia"/>
                  <w:lang w:eastAsia="zh-CN"/>
                </w:rPr>
                <w:t>Qualcomm</w:t>
              </w:r>
            </w:ins>
          </w:p>
        </w:tc>
        <w:tc>
          <w:tcPr>
            <w:tcW w:w="8079" w:type="dxa"/>
          </w:tcPr>
          <w:p w14:paraId="1A7F50CA" w14:textId="5A253EBE" w:rsidR="002D2915" w:rsidRDefault="002D2915" w:rsidP="002D2915">
            <w:pPr>
              <w:rPr>
                <w:ins w:id="249" w:author="Qualcomm-Bharat" w:date="2020-11-08T19:28:00Z"/>
                <w:rFonts w:eastAsiaTheme="minorEastAsia"/>
                <w:lang w:eastAsia="zh-CN"/>
              </w:rPr>
            </w:pPr>
            <w:ins w:id="250" w:author="Qualcomm-Bharat" w:date="2020-11-08T19:28:00Z">
              <w:r>
                <w:rPr>
                  <w:rFonts w:eastAsiaTheme="minorEastAsia"/>
                  <w:lang w:eastAsia="zh-CN"/>
                </w:rPr>
                <w:t>When UE selects a cell, it should be able to know cell expiry time and future serving cell. If network cannot predict the future time for gateway switch, it should use existing tool (e.g., barring or paging).</w:t>
              </w:r>
              <w:r>
                <w:rPr>
                  <w:rFonts w:eastAsiaTheme="minorEastAsia"/>
                  <w:lang w:eastAsia="zh-CN"/>
                </w:rPr>
                <w:t xml:space="preserve"> We suggest</w:t>
              </w:r>
            </w:ins>
          </w:p>
          <w:p w14:paraId="396CF8A7" w14:textId="214B209D" w:rsidR="002D2915" w:rsidRDefault="002D2915" w:rsidP="002D2915">
            <w:pPr>
              <w:spacing w:before="120" w:after="120"/>
              <w:rPr>
                <w:ins w:id="251" w:author="Spreadtrum" w:date="2020-11-09T11:14:00Z"/>
                <w:rStyle w:val="normaltextrun"/>
                <w:sz w:val="22"/>
                <w:szCs w:val="22"/>
              </w:rPr>
            </w:pPr>
            <w:ins w:id="252" w:author="Qualcomm-Bharat" w:date="2020-11-08T19:28:00Z">
              <w:r>
                <w:rPr>
                  <w:rFonts w:eastAsiaTheme="minorEastAsia"/>
                  <w:lang w:eastAsia="zh-CN"/>
                </w:rPr>
                <w:t>Proposal 1: In order to assist feeder link or service link switch, cell expiry time and next cell/PCI are broadcast by a cell.</w:t>
              </w:r>
            </w:ins>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RAN2#112-e(may not be the full list):</w:t>
      </w:r>
    </w:p>
    <w:p w14:paraId="4783309B" w14:textId="77777777" w:rsidR="00D17F15" w:rsidRDefault="00227798" w:rsidP="00D17F15">
      <w:pPr>
        <w:pStyle w:val="Doc-title"/>
      </w:pPr>
      <w:hyperlink r:id="rId14" w:tooltip="C:Data3GPPExtractsR2-2008838 Discussion on Tracking Area for Earth Moving Cells.docx" w:history="1">
        <w:r w:rsidR="00D17F15" w:rsidRPr="004B559E">
          <w:rPr>
            <w:rStyle w:val="Hyperlink"/>
          </w:rPr>
          <w:t>R2-2008838</w:t>
        </w:r>
      </w:hyperlink>
      <w:r w:rsidR="00D17F15">
        <w:tab/>
        <w:t>Discussion on tracking area for earth moving cells</w:t>
      </w:r>
      <w:r w:rsidR="00D17F15">
        <w:tab/>
        <w:t>CATT</w:t>
      </w:r>
      <w:r w:rsidR="00D17F15">
        <w:tab/>
        <w:t>discussion</w:t>
      </w:r>
      <w:r w:rsidR="00D17F15">
        <w:tab/>
        <w:t>Rel-17</w:t>
      </w:r>
      <w:r w:rsidR="00D17F15">
        <w:tab/>
        <w:t>NR_NTN_solutions-Core</w:t>
      </w:r>
    </w:p>
    <w:p w14:paraId="1D3C2812" w14:textId="77777777" w:rsidR="00D17F15" w:rsidRDefault="00227798" w:rsidP="00D17F15">
      <w:pPr>
        <w:pStyle w:val="Doc-title"/>
      </w:pPr>
      <w:hyperlink r:id="rId15" w:tooltip="C:Data3GPPExtractsR2-2009805_Tracking area management for earth moving cells.docx" w:history="1">
        <w:r w:rsidR="00D17F15" w:rsidRPr="004B559E">
          <w:rPr>
            <w:rStyle w:val="Hyperlink"/>
          </w:rPr>
          <w:t>R2-2009805</w:t>
        </w:r>
      </w:hyperlink>
      <w:r w:rsidR="00D17F15">
        <w:tab/>
        <w:t>Tracking area management for earth moving cells</w:t>
      </w:r>
      <w:r w:rsidR="00D17F15">
        <w:tab/>
        <w:t>ZTE corporation, Sanechips</w:t>
      </w:r>
      <w:r w:rsidR="00D17F15">
        <w:tab/>
        <w:t>discussion</w:t>
      </w:r>
      <w:r w:rsidR="00D17F15">
        <w:tab/>
        <w:t>Rel-17</w:t>
      </w:r>
      <w:r w:rsidR="00D17F15">
        <w:tab/>
        <w:t>NR_NTN_solutions-Core</w:t>
      </w:r>
    </w:p>
    <w:p w14:paraId="0748C6AE" w14:textId="77777777" w:rsidR="00D17F15" w:rsidRDefault="00227798" w:rsidP="00D17F15">
      <w:pPr>
        <w:pStyle w:val="Doc-title"/>
      </w:pPr>
      <w:hyperlink r:id="rId16" w:tooltip="C:Data3GPPExtractsR2-2009823 NTN Fixed Moving Beams.docx" w:history="1">
        <w:r w:rsidR="00D17F15" w:rsidRPr="004B559E">
          <w:rPr>
            <w:rStyle w:val="Hyperlink"/>
          </w:rPr>
          <w:t>R2-2009823</w:t>
        </w:r>
      </w:hyperlink>
      <w:r w:rsidR="00D17F15">
        <w:tab/>
        <w:t>Aspects for Earth fixed and Earth moving beams for NTN</w:t>
      </w:r>
      <w:r w:rsidR="00D17F15">
        <w:tab/>
        <w:t>Ericsson</w:t>
      </w:r>
      <w:r w:rsidR="00D17F15">
        <w:tab/>
        <w:t>discussion</w:t>
      </w:r>
      <w:r w:rsidR="00D17F15">
        <w:tab/>
        <w:t>NR_NTN_solutions-Core</w:t>
      </w:r>
    </w:p>
    <w:p w14:paraId="7573C7E7" w14:textId="77777777" w:rsidR="00D17F15" w:rsidRDefault="00227798" w:rsidP="00D17F15">
      <w:pPr>
        <w:pStyle w:val="Doc-title"/>
      </w:pPr>
      <w:hyperlink r:id="rId17" w:tooltip="C:Data3GPPExtractsR2-2009980_TAI update for earth moving cell.docx" w:history="1">
        <w:r w:rsidR="00D17F15" w:rsidRPr="004B559E">
          <w:rPr>
            <w:rStyle w:val="Hyperlink"/>
          </w:rPr>
          <w:t>R2-2009980</w:t>
        </w:r>
      </w:hyperlink>
      <w:r w:rsidR="00D17F15">
        <w:tab/>
        <w:t>TAI update for earth moving cell</w:t>
      </w:r>
      <w:r w:rsidR="00D17F15">
        <w:tab/>
        <w:t>NEC Telecom MODUS Ltd.</w:t>
      </w:r>
      <w:r w:rsidR="00D17F15">
        <w:tab/>
        <w:t>discussion</w:t>
      </w:r>
    </w:p>
    <w:p w14:paraId="4A7DF882" w14:textId="4F0CD908" w:rsidR="00F74155" w:rsidRDefault="00227798" w:rsidP="00F74155">
      <w:pPr>
        <w:spacing w:before="120" w:after="120"/>
        <w:jc w:val="both"/>
      </w:pPr>
      <w:hyperlink r:id="rId18" w:tooltip="C:Data3GPPExtractsR2-2008898_TAU_NR-NTN_v2.0.docx" w:history="1">
        <w:r w:rsidR="00D17F15" w:rsidRPr="004B559E">
          <w:rPr>
            <w:rStyle w:val="Hyperlink"/>
          </w:rPr>
          <w:t>R2-2008898</w:t>
        </w:r>
      </w:hyperlink>
      <w:r w:rsidR="00D17F15">
        <w:tab/>
        <w:t>Improving Tracking Area Updates in NR-NTN</w:t>
      </w:r>
      <w:r w:rsidR="00D17F15">
        <w:tab/>
        <w:t>MediaTek Inc.</w:t>
      </w:r>
      <w:r w:rsidR="00D17F15">
        <w:tab/>
        <w:t>discussion</w:t>
      </w:r>
    </w:p>
    <w:p w14:paraId="7A628207" w14:textId="77777777" w:rsidR="00D17F15" w:rsidRDefault="00227798" w:rsidP="00D17F15">
      <w:pPr>
        <w:pStyle w:val="Doc-title"/>
      </w:pPr>
      <w:hyperlink r:id="rId19" w:tooltip="C:Data3GPPExtractsR2-2009120 Fixed Tracking Area and the Tracking Area Code in NTN.docx" w:history="1">
        <w:r w:rsidR="00D17F15" w:rsidRPr="004B559E">
          <w:rPr>
            <w:rStyle w:val="Hyperlink"/>
          </w:rPr>
          <w:t>R2-2009120</w:t>
        </w:r>
      </w:hyperlink>
      <w:r w:rsidR="00D17F15">
        <w:tab/>
        <w:t>Fixed Tracking Area and the Tracking Area Code in NTN</w:t>
      </w:r>
      <w:r w:rsidR="00D17F15">
        <w:tab/>
        <w:t>PANASONIC R&amp;D Center Germany</w:t>
      </w:r>
      <w:r w:rsidR="00D17F15">
        <w:tab/>
        <w:t>discussion</w:t>
      </w:r>
      <w:r w:rsidR="00D17F15">
        <w:tab/>
      </w:r>
      <w:hyperlink r:id="rId20" w:tooltip="C:Data3GPParchiveRAN2RAN2#111TdocsR2-2006821.zip" w:history="1">
        <w:r w:rsidR="00D17F15"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227798" w:rsidP="00D17F15">
      <w:pPr>
        <w:pStyle w:val="Doc-title"/>
      </w:pPr>
      <w:hyperlink r:id="rId21" w:tooltip="C:Data3GPPExtractsR2-2010377 Considerations on Soft TAI Update.docx" w:history="1">
        <w:r w:rsidR="00D17F15" w:rsidRPr="004B559E">
          <w:rPr>
            <w:rStyle w:val="Hyperlink"/>
          </w:rPr>
          <w:t>R2-2010377</w:t>
        </w:r>
      </w:hyperlink>
      <w:r w:rsidR="00D17F15">
        <w:tab/>
        <w:t>Considerations on Soft TAI Update</w:t>
      </w:r>
      <w:r w:rsidR="00D17F15">
        <w:tab/>
        <w:t>CMCC</w:t>
      </w:r>
      <w:r w:rsidR="00D17F15">
        <w:tab/>
        <w:t>discussion</w:t>
      </w:r>
      <w:r w:rsidR="00D17F15">
        <w:tab/>
        <w:t>Rel-17</w:t>
      </w:r>
      <w:r w:rsidR="00D17F15">
        <w:tab/>
        <w:t>NR_NTN_solutions-Core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CC:ed.</w:t>
      </w:r>
    </w:p>
    <w:p w14:paraId="403550C6" w14:textId="77777777" w:rsidR="00D17F15" w:rsidRDefault="00D17F15" w:rsidP="00F74155">
      <w:pPr>
        <w:spacing w:before="120" w:after="120"/>
        <w:jc w:val="both"/>
        <w:rPr>
          <w:sz w:val="22"/>
          <w:szCs w:val="22"/>
          <w:lang w:eastAsia="ja-JP"/>
        </w:rPr>
      </w:pPr>
    </w:p>
    <w:p w14:paraId="523AC1E4" w14:textId="77777777" w:rsidR="00D17F15" w:rsidRDefault="00227798" w:rsidP="00D17F15">
      <w:pPr>
        <w:pStyle w:val="Doc-title"/>
      </w:pPr>
      <w:hyperlink r:id="rId22" w:tooltip="C:Data3GPPExtractsR2-2008730_R3-205795.docx" w:history="1">
        <w:r w:rsidR="00D17F15" w:rsidRPr="004B559E">
          <w:rPr>
            <w:rStyle w:val="Hyperlink"/>
          </w:rPr>
          <w:t>R2-2008730</w:t>
        </w:r>
      </w:hyperlink>
      <w:r w:rsidR="00D17F15">
        <w:tab/>
        <w:t>Reply LS on SA WG2 assumptions from conclusion of study on architecture aspects for using satellite access in 5G (R3-205795;; contact: Qualcomm)</w:t>
      </w:r>
      <w:r w:rsidR="00D17F15">
        <w:tab/>
        <w:t>RAN3</w:t>
      </w:r>
      <w:r w:rsidR="00D17F15">
        <w:tab/>
        <w:t>LS in</w:t>
      </w:r>
      <w:r w:rsidR="00D17F15">
        <w:tab/>
        <w:t>Rel-17</w:t>
      </w:r>
      <w:r w:rsidR="00D17F15">
        <w:tab/>
        <w:t>NR_NTN_solutions-Core</w:t>
      </w:r>
      <w:r w:rsidR="00D17F15">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227798" w:rsidP="00D17F15">
      <w:pPr>
        <w:pStyle w:val="Doc-title"/>
      </w:pPr>
      <w:hyperlink r:id="rId23" w:tooltip="C:Data3GPPExtractsR2-2010696_S2-2008307.docx" w:history="1">
        <w:r w:rsidR="00D17F15" w:rsidRPr="004B559E">
          <w:rPr>
            <w:rStyle w:val="Hyperlink"/>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To:RAN3</w:t>
      </w:r>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253"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254" w:author="Nokia" w:date="2020-11-06T12:07:00Z">
              <w:r>
                <w:rPr>
                  <w:rFonts w:eastAsiaTheme="minorEastAsia"/>
                  <w:lang w:eastAsia="zh-CN"/>
                </w:rPr>
                <w:t>Not sure if the question is correctly stated? Earth-fixed TAs have been already decided, right?</w:t>
              </w:r>
            </w:ins>
            <w:ins w:id="255"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SimSun"/>
                <w:sz w:val="22"/>
                <w:szCs w:val="22"/>
                <w:lang w:val="en-US" w:eastAsia="zh-CN"/>
              </w:rPr>
            </w:pPr>
            <w:ins w:id="256" w:author="Abhishek Roy" w:date="2020-11-06T09:52:00Z">
              <w:r w:rsidRPr="00EE5338">
                <w:rPr>
                  <w:rFonts w:eastAsia="SimSun"/>
                  <w:szCs w:val="22"/>
                  <w:lang w:val="en-US" w:eastAsia="zh-CN"/>
                  <w:rPrChange w:id="257" w:author="Abhishek Roy" w:date="2020-11-06T09:53:00Z">
                    <w:rPr>
                      <w:rFonts w:eastAsia="SimSun"/>
                      <w:sz w:val="22"/>
                      <w:szCs w:val="22"/>
                      <w:lang w:val="en-US" w:eastAsia="zh-CN"/>
                    </w:rPr>
                  </w:rPrChange>
                </w:rPr>
                <w:lastRenderedPageBreak/>
                <w:t>MediaTek</w:t>
              </w:r>
            </w:ins>
          </w:p>
        </w:tc>
        <w:tc>
          <w:tcPr>
            <w:tcW w:w="8079" w:type="dxa"/>
          </w:tcPr>
          <w:p w14:paraId="0392B6EC" w14:textId="3840EEFB" w:rsidR="00F74155" w:rsidRDefault="00EE5338">
            <w:pPr>
              <w:spacing w:before="120" w:after="120"/>
              <w:rPr>
                <w:rFonts w:eastAsia="SimSun"/>
                <w:iCs/>
                <w:sz w:val="22"/>
                <w:szCs w:val="22"/>
                <w:lang w:val="en-US" w:eastAsia="zh-CN"/>
              </w:rPr>
            </w:pPr>
            <w:ins w:id="258" w:author="Abhishek Roy" w:date="2020-11-06T09:52:00Z">
              <w:r w:rsidRPr="00EE5338">
                <w:rPr>
                  <w:rFonts w:eastAsia="SimSun"/>
                  <w:iCs/>
                  <w:szCs w:val="22"/>
                  <w:lang w:val="en-US" w:eastAsia="zh-CN"/>
                  <w:rPrChange w:id="259" w:author="Abhishek Roy" w:date="2020-11-06T09:52:00Z">
                    <w:rPr>
                      <w:rFonts w:eastAsia="SimSun"/>
                      <w:iCs/>
                      <w:sz w:val="22"/>
                      <w:szCs w:val="22"/>
                      <w:lang w:val="en-US" w:eastAsia="zh-CN"/>
                    </w:rPr>
                  </w:rPrChange>
                </w:rPr>
                <w:t xml:space="preserve">We </w:t>
              </w:r>
            </w:ins>
            <w:ins w:id="260" w:author="Abhishek Roy" w:date="2020-11-06T09:56:00Z">
              <w:r w:rsidR="000C00C1">
                <w:rPr>
                  <w:rFonts w:eastAsia="SimSun"/>
                  <w:iCs/>
                  <w:szCs w:val="22"/>
                  <w:lang w:val="en-US" w:eastAsia="zh-CN"/>
                </w:rPr>
                <w:t>believe</w:t>
              </w:r>
            </w:ins>
            <w:ins w:id="261" w:author="Abhishek Roy" w:date="2020-11-06T09:52:00Z">
              <w:r>
                <w:rPr>
                  <w:rFonts w:eastAsia="SimSun"/>
                  <w:iCs/>
                  <w:szCs w:val="22"/>
                  <w:lang w:val="en-US" w:eastAsia="zh-CN"/>
                </w:rPr>
                <w:t xml:space="preserve"> that Earth-fixed TAs have already been decided. </w:t>
              </w:r>
            </w:ins>
            <w:ins w:id="262" w:author="Abhishek Roy" w:date="2020-11-06T09:56:00Z">
              <w:r w:rsidR="000C00C1">
                <w:rPr>
                  <w:rFonts w:eastAsia="SimSun"/>
                  <w:iCs/>
                  <w:szCs w:val="22"/>
                  <w:lang w:val="en-US" w:eastAsia="zh-CN"/>
                </w:rPr>
                <w:t>On top of that w</w:t>
              </w:r>
            </w:ins>
            <w:ins w:id="263" w:author="Abhishek Roy" w:date="2020-11-06T09:52:00Z">
              <w:r w:rsidRPr="00EE5338">
                <w:rPr>
                  <w:rFonts w:eastAsia="SimSun"/>
                  <w:iCs/>
                  <w:szCs w:val="22"/>
                  <w:lang w:val="en-US" w:eastAsia="zh-CN"/>
                </w:rPr>
                <w:t xml:space="preserve">e prefer Soft switch between TAIs over using GNSS positioning. </w:t>
              </w:r>
              <w:r>
                <w:rPr>
                  <w:rFonts w:eastAsia="SimSun"/>
                  <w:iCs/>
                  <w:szCs w:val="22"/>
                  <w:lang w:val="en-US" w:eastAsia="zh-CN"/>
                </w:rPr>
                <w:t>UE’s</w:t>
              </w:r>
              <w:r w:rsidRPr="00EE5338">
                <w:rPr>
                  <w:rFonts w:eastAsia="SimSun"/>
                  <w:iCs/>
                  <w:szCs w:val="22"/>
                  <w:lang w:val="en-US" w:eastAsia="zh-CN"/>
                </w:rPr>
                <w:t xml:space="preserve"> location information to derive the tracking area in idle mode</w:t>
              </w:r>
              <w:r>
                <w:rPr>
                  <w:rFonts w:eastAsia="SimSun"/>
                  <w:iCs/>
                  <w:szCs w:val="22"/>
                  <w:lang w:val="en-US" w:eastAsia="zh-CN"/>
                </w:rPr>
                <w:t xml:space="preserve"> should not be used</w:t>
              </w:r>
              <w:r w:rsidRPr="00EE5338">
                <w:rPr>
                  <w:rFonts w:eastAsia="SimSun"/>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264"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265" w:author="Nishith Tripathi/SMI /SRA/Senior Professional/삼성전자" w:date="2020-11-06T16:17:00Z"/>
                <w:sz w:val="22"/>
                <w:szCs w:val="22"/>
                <w:lang w:eastAsia="ko-KR"/>
              </w:rPr>
            </w:pPr>
            <w:ins w:id="266" w:author="Nishith Tripathi/SMI /SRA/Senior Professional/삼성전자" w:date="2020-11-06T16:12:00Z">
              <w:r>
                <w:rPr>
                  <w:sz w:val="22"/>
                  <w:szCs w:val="22"/>
                  <w:lang w:eastAsia="ko-KR"/>
                </w:rPr>
                <w:t>To realize Earth-fixed TAs, w</w:t>
              </w:r>
            </w:ins>
            <w:ins w:id="267" w:author="Nishith Tripathi/SMI /SRA/Senior Professional/삼성전자" w:date="2020-11-06T16:11:00Z">
              <w:r w:rsidRPr="002274A8">
                <w:rPr>
                  <w:sz w:val="22"/>
                  <w:szCs w:val="22"/>
                  <w:lang w:eastAsia="ko-KR"/>
                </w:rPr>
                <w:t>e suggest</w:t>
              </w:r>
            </w:ins>
            <w:ins w:id="268" w:author="Nishith Tripathi/SMI /SRA/Senior Professional/삼성전자" w:date="2020-11-06T16:12:00Z">
              <w:r>
                <w:rPr>
                  <w:sz w:val="22"/>
                  <w:szCs w:val="22"/>
                  <w:lang w:eastAsia="ko-KR"/>
                </w:rPr>
                <w:t xml:space="preserve"> a</w:t>
              </w:r>
            </w:ins>
            <w:ins w:id="269"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270" w:author="Nishith Tripathi/SMI /SRA/Senior Professional/삼성전자" w:date="2020-11-06T16:13:00Z">
              <w:r>
                <w:rPr>
                  <w:sz w:val="22"/>
                  <w:szCs w:val="22"/>
                  <w:lang w:eastAsia="ko-KR"/>
                </w:rPr>
                <w:t xml:space="preserve">(i) </w:t>
              </w:r>
            </w:ins>
            <w:ins w:id="271" w:author="Nishith Tripathi/SMI /SRA/Senior Professional/삼성전자" w:date="2020-11-06T16:11:00Z">
              <w:r w:rsidRPr="002274A8">
                <w:rPr>
                  <w:sz w:val="22"/>
                  <w:szCs w:val="22"/>
                  <w:lang w:eastAsia="ko-KR"/>
                </w:rPr>
                <w:t xml:space="preserve">the TAI broadcast by an NTN cell and </w:t>
              </w:r>
            </w:ins>
            <w:ins w:id="272" w:author="Nishith Tripathi/SMI /SRA/Senior Professional/삼성전자" w:date="2020-11-06T16:13:00Z">
              <w:r>
                <w:rPr>
                  <w:sz w:val="22"/>
                  <w:szCs w:val="22"/>
                  <w:lang w:eastAsia="ko-KR"/>
                </w:rPr>
                <w:t xml:space="preserve">(ii) </w:t>
              </w:r>
            </w:ins>
            <w:ins w:id="273" w:author="Nishith Tripathi/SMI /SRA/Senior Professional/삼성전자" w:date="2020-11-06T16:11:00Z">
              <w:r w:rsidRPr="002274A8">
                <w:rPr>
                  <w:sz w:val="22"/>
                  <w:szCs w:val="22"/>
                  <w:lang w:eastAsia="ko-KR"/>
                </w:rPr>
                <w:t>a fixed-Earth geographic area (</w:t>
              </w:r>
            </w:ins>
            <w:ins w:id="274" w:author="Nishith Tripathi/SMI /SRA/Senior Professional/삼성전자" w:date="2020-11-06T16:13:00Z">
              <w:r>
                <w:rPr>
                  <w:sz w:val="22"/>
                  <w:szCs w:val="22"/>
                  <w:lang w:eastAsia="ko-KR"/>
                </w:rPr>
                <w:t xml:space="preserve">let’s call it a </w:t>
              </w:r>
            </w:ins>
            <w:ins w:id="275" w:author="Nishith Tripathi/SMI /SRA/Senior Professional/삼성전자" w:date="2020-11-06T16:12:00Z">
              <w:r>
                <w:rPr>
                  <w:sz w:val="22"/>
                  <w:szCs w:val="22"/>
                  <w:lang w:eastAsia="ko-KR"/>
                </w:rPr>
                <w:t xml:space="preserve">“Virtual Tracking Area” or </w:t>
              </w:r>
            </w:ins>
            <w:ins w:id="276"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to do a registration update. </w:t>
              </w:r>
            </w:ins>
            <w:ins w:id="277" w:author="Nishith Tripathi/SMI /SRA/Senior Professional/삼성전자" w:date="2020-11-06T16:13:00Z">
              <w:r>
                <w:rPr>
                  <w:sz w:val="22"/>
                  <w:szCs w:val="22"/>
                  <w:lang w:eastAsia="ko-KR"/>
                </w:rPr>
                <w:t>We can re-u</w:t>
              </w:r>
            </w:ins>
            <w:ins w:id="278"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279" w:author="Nishith Tripathi/SMI /SRA/Senior Professional/삼성전자" w:date="2020-11-06T16:14:00Z">
              <w:r>
                <w:rPr>
                  <w:sz w:val="22"/>
                  <w:szCs w:val="22"/>
                  <w:lang w:eastAsia="ko-KR"/>
                </w:rPr>
                <w:t>The AMF registers the UE in one or more VTAs</w:t>
              </w:r>
            </w:ins>
            <w:ins w:id="280" w:author="Nishith Tripathi/SMI /SRA/Senior Professional/삼성전자" w:date="2020-11-06T16:16:00Z">
              <w:r>
                <w:rPr>
                  <w:sz w:val="22"/>
                  <w:szCs w:val="22"/>
                  <w:lang w:eastAsia="ko-KR"/>
                </w:rPr>
                <w:t>. E</w:t>
              </w:r>
            </w:ins>
            <w:ins w:id="281" w:author="Nishith Tripathi/SMI /SRA/Senior Professional/삼성전자" w:date="2020-11-06T16:14:00Z">
              <w:r>
                <w:rPr>
                  <w:sz w:val="22"/>
                  <w:szCs w:val="22"/>
                  <w:lang w:eastAsia="ko-KR"/>
                </w:rPr>
                <w:t>ach VTA</w:t>
              </w:r>
            </w:ins>
            <w:ins w:id="282" w:author="Nishith Tripathi/SMI /SRA/Senior Professional/삼성전자" w:date="2020-11-06T16:16:00Z">
              <w:r>
                <w:rPr>
                  <w:sz w:val="22"/>
                  <w:szCs w:val="22"/>
                  <w:lang w:eastAsia="ko-KR"/>
                </w:rPr>
                <w:t xml:space="preserve"> is</w:t>
              </w:r>
            </w:ins>
            <w:ins w:id="283" w:author="Nishith Tripathi/SMI /SRA/Senior Professional/삼성전자" w:date="2020-11-06T16:14:00Z">
              <w:r>
                <w:rPr>
                  <w:sz w:val="22"/>
                  <w:szCs w:val="22"/>
                  <w:lang w:eastAsia="ko-KR"/>
                </w:rPr>
                <w:t xml:space="preserve"> </w:t>
              </w:r>
            </w:ins>
            <w:ins w:id="284" w:author="Nishith Tripathi/SMI /SRA/Senior Professional/삼성전자" w:date="2020-11-06T16:15:00Z">
              <w:r>
                <w:rPr>
                  <w:sz w:val="22"/>
                  <w:szCs w:val="22"/>
                  <w:lang w:eastAsia="ko-KR"/>
                </w:rPr>
                <w:t xml:space="preserve">associated with a given Earth-fixed geographic area </w:t>
              </w:r>
            </w:ins>
            <w:ins w:id="285" w:author="Nishith Tripathi/SMI /SRA/Senior Professional/삼성전자" w:date="2020-11-06T16:16:00Z">
              <w:r>
                <w:rPr>
                  <w:sz w:val="22"/>
                  <w:szCs w:val="22"/>
                  <w:lang w:eastAsia="ko-KR"/>
                </w:rPr>
                <w:t xml:space="preserve">and </w:t>
              </w:r>
            </w:ins>
            <w:ins w:id="286" w:author="Nishith Tripathi/SMI /SRA/Senior Professional/삼성전자" w:date="2020-11-06T16:14:00Z">
              <w:r>
                <w:rPr>
                  <w:sz w:val="22"/>
                  <w:szCs w:val="22"/>
                  <w:lang w:eastAsia="ko-KR"/>
                </w:rPr>
                <w:t>corresponds to</w:t>
              </w:r>
            </w:ins>
            <w:ins w:id="287" w:author="Nishith Tripathi/SMI /SRA/Senior Professional/삼성전자" w:date="2020-11-06T16:16:00Z">
              <w:r>
                <w:rPr>
                  <w:sz w:val="22"/>
                  <w:szCs w:val="22"/>
                  <w:lang w:eastAsia="ko-KR"/>
                </w:rPr>
                <w:t xml:space="preserve"> (i)</w:t>
              </w:r>
            </w:ins>
            <w:ins w:id="288" w:author="Nishith Tripathi/SMI /SRA/Senior Professional/삼성전자" w:date="2020-11-06T16:14:00Z">
              <w:r>
                <w:rPr>
                  <w:sz w:val="22"/>
                  <w:szCs w:val="22"/>
                  <w:lang w:eastAsia="ko-KR"/>
                </w:rPr>
                <w:t xml:space="preserve"> one set of TAIs</w:t>
              </w:r>
            </w:ins>
            <w:ins w:id="289" w:author="Nishith Tripathi/SMI /SRA/Senior Professional/삼성전자" w:date="2020-11-06T16:15:00Z">
              <w:r>
                <w:rPr>
                  <w:sz w:val="22"/>
                  <w:szCs w:val="22"/>
                  <w:lang w:eastAsia="ko-KR"/>
                </w:rPr>
                <w:t xml:space="preserve"> at one instant and </w:t>
              </w:r>
            </w:ins>
            <w:ins w:id="290" w:author="Nishith Tripathi/SMI /SRA/Senior Professional/삼성전자" w:date="2020-11-06T16:16:00Z">
              <w:r>
                <w:rPr>
                  <w:sz w:val="22"/>
                  <w:szCs w:val="22"/>
                  <w:lang w:eastAsia="ko-KR"/>
                </w:rPr>
                <w:t xml:space="preserve">(ii) </w:t>
              </w:r>
            </w:ins>
            <w:ins w:id="291" w:author="Nishith Tripathi/SMI /SRA/Senior Professional/삼성전자" w:date="2020-11-06T16:14:00Z">
              <w:r>
                <w:rPr>
                  <w:sz w:val="22"/>
                  <w:szCs w:val="22"/>
                  <w:lang w:eastAsia="ko-KR"/>
                </w:rPr>
                <w:t>a</w:t>
              </w:r>
            </w:ins>
            <w:ins w:id="292"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293" w:author="Nishith Tripathi/SMI /SRA/Senior Professional/삼성전자" w:date="2020-11-06T16:17:00Z">
              <w:r>
                <w:rPr>
                  <w:sz w:val="22"/>
                  <w:szCs w:val="22"/>
                  <w:lang w:eastAsia="ko-KR"/>
                </w:rPr>
                <w:t xml:space="preserve">We understand that several companies like the approach of broadcasting multiple TAIs per cell </w:t>
              </w:r>
            </w:ins>
            <w:ins w:id="294" w:author="Nishith Tripathi/SMI /SRA/Senior Professional/삼성전자" w:date="2020-11-06T16:18:00Z">
              <w:r>
                <w:rPr>
                  <w:sz w:val="22"/>
                  <w:szCs w:val="22"/>
                  <w:lang w:eastAsia="ko-KR"/>
                </w:rPr>
                <w:t>to realize Earth-fixed TAs</w:t>
              </w:r>
            </w:ins>
            <w:ins w:id="295" w:author="Nishith Tripathi/SMI /SRA/Senior Professional/삼성전자" w:date="2020-11-06T16:17:00Z">
              <w:r>
                <w:rPr>
                  <w:sz w:val="22"/>
                  <w:szCs w:val="22"/>
                  <w:lang w:eastAsia="ko-KR"/>
                </w:rPr>
                <w:t xml:space="preserve">. </w:t>
              </w:r>
            </w:ins>
            <w:ins w:id="296" w:author="Nishith Tripathi/SMI /SRA/Senior Professional/삼성전자" w:date="2020-11-06T16:18:00Z">
              <w:r>
                <w:rPr>
                  <w:sz w:val="22"/>
                  <w:szCs w:val="22"/>
                  <w:lang w:eastAsia="ko-KR"/>
                </w:rPr>
                <w:t>However, we have serious concerns about this approach. When</w:t>
              </w:r>
            </w:ins>
            <w:ins w:id="297" w:author="Nishith Tripathi/SMI /SRA/Senior Professional/삼성전자" w:date="2020-11-06T16:11:00Z">
              <w:r w:rsidRPr="002274A8">
                <w:rPr>
                  <w:sz w:val="22"/>
                  <w:szCs w:val="22"/>
                  <w:lang w:eastAsia="ko-KR"/>
                </w:rPr>
                <w:t xml:space="preserve"> multiple TAIs are broadcast per NTN cell, the reliability of SIB detection </w:t>
              </w:r>
            </w:ins>
            <w:ins w:id="298" w:author="Nishith Tripathi/SMI /SRA/Senior Professional/삼성전자" w:date="2020-11-06T16:19:00Z">
              <w:r>
                <w:rPr>
                  <w:sz w:val="22"/>
                  <w:szCs w:val="22"/>
                  <w:lang w:eastAsia="ko-KR"/>
                </w:rPr>
                <w:t>is</w:t>
              </w:r>
            </w:ins>
            <w:ins w:id="299" w:author="Nishith Tripathi/SMI /SRA/Senior Professional/삼성전자" w:date="2020-11-06T16:11:00Z">
              <w:r w:rsidRPr="002274A8">
                <w:rPr>
                  <w:sz w:val="22"/>
                  <w:szCs w:val="22"/>
                  <w:lang w:eastAsia="ko-KR"/>
                </w:rPr>
                <w:t xml:space="preserve"> affected</w:t>
              </w:r>
            </w:ins>
            <w:ins w:id="300" w:author="Nishith Tripathi/SMI /SRA/Senior Professional/삼성전자" w:date="2020-11-06T16:19:00Z">
              <w:r>
                <w:rPr>
                  <w:sz w:val="22"/>
                  <w:szCs w:val="22"/>
                  <w:lang w:eastAsia="ko-KR"/>
                </w:rPr>
                <w:t xml:space="preserve"> adversely</w:t>
              </w:r>
            </w:ins>
            <w:ins w:id="301" w:author="Nishith Tripathi/SMI /SRA/Senior Professional/삼성전자" w:date="2020-11-06T16:11:00Z">
              <w:r w:rsidRPr="002274A8">
                <w:rPr>
                  <w:sz w:val="22"/>
                  <w:szCs w:val="22"/>
                  <w:lang w:eastAsia="ko-KR"/>
                </w:rPr>
                <w:t xml:space="preserve"> due to the updates needed to reflect a change in the TAI</w:t>
              </w:r>
            </w:ins>
            <w:ins w:id="302" w:author="Nishith Tripathi/SMI /SRA/Senior Professional/삼성전자" w:date="2020-11-06T16:30:00Z">
              <w:r w:rsidR="00270964">
                <w:rPr>
                  <w:sz w:val="22"/>
                  <w:szCs w:val="22"/>
                  <w:lang w:eastAsia="ko-KR"/>
                </w:rPr>
                <w:t xml:space="preserve"> List</w:t>
              </w:r>
            </w:ins>
            <w:ins w:id="303" w:author="Nishith Tripathi/SMI /SRA/Senior Professional/삼성전자" w:date="2020-11-06T16:29:00Z">
              <w:r w:rsidR="00C40874">
                <w:rPr>
                  <w:sz w:val="22"/>
                  <w:szCs w:val="22"/>
                  <w:lang w:eastAsia="ko-KR"/>
                </w:rPr>
                <w:t xml:space="preserve">. Such change </w:t>
              </w:r>
            </w:ins>
            <w:ins w:id="304" w:author="Nishith Tripathi/SMI /SRA/Senior Professional/삼성전자" w:date="2020-11-06T16:30:00Z">
              <w:r w:rsidR="00270964">
                <w:rPr>
                  <w:sz w:val="22"/>
                  <w:szCs w:val="22"/>
                  <w:lang w:eastAsia="ko-KR"/>
                </w:rPr>
                <w:t>can</w:t>
              </w:r>
            </w:ins>
            <w:ins w:id="305"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f a 160 ms SIB transmission</w:t>
              </w:r>
            </w:ins>
            <w:ins w:id="306" w:author="Nishith Tripathi/SMI /SRA/Senior Professional/삼성전자" w:date="2020-11-06T16:31:00Z">
              <w:r w:rsidR="00270964">
                <w:rPr>
                  <w:sz w:val="22"/>
                  <w:szCs w:val="22"/>
                  <w:lang w:eastAsia="ko-KR"/>
                </w:rPr>
                <w:t>)</w:t>
              </w:r>
            </w:ins>
            <w:ins w:id="307" w:author="Nishith Tripathi/SMI /SRA/Senior Professional/삼성전자" w:date="2020-11-06T16:29:00Z">
              <w:r w:rsidR="00270964">
                <w:rPr>
                  <w:sz w:val="22"/>
                  <w:szCs w:val="22"/>
                  <w:lang w:eastAsia="ko-KR"/>
                </w:rPr>
                <w:t xml:space="preserve"> </w:t>
              </w:r>
            </w:ins>
            <w:ins w:id="308" w:author="Nishith Tripathi/SMI /SRA/Senior Professional/삼성전자" w:date="2020-11-06T16:11:00Z">
              <w:r w:rsidRPr="002274A8">
                <w:rPr>
                  <w:sz w:val="22"/>
                  <w:szCs w:val="22"/>
                  <w:lang w:eastAsia="ko-KR"/>
                </w:rPr>
                <w:t xml:space="preserve"> due to the change in the geographic area illuminated by a beam</w:t>
              </w:r>
            </w:ins>
            <w:ins w:id="309"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SimSun"/>
                <w:sz w:val="22"/>
                <w:szCs w:val="22"/>
                <w:lang w:val="en-US" w:eastAsia="zh-CN"/>
              </w:rPr>
            </w:pPr>
            <w:ins w:id="310" w:author="Min Min13 Xu" w:date="2020-11-08T18:11:00Z">
              <w:r>
                <w:rPr>
                  <w:rFonts w:eastAsiaTheme="minorEastAsia" w:hint="eastAsia"/>
                  <w:lang w:eastAsia="zh-CN"/>
                </w:rPr>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SimSun"/>
                <w:sz w:val="22"/>
                <w:szCs w:val="22"/>
                <w:lang w:val="en-US" w:eastAsia="zh-CN"/>
              </w:rPr>
            </w:pPr>
            <w:ins w:id="311"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SimSun"/>
                <w:sz w:val="22"/>
                <w:szCs w:val="22"/>
                <w:lang w:val="en-US" w:eastAsia="zh-CN"/>
              </w:rPr>
            </w:pPr>
            <w:ins w:id="312"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55E23D2" w14:textId="4025C416" w:rsidR="00C35992" w:rsidRDefault="00C35992" w:rsidP="00C35992">
            <w:pPr>
              <w:spacing w:before="120" w:after="120"/>
              <w:rPr>
                <w:rFonts w:eastAsia="SimSun"/>
                <w:sz w:val="22"/>
                <w:szCs w:val="22"/>
                <w:lang w:val="en-US" w:eastAsia="zh-CN"/>
              </w:rPr>
            </w:pPr>
            <w:ins w:id="313" w:author="lixiaolong" w:date="2020-11-09T09:10:00Z">
              <w:r>
                <w:rPr>
                  <w:rFonts w:eastAsia="SimSun"/>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SimSun"/>
                <w:sz w:val="22"/>
                <w:szCs w:val="22"/>
                <w:lang w:val="en-US" w:eastAsia="zh-CN"/>
              </w:rPr>
            </w:pPr>
            <w:ins w:id="314"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315"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SimSun"/>
                <w:sz w:val="22"/>
                <w:szCs w:val="22"/>
                <w:lang w:val="en-US" w:eastAsia="zh-CN"/>
              </w:rPr>
            </w:pPr>
            <w:ins w:id="316" w:author="Apple Inc" w:date="2020-11-08T17:27:00Z">
              <w:r>
                <w:rPr>
                  <w:rFonts w:eastAsia="SimSun"/>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317" w:author="Apple Inc" w:date="2020-11-08T17:27:00Z">
              <w:r>
                <w:rPr>
                  <w:rFonts w:eastAsia="SimSun"/>
                  <w:sz w:val="22"/>
                  <w:szCs w:val="22"/>
                  <w:lang w:val="en-US" w:eastAsia="zh-CN"/>
                </w:rPr>
                <w:t>We should wait for other WG before concluding on this.</w:t>
              </w:r>
            </w:ins>
          </w:p>
        </w:tc>
      </w:tr>
      <w:tr w:rsidR="005E23BC" w14:paraId="019A5DE9" w14:textId="77777777" w:rsidTr="00F168E5">
        <w:trPr>
          <w:ins w:id="318" w:author="Spreadtrum" w:date="2020-11-09T11:15:00Z"/>
        </w:trPr>
        <w:tc>
          <w:tcPr>
            <w:tcW w:w="1271" w:type="dxa"/>
          </w:tcPr>
          <w:p w14:paraId="70836235" w14:textId="68304990" w:rsidR="005E23BC" w:rsidRDefault="005E23BC" w:rsidP="005E23BC">
            <w:pPr>
              <w:spacing w:before="120" w:after="120"/>
              <w:rPr>
                <w:ins w:id="319" w:author="Spreadtrum" w:date="2020-11-09T11:15:00Z"/>
                <w:rFonts w:eastAsia="SimSun"/>
                <w:sz w:val="22"/>
                <w:szCs w:val="22"/>
                <w:lang w:val="en-US" w:eastAsia="zh-CN"/>
              </w:rPr>
            </w:pPr>
            <w:ins w:id="320" w:author="Spreadtrum" w:date="2020-11-09T11:15:00Z">
              <w:r>
                <w:rPr>
                  <w:rFonts w:eastAsia="SimSun" w:hint="eastAsia"/>
                  <w:sz w:val="22"/>
                  <w:szCs w:val="22"/>
                  <w:lang w:val="en-US" w:eastAsia="zh-CN"/>
                </w:rPr>
                <w:t>Spreadtrum</w:t>
              </w:r>
            </w:ins>
          </w:p>
        </w:tc>
        <w:tc>
          <w:tcPr>
            <w:tcW w:w="8079" w:type="dxa"/>
          </w:tcPr>
          <w:p w14:paraId="7B5B88C1" w14:textId="1F831206" w:rsidR="005E23BC" w:rsidRDefault="005E23BC" w:rsidP="005E23BC">
            <w:pPr>
              <w:spacing w:before="120" w:after="120"/>
              <w:rPr>
                <w:ins w:id="321" w:author="Spreadtrum" w:date="2020-11-09T11:15:00Z"/>
                <w:rFonts w:eastAsia="SimSun"/>
                <w:sz w:val="22"/>
                <w:szCs w:val="22"/>
                <w:lang w:val="en-US" w:eastAsia="zh-CN"/>
              </w:rPr>
            </w:pPr>
            <w:ins w:id="322" w:author="Spreadtrum" w:date="2020-11-09T11:15:00Z">
              <w:r>
                <w:rPr>
                  <w:rFonts w:eastAsia="SimSun"/>
                  <w:sz w:val="22"/>
                  <w:szCs w:val="22"/>
                  <w:lang w:val="en-US" w:eastAsia="zh-CN"/>
                </w:rPr>
                <w:t>A</w:t>
              </w:r>
              <w:r>
                <w:rPr>
                  <w:rFonts w:eastAsia="SimSun" w:hint="eastAsia"/>
                  <w:sz w:val="22"/>
                  <w:szCs w:val="22"/>
                  <w:lang w:val="en-US" w:eastAsia="zh-CN"/>
                </w:rPr>
                <w:t xml:space="preserve">gree </w:t>
              </w:r>
              <w:r>
                <w:rPr>
                  <w:rFonts w:eastAsia="SimSun"/>
                  <w:sz w:val="22"/>
                  <w:szCs w:val="22"/>
                  <w:lang w:val="en-US" w:eastAsia="zh-CN"/>
                </w:rPr>
                <w:t>with Nokia</w:t>
              </w:r>
            </w:ins>
          </w:p>
        </w:tc>
      </w:tr>
      <w:tr w:rsidR="00747261" w14:paraId="67AFD9DC" w14:textId="77777777" w:rsidTr="00F168E5">
        <w:trPr>
          <w:ins w:id="323" w:author="Spreadtrum" w:date="2020-11-09T11:15:00Z"/>
        </w:trPr>
        <w:tc>
          <w:tcPr>
            <w:tcW w:w="1271" w:type="dxa"/>
          </w:tcPr>
          <w:p w14:paraId="4DA886E7" w14:textId="7471FDDF" w:rsidR="00747261" w:rsidRDefault="00747261" w:rsidP="00747261">
            <w:pPr>
              <w:spacing w:before="120" w:after="120"/>
              <w:rPr>
                <w:ins w:id="324" w:author="Spreadtrum" w:date="2020-11-09T11:15:00Z"/>
                <w:rFonts w:eastAsia="SimSun"/>
                <w:sz w:val="22"/>
                <w:szCs w:val="22"/>
                <w:lang w:val="en-US" w:eastAsia="zh-CN"/>
              </w:rPr>
            </w:pPr>
            <w:ins w:id="325" w:author="Qualcomm-Bharat" w:date="2020-11-08T19:29:00Z">
              <w:r>
                <w:rPr>
                  <w:rFonts w:eastAsiaTheme="minorEastAsia"/>
                  <w:lang w:eastAsia="zh-CN"/>
                </w:rPr>
                <w:t>Qualcomm</w:t>
              </w:r>
            </w:ins>
          </w:p>
        </w:tc>
        <w:tc>
          <w:tcPr>
            <w:tcW w:w="8079" w:type="dxa"/>
          </w:tcPr>
          <w:p w14:paraId="554C3591" w14:textId="06412ED2" w:rsidR="00747261" w:rsidRDefault="00747261" w:rsidP="00747261">
            <w:pPr>
              <w:spacing w:before="120" w:after="120"/>
              <w:rPr>
                <w:ins w:id="326" w:author="Spreadtrum" w:date="2020-11-09T11:15:00Z"/>
                <w:rFonts w:eastAsia="SimSun"/>
                <w:sz w:val="22"/>
                <w:szCs w:val="22"/>
                <w:lang w:val="en-US" w:eastAsia="zh-CN"/>
              </w:rPr>
            </w:pPr>
            <w:ins w:id="327" w:author="Qualcomm-Bharat" w:date="2020-11-08T19:29:00Z">
              <w:r>
                <w:rPr>
                  <w:rFonts w:eastAsiaTheme="minorEastAsia"/>
                  <w:lang w:eastAsia="zh-CN"/>
                </w:rPr>
                <w:t>We are OK to wait RAN3 LS.</w:t>
              </w:r>
            </w:ins>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328" w:name="_Toc26177369"/>
      <w:bookmarkStart w:id="329" w:name="_Toc26621028"/>
      <w:r w:rsidRPr="00B923D6">
        <w:t>7.4</w:t>
      </w:r>
      <w:r w:rsidRPr="00B923D6">
        <w:tab/>
        <w:t>Earth fixed cells vs Earth moving cells</w:t>
      </w:r>
      <w:bookmarkEnd w:id="328"/>
      <w:bookmarkEnd w:id="32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lastRenderedPageBreak/>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330"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330"/>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the switch can be L1 switch if this option proves viable. However, this would require that the gNB would either repeat the SSB beams</w:t>
      </w:r>
      <w:r>
        <w:t>(1 to L_max)</w:t>
      </w:r>
      <w:r>
        <w:rPr>
          <w:sz w:val="22"/>
          <w:szCs w:val="22"/>
        </w:rPr>
        <w:t xml:space="preserve"> of the SSB </w:t>
      </w:r>
      <w:bookmarkStart w:id="331" w:name="OLE_LINK3"/>
      <w:bookmarkStart w:id="332" w:name="OLE_LINK4"/>
      <w:r>
        <w:rPr>
          <w:sz w:val="22"/>
          <w:szCs w:val="22"/>
        </w:rPr>
        <w:t>burst</w:t>
      </w:r>
      <w:bookmarkEnd w:id="331"/>
      <w:bookmarkEnd w:id="332"/>
      <w:r>
        <w:rPr>
          <w:sz w:val="22"/>
          <w:szCs w:val="22"/>
        </w:rPr>
        <w:t xml:space="preserve"> via satellite 1 and satellite 2, or use only part of SSB beams</w:t>
      </w:r>
      <w:r>
        <w:t>(1 to K)</w:t>
      </w:r>
      <w:r>
        <w:rPr>
          <w:sz w:val="22"/>
          <w:szCs w:val="22"/>
        </w:rPr>
        <w:t xml:space="preserve"> via satellite 1 and part</w:t>
      </w:r>
      <w:r>
        <w:t>(K+1 to L_max)</w:t>
      </w:r>
      <w:r>
        <w:rPr>
          <w:sz w:val="22"/>
          <w:szCs w:val="22"/>
        </w:rPr>
        <w:t xml:space="preserve"> via satellite 2. </w:t>
      </w:r>
      <w:r>
        <w:t>Whether this is feasible in practice would require RAN1 expertice as the delay difference between the feeder+service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333"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334"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335" w:author="Nokia" w:date="2020-11-06T12:12:00Z">
              <w:r>
                <w:rPr>
                  <w:rFonts w:eastAsiaTheme="minorEastAsia"/>
                  <w:lang w:eastAsia="zh-CN"/>
                </w:rPr>
                <w:t xml:space="preserve">We believe Intel made a very </w:t>
              </w:r>
            </w:ins>
            <w:ins w:id="336" w:author="Nokia" w:date="2020-11-06T12:13:00Z">
              <w:r>
                <w:rPr>
                  <w:rFonts w:eastAsiaTheme="minorEastAsia"/>
                  <w:lang w:eastAsia="zh-CN"/>
                </w:rPr>
                <w:t>good comment during the online session on 3/11</w:t>
              </w:r>
            </w:ins>
            <w:ins w:id="337" w:author="Nokia" w:date="2020-11-06T12:20:00Z">
              <w:r w:rsidR="008A33F7">
                <w:rPr>
                  <w:rFonts w:eastAsiaTheme="minorEastAsia"/>
                  <w:lang w:eastAsia="zh-CN"/>
                </w:rPr>
                <w:t xml:space="preserve"> which </w:t>
              </w:r>
            </w:ins>
            <w:ins w:id="338" w:author="Nokia" w:date="2020-11-06T12:21:00Z">
              <w:r w:rsidR="008A33F7">
                <w:rPr>
                  <w:rFonts w:eastAsiaTheme="minorEastAsia"/>
                  <w:lang w:eastAsia="zh-CN"/>
                </w:rPr>
                <w:t>accurately</w:t>
              </w:r>
            </w:ins>
            <w:ins w:id="339" w:author="Nokia" w:date="2020-11-06T12:20:00Z">
              <w:r w:rsidR="008A33F7">
                <w:rPr>
                  <w:rFonts w:eastAsiaTheme="minorEastAsia"/>
                  <w:lang w:eastAsia="zh-CN"/>
                </w:rPr>
                <w:t xml:space="preserve"> summarizes the problem</w:t>
              </w:r>
            </w:ins>
            <w:ins w:id="340" w:author="Nokia" w:date="2020-11-06T12:13:00Z">
              <w:r>
                <w:rPr>
                  <w:rFonts w:eastAsiaTheme="minorEastAsia"/>
                  <w:lang w:eastAsia="zh-CN"/>
                </w:rPr>
                <w:t xml:space="preserve">. </w:t>
              </w:r>
            </w:ins>
            <w:ins w:id="341" w:author="Nokia" w:date="2020-11-06T12:22:00Z">
              <w:r w:rsidR="008A33F7">
                <w:rPr>
                  <w:rFonts w:eastAsiaTheme="minorEastAsia"/>
                  <w:lang w:eastAsia="zh-CN"/>
                </w:rPr>
                <w:t xml:space="preserve">We do not think sending an LS is justified, </w:t>
              </w:r>
              <w:r w:rsidR="008A33F7">
                <w:rPr>
                  <w:rFonts w:eastAsiaTheme="minorEastAsia"/>
                  <w:lang w:eastAsia="zh-CN"/>
                </w:rPr>
                <w:lastRenderedPageBreak/>
                <w:t xml:space="preserve">especially if RAN2 agreed to </w:t>
              </w:r>
            </w:ins>
            <w:ins w:id="342"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343" w:author="Nokia" w:date="2020-11-06T12:22:00Z">
              <w:r w:rsidR="008A33F7">
                <w:rPr>
                  <w:rFonts w:eastAsiaTheme="minorEastAsia"/>
                  <w:lang w:eastAsia="zh-CN"/>
                </w:rPr>
                <w:t>”.</w:t>
              </w:r>
            </w:ins>
            <w:ins w:id="344" w:author="Nokia" w:date="2020-11-06T12:24:00Z">
              <w:r w:rsidR="008A33F7">
                <w:rPr>
                  <w:rFonts w:eastAsiaTheme="minorEastAsia"/>
                  <w:lang w:eastAsia="zh-CN"/>
                </w:rPr>
                <w:t xml:space="preserve"> So why do we need to add yet anoth</w:t>
              </w:r>
            </w:ins>
            <w:ins w:id="345" w:author="Nokia" w:date="2020-11-06T12:25:00Z">
              <w:r w:rsidR="008A33F7">
                <w:rPr>
                  <w:rFonts w:eastAsiaTheme="minorEastAsia"/>
                  <w:lang w:eastAsia="zh-CN"/>
                </w:rPr>
                <w:t xml:space="preserve">er case to the RAN2 pile? </w:t>
              </w:r>
            </w:ins>
            <w:ins w:id="346"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347" w:author="Nokia" w:date="2020-11-06T12:14:00Z">
              <w:r>
                <w:rPr>
                  <w:rFonts w:eastAsiaTheme="minorEastAsia"/>
                  <w:lang w:eastAsia="zh-CN"/>
                </w:rPr>
                <w:t>pics)</w:t>
              </w:r>
            </w:ins>
            <w:ins w:id="348" w:author="Nokia" w:date="2020-11-06T12:26:00Z">
              <w:r w:rsidR="008A33F7">
                <w:rPr>
                  <w:rFonts w:eastAsiaTheme="minorEastAsia"/>
                  <w:lang w:eastAsia="zh-CN"/>
                </w:rPr>
                <w:t xml:space="preserve">, despite most of the companies prioritize </w:t>
              </w:r>
            </w:ins>
            <w:ins w:id="349" w:author="Nokia" w:date="2020-11-06T12:29:00Z">
              <w:r w:rsidR="008A33F7">
                <w:rPr>
                  <w:rFonts w:eastAsiaTheme="minorEastAsia"/>
                  <w:lang w:eastAsia="zh-CN"/>
                </w:rPr>
                <w:t xml:space="preserve">different </w:t>
              </w:r>
            </w:ins>
            <w:ins w:id="350" w:author="Nokia" w:date="2020-11-06T12:26:00Z">
              <w:r w:rsidR="008A33F7">
                <w:rPr>
                  <w:rFonts w:eastAsiaTheme="minorEastAsia"/>
                  <w:lang w:eastAsia="zh-CN"/>
                </w:rPr>
                <w:t>scenario</w:t>
              </w:r>
            </w:ins>
            <w:ins w:id="351" w:author="Nokia" w:date="2020-11-06T12:14:00Z">
              <w:r>
                <w:rPr>
                  <w:rFonts w:eastAsiaTheme="minorEastAsia"/>
                  <w:lang w:eastAsia="zh-CN"/>
                </w:rPr>
                <w:t>? Another aspect is related to general practice of sending the LS – they usually contain the solutions commonly acknowledged by RAN2</w:t>
              </w:r>
            </w:ins>
            <w:ins w:id="352" w:author="Nokia" w:date="2020-11-06T12:26:00Z">
              <w:r w:rsidR="008A33F7">
                <w:rPr>
                  <w:rFonts w:eastAsiaTheme="minorEastAsia"/>
                  <w:lang w:eastAsia="zh-CN"/>
                </w:rPr>
                <w:t>, which RAN2 is interested to pursue</w:t>
              </w:r>
            </w:ins>
            <w:ins w:id="353" w:author="Nokia" w:date="2020-11-06T12:27:00Z">
              <w:r w:rsidR="008A33F7">
                <w:rPr>
                  <w:rFonts w:eastAsiaTheme="minorEastAsia"/>
                  <w:lang w:eastAsia="zh-CN"/>
                </w:rPr>
                <w:t>. We believe the minority which does see th</w:t>
              </w:r>
            </w:ins>
            <w:ins w:id="354" w:author="Nokia" w:date="2020-11-06T12:29:00Z">
              <w:r w:rsidR="008A33F7">
                <w:rPr>
                  <w:rFonts w:eastAsiaTheme="minorEastAsia"/>
                  <w:lang w:eastAsia="zh-CN"/>
                </w:rPr>
                <w:t>e</w:t>
              </w:r>
            </w:ins>
            <w:ins w:id="355" w:author="Nokia" w:date="2020-11-06T12:27:00Z">
              <w:r w:rsidR="008A33F7">
                <w:rPr>
                  <w:rFonts w:eastAsiaTheme="minorEastAsia"/>
                  <w:lang w:eastAsia="zh-CN"/>
                </w:rPr>
                <w:t xml:space="preserve"> scenario with the same PCI beneficial</w:t>
              </w:r>
            </w:ins>
            <w:ins w:id="356" w:author="Nokia" w:date="2020-11-06T12:30:00Z">
              <w:r w:rsidR="008A33F7">
                <w:rPr>
                  <w:rFonts w:eastAsiaTheme="minorEastAsia"/>
                  <w:lang w:eastAsia="zh-CN"/>
                </w:rPr>
                <w:t>, shall bring the topic directly in RAN1 and initiate potential LS to RAN2 (assuming RAN1 finds this scenario beneficial and viable).</w:t>
              </w:r>
            </w:ins>
            <w:ins w:id="357"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SimSun"/>
                <w:szCs w:val="22"/>
                <w:lang w:val="en-US" w:eastAsia="zh-CN"/>
                <w:rPrChange w:id="358" w:author="Abhishek Roy" w:date="2020-11-06T09:53:00Z">
                  <w:rPr>
                    <w:rFonts w:eastAsia="SimSun"/>
                    <w:sz w:val="22"/>
                    <w:szCs w:val="22"/>
                    <w:lang w:val="en-US" w:eastAsia="zh-CN"/>
                  </w:rPr>
                </w:rPrChange>
              </w:rPr>
            </w:pPr>
            <w:ins w:id="359" w:author="Abhishek Roy" w:date="2020-11-06T09:53:00Z">
              <w:r w:rsidRPr="00EE5338">
                <w:rPr>
                  <w:rFonts w:eastAsia="SimSun"/>
                  <w:szCs w:val="22"/>
                  <w:lang w:val="en-US" w:eastAsia="zh-CN"/>
                  <w:rPrChange w:id="360" w:author="Abhishek Roy" w:date="2020-11-06T09:53:00Z">
                    <w:rPr>
                      <w:rFonts w:eastAsia="SimSun"/>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SimSun"/>
                <w:szCs w:val="22"/>
                <w:lang w:val="en-US" w:eastAsia="zh-CN"/>
                <w:rPrChange w:id="361" w:author="Abhishek Roy" w:date="2020-11-06T09:53:00Z">
                  <w:rPr>
                    <w:rFonts w:eastAsia="SimSun"/>
                    <w:sz w:val="22"/>
                    <w:szCs w:val="22"/>
                    <w:lang w:val="en-US" w:eastAsia="zh-CN"/>
                  </w:rPr>
                </w:rPrChange>
              </w:rPr>
            </w:pPr>
            <w:ins w:id="362" w:author="Abhishek Roy" w:date="2020-11-06T09:53:00Z">
              <w:r w:rsidRPr="00EE5338">
                <w:rPr>
                  <w:rFonts w:eastAsia="SimSun"/>
                  <w:szCs w:val="22"/>
                  <w:lang w:val="en-US" w:eastAsia="zh-CN"/>
                  <w:rPrChange w:id="363" w:author="Abhishek Roy" w:date="2020-11-06T09:53:00Z">
                    <w:rPr>
                      <w:rFonts w:eastAsia="SimSun"/>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SimSun"/>
                <w:iCs/>
                <w:szCs w:val="22"/>
                <w:lang w:val="en-US" w:eastAsia="zh-CN"/>
                <w:rPrChange w:id="364" w:author="Abhishek Roy" w:date="2020-11-06T09:53:00Z">
                  <w:rPr>
                    <w:rFonts w:eastAsia="SimSun"/>
                    <w:iCs/>
                    <w:sz w:val="22"/>
                    <w:szCs w:val="22"/>
                    <w:lang w:val="en-US" w:eastAsia="zh-CN"/>
                  </w:rPr>
                </w:rPrChange>
              </w:rPr>
            </w:pPr>
            <w:ins w:id="365" w:author="Abhishek Roy" w:date="2020-11-06T09:53:00Z">
              <w:r>
                <w:rPr>
                  <w:rFonts w:eastAsia="SimSun"/>
                  <w:iCs/>
                  <w:szCs w:val="22"/>
                  <w:lang w:val="en-US" w:eastAsia="zh-CN"/>
                </w:rPr>
                <w:t xml:space="preserve">Given this is the first release of NR-NTN, we </w:t>
              </w:r>
            </w:ins>
            <w:ins w:id="366" w:author="Abhishek Roy" w:date="2020-11-06T09:54:00Z">
              <w:r>
                <w:rPr>
                  <w:rFonts w:eastAsia="SimSun"/>
                  <w:iCs/>
                  <w:szCs w:val="22"/>
                  <w:lang w:val="en-US" w:eastAsia="zh-CN"/>
                </w:rPr>
                <w:t>think</w:t>
              </w:r>
            </w:ins>
            <w:ins w:id="367" w:author="Abhishek Roy" w:date="2020-11-06T09:53:00Z">
              <w:r>
                <w:rPr>
                  <w:rFonts w:eastAsia="SimSun"/>
                  <w:iCs/>
                  <w:szCs w:val="22"/>
                  <w:lang w:val="en-US" w:eastAsia="zh-CN"/>
                </w:rPr>
                <w:t xml:space="preserve"> there is </w:t>
              </w:r>
            </w:ins>
            <w:ins w:id="368" w:author="Abhishek Roy" w:date="2020-11-06T09:54:00Z">
              <w:r>
                <w:rPr>
                  <w:rFonts w:eastAsia="SimSun"/>
                  <w:iCs/>
                  <w:szCs w:val="22"/>
                  <w:lang w:val="en-US" w:eastAsia="zh-CN"/>
                </w:rPr>
                <w:t>no</w:t>
              </w:r>
            </w:ins>
            <w:ins w:id="369" w:author="Abhishek Roy" w:date="2020-11-06T09:53:00Z">
              <w:r>
                <w:rPr>
                  <w:rFonts w:eastAsia="SimSun"/>
                  <w:iCs/>
                  <w:szCs w:val="22"/>
                  <w:lang w:val="en-US" w:eastAsia="zh-CN"/>
                </w:rPr>
                <w:t xml:space="preserve"> need to </w:t>
              </w:r>
            </w:ins>
            <w:ins w:id="370" w:author="Abhishek Roy" w:date="2020-11-06T09:54:00Z">
              <w:r>
                <w:rPr>
                  <w:rFonts w:eastAsia="SimSun"/>
                  <w:iCs/>
                  <w:szCs w:val="22"/>
                  <w:lang w:val="en-US" w:eastAsia="zh-CN"/>
                </w:rPr>
                <w:t>send an LS to RAN1 and open up the possibility to add extra cases on RAN2. We agree with Nokia that</w:t>
              </w:r>
            </w:ins>
            <w:ins w:id="371" w:author="Abhishek Roy" w:date="2020-11-06T09:55:00Z">
              <w:r>
                <w:rPr>
                  <w:rFonts w:eastAsia="SimSun"/>
                  <w:iCs/>
                  <w:szCs w:val="22"/>
                  <w:lang w:val="en-US" w:eastAsia="zh-CN"/>
                </w:rPr>
                <w:t xml:space="preserve"> RAN2 should</w:t>
              </w:r>
            </w:ins>
            <w:ins w:id="372" w:author="Abhishek Roy" w:date="2020-11-06T09:54:00Z">
              <w:r>
                <w:rPr>
                  <w:rFonts w:eastAsia="SimSun"/>
                  <w:iCs/>
                  <w:szCs w:val="22"/>
                  <w:lang w:val="en-US" w:eastAsia="zh-CN"/>
                </w:rPr>
                <w:t xml:space="preserve"> </w:t>
              </w:r>
            </w:ins>
            <w:ins w:id="373" w:author="Abhishek Roy" w:date="2020-11-06T09:55:00Z">
              <w:r w:rsidRPr="00EE5338">
                <w:rPr>
                  <w:rFonts w:eastAsia="SimSun"/>
                  <w:iCs/>
                  <w:szCs w:val="22"/>
                  <w:lang w:val="en-US" w:eastAsia="zh-CN"/>
                </w:rPr>
                <w:t>continue working with the assumption that during service link switch two satellites have two different PCIs</w:t>
              </w:r>
            </w:ins>
            <w:ins w:id="374" w:author="Abhishek Roy" w:date="2020-11-06T09:56:00Z">
              <w:r>
                <w:rPr>
                  <w:rFonts w:eastAsia="SimSun"/>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375"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376"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377" w:author="Nishith Tripathi/SMI /SRA/Senior Professional/삼성전자" w:date="2020-11-06T16:35:00Z">
              <w:r>
                <w:rPr>
                  <w:sz w:val="22"/>
                  <w:szCs w:val="22"/>
                  <w:lang w:eastAsia="ko-KR"/>
                </w:rPr>
                <w:t>Using d</w:t>
              </w:r>
            </w:ins>
            <w:ins w:id="378" w:author="Nishith Tripathi/SMI /SRA/Senior Professional/삼성전자" w:date="2020-11-06T16:34:00Z">
              <w:r>
                <w:rPr>
                  <w:sz w:val="22"/>
                  <w:szCs w:val="22"/>
                  <w:lang w:eastAsia="ko-KR"/>
                </w:rPr>
                <w:t>ifferent PCIs on a given frequency is</w:t>
              </w:r>
            </w:ins>
            <w:ins w:id="379"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SimSun"/>
                <w:sz w:val="22"/>
                <w:szCs w:val="22"/>
                <w:lang w:val="en-US" w:eastAsia="zh-CN"/>
              </w:rPr>
            </w:pPr>
            <w:ins w:id="380" w:author="Diaz Sendra,S,Salva,TLG2 R" w:date="2020-11-08T08:08:00Z">
              <w:r>
                <w:rPr>
                  <w:rFonts w:eastAsia="SimSun"/>
                  <w:sz w:val="22"/>
                  <w:szCs w:val="22"/>
                  <w:lang w:val="en-US" w:eastAsia="zh-CN"/>
                </w:rPr>
                <w:t>BT</w:t>
              </w:r>
            </w:ins>
          </w:p>
        </w:tc>
        <w:tc>
          <w:tcPr>
            <w:tcW w:w="1148" w:type="dxa"/>
          </w:tcPr>
          <w:p w14:paraId="36A0590B" w14:textId="0D94182E" w:rsidR="0020598F" w:rsidRDefault="0020598F" w:rsidP="0020598F">
            <w:pPr>
              <w:spacing w:before="120" w:after="120"/>
              <w:jc w:val="both"/>
              <w:rPr>
                <w:rFonts w:eastAsia="SimSun"/>
                <w:sz w:val="22"/>
                <w:szCs w:val="22"/>
                <w:lang w:val="en-US" w:eastAsia="zh-CN"/>
              </w:rPr>
            </w:pPr>
            <w:ins w:id="381" w:author="Diaz Sendra,S,Salva,TLG2 R" w:date="2020-11-08T08:08:00Z">
              <w:r>
                <w:rPr>
                  <w:rFonts w:eastAsia="SimSun"/>
                  <w:sz w:val="22"/>
                  <w:szCs w:val="22"/>
                  <w:lang w:val="en-US" w:eastAsia="zh-CN"/>
                </w:rPr>
                <w:t>Support</w:t>
              </w:r>
            </w:ins>
          </w:p>
        </w:tc>
        <w:tc>
          <w:tcPr>
            <w:tcW w:w="7301" w:type="dxa"/>
          </w:tcPr>
          <w:p w14:paraId="03C87C30" w14:textId="1708C815" w:rsidR="004A5604" w:rsidRDefault="0020598F" w:rsidP="0020598F">
            <w:pPr>
              <w:spacing w:before="120" w:after="120"/>
              <w:rPr>
                <w:ins w:id="382" w:author="Diaz Sendra,S,Salva,TLG2 R" w:date="2020-11-08T08:11:00Z"/>
                <w:rFonts w:eastAsia="SimSun"/>
                <w:iCs/>
                <w:sz w:val="22"/>
                <w:szCs w:val="22"/>
                <w:lang w:val="en-US" w:eastAsia="zh-CN"/>
              </w:rPr>
            </w:pPr>
            <w:ins w:id="383" w:author="Diaz Sendra,S,Salva,TLG2 R" w:date="2020-11-08T08:08:00Z">
              <w:r>
                <w:rPr>
                  <w:rFonts w:eastAsia="SimSun"/>
                  <w:iCs/>
                  <w:sz w:val="22"/>
                  <w:szCs w:val="22"/>
                  <w:lang w:val="en-US" w:eastAsia="zh-CN"/>
                </w:rPr>
                <w:t>From a network management point of view, it is desirable to keep the same PCI in the same location as it is done in TN.</w:t>
              </w:r>
            </w:ins>
            <w:ins w:id="384" w:author="Diaz Sendra,S,Salva,TLG2 R" w:date="2020-11-08T08:11:00Z">
              <w:r w:rsidR="004A5604">
                <w:rPr>
                  <w:rFonts w:eastAsia="SimSun"/>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SimSun"/>
                <w:sz w:val="22"/>
                <w:szCs w:val="22"/>
                <w:lang w:val="en-US" w:eastAsia="zh-CN"/>
              </w:rPr>
            </w:pPr>
            <w:ins w:id="385" w:author="Diaz Sendra,S,Salva,TLG2 R" w:date="2020-11-08T08:08:00Z">
              <w:r>
                <w:rPr>
                  <w:rFonts w:eastAsia="SimSun"/>
                  <w:iCs/>
                  <w:sz w:val="22"/>
                  <w:szCs w:val="22"/>
                  <w:lang w:val="en-US" w:eastAsia="zh-CN"/>
                </w:rPr>
                <w:t xml:space="preserve">In R2-2009820, many companies express </w:t>
              </w:r>
            </w:ins>
            <w:ins w:id="386" w:author="Diaz Sendra,S,Salva,TLG2 R" w:date="2020-11-08T08:09:00Z">
              <w:r w:rsidR="00423CB1">
                <w:rPr>
                  <w:rFonts w:eastAsia="SimSun"/>
                  <w:iCs/>
                  <w:sz w:val="22"/>
                  <w:szCs w:val="22"/>
                  <w:lang w:val="en-US" w:eastAsia="zh-CN"/>
                </w:rPr>
                <w:t>that i</w:t>
              </w:r>
            </w:ins>
            <w:ins w:id="387" w:author="Diaz Sendra,S,Salva,TLG2 R" w:date="2020-11-08T08:10:00Z">
              <w:r w:rsidR="00ED3787">
                <w:rPr>
                  <w:rFonts w:eastAsia="SimSun"/>
                  <w:iCs/>
                  <w:sz w:val="22"/>
                  <w:szCs w:val="22"/>
                  <w:lang w:val="en-US" w:eastAsia="zh-CN"/>
                </w:rPr>
                <w:t xml:space="preserve">ts intention to </w:t>
              </w:r>
            </w:ins>
            <w:ins w:id="388" w:author="Diaz Sendra,S,Salva,TLG2 R" w:date="2020-11-08T08:08:00Z">
              <w:r>
                <w:rPr>
                  <w:rFonts w:eastAsia="SimSun"/>
                  <w:iCs/>
                  <w:sz w:val="22"/>
                  <w:szCs w:val="22"/>
                  <w:lang w:val="en-US" w:eastAsia="zh-CN"/>
                </w:rPr>
                <w:t>send a LS to RAN1.</w:t>
              </w:r>
            </w:ins>
            <w:ins w:id="389" w:author="Diaz Sendra,S,Salva,TLG2 R" w:date="2020-11-08T08:14:00Z">
              <w:r w:rsidR="002C2AAE">
                <w:rPr>
                  <w:rFonts w:eastAsia="SimSun"/>
                  <w:iCs/>
                  <w:sz w:val="22"/>
                  <w:szCs w:val="22"/>
                  <w:lang w:val="en-US" w:eastAsia="zh-CN"/>
                </w:rPr>
                <w:t xml:space="preserve"> </w:t>
              </w:r>
            </w:ins>
            <w:ins w:id="390" w:author="Diaz Sendra,S,Salva,TLG2 R" w:date="2020-11-08T08:15:00Z">
              <w:r w:rsidR="00922B91">
                <w:rPr>
                  <w:rFonts w:eastAsia="SimSun"/>
                  <w:iCs/>
                  <w:sz w:val="22"/>
                  <w:szCs w:val="22"/>
                  <w:lang w:val="en-US" w:eastAsia="zh-CN"/>
                </w:rPr>
                <w:t>Then, w</w:t>
              </w:r>
            </w:ins>
            <w:ins w:id="391" w:author="Diaz Sendra,S,Salva,TLG2 R" w:date="2020-11-08T08:13:00Z">
              <w:r w:rsidR="00E22DB4">
                <w:rPr>
                  <w:rFonts w:eastAsia="SimSun"/>
                  <w:iCs/>
                  <w:sz w:val="22"/>
                  <w:szCs w:val="22"/>
                  <w:lang w:val="en-US" w:eastAsia="zh-CN"/>
                </w:rPr>
                <w:t xml:space="preserve">e consider </w:t>
              </w:r>
            </w:ins>
            <w:ins w:id="392" w:author="Diaz Sendra,S,Salva,TLG2 R" w:date="2020-11-08T08:15:00Z">
              <w:r w:rsidR="00922B91">
                <w:rPr>
                  <w:rFonts w:eastAsia="SimSun"/>
                  <w:iCs/>
                  <w:sz w:val="22"/>
                  <w:szCs w:val="22"/>
                  <w:lang w:val="en-US" w:eastAsia="zh-CN"/>
                </w:rPr>
                <w:t>it is important</w:t>
              </w:r>
            </w:ins>
            <w:ins w:id="393" w:author="Diaz Sendra,S,Salva,TLG2 R" w:date="2020-11-08T08:14:00Z">
              <w:r w:rsidR="002C2AAE">
                <w:rPr>
                  <w:rFonts w:eastAsia="SimSun"/>
                  <w:iCs/>
                  <w:sz w:val="22"/>
                  <w:szCs w:val="22"/>
                  <w:lang w:val="en-US" w:eastAsia="zh-CN"/>
                </w:rPr>
                <w:t xml:space="preserve"> to respect such </w:t>
              </w:r>
            </w:ins>
            <w:ins w:id="394" w:author="Diaz Sendra,S,Salva,TLG2 R" w:date="2020-11-08T08:15:00Z">
              <w:r w:rsidR="005F3715">
                <w:rPr>
                  <w:rFonts w:eastAsia="SimSun"/>
                  <w:iCs/>
                  <w:sz w:val="22"/>
                  <w:szCs w:val="22"/>
                  <w:lang w:val="en-US" w:eastAsia="zh-CN"/>
                </w:rPr>
                <w:t>discussion</w:t>
              </w:r>
              <w:r w:rsidR="00922B91">
                <w:rPr>
                  <w:rFonts w:eastAsia="SimSun"/>
                  <w:iCs/>
                  <w:sz w:val="22"/>
                  <w:szCs w:val="22"/>
                  <w:lang w:val="en-US" w:eastAsia="zh-CN"/>
                </w:rPr>
                <w:t xml:space="preserve"> and sen</w:t>
              </w:r>
              <w:r w:rsidR="005F3715">
                <w:rPr>
                  <w:rFonts w:eastAsia="SimSun"/>
                  <w:iCs/>
                  <w:sz w:val="22"/>
                  <w:szCs w:val="22"/>
                  <w:lang w:val="en-US" w:eastAsia="zh-CN"/>
                </w:rPr>
                <w:t>d</w:t>
              </w:r>
              <w:r w:rsidR="00922B91">
                <w:rPr>
                  <w:rFonts w:eastAsia="SimSun"/>
                  <w:iCs/>
                  <w:sz w:val="22"/>
                  <w:szCs w:val="22"/>
                  <w:lang w:val="en-US" w:eastAsia="zh-CN"/>
                </w:rPr>
                <w:t xml:space="preserve"> the LS to RAN1</w:t>
              </w:r>
            </w:ins>
            <w:ins w:id="395" w:author="Diaz Sendra,S,Salva,TLG2 R" w:date="2020-11-08T08:14:00Z">
              <w:r w:rsidR="007C7C96">
                <w:rPr>
                  <w:rFonts w:eastAsia="SimSun"/>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SimSun"/>
                <w:sz w:val="22"/>
                <w:szCs w:val="22"/>
                <w:lang w:val="en-US" w:eastAsia="zh-CN"/>
              </w:rPr>
            </w:pPr>
            <w:ins w:id="396"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SimSun"/>
                <w:sz w:val="22"/>
                <w:szCs w:val="22"/>
                <w:lang w:val="en-US" w:eastAsia="zh-CN"/>
              </w:rPr>
            </w:pPr>
            <w:ins w:id="397"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SimSun"/>
                <w:sz w:val="22"/>
                <w:szCs w:val="22"/>
                <w:lang w:val="en-US" w:eastAsia="zh-CN"/>
              </w:rPr>
            </w:pPr>
            <w:ins w:id="398"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SimSun"/>
                <w:sz w:val="22"/>
                <w:szCs w:val="22"/>
                <w:lang w:val="en-US" w:eastAsia="zh-CN"/>
              </w:rPr>
            </w:pPr>
            <w:ins w:id="399" w:author="lixiaolong" w:date="2020-11-09T09:10:00Z">
              <w:r>
                <w:rPr>
                  <w:rFonts w:eastAsia="SimSun" w:hint="eastAsia"/>
                  <w:sz w:val="22"/>
                  <w:szCs w:val="22"/>
                  <w:lang w:val="en-US" w:eastAsia="zh-CN"/>
                </w:rPr>
                <w:t>O</w:t>
              </w:r>
              <w:r>
                <w:rPr>
                  <w:rFonts w:eastAsia="SimSun"/>
                  <w:sz w:val="22"/>
                  <w:szCs w:val="22"/>
                  <w:lang w:val="en-US" w:eastAsia="zh-CN"/>
                </w:rPr>
                <w:t>PPO</w:t>
              </w:r>
            </w:ins>
          </w:p>
        </w:tc>
        <w:tc>
          <w:tcPr>
            <w:tcW w:w="1148" w:type="dxa"/>
          </w:tcPr>
          <w:p w14:paraId="606FEFC2" w14:textId="631F6668" w:rsidR="00C35992" w:rsidRDefault="00C35992" w:rsidP="00C35992">
            <w:pPr>
              <w:spacing w:before="120" w:after="120"/>
              <w:rPr>
                <w:rFonts w:eastAsia="SimSun"/>
                <w:sz w:val="22"/>
                <w:szCs w:val="22"/>
                <w:lang w:val="en-US" w:eastAsia="zh-CN"/>
              </w:rPr>
            </w:pPr>
            <w:ins w:id="400" w:author="lixiaolong" w:date="2020-11-09T09:10:00Z">
              <w:r>
                <w:rPr>
                  <w:rFonts w:eastAsia="SimSun"/>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401" w:author="lixiaolong" w:date="2020-11-09T09:10:00Z"/>
                <w:rFonts w:eastAsia="SimSun"/>
                <w:sz w:val="22"/>
                <w:szCs w:val="22"/>
                <w:lang w:val="en-US" w:eastAsia="zh-CN"/>
              </w:rPr>
            </w:pPr>
            <w:ins w:id="402" w:author="lixiaolong" w:date="2020-11-09T09:10:00Z">
              <w:r>
                <w:rPr>
                  <w:rFonts w:eastAsia="SimSun"/>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403" w:author="lixiaolong" w:date="2020-11-09T09:10:00Z"/>
                <w:sz w:val="22"/>
                <w:szCs w:val="22"/>
                <w:lang w:eastAsia="zh-CN"/>
              </w:rPr>
            </w:pPr>
            <w:ins w:id="404" w:author="lixiaolong" w:date="2020-11-09T09:10:00Z">
              <w:r w:rsidRPr="007018B9">
                <w:rPr>
                  <w:sz w:val="22"/>
                  <w:szCs w:val="22"/>
                  <w:lang w:eastAsia="zh-CN"/>
                </w:rPr>
                <w:t xml:space="preserve">Is it feasible to support the same SSBset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SimSun"/>
                <w:sz w:val="22"/>
                <w:szCs w:val="22"/>
                <w:lang w:val="en-US" w:eastAsia="zh-CN"/>
              </w:rPr>
            </w:pPr>
            <w:ins w:id="405" w:author="lixiaolong" w:date="2020-11-09T09:11:00Z">
              <w:r>
                <w:rPr>
                  <w:rFonts w:eastAsia="SimSun" w:hint="eastAsia"/>
                  <w:sz w:val="22"/>
                  <w:szCs w:val="22"/>
                  <w:lang w:val="en-US" w:eastAsia="zh-CN"/>
                </w:rPr>
                <w:t>X</w:t>
              </w:r>
              <w:r>
                <w:rPr>
                  <w:rFonts w:eastAsia="SimSun"/>
                  <w:sz w:val="22"/>
                  <w:szCs w:val="22"/>
                  <w:lang w:val="en-US" w:eastAsia="zh-CN"/>
                </w:rPr>
                <w:t>iao</w:t>
              </w:r>
            </w:ins>
            <w:ins w:id="406" w:author="lixiaolong" w:date="2020-11-09T09:12:00Z">
              <w:r>
                <w:rPr>
                  <w:rFonts w:eastAsia="SimSun"/>
                  <w:sz w:val="22"/>
                  <w:szCs w:val="22"/>
                  <w:lang w:val="en-US" w:eastAsia="zh-CN"/>
                </w:rPr>
                <w:t>mi</w:t>
              </w:r>
            </w:ins>
          </w:p>
        </w:tc>
        <w:tc>
          <w:tcPr>
            <w:tcW w:w="1148" w:type="dxa"/>
          </w:tcPr>
          <w:p w14:paraId="2D2D7F05" w14:textId="07275F47" w:rsidR="00690E55" w:rsidRDefault="00C35992" w:rsidP="00690E55">
            <w:pPr>
              <w:spacing w:before="120" w:after="120"/>
              <w:rPr>
                <w:rFonts w:eastAsia="SimSun"/>
                <w:sz w:val="22"/>
                <w:szCs w:val="22"/>
                <w:lang w:val="en-US" w:eastAsia="zh-CN"/>
              </w:rPr>
            </w:pPr>
            <w:ins w:id="407" w:author="lixiaolong" w:date="2020-11-09T09:12:00Z">
              <w:r>
                <w:rPr>
                  <w:rFonts w:eastAsia="SimSun" w:hint="eastAsia"/>
                  <w:sz w:val="22"/>
                  <w:szCs w:val="22"/>
                  <w:lang w:val="en-US" w:eastAsia="zh-CN"/>
                </w:rPr>
                <w:t>N</w:t>
              </w:r>
              <w:r>
                <w:rPr>
                  <w:rFonts w:eastAsia="SimSun"/>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408" w:author="lixiaolong" w:date="2020-11-09T09:14:00Z">
              <w:r>
                <w:rPr>
                  <w:lang w:val="en-US"/>
                </w:rPr>
                <w:t xml:space="preserve">If two different satellites have the same PCI, </w:t>
              </w:r>
            </w:ins>
            <w:ins w:id="409"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410" w:author="Apple Inc" w:date="2020-11-08T17:28:00Z"/>
        </w:trPr>
        <w:tc>
          <w:tcPr>
            <w:tcW w:w="1148" w:type="dxa"/>
          </w:tcPr>
          <w:p w14:paraId="1A053EB0" w14:textId="77777777" w:rsidR="00320353" w:rsidRDefault="00320353" w:rsidP="00CD3C46">
            <w:pPr>
              <w:spacing w:before="120" w:after="120"/>
              <w:rPr>
                <w:ins w:id="411" w:author="Apple Inc" w:date="2020-11-08T17:28:00Z"/>
                <w:rFonts w:eastAsia="SimSun"/>
                <w:sz w:val="22"/>
                <w:szCs w:val="22"/>
                <w:lang w:val="en-US" w:eastAsia="zh-CN"/>
              </w:rPr>
            </w:pPr>
            <w:ins w:id="412" w:author="Apple Inc" w:date="2020-11-08T17:28:00Z">
              <w:r>
                <w:rPr>
                  <w:rFonts w:eastAsia="SimSun"/>
                  <w:sz w:val="22"/>
                  <w:szCs w:val="22"/>
                  <w:lang w:val="en-US" w:eastAsia="zh-CN"/>
                </w:rPr>
                <w:t>Apple</w:t>
              </w:r>
            </w:ins>
          </w:p>
        </w:tc>
        <w:tc>
          <w:tcPr>
            <w:tcW w:w="1148" w:type="dxa"/>
          </w:tcPr>
          <w:p w14:paraId="56429EA8" w14:textId="77777777" w:rsidR="00320353" w:rsidRDefault="00320353" w:rsidP="00CD3C46">
            <w:pPr>
              <w:spacing w:before="120" w:after="120"/>
              <w:rPr>
                <w:ins w:id="413" w:author="Apple Inc" w:date="2020-11-08T17:28:00Z"/>
                <w:rFonts w:eastAsia="SimSun"/>
                <w:sz w:val="22"/>
                <w:szCs w:val="22"/>
                <w:lang w:val="en-US" w:eastAsia="zh-CN"/>
              </w:rPr>
            </w:pPr>
            <w:ins w:id="414" w:author="Apple Inc" w:date="2020-11-08T17:28:00Z">
              <w:r>
                <w:rPr>
                  <w:rFonts w:eastAsia="SimSun"/>
                  <w:sz w:val="22"/>
                  <w:szCs w:val="22"/>
                  <w:lang w:val="en-US" w:eastAsia="zh-CN"/>
                </w:rPr>
                <w:t>Support</w:t>
              </w:r>
            </w:ins>
          </w:p>
        </w:tc>
        <w:tc>
          <w:tcPr>
            <w:tcW w:w="7301" w:type="dxa"/>
          </w:tcPr>
          <w:p w14:paraId="54CD8020" w14:textId="77777777" w:rsidR="00320353" w:rsidRPr="00500156" w:rsidRDefault="00320353" w:rsidP="00CD3C46">
            <w:pPr>
              <w:spacing w:before="120" w:after="120"/>
              <w:rPr>
                <w:ins w:id="415" w:author="Apple Inc" w:date="2020-11-08T17:28:00Z"/>
                <w:sz w:val="22"/>
                <w:szCs w:val="22"/>
                <w:lang w:eastAsia="ko-KR"/>
              </w:rPr>
            </w:pPr>
            <w:ins w:id="416"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417" w:author="Apple Inc" w:date="2020-11-08T17:28:00Z"/>
        </w:trPr>
        <w:tc>
          <w:tcPr>
            <w:tcW w:w="1148" w:type="dxa"/>
          </w:tcPr>
          <w:p w14:paraId="26C1D22C" w14:textId="61328D9E" w:rsidR="005E23BC" w:rsidRDefault="005E23BC" w:rsidP="005E23BC">
            <w:pPr>
              <w:spacing w:before="120" w:after="120"/>
              <w:rPr>
                <w:ins w:id="418" w:author="Apple Inc" w:date="2020-11-08T17:28:00Z"/>
                <w:rFonts w:eastAsia="SimSun"/>
                <w:sz w:val="22"/>
                <w:szCs w:val="22"/>
                <w:lang w:val="en-US" w:eastAsia="zh-CN"/>
              </w:rPr>
            </w:pPr>
            <w:ins w:id="419" w:author="Spreadtrum" w:date="2020-11-09T11:15:00Z">
              <w:r>
                <w:rPr>
                  <w:rFonts w:eastAsia="SimSun" w:hint="eastAsia"/>
                  <w:sz w:val="22"/>
                  <w:szCs w:val="22"/>
                  <w:lang w:val="en-US" w:eastAsia="zh-CN"/>
                </w:rPr>
                <w:t>Spreadtrum</w:t>
              </w:r>
            </w:ins>
          </w:p>
        </w:tc>
        <w:tc>
          <w:tcPr>
            <w:tcW w:w="1148" w:type="dxa"/>
          </w:tcPr>
          <w:p w14:paraId="74A8AFFB" w14:textId="6B6FC33B" w:rsidR="005E23BC" w:rsidRDefault="005E23BC" w:rsidP="005E23BC">
            <w:pPr>
              <w:spacing w:before="120" w:after="120"/>
              <w:rPr>
                <w:ins w:id="420" w:author="Apple Inc" w:date="2020-11-08T17:28:00Z"/>
                <w:rFonts w:eastAsia="SimSun"/>
                <w:sz w:val="22"/>
                <w:szCs w:val="22"/>
                <w:lang w:val="en-US" w:eastAsia="zh-CN"/>
              </w:rPr>
            </w:pPr>
            <w:ins w:id="421" w:author="Spreadtrum" w:date="2020-11-09T11:15:00Z">
              <w:r>
                <w:rPr>
                  <w:rFonts w:eastAsia="SimSun"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422" w:author="Apple Inc" w:date="2020-11-08T17:28:00Z"/>
                <w:lang w:val="en-US"/>
              </w:rPr>
            </w:pPr>
            <w:ins w:id="423"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tr w:rsidR="009A5198" w14:paraId="6B9EAB7A" w14:textId="77777777" w:rsidTr="00690E55">
        <w:trPr>
          <w:trHeight w:val="475"/>
          <w:ins w:id="424" w:author="Spreadtrum" w:date="2020-11-09T11:15:00Z"/>
        </w:trPr>
        <w:tc>
          <w:tcPr>
            <w:tcW w:w="1148" w:type="dxa"/>
          </w:tcPr>
          <w:p w14:paraId="1A04CF85" w14:textId="19AB5654" w:rsidR="009A5198" w:rsidRDefault="009A5198" w:rsidP="009A5198">
            <w:pPr>
              <w:spacing w:before="120" w:after="120"/>
              <w:rPr>
                <w:ins w:id="425" w:author="Spreadtrum" w:date="2020-11-09T11:15:00Z"/>
                <w:rFonts w:eastAsia="SimSun"/>
                <w:sz w:val="22"/>
                <w:szCs w:val="22"/>
                <w:lang w:val="en-US" w:eastAsia="zh-CN"/>
              </w:rPr>
            </w:pPr>
            <w:ins w:id="426" w:author="Qualcomm-Bharat" w:date="2020-11-08T19:30:00Z">
              <w:r>
                <w:rPr>
                  <w:rFonts w:eastAsiaTheme="minorEastAsia"/>
                  <w:lang w:eastAsia="zh-CN"/>
                </w:rPr>
                <w:t>Qualcomm</w:t>
              </w:r>
            </w:ins>
          </w:p>
        </w:tc>
        <w:tc>
          <w:tcPr>
            <w:tcW w:w="1148" w:type="dxa"/>
          </w:tcPr>
          <w:p w14:paraId="4599D4A4" w14:textId="480C9087" w:rsidR="009A5198" w:rsidRDefault="009A5198" w:rsidP="009A5198">
            <w:pPr>
              <w:spacing w:before="120" w:after="120"/>
              <w:rPr>
                <w:ins w:id="427" w:author="Spreadtrum" w:date="2020-11-09T11:15:00Z"/>
                <w:rFonts w:eastAsia="SimSun"/>
                <w:sz w:val="22"/>
                <w:szCs w:val="22"/>
                <w:lang w:val="en-US" w:eastAsia="zh-CN"/>
              </w:rPr>
            </w:pPr>
            <w:ins w:id="428" w:author="Qualcomm-Bharat" w:date="2020-11-08T19:30:00Z">
              <w:r>
                <w:rPr>
                  <w:rFonts w:eastAsiaTheme="minorEastAsia"/>
                  <w:lang w:eastAsia="zh-CN"/>
                </w:rPr>
                <w:t>No</w:t>
              </w:r>
              <w:r>
                <w:rPr>
                  <w:rFonts w:eastAsiaTheme="minorEastAsia"/>
                  <w:lang w:eastAsia="zh-CN"/>
                </w:rPr>
                <w:t>t support</w:t>
              </w:r>
            </w:ins>
          </w:p>
        </w:tc>
        <w:tc>
          <w:tcPr>
            <w:tcW w:w="7301" w:type="dxa"/>
          </w:tcPr>
          <w:p w14:paraId="397F81AD" w14:textId="0FA3C14B" w:rsidR="009A5198" w:rsidRDefault="009A5198" w:rsidP="009A5198">
            <w:pPr>
              <w:spacing w:before="120" w:after="120"/>
              <w:rPr>
                <w:ins w:id="429" w:author="Spreadtrum" w:date="2020-11-09T11:15:00Z"/>
                <w:lang w:val="en-US"/>
              </w:rPr>
            </w:pPr>
            <w:ins w:id="430" w:author="Qualcomm-Bharat" w:date="2020-11-08T19:30:00Z">
              <w:r>
                <w:rPr>
                  <w:rFonts w:eastAsiaTheme="minorEastAsia"/>
                  <w:lang w:eastAsia="zh-CN"/>
                </w:rPr>
                <w:t>RAN2 has already made the working assumption that two satellites will have two different PCIs during switch. This may be sufficient to progress. Probably there is no need to send LS to RAN1 and increase workload</w:t>
              </w:r>
              <w:r w:rsidR="00227798">
                <w:rPr>
                  <w:rFonts w:eastAsiaTheme="minorEastAsia"/>
                  <w:lang w:eastAsia="zh-CN"/>
                </w:rPr>
                <w:t xml:space="preserve"> across working groups</w:t>
              </w:r>
              <w:bookmarkStart w:id="431" w:name="_GoBack"/>
              <w:bookmarkEnd w:id="431"/>
              <w:r>
                <w:rPr>
                  <w:rFonts w:eastAsiaTheme="minorEastAsia"/>
                  <w:lang w:eastAsia="zh-CN"/>
                </w:rPr>
                <w:t>.</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lastRenderedPageBreak/>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432" w:name="_Ref527986830"/>
      <w:r>
        <w:rPr>
          <w:rFonts w:ascii="Arial" w:hAnsi="Arial" w:cs="Arial"/>
          <w:lang w:val="en-US"/>
        </w:rPr>
        <w:t xml:space="preserve">              </w:t>
      </w:r>
      <w:bookmarkEnd w:id="432"/>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A912" w14:textId="77777777" w:rsidR="001E552C" w:rsidRDefault="001E552C" w:rsidP="009F3BCB">
      <w:pPr>
        <w:spacing w:after="0"/>
      </w:pPr>
      <w:r>
        <w:separator/>
      </w:r>
    </w:p>
  </w:endnote>
  <w:endnote w:type="continuationSeparator" w:id="0">
    <w:p w14:paraId="6FF59813" w14:textId="77777777" w:rsidR="001E552C" w:rsidRDefault="001E552C" w:rsidP="009F3BCB">
      <w:pPr>
        <w:spacing w:after="0"/>
      </w:pPr>
      <w:r>
        <w:continuationSeparator/>
      </w:r>
    </w:p>
  </w:endnote>
  <w:endnote w:type="continuationNotice" w:id="1">
    <w:p w14:paraId="67B99126" w14:textId="77777777" w:rsidR="001E552C" w:rsidRDefault="001E5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7E755E" w:rsidRDefault="007E755E">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8B02" w14:textId="77777777" w:rsidR="001E552C" w:rsidRDefault="001E552C" w:rsidP="009F3BCB">
      <w:pPr>
        <w:spacing w:after="0"/>
      </w:pPr>
      <w:r>
        <w:separator/>
      </w:r>
    </w:p>
  </w:footnote>
  <w:footnote w:type="continuationSeparator" w:id="0">
    <w:p w14:paraId="10EABEB3" w14:textId="77777777" w:rsidR="001E552C" w:rsidRDefault="001E552C" w:rsidP="009F3BCB">
      <w:pPr>
        <w:spacing w:after="0"/>
      </w:pPr>
      <w:r>
        <w:continuationSeparator/>
      </w:r>
    </w:p>
  </w:footnote>
  <w:footnote w:type="continuationNotice" w:id="1">
    <w:p w14:paraId="31FFFF7D" w14:textId="77777777" w:rsidR="001E552C" w:rsidRDefault="001E5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0"/>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trackRevisions/>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3144"/>
    <w:rsid w:val="00143D33"/>
    <w:rsid w:val="00143EB2"/>
    <w:rsid w:val="001469DB"/>
    <w:rsid w:val="00147738"/>
    <w:rsid w:val="001505A9"/>
    <w:rsid w:val="00151238"/>
    <w:rsid w:val="00153F21"/>
    <w:rsid w:val="00153F61"/>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27798"/>
    <w:rsid w:val="0023015B"/>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915"/>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277F"/>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168A"/>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261"/>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5198"/>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40"/>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4D3331-049B-4EC7-AB8D-A28475C8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31668</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Qualcomm-Bharat</cp:lastModifiedBy>
  <cp:revision>72</cp:revision>
  <dcterms:created xsi:type="dcterms:W3CDTF">2020-11-06T17:46:00Z</dcterms:created>
  <dcterms:modified xsi:type="dcterms:W3CDTF">2020-11-09T03:30:00Z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CWMd43e3a4d859e44e5b8fd48abc7e10980">
    <vt:lpwstr>CWMuanzCmwhhIEaav9aSiPUen0MGjYlov4JCXjbhNCgh/AIZvkrn41HSnS7YXoD8GXs6r4E7Xlowf5LHx8CNe2e0A==</vt:lpwstr>
  </property>
</Properties>
</file>