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w:t>
      </w:r>
      <w:proofErr w:type="gramEnd"/>
      <w:r>
        <w:rPr>
          <w:sz w:val="22"/>
          <w:szCs w:val="22"/>
        </w:rPr>
        <w:t>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6"/>
        <w:ind w:firstLine="720"/>
        <w:rPr>
          <w:rFonts w:ascii="Calibri" w:hAnsi="Calibri"/>
          <w:lang w:val="en-US"/>
        </w:rPr>
      </w:pPr>
      <w:r>
        <w:rPr>
          <w:rStyle w:val="af2"/>
          <w:rFonts w:ascii="Wingdings" w:hAnsi="Wingdings"/>
        </w:rPr>
        <w:t></w:t>
      </w:r>
      <w:r>
        <w:rPr>
          <w:rStyle w:val="af2"/>
          <w:rFonts w:ascii="Wingdings" w:hAnsi="Wingdings"/>
        </w:rPr>
        <w:t></w:t>
      </w:r>
      <w:r>
        <w:rPr>
          <w:rStyle w:val="af2"/>
          <w:rFonts w:ascii="Wingdings" w:hAnsi="Wingdings"/>
        </w:rPr>
        <w:tab/>
      </w:r>
      <w:r>
        <w:rPr>
          <w:rStyle w:val="af2"/>
        </w:rPr>
        <w:t>[AT112-e</w:t>
      </w:r>
      <w:proofErr w:type="gramStart"/>
      <w:r>
        <w:rPr>
          <w:rStyle w:val="af2"/>
        </w:rPr>
        <w:t>][</w:t>
      </w:r>
      <w:proofErr w:type="gramEnd"/>
      <w:r>
        <w:rPr>
          <w:rStyle w:val="af2"/>
        </w:rPr>
        <w:t>103][NTN] RACH and HARQ feedback aspects (IDC)</w:t>
      </w:r>
    </w:p>
    <w:p w14:paraId="3194CEED" w14:textId="77777777" w:rsidR="001E3D0D" w:rsidRDefault="00713950">
      <w:pPr>
        <w:pStyle w:val="af6"/>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f4"/>
          </w:rPr>
          <w:t>R2-2010455</w:t>
        </w:r>
      </w:hyperlink>
    </w:p>
    <w:p w14:paraId="34D33702" w14:textId="77777777" w:rsidR="001E3D0D" w:rsidRDefault="00713950">
      <w:pPr>
        <w:pStyle w:val="af6"/>
        <w:ind w:left="1440"/>
      </w:pPr>
      <w:r>
        <w:t>Intended outcome: summary of the offline discussion with e.g.:</w:t>
      </w:r>
    </w:p>
    <w:p w14:paraId="25F22A8F" w14:textId="77777777" w:rsidR="001E3D0D" w:rsidRDefault="00713950">
      <w:pPr>
        <w:pStyle w:val="af6"/>
        <w:numPr>
          <w:ilvl w:val="0"/>
          <w:numId w:val="4"/>
        </w:numPr>
        <w:ind w:left="2160"/>
        <w:rPr>
          <w:rFonts w:cs="Arial"/>
        </w:rPr>
      </w:pPr>
      <w:r>
        <w:rPr>
          <w:rFonts w:cs="Arial"/>
        </w:rPr>
        <w:t>List of proposals for agreement (if any)</w:t>
      </w:r>
    </w:p>
    <w:p w14:paraId="565779D4" w14:textId="77777777" w:rsidR="001E3D0D" w:rsidRDefault="00713950">
      <w:pPr>
        <w:pStyle w:val="af6"/>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7"/>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7"/>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7"/>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af7"/>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 xml:space="preserve">s decision. No need to </w:t>
            </w:r>
            <w:proofErr w:type="gramStart"/>
            <w:r>
              <w:rPr>
                <w:rFonts w:eastAsia="宋体" w:hint="eastAsia"/>
                <w:lang w:val="en-US"/>
              </w:rPr>
              <w:t>duplicated</w:t>
            </w:r>
            <w:proofErr w:type="gramEnd"/>
            <w:r>
              <w:rPr>
                <w:rFonts w:eastAsia="宋体"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proofErr w:type="gramStart"/>
            <w:r w:rsidRPr="00B67EAC">
              <w:rPr>
                <w:lang w:eastAsia="sv-SE"/>
              </w:rPr>
              <w:t>we</w:t>
            </w:r>
            <w:proofErr w:type="gramEnd"/>
            <w:r w:rsidRPr="00B67EAC">
              <w:rPr>
                <w:lang w:eastAsia="sv-SE"/>
              </w:rPr>
              <w:t xml:space="preserv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hint="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sidR="002D2FA0">
              <w:rPr>
                <w:lang w:val="en-US"/>
              </w:rPr>
              <w:t>.</w:t>
            </w:r>
            <w:r>
              <w:rPr>
                <w:rFonts w:eastAsiaTheme="minorEastAsia"/>
              </w:rPr>
              <w:t>”</w:t>
            </w:r>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af7"/>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7"/>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宋体" w:hint="eastAsia"/>
                <w:lang w:val="en-US"/>
              </w:rPr>
              <w:t>r</w:t>
            </w:r>
            <w:proofErr w:type="spellStart"/>
            <w:r>
              <w:rPr>
                <w:lang w:eastAsia="sv-SE"/>
              </w:rPr>
              <w:t>ection</w:t>
            </w:r>
            <w:proofErr w:type="spellEnd"/>
            <w:proofErr w:type="gramStart"/>
            <w:r>
              <w:rPr>
                <w:lang w:eastAsia="sv-SE"/>
              </w:rPr>
              <w:t>,  NW</w:t>
            </w:r>
            <w:proofErr w:type="gramEnd"/>
            <w:r>
              <w:rPr>
                <w:lang w:eastAsia="sv-SE"/>
              </w:rPr>
              <w:t xml:space="preserve">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proofErr w:type="gramStart"/>
            <w:r w:rsidRPr="00B67EAC">
              <w:rPr>
                <w:lang w:eastAsia="sv-SE"/>
              </w:rPr>
              <w:t>we</w:t>
            </w:r>
            <w:proofErr w:type="gramEnd"/>
            <w:r w:rsidRPr="00B67EAC">
              <w:rPr>
                <w:lang w:eastAsia="sv-SE"/>
              </w:rPr>
              <w:t xml:space="preserv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9" w:author="Min Min13 Xu" w:date="2020-11-08T18:17:00Z"/>
        </w:trPr>
        <w:tc>
          <w:tcPr>
            <w:tcW w:w="1496" w:type="dxa"/>
          </w:tcPr>
          <w:p w14:paraId="6191DFD9" w14:textId="4A052048" w:rsidR="00143359" w:rsidRPr="00143359" w:rsidRDefault="00143359" w:rsidP="00CB3817">
            <w:pPr>
              <w:rPr>
                <w:ins w:id="20" w:author="Min Min13 Xu" w:date="2020-11-08T18:17:00Z"/>
                <w:rFonts w:eastAsiaTheme="minorEastAsia"/>
              </w:rPr>
            </w:pPr>
            <w:ins w:id="21"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22" w:author="Min Min13 Xu" w:date="2020-11-08T18:17:00Z"/>
                <w:rFonts w:eastAsiaTheme="minorEastAsia"/>
              </w:rPr>
            </w:pPr>
            <w:ins w:id="23"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24" w:author="Min Min13 Xu" w:date="2020-11-08T18:17:00Z"/>
                <w:rFonts w:eastAsiaTheme="minorEastAsia"/>
              </w:rPr>
            </w:pPr>
            <w:ins w:id="25"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26" w:author="Apple Inc" w:date="2020-11-08T16:55:00Z"/>
        </w:trPr>
        <w:tc>
          <w:tcPr>
            <w:tcW w:w="1496" w:type="dxa"/>
          </w:tcPr>
          <w:p w14:paraId="5BCE747C" w14:textId="6A8DA8D5" w:rsidR="00B13A0D" w:rsidRDefault="00B13A0D" w:rsidP="00CB3817">
            <w:pPr>
              <w:rPr>
                <w:ins w:id="27" w:author="Apple Inc" w:date="2020-11-08T16:55:00Z"/>
                <w:rFonts w:eastAsiaTheme="minorEastAsia"/>
              </w:rPr>
            </w:pPr>
            <w:ins w:id="28" w:author="Apple Inc" w:date="2020-11-08T16:55:00Z">
              <w:r>
                <w:rPr>
                  <w:rFonts w:eastAsiaTheme="minorEastAsia"/>
                </w:rPr>
                <w:t>Apple</w:t>
              </w:r>
            </w:ins>
          </w:p>
        </w:tc>
        <w:tc>
          <w:tcPr>
            <w:tcW w:w="1829" w:type="dxa"/>
          </w:tcPr>
          <w:p w14:paraId="1A579B81" w14:textId="492D5B29" w:rsidR="00B13A0D" w:rsidRDefault="00B13A0D" w:rsidP="00CB3817">
            <w:pPr>
              <w:rPr>
                <w:ins w:id="29" w:author="Apple Inc" w:date="2020-11-08T16:55:00Z"/>
                <w:rFonts w:eastAsiaTheme="minorEastAsia"/>
              </w:rPr>
            </w:pPr>
            <w:ins w:id="30" w:author="Apple Inc" w:date="2020-11-08T16:55:00Z">
              <w:r>
                <w:rPr>
                  <w:rFonts w:eastAsiaTheme="minorEastAsia"/>
                </w:rPr>
                <w:t>Option 2</w:t>
              </w:r>
            </w:ins>
          </w:p>
        </w:tc>
        <w:tc>
          <w:tcPr>
            <w:tcW w:w="6390" w:type="dxa"/>
          </w:tcPr>
          <w:p w14:paraId="2DF57144" w14:textId="7C40D00D" w:rsidR="00B13A0D" w:rsidRDefault="00B13A0D" w:rsidP="00CB3817">
            <w:pPr>
              <w:rPr>
                <w:ins w:id="31" w:author="Apple Inc" w:date="2020-11-08T16:55:00Z"/>
                <w:rFonts w:eastAsiaTheme="minorEastAsia"/>
              </w:rPr>
            </w:pPr>
            <w:ins w:id="32"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lastRenderedPageBreak/>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f1"/>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lastRenderedPageBreak/>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7"/>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af7"/>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af7"/>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7"/>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7"/>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7"/>
        <w:rPr>
          <w:rFonts w:ascii="Arial" w:hAnsi="Arial" w:cs="Arial"/>
          <w:i/>
          <w:sz w:val="20"/>
        </w:rPr>
      </w:pPr>
    </w:p>
    <w:p w14:paraId="786A1C3B" w14:textId="77777777" w:rsidR="001E3D0D" w:rsidRDefault="00713950">
      <w:pPr>
        <w:pStyle w:val="af7"/>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af7"/>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7"/>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7"/>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7"/>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proofErr w:type="gramStart"/>
      <w:r>
        <w:rPr>
          <w:b/>
          <w:lang w:eastAsia="sv-SE"/>
        </w:rPr>
        <w:t>?</w:t>
      </w:r>
      <w:r>
        <w:rPr>
          <w:b/>
        </w:rPr>
        <w:t>:</w:t>
      </w:r>
      <w:proofErr w:type="gramEnd"/>
    </w:p>
    <w:p w14:paraId="171AE108" w14:textId="77777777" w:rsidR="001E3D0D" w:rsidRDefault="00713950">
      <w:pPr>
        <w:pStyle w:val="af7"/>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af7"/>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w:t>
            </w:r>
            <w:r>
              <w:rPr>
                <w:rFonts w:eastAsia="宋体" w:hint="eastAsia"/>
                <w:lang w:val="en-US"/>
              </w:rPr>
              <w:lastRenderedPageBreak/>
              <w:t xml:space="preserve">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宋体" w:hint="eastAsia"/>
                <w:lang w:val="en-US"/>
              </w:rPr>
              <w:t>of  obstacles</w:t>
            </w:r>
            <w:proofErr w:type="gramEnd"/>
            <w:r>
              <w:rPr>
                <w:rFonts w:eastAsia="宋体"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33" w:author="Min Min13 Xu" w:date="2020-11-08T18:19:00Z"/>
        </w:trPr>
        <w:tc>
          <w:tcPr>
            <w:tcW w:w="1496" w:type="dxa"/>
          </w:tcPr>
          <w:p w14:paraId="3BA3C7A8" w14:textId="57DB8654" w:rsidR="00143359" w:rsidRPr="00143359" w:rsidRDefault="00143359" w:rsidP="005169FF">
            <w:pPr>
              <w:rPr>
                <w:ins w:id="34" w:author="Min Min13 Xu" w:date="2020-11-08T18:19:00Z"/>
                <w:rFonts w:eastAsiaTheme="minorEastAsia"/>
              </w:rPr>
            </w:pPr>
            <w:ins w:id="35"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36" w:author="Min Min13 Xu" w:date="2020-11-08T18:19:00Z"/>
                <w:rFonts w:eastAsiaTheme="minorEastAsia"/>
              </w:rPr>
            </w:pPr>
            <w:ins w:id="37"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38" w:author="Min Min13 Xu" w:date="2020-11-08T18:19:00Z"/>
                <w:rFonts w:eastAsiaTheme="minorEastAsia"/>
              </w:rPr>
            </w:pPr>
            <w:ins w:id="39" w:author="Min Min13 Xu" w:date="2020-11-08T18:19:00Z">
              <w:r>
                <w:rPr>
                  <w:rFonts w:eastAsiaTheme="minorEastAsia" w:hint="eastAsia"/>
                </w:rPr>
                <w:t>N</w:t>
              </w:r>
              <w:r>
                <w:rPr>
                  <w:rFonts w:eastAsiaTheme="minorEastAsia"/>
                </w:rPr>
                <w:t>o spec impact.</w:t>
              </w:r>
            </w:ins>
          </w:p>
        </w:tc>
      </w:tr>
      <w:tr w:rsidR="00B13A0D" w14:paraId="4DCC1F17" w14:textId="77777777">
        <w:trPr>
          <w:ins w:id="40" w:author="Apple Inc" w:date="2020-11-08T16:57:00Z"/>
        </w:trPr>
        <w:tc>
          <w:tcPr>
            <w:tcW w:w="1496" w:type="dxa"/>
          </w:tcPr>
          <w:p w14:paraId="12F22B44" w14:textId="457065C8" w:rsidR="00B13A0D" w:rsidRDefault="00B13A0D" w:rsidP="005169FF">
            <w:pPr>
              <w:rPr>
                <w:ins w:id="41" w:author="Apple Inc" w:date="2020-11-08T16:57:00Z"/>
                <w:rFonts w:eastAsiaTheme="minorEastAsia"/>
              </w:rPr>
            </w:pPr>
            <w:ins w:id="42" w:author="Apple Inc" w:date="2020-11-08T16:57:00Z">
              <w:r>
                <w:rPr>
                  <w:rFonts w:eastAsiaTheme="minorEastAsia"/>
                </w:rPr>
                <w:t>Apple</w:t>
              </w:r>
            </w:ins>
          </w:p>
        </w:tc>
        <w:tc>
          <w:tcPr>
            <w:tcW w:w="1739" w:type="dxa"/>
          </w:tcPr>
          <w:p w14:paraId="6F729708" w14:textId="1251C3B7" w:rsidR="00B13A0D" w:rsidRDefault="00B13A0D" w:rsidP="005169FF">
            <w:pPr>
              <w:rPr>
                <w:ins w:id="43" w:author="Apple Inc" w:date="2020-11-08T16:57:00Z"/>
                <w:rFonts w:eastAsiaTheme="minorEastAsia"/>
              </w:rPr>
            </w:pPr>
            <w:ins w:id="44" w:author="Apple Inc" w:date="2020-11-08T16:57:00Z">
              <w:r>
                <w:rPr>
                  <w:rFonts w:eastAsiaTheme="minorEastAsia"/>
                </w:rPr>
                <w:t>Option 1</w:t>
              </w:r>
            </w:ins>
          </w:p>
        </w:tc>
        <w:tc>
          <w:tcPr>
            <w:tcW w:w="6480" w:type="dxa"/>
          </w:tcPr>
          <w:p w14:paraId="1A190B1D" w14:textId="494BF0FB" w:rsidR="00B13A0D" w:rsidRDefault="00B13A0D" w:rsidP="005169FF">
            <w:pPr>
              <w:rPr>
                <w:ins w:id="45" w:author="Apple Inc" w:date="2020-11-08T16:57:00Z"/>
                <w:rFonts w:eastAsiaTheme="minorEastAsia"/>
              </w:rPr>
            </w:pPr>
            <w:ins w:id="46"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roofErr w:type="gramStart"/>
      <w:r>
        <w:rPr>
          <w:b/>
        </w:rPr>
        <w:t>?:</w:t>
      </w:r>
      <w:proofErr w:type="gramEnd"/>
    </w:p>
    <w:p w14:paraId="279EC84A" w14:textId="77777777" w:rsidR="001E3D0D" w:rsidRDefault="00713950">
      <w:pPr>
        <w:pStyle w:val="af7"/>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af7"/>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7"/>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7"/>
        <w:numPr>
          <w:ilvl w:val="0"/>
          <w:numId w:val="12"/>
        </w:numPr>
        <w:rPr>
          <w:rFonts w:ascii="Arial" w:hAnsi="Arial" w:cs="Arial"/>
          <w:b/>
          <w:sz w:val="20"/>
        </w:rPr>
      </w:pPr>
      <w:r>
        <w:rPr>
          <w:rFonts w:ascii="Arial" w:hAnsi="Arial" w:cs="Arial"/>
          <w:b/>
          <w:sz w:val="20"/>
        </w:rPr>
        <w:t>LCP impact caused by disabling HARQ UL retransmission.</w:t>
      </w:r>
    </w:p>
    <w:tbl>
      <w:tblPr>
        <w:tblStyle w:val="af1"/>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lastRenderedPageBreak/>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w:t>
            </w:r>
            <w:r>
              <w:rPr>
                <w:lang w:eastAsia="sv-SE"/>
              </w:rPr>
              <w:lastRenderedPageBreak/>
              <w:t xml:space="preserve">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47" w:author="Min Min13 Xu" w:date="2020-11-08T18:19:00Z"/>
        </w:trPr>
        <w:tc>
          <w:tcPr>
            <w:tcW w:w="1496" w:type="dxa"/>
          </w:tcPr>
          <w:p w14:paraId="73B6C3C5" w14:textId="3BE0DC87" w:rsidR="00143359" w:rsidRPr="00143359" w:rsidRDefault="00143359" w:rsidP="00EB71C7">
            <w:pPr>
              <w:rPr>
                <w:ins w:id="48" w:author="Min Min13 Xu" w:date="2020-11-08T18:19:00Z"/>
                <w:rFonts w:eastAsiaTheme="minorEastAsia"/>
              </w:rPr>
            </w:pPr>
            <w:ins w:id="49"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50" w:author="Min Min13 Xu" w:date="2020-11-08T18:19:00Z"/>
                <w:rFonts w:eastAsiaTheme="minorEastAsia"/>
              </w:rPr>
            </w:pPr>
            <w:ins w:id="51"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52" w:author="Min Min13 Xu" w:date="2020-11-08T18:19:00Z"/>
                <w:rFonts w:eastAsiaTheme="minorEastAsia"/>
              </w:rPr>
            </w:pPr>
            <w:ins w:id="53"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54" w:author="Apple Inc" w:date="2020-11-08T16:58:00Z"/>
        </w:trPr>
        <w:tc>
          <w:tcPr>
            <w:tcW w:w="1496" w:type="dxa"/>
          </w:tcPr>
          <w:p w14:paraId="756410DF" w14:textId="74CA3E9A" w:rsidR="00B13A0D" w:rsidRDefault="00B13A0D" w:rsidP="00EB71C7">
            <w:pPr>
              <w:rPr>
                <w:ins w:id="55" w:author="Apple Inc" w:date="2020-11-08T16:58:00Z"/>
                <w:rFonts w:eastAsiaTheme="minorEastAsia"/>
              </w:rPr>
            </w:pPr>
            <w:ins w:id="56" w:author="Apple Inc" w:date="2020-11-08T16:58:00Z">
              <w:r>
                <w:rPr>
                  <w:rFonts w:eastAsiaTheme="minorEastAsia"/>
                </w:rPr>
                <w:t>Apple</w:t>
              </w:r>
            </w:ins>
          </w:p>
        </w:tc>
        <w:tc>
          <w:tcPr>
            <w:tcW w:w="1739" w:type="dxa"/>
          </w:tcPr>
          <w:p w14:paraId="1AE8279F" w14:textId="3B138C12" w:rsidR="00B13A0D" w:rsidRDefault="00B13A0D" w:rsidP="00EB71C7">
            <w:pPr>
              <w:rPr>
                <w:ins w:id="57" w:author="Apple Inc" w:date="2020-11-08T16:58:00Z"/>
                <w:rFonts w:eastAsiaTheme="minorEastAsia"/>
              </w:rPr>
            </w:pPr>
            <w:ins w:id="58" w:author="Apple Inc" w:date="2020-11-08T16:58:00Z">
              <w:r>
                <w:rPr>
                  <w:rFonts w:eastAsiaTheme="minorEastAsia"/>
                </w:rPr>
                <w:t>2 and 4</w:t>
              </w:r>
            </w:ins>
          </w:p>
        </w:tc>
        <w:tc>
          <w:tcPr>
            <w:tcW w:w="6480" w:type="dxa"/>
          </w:tcPr>
          <w:p w14:paraId="5744D082" w14:textId="5DDD757F" w:rsidR="00B13A0D" w:rsidRPr="00143359" w:rsidRDefault="00B13A0D" w:rsidP="00143359">
            <w:pPr>
              <w:rPr>
                <w:ins w:id="59" w:author="Apple Inc" w:date="2020-11-08T16:58:00Z"/>
                <w:rFonts w:eastAsiaTheme="minorEastAsia"/>
              </w:rPr>
            </w:pPr>
            <w:ins w:id="60" w:author="Apple Inc" w:date="2020-11-08T16:58:00Z">
              <w:r>
                <w:rPr>
                  <w:rFonts w:eastAsiaTheme="minorEastAsia"/>
                </w:rPr>
                <w:t xml:space="preserve">RAN1 can decide on 3. 1 has a major spec impact. </w:t>
              </w:r>
            </w:ins>
            <w:ins w:id="61" w:author="Apple Inc" w:date="2020-11-08T16:59:00Z">
              <w:r>
                <w:rPr>
                  <w:rFonts w:eastAsiaTheme="minorEastAsia"/>
                </w:rPr>
                <w:t xml:space="preserve">There is simply no need for 1 and need for unnecessary changes to </w:t>
              </w:r>
            </w:ins>
            <w:ins w:id="62"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bookmarkStart w:id="63" w:name="_GoBack"/>
            <w:bookmarkEnd w:id="63"/>
          </w:p>
        </w:tc>
      </w:tr>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C0B6D" w14:textId="77777777" w:rsidR="008C5D00" w:rsidRDefault="008C5D00">
      <w:pPr>
        <w:spacing w:after="0"/>
      </w:pPr>
      <w:r>
        <w:separator/>
      </w:r>
    </w:p>
  </w:endnote>
  <w:endnote w:type="continuationSeparator" w:id="0">
    <w:p w14:paraId="422E91B6" w14:textId="77777777" w:rsidR="008C5D00" w:rsidRDefault="008C5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A937" w14:textId="0768EA46" w:rsidR="001E3D0D" w:rsidRDefault="00713950">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2D2FA0">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D2FA0">
      <w:rPr>
        <w:rStyle w:val="af3"/>
        <w:noProof/>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94A3" w14:textId="77777777" w:rsidR="008C5D00" w:rsidRDefault="008C5D00">
      <w:pPr>
        <w:spacing w:after="0"/>
      </w:pPr>
      <w:r>
        <w:separator/>
      </w:r>
    </w:p>
  </w:footnote>
  <w:footnote w:type="continuationSeparator" w:id="0">
    <w:p w14:paraId="76BD78C2" w14:textId="77777777" w:rsidR="008C5D00" w:rsidRDefault="008C5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semiHidden/>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出段落 字符"/>
    <w:link w:val="af7"/>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d"/>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character" w:customStyle="1" w:styleId="a6">
    <w:name w:val="批注文字 字符"/>
    <w:basedOn w:val="a0"/>
    <w:link w:val="a5"/>
    <w:uiPriority w:val="99"/>
    <w:semiHidden/>
    <w:qFormat/>
    <w:rPr>
      <w:rFonts w:ascii="Arial" w:eastAsia="Times New Roman" w:hAnsi="Arial" w:cs="Times New Roman"/>
      <w:sz w:val="20"/>
      <w:szCs w:val="20"/>
      <w:lang w:val="en-GB" w:eastAsia="zh-CN"/>
    </w:rPr>
  </w:style>
  <w:style w:type="character" w:customStyle="1" w:styleId="af0">
    <w:name w:val="批注主题 字符"/>
    <w:basedOn w:val="a6"/>
    <w:link w:val="af"/>
    <w:uiPriority w:val="99"/>
    <w:semiHidden/>
    <w:qFormat/>
    <w:rPr>
      <w:rFonts w:ascii="Arial" w:eastAsia="Times New Roman" w:hAnsi="Arial" w:cs="Times New Roman"/>
      <w:b/>
      <w:bCs/>
      <w:sz w:val="20"/>
      <w:szCs w:val="20"/>
      <w:lang w:val="en-GB" w:eastAsia="zh-CN"/>
    </w:rPr>
  </w:style>
  <w:style w:type="paragraph" w:customStyle="1" w:styleId="B3">
    <w:name w:val="B3"/>
    <w:basedOn w:val="31"/>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a4">
    <w:name w:val="文档结构图 字符"/>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9E449F-993D-41E3-B8E9-01CE8EB9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shenx_CAICT</cp:lastModifiedBy>
  <cp:revision>4</cp:revision>
  <dcterms:created xsi:type="dcterms:W3CDTF">2020-11-09T01:01:00Z</dcterms:created>
  <dcterms:modified xsi:type="dcterms:W3CDTF">2020-11-09T01:42:00Z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