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544D5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840D83">
        <w:tc>
          <w:tcPr>
            <w:tcW w:w="2405" w:type="dxa"/>
            <w:shd w:val="clear" w:color="auto" w:fill="auto"/>
          </w:tcPr>
          <w:p w14:paraId="20D3FDBB" w14:textId="77777777" w:rsidR="00E70287" w:rsidRPr="00F968ED" w:rsidRDefault="00E70287" w:rsidP="00840D83">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840D83">
            <w:pPr>
              <w:spacing w:line="276" w:lineRule="auto"/>
              <w:rPr>
                <w:rFonts w:eastAsia="MS Mincho"/>
              </w:rPr>
            </w:pPr>
            <w:r w:rsidRPr="00F968ED">
              <w:rPr>
                <w:rFonts w:eastAsia="MS Mincho"/>
              </w:rPr>
              <w:t>Email</w:t>
            </w:r>
          </w:p>
        </w:tc>
      </w:tr>
      <w:tr w:rsidR="00E70287" w:rsidRPr="006808AA" w14:paraId="1CE5DE04" w14:textId="77777777" w:rsidTr="00840D83">
        <w:tc>
          <w:tcPr>
            <w:tcW w:w="2405" w:type="dxa"/>
            <w:shd w:val="clear" w:color="auto" w:fill="auto"/>
          </w:tcPr>
          <w:p w14:paraId="27337F7A" w14:textId="1DA55D55" w:rsidR="00E70287" w:rsidRPr="00F968ED" w:rsidRDefault="00D53C1A" w:rsidP="00840D83">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840D83">
            <w:pPr>
              <w:spacing w:line="276" w:lineRule="auto"/>
              <w:rPr>
                <w:rFonts w:eastAsia="MS Mincho"/>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840D83">
        <w:tc>
          <w:tcPr>
            <w:tcW w:w="2405" w:type="dxa"/>
            <w:shd w:val="clear" w:color="auto" w:fill="auto"/>
          </w:tcPr>
          <w:p w14:paraId="3982FB2C" w14:textId="5DBD7DA5" w:rsidR="00E70287" w:rsidRPr="00F968ED" w:rsidRDefault="00C36837" w:rsidP="00840D83">
            <w:pPr>
              <w:spacing w:line="276" w:lineRule="auto"/>
              <w:rPr>
                <w:rFonts w:eastAsia="MS Mincho"/>
              </w:rPr>
            </w:pPr>
            <w:proofErr w:type="spellStart"/>
            <w:r>
              <w:rPr>
                <w:rFonts w:eastAsia="MS Mincho"/>
              </w:rPr>
              <w:t>MediaTek</w:t>
            </w:r>
            <w:proofErr w:type="spellEnd"/>
            <w:r>
              <w:rPr>
                <w:rFonts w:eastAsia="MS Mincho"/>
              </w:rPr>
              <w:t xml:space="preserve"> (Felix)</w:t>
            </w:r>
          </w:p>
        </w:tc>
        <w:tc>
          <w:tcPr>
            <w:tcW w:w="7224" w:type="dxa"/>
            <w:shd w:val="clear" w:color="auto" w:fill="auto"/>
          </w:tcPr>
          <w:p w14:paraId="70EA97E7" w14:textId="1CF32C14" w:rsidR="00E70287" w:rsidRPr="00F968ED" w:rsidRDefault="00C36837" w:rsidP="00840D83">
            <w:pPr>
              <w:spacing w:line="276" w:lineRule="auto"/>
              <w:rPr>
                <w:rFonts w:eastAsia="MS Mincho"/>
              </w:rPr>
            </w:pPr>
            <w:r w:rsidRPr="00C36837">
              <w:rPr>
                <w:rFonts w:eastAsia="MS Mincho"/>
              </w:rPr>
              <w:t>Chun-Fan.Tsai@mediatek.com</w:t>
            </w:r>
          </w:p>
        </w:tc>
      </w:tr>
      <w:tr w:rsidR="00E70287" w:rsidRPr="006808AA" w14:paraId="5BFBACCF" w14:textId="77777777" w:rsidTr="00840D83">
        <w:tc>
          <w:tcPr>
            <w:tcW w:w="2405" w:type="dxa"/>
            <w:shd w:val="clear" w:color="auto" w:fill="auto"/>
          </w:tcPr>
          <w:p w14:paraId="107A60A2" w14:textId="6108F047" w:rsidR="00E70287" w:rsidRPr="00196AE4" w:rsidRDefault="00196AE4" w:rsidP="00840D83">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840D83">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840D83">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840D83">
        <w:tc>
          <w:tcPr>
            <w:tcW w:w="2405" w:type="dxa"/>
            <w:shd w:val="clear" w:color="auto" w:fill="auto"/>
          </w:tcPr>
          <w:p w14:paraId="4FF3223E" w14:textId="1B010C52" w:rsidR="00366E39" w:rsidRPr="004E7ED3" w:rsidRDefault="00366E39" w:rsidP="00366E39">
            <w:pPr>
              <w:spacing w:line="276" w:lineRule="auto"/>
              <w:rPr>
                <w:rFonts w:eastAsia="等线"/>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等线"/>
                <w:lang w:eastAsia="zh-CN"/>
              </w:rPr>
            </w:pPr>
            <w:r>
              <w:rPr>
                <w:rFonts w:eastAsia="等线" w:hint="eastAsia"/>
                <w:lang w:eastAsia="zh-CN"/>
              </w:rPr>
              <w:t>Y</w:t>
            </w:r>
            <w:r>
              <w:rPr>
                <w:rFonts w:eastAsia="等线"/>
                <w:lang w:eastAsia="zh-CN"/>
              </w:rPr>
              <w:t>ang Zhao &lt;zhaoyang@huawei.com&gt;</w:t>
            </w:r>
          </w:p>
        </w:tc>
      </w:tr>
      <w:tr w:rsidR="00366E39" w:rsidRPr="006808AA" w14:paraId="4A398268" w14:textId="77777777" w:rsidTr="00840D83">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840D83">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w:t>
            </w:r>
            <w:proofErr w:type="spellStart"/>
            <w:r>
              <w:rPr>
                <w:rFonts w:eastAsia="Malgun Gothic"/>
                <w:lang w:eastAsia="ko-KR"/>
              </w:rPr>
              <w:t>Yuqin</w:t>
            </w:r>
            <w:proofErr w:type="spellEnd"/>
            <w:r>
              <w:rPr>
                <w:rFonts w:eastAsia="Malgun Gothic"/>
                <w:lang w:eastAsia="ko-KR"/>
              </w:rPr>
              <w:t xml:space="preserve">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840D83">
        <w:tc>
          <w:tcPr>
            <w:tcW w:w="2405" w:type="dxa"/>
            <w:shd w:val="clear" w:color="auto" w:fill="auto"/>
          </w:tcPr>
          <w:p w14:paraId="7141760A" w14:textId="4E400A95" w:rsidR="004C5957" w:rsidRPr="004C5957" w:rsidRDefault="004C5957" w:rsidP="000D0B66">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lang w:eastAsia="zh-CN"/>
              </w:rPr>
            </w:pPr>
            <w:r>
              <w:rPr>
                <w:rFonts w:eastAsia="Malgun Gothic" w:hint="eastAsia"/>
                <w:lang w:eastAsia="zh-CN"/>
              </w:rPr>
              <w:t>e</w:t>
            </w:r>
            <w:r w:rsidR="004C5957">
              <w:rPr>
                <w:rFonts w:eastAsia="Malgun Gothic" w:hint="eastAsia"/>
                <w:lang w:eastAsia="zh-CN"/>
              </w:rPr>
              <w:t>rlin.zeng@catt.cn</w:t>
            </w:r>
          </w:p>
        </w:tc>
      </w:tr>
      <w:tr w:rsidR="00840D83" w:rsidRPr="006808AA" w14:paraId="1BE1D54C" w14:textId="77777777" w:rsidTr="00840D83">
        <w:tc>
          <w:tcPr>
            <w:tcW w:w="2405" w:type="dxa"/>
            <w:shd w:val="clear" w:color="auto" w:fill="auto"/>
          </w:tcPr>
          <w:p w14:paraId="2FE66D0A" w14:textId="6E7DA9CB" w:rsidR="00840D83" w:rsidRDefault="00840D83" w:rsidP="00840D83">
            <w:pPr>
              <w:spacing w:line="276" w:lineRule="auto"/>
              <w:rPr>
                <w:rFonts w:eastAsiaTheme="minorEastAsia"/>
                <w:lang w:eastAsia="zh-CN"/>
              </w:rPr>
            </w:pPr>
            <w:r>
              <w:rPr>
                <w:rFonts w:eastAsia="MS Mincho"/>
              </w:rPr>
              <w:t>Ericsson</w:t>
            </w:r>
          </w:p>
        </w:tc>
        <w:tc>
          <w:tcPr>
            <w:tcW w:w="7224" w:type="dxa"/>
            <w:shd w:val="clear" w:color="auto" w:fill="auto"/>
          </w:tcPr>
          <w:p w14:paraId="35F1E4C3" w14:textId="597E2F85" w:rsidR="00840D83" w:rsidRDefault="009A7C23" w:rsidP="00840D83">
            <w:pPr>
              <w:spacing w:line="276" w:lineRule="auto"/>
              <w:rPr>
                <w:rFonts w:eastAsia="Malgun Gothic"/>
                <w:lang w:eastAsia="zh-CN"/>
              </w:rPr>
            </w:pPr>
            <w:hyperlink r:id="rId12" w:history="1">
              <w:r w:rsidR="00C05111" w:rsidRPr="00153BA0">
                <w:rPr>
                  <w:rStyle w:val="af3"/>
                  <w:rFonts w:eastAsia="MS Mincho"/>
                  <w:lang w:val="en-GB" w:eastAsia="en-US"/>
                </w:rPr>
                <w:t>hakan.l.palm@ericsson.com</w:t>
              </w:r>
            </w:hyperlink>
          </w:p>
        </w:tc>
      </w:tr>
      <w:tr w:rsidR="00C05111" w:rsidRPr="006808AA" w14:paraId="591A36AD" w14:textId="77777777" w:rsidTr="00840D83">
        <w:tc>
          <w:tcPr>
            <w:tcW w:w="2405" w:type="dxa"/>
            <w:shd w:val="clear" w:color="auto" w:fill="auto"/>
          </w:tcPr>
          <w:p w14:paraId="734739D9" w14:textId="5B56A463" w:rsidR="00C05111" w:rsidRDefault="00C05111" w:rsidP="00840D83">
            <w:pPr>
              <w:spacing w:line="276" w:lineRule="auto"/>
              <w:rPr>
                <w:rFonts w:eastAsia="MS Mincho"/>
              </w:rPr>
            </w:pPr>
            <w:r>
              <w:rPr>
                <w:rFonts w:eastAsia="MS Mincho"/>
              </w:rPr>
              <w:t>Intel</w:t>
            </w:r>
          </w:p>
        </w:tc>
        <w:tc>
          <w:tcPr>
            <w:tcW w:w="7224" w:type="dxa"/>
            <w:shd w:val="clear" w:color="auto" w:fill="auto"/>
          </w:tcPr>
          <w:p w14:paraId="0E832B20" w14:textId="196C3F65" w:rsidR="00C05111" w:rsidRDefault="00C05111" w:rsidP="00840D83">
            <w:pPr>
              <w:spacing w:line="276" w:lineRule="auto"/>
              <w:rPr>
                <w:rFonts w:eastAsia="MS Mincho"/>
              </w:rPr>
            </w:pPr>
            <w:r>
              <w:rPr>
                <w:rFonts w:eastAsia="MS Mincho"/>
              </w:rPr>
              <w:t>Youn.hyoung.heo@intel.com</w:t>
            </w: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64274FD8" w:rsidR="00E24107" w:rsidRDefault="00CB6390">
      <w:pPr>
        <w:pStyle w:val="3"/>
        <w:rPr>
          <w:rFonts w:eastAsia="等线"/>
          <w:lang w:eastAsia="zh-CN"/>
        </w:rPr>
      </w:pPr>
      <w:r>
        <w:rPr>
          <w:rFonts w:eastAsia="等线"/>
          <w:lang w:eastAsia="zh-CN"/>
        </w:rPr>
        <w:lastRenderedPageBreak/>
        <w:t>3</w:t>
      </w:r>
      <w:r w:rsidR="006D7583">
        <w:rPr>
          <w:rFonts w:eastAsia="等线"/>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31FCC515" w14:textId="0E7EE621" w:rsidR="00E24107" w:rsidRPr="00054A9B" w:rsidRDefault="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15D8843C" w14:textId="405C95B9" w:rsidR="00366E39" w:rsidRPr="008B12D7"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578EE33" w14:textId="4433527F" w:rsidR="00366E39" w:rsidRPr="008B12D7" w:rsidRDefault="00366E39" w:rsidP="00366E39">
            <w:pPr>
              <w:rPr>
                <w:rFonts w:eastAsia="等线"/>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等线"/>
                <w:sz w:val="22"/>
                <w:szCs w:val="22"/>
                <w:lang w:eastAsia="zh-CN"/>
              </w:rPr>
            </w:pPr>
            <w:r>
              <w:rPr>
                <w:rFonts w:eastAsia="等线"/>
                <w:sz w:val="22"/>
                <w:szCs w:val="22"/>
                <w:lang w:eastAsia="zh-CN"/>
              </w:rPr>
              <w:t>ZTE</w:t>
            </w:r>
          </w:p>
        </w:tc>
        <w:tc>
          <w:tcPr>
            <w:tcW w:w="1985" w:type="dxa"/>
          </w:tcPr>
          <w:p w14:paraId="7303B39F" w14:textId="4BD0B371" w:rsidR="00366E39" w:rsidRPr="00F13497" w:rsidRDefault="00B43D5E" w:rsidP="00366E39">
            <w:pPr>
              <w:rPr>
                <w:rFonts w:eastAsia="等线"/>
                <w:sz w:val="22"/>
                <w:szCs w:val="22"/>
                <w:lang w:eastAsia="zh-CN"/>
              </w:rPr>
            </w:pPr>
            <w:r>
              <w:rPr>
                <w:rFonts w:eastAsia="等线"/>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等线"/>
                <w:sz w:val="22"/>
                <w:szCs w:val="22"/>
                <w:lang w:eastAsia="zh-CN"/>
              </w:rPr>
            </w:pPr>
            <w:r>
              <w:rPr>
                <w:rFonts w:eastAsia="等线"/>
                <w:sz w:val="22"/>
                <w:szCs w:val="22"/>
                <w:lang w:eastAsia="zh-CN"/>
              </w:rPr>
              <w:t>Apple</w:t>
            </w:r>
          </w:p>
        </w:tc>
        <w:tc>
          <w:tcPr>
            <w:tcW w:w="1985" w:type="dxa"/>
          </w:tcPr>
          <w:p w14:paraId="174AD8EC" w14:textId="3DCF4012" w:rsidR="000D0B66" w:rsidRPr="00716882" w:rsidRDefault="000D0B66" w:rsidP="000D0B66">
            <w:pPr>
              <w:rPr>
                <w:rFonts w:eastAsia="等线"/>
                <w:sz w:val="22"/>
                <w:szCs w:val="22"/>
                <w:lang w:eastAsia="zh-CN"/>
              </w:rPr>
            </w:pPr>
            <w:r>
              <w:rPr>
                <w:rFonts w:eastAsia="等线"/>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等线"/>
                <w:sz w:val="22"/>
                <w:szCs w:val="22"/>
                <w:lang w:eastAsia="zh-CN"/>
              </w:rPr>
            </w:pPr>
            <w:r>
              <w:rPr>
                <w:rFonts w:eastAsia="等线" w:hint="eastAsia"/>
                <w:sz w:val="22"/>
                <w:szCs w:val="22"/>
                <w:lang w:eastAsia="zh-CN"/>
              </w:rPr>
              <w:t>CATT</w:t>
            </w:r>
          </w:p>
        </w:tc>
        <w:tc>
          <w:tcPr>
            <w:tcW w:w="1985" w:type="dxa"/>
          </w:tcPr>
          <w:p w14:paraId="66EC0FF6" w14:textId="4364061D" w:rsidR="000D0B66" w:rsidRDefault="0020251A" w:rsidP="000D0B66">
            <w:pPr>
              <w:rPr>
                <w:rFonts w:eastAsia="等线"/>
                <w:sz w:val="22"/>
                <w:szCs w:val="22"/>
                <w:lang w:eastAsia="zh-CN"/>
              </w:rPr>
            </w:pPr>
            <w:r>
              <w:rPr>
                <w:rFonts w:eastAsia="等线"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840D83" w14:paraId="20735504" w14:textId="77777777">
        <w:tc>
          <w:tcPr>
            <w:tcW w:w="1838" w:type="dxa"/>
          </w:tcPr>
          <w:p w14:paraId="40906260" w14:textId="0AA490D0" w:rsidR="00840D83" w:rsidRDefault="00840D83" w:rsidP="00840D83">
            <w:pPr>
              <w:rPr>
                <w:rFonts w:eastAsia="等线"/>
                <w:sz w:val="22"/>
                <w:szCs w:val="22"/>
                <w:lang w:eastAsia="zh-CN"/>
              </w:rPr>
            </w:pPr>
            <w:r>
              <w:rPr>
                <w:rFonts w:eastAsia="Malgun Gothic"/>
                <w:sz w:val="22"/>
                <w:szCs w:val="22"/>
                <w:lang w:eastAsia="ko-KR"/>
              </w:rPr>
              <w:t>Ericsson</w:t>
            </w:r>
          </w:p>
        </w:tc>
        <w:tc>
          <w:tcPr>
            <w:tcW w:w="1985" w:type="dxa"/>
          </w:tcPr>
          <w:p w14:paraId="7E1ACC38" w14:textId="665430E9" w:rsidR="00840D83" w:rsidRDefault="00840D83" w:rsidP="00840D83">
            <w:pPr>
              <w:rPr>
                <w:rFonts w:eastAsia="等线"/>
                <w:sz w:val="22"/>
                <w:szCs w:val="22"/>
                <w:lang w:eastAsia="zh-CN"/>
              </w:rPr>
            </w:pPr>
            <w:r>
              <w:rPr>
                <w:rFonts w:eastAsia="Malgun Gothic"/>
                <w:sz w:val="22"/>
                <w:szCs w:val="22"/>
                <w:lang w:eastAsia="ko-KR"/>
              </w:rPr>
              <w:t>Yes</w:t>
            </w:r>
          </w:p>
        </w:tc>
        <w:tc>
          <w:tcPr>
            <w:tcW w:w="5808" w:type="dxa"/>
          </w:tcPr>
          <w:p w14:paraId="65198E42" w14:textId="46E54112" w:rsidR="00840D83" w:rsidRDefault="00840D83" w:rsidP="00840D83">
            <w:pPr>
              <w:rPr>
                <w:rFonts w:eastAsiaTheme="minorEastAsia"/>
                <w:sz w:val="22"/>
                <w:szCs w:val="22"/>
                <w:lang w:eastAsia="ja-JP"/>
              </w:rPr>
            </w:pPr>
            <w:r w:rsidRPr="008B795F">
              <w:t>As per the RAN4 LS.</w:t>
            </w:r>
          </w:p>
        </w:tc>
      </w:tr>
      <w:tr w:rsidR="000D0B66" w14:paraId="2319C350" w14:textId="77777777">
        <w:tc>
          <w:tcPr>
            <w:tcW w:w="1838" w:type="dxa"/>
          </w:tcPr>
          <w:p w14:paraId="5019D61A" w14:textId="340AF6B6" w:rsidR="000D0B66" w:rsidRPr="00953EDA" w:rsidRDefault="00C05111" w:rsidP="00C05111">
            <w:pPr>
              <w:rPr>
                <w:rFonts w:eastAsia="Malgun Gothic"/>
                <w:sz w:val="22"/>
                <w:szCs w:val="22"/>
                <w:lang w:eastAsia="ko-KR"/>
              </w:rPr>
            </w:pPr>
            <w:r>
              <w:rPr>
                <w:rFonts w:eastAsia="Malgun Gothic"/>
                <w:sz w:val="22"/>
                <w:szCs w:val="22"/>
                <w:lang w:eastAsia="ko-KR"/>
              </w:rPr>
              <w:t>Intel</w:t>
            </w:r>
          </w:p>
        </w:tc>
        <w:tc>
          <w:tcPr>
            <w:tcW w:w="1985" w:type="dxa"/>
          </w:tcPr>
          <w:p w14:paraId="0A379531" w14:textId="4182ABBB" w:rsidR="000D0B66" w:rsidRPr="00953EDA" w:rsidRDefault="00C05111" w:rsidP="000D0B66">
            <w:pPr>
              <w:rPr>
                <w:rFonts w:eastAsia="Malgun Gothic"/>
                <w:sz w:val="22"/>
                <w:szCs w:val="22"/>
                <w:lang w:eastAsia="ko-KR"/>
              </w:rPr>
            </w:pPr>
            <w:r>
              <w:rPr>
                <w:rFonts w:eastAsia="Malgun Gothic"/>
                <w:sz w:val="22"/>
                <w:szCs w:val="22"/>
                <w:lang w:eastAsia="ko-KR"/>
              </w:rPr>
              <w:t>Yes</w:t>
            </w:r>
          </w:p>
        </w:tc>
        <w:tc>
          <w:tcPr>
            <w:tcW w:w="5808" w:type="dxa"/>
          </w:tcPr>
          <w:p w14:paraId="116321F1" w14:textId="77777777" w:rsidR="000D0B66" w:rsidRDefault="000D0B66" w:rsidP="000D0B66">
            <w:pPr>
              <w:rPr>
                <w:rFonts w:eastAsiaTheme="minorEastAsia"/>
                <w:sz w:val="22"/>
                <w:szCs w:val="22"/>
                <w:lang w:eastAsia="ja-JP"/>
              </w:rPr>
            </w:pPr>
          </w:p>
        </w:tc>
      </w:tr>
      <w:tr w:rsidR="007A605B" w14:paraId="2F57744E" w14:textId="77777777">
        <w:tc>
          <w:tcPr>
            <w:tcW w:w="1838" w:type="dxa"/>
          </w:tcPr>
          <w:p w14:paraId="3E9C84C6" w14:textId="1095393F" w:rsidR="007A605B" w:rsidRDefault="007A605B" w:rsidP="007A605B">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p>
        </w:tc>
        <w:tc>
          <w:tcPr>
            <w:tcW w:w="1985" w:type="dxa"/>
          </w:tcPr>
          <w:p w14:paraId="159E7D5E" w14:textId="47C1EA85" w:rsidR="007A605B" w:rsidRDefault="007A605B" w:rsidP="007A605B">
            <w:pPr>
              <w:rPr>
                <w:rFonts w:eastAsia="Malgun Gothic"/>
                <w:sz w:val="22"/>
                <w:szCs w:val="22"/>
                <w:lang w:eastAsia="ko-KR"/>
              </w:rPr>
            </w:pPr>
            <w:r>
              <w:rPr>
                <w:rFonts w:eastAsia="等线"/>
                <w:sz w:val="22"/>
                <w:szCs w:val="22"/>
                <w:lang w:eastAsia="zh-CN"/>
              </w:rPr>
              <w:t xml:space="preserve">Yes </w:t>
            </w:r>
          </w:p>
        </w:tc>
        <w:tc>
          <w:tcPr>
            <w:tcW w:w="5808" w:type="dxa"/>
          </w:tcPr>
          <w:p w14:paraId="7C3C4607" w14:textId="77777777" w:rsidR="007A605B" w:rsidRDefault="007A605B" w:rsidP="007A605B">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等线"/>
                <w:sz w:val="22"/>
                <w:szCs w:val="22"/>
                <w:lang w:eastAsia="zh-CN"/>
              </w:rPr>
            </w:pPr>
          </w:p>
        </w:tc>
        <w:tc>
          <w:tcPr>
            <w:tcW w:w="3016" w:type="pct"/>
          </w:tcPr>
          <w:p w14:paraId="6960F597" w14:textId="2D04DA42"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043" w:type="pct"/>
          </w:tcPr>
          <w:p w14:paraId="2758FBEE" w14:textId="434BA7CF" w:rsidR="00366E39" w:rsidRPr="009A3105"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6" w:type="pct"/>
          </w:tcPr>
          <w:p w14:paraId="1BC5AAD6" w14:textId="48719640" w:rsidR="00366E39" w:rsidRPr="009A3105" w:rsidRDefault="00366E39" w:rsidP="00366E39">
            <w:pPr>
              <w:rPr>
                <w:rFonts w:eastAsia="等线"/>
                <w:sz w:val="22"/>
                <w:szCs w:val="22"/>
                <w:lang w:eastAsia="zh-CN"/>
              </w:rPr>
            </w:pPr>
            <w:r>
              <w:rPr>
                <w:rFonts w:eastAsia="等线" w:hint="eastAsia"/>
                <w:sz w:val="22"/>
                <w:szCs w:val="22"/>
                <w:lang w:eastAsia="zh-CN"/>
              </w:rPr>
              <w:t>W</w:t>
            </w:r>
            <w:r>
              <w:rPr>
                <w:rFonts w:eastAsia="等线"/>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44E57D31" w14:textId="008506DF" w:rsidR="00366E39" w:rsidRPr="00F13497" w:rsidRDefault="00B43D5E" w:rsidP="00366E39">
            <w:pPr>
              <w:rPr>
                <w:rFonts w:eastAsia="等线"/>
                <w:sz w:val="22"/>
                <w:szCs w:val="22"/>
                <w:lang w:eastAsia="zh-CN"/>
              </w:rPr>
            </w:pPr>
            <w:r>
              <w:rPr>
                <w:rFonts w:eastAsia="等线"/>
                <w:sz w:val="22"/>
                <w:szCs w:val="22"/>
                <w:lang w:eastAsia="zh-CN"/>
              </w:rPr>
              <w:t>No</w:t>
            </w:r>
          </w:p>
        </w:tc>
        <w:tc>
          <w:tcPr>
            <w:tcW w:w="3016" w:type="pct"/>
          </w:tcPr>
          <w:p w14:paraId="33009ADE" w14:textId="1F8A9A8E" w:rsidR="00366E39" w:rsidRPr="00F13497" w:rsidRDefault="00B43D5E" w:rsidP="00EF5221">
            <w:pPr>
              <w:rPr>
                <w:rFonts w:eastAsia="等线"/>
                <w:sz w:val="22"/>
                <w:szCs w:val="22"/>
                <w:lang w:eastAsia="zh-CN"/>
              </w:rPr>
            </w:pPr>
            <w:r>
              <w:rPr>
                <w:rFonts w:eastAsia="等线"/>
                <w:sz w:val="22"/>
                <w:szCs w:val="22"/>
                <w:lang w:eastAsia="zh-CN"/>
              </w:rPr>
              <w:t>Although it is probably ok to reuse LTE value, we are afrai</w:t>
            </w:r>
            <w:r w:rsidR="00EF5221">
              <w:rPr>
                <w:rFonts w:eastAsia="等线"/>
                <w:sz w:val="22"/>
                <w:szCs w:val="22"/>
                <w:lang w:eastAsia="zh-CN"/>
              </w:rPr>
              <w:t xml:space="preserve">d RAN2 cannot make </w:t>
            </w:r>
            <w:r w:rsidR="00EF5221">
              <w:rPr>
                <w:rFonts w:eastAsia="等线" w:hint="eastAsia"/>
                <w:sz w:val="22"/>
                <w:szCs w:val="22"/>
                <w:lang w:eastAsia="zh-CN"/>
              </w:rPr>
              <w:t>such</w:t>
            </w:r>
            <w:r w:rsidR="00EF5221">
              <w:rPr>
                <w:rFonts w:eastAsia="等线"/>
                <w:sz w:val="22"/>
                <w:szCs w:val="22"/>
                <w:lang w:eastAsia="zh-CN"/>
              </w:rPr>
              <w:t xml:space="preserve"> decision by our own.</w:t>
            </w:r>
            <w:r>
              <w:rPr>
                <w:rFonts w:eastAsia="等线"/>
                <w:sz w:val="22"/>
                <w:szCs w:val="22"/>
                <w:lang w:eastAsia="zh-CN"/>
              </w:rPr>
              <w:t xml:space="preserve"> </w:t>
            </w:r>
            <w:r w:rsidR="00EF5221">
              <w:rPr>
                <w:rFonts w:eastAsia="等线"/>
                <w:sz w:val="22"/>
                <w:szCs w:val="22"/>
                <w:lang w:eastAsia="zh-CN"/>
              </w:rPr>
              <w:t>A</w:t>
            </w:r>
            <w:r>
              <w:rPr>
                <w:rFonts w:eastAsia="等线"/>
                <w:sz w:val="22"/>
                <w:szCs w:val="22"/>
                <w:lang w:eastAsia="zh-CN"/>
              </w:rPr>
              <w:t xml:space="preserve">t least </w:t>
            </w:r>
            <w:proofErr w:type="gramStart"/>
            <w:r>
              <w:rPr>
                <w:rFonts w:eastAsia="等线"/>
                <w:sz w:val="22"/>
                <w:szCs w:val="22"/>
                <w:lang w:eastAsia="zh-CN"/>
              </w:rPr>
              <w:t>we(</w:t>
            </w:r>
            <w:proofErr w:type="gramEnd"/>
            <w:r>
              <w:rPr>
                <w:rFonts w:eastAsia="等线"/>
                <w:sz w:val="22"/>
                <w:szCs w:val="22"/>
                <w:lang w:eastAsia="zh-CN"/>
              </w:rPr>
              <w:t>ZTE) are planning to bring contribution to next</w:t>
            </w:r>
            <w:r w:rsidR="00EF5221">
              <w:rPr>
                <w:rFonts w:eastAsia="等线"/>
                <w:sz w:val="22"/>
                <w:szCs w:val="22"/>
                <w:lang w:eastAsia="zh-CN"/>
              </w:rPr>
              <w:t xml:space="preserve"> RAN4</w:t>
            </w:r>
            <w:r>
              <w:rPr>
                <w:rFonts w:eastAsia="等线"/>
                <w:sz w:val="22"/>
                <w:szCs w:val="22"/>
                <w:lang w:eastAsia="zh-CN"/>
              </w:rPr>
              <w:t xml:space="preserve"> meeting to clarify this, so w</w:t>
            </w:r>
            <w:r w:rsidR="00EF5221">
              <w:rPr>
                <w:rFonts w:eastAsia="等线"/>
                <w:sz w:val="22"/>
                <w:szCs w:val="22"/>
                <w:lang w:eastAsia="zh-CN"/>
              </w:rPr>
              <w:t>e can wait for</w:t>
            </w:r>
            <w:r>
              <w:rPr>
                <w:rFonts w:eastAsia="等线"/>
                <w:sz w:val="22"/>
                <w:szCs w:val="22"/>
                <w:lang w:eastAsia="zh-CN"/>
              </w:rPr>
              <w:t xml:space="preserve"> further inputs</w:t>
            </w:r>
            <w:r w:rsidR="00EF5221">
              <w:rPr>
                <w:rFonts w:eastAsia="等线"/>
                <w:sz w:val="22"/>
                <w:szCs w:val="22"/>
                <w:lang w:eastAsia="zh-CN"/>
              </w:rPr>
              <w:t xml:space="preserve"> from RAN4</w:t>
            </w:r>
            <w:r>
              <w:rPr>
                <w:rFonts w:eastAsia="等线"/>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等线"/>
                <w:sz w:val="22"/>
                <w:szCs w:val="22"/>
                <w:lang w:eastAsia="zh-CN"/>
              </w:rPr>
            </w:pPr>
            <w:r>
              <w:rPr>
                <w:rFonts w:eastAsia="等线"/>
                <w:sz w:val="22"/>
                <w:szCs w:val="22"/>
                <w:lang w:eastAsia="zh-CN"/>
              </w:rPr>
              <w:t>Apple</w:t>
            </w:r>
          </w:p>
        </w:tc>
        <w:tc>
          <w:tcPr>
            <w:tcW w:w="1043" w:type="pct"/>
          </w:tcPr>
          <w:p w14:paraId="0436FA87" w14:textId="6142447B" w:rsidR="000D0B66" w:rsidRPr="00716882" w:rsidRDefault="000D0B66" w:rsidP="000D0B66">
            <w:pPr>
              <w:rPr>
                <w:rFonts w:eastAsia="等线"/>
                <w:sz w:val="22"/>
                <w:szCs w:val="22"/>
                <w:lang w:eastAsia="zh-CN"/>
              </w:rPr>
            </w:pPr>
          </w:p>
        </w:tc>
        <w:tc>
          <w:tcPr>
            <w:tcW w:w="3016" w:type="pct"/>
          </w:tcPr>
          <w:p w14:paraId="4C35BC8C" w14:textId="068363B0" w:rsidR="000D0B66" w:rsidRPr="00716882" w:rsidRDefault="000D0B66" w:rsidP="000D0B66">
            <w:pPr>
              <w:rPr>
                <w:rFonts w:eastAsia="等线"/>
                <w:sz w:val="22"/>
                <w:szCs w:val="22"/>
                <w:lang w:eastAsia="zh-CN"/>
              </w:rPr>
            </w:pPr>
            <w:r>
              <w:rPr>
                <w:rFonts w:eastAsia="等线"/>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等线"/>
                <w:sz w:val="22"/>
                <w:szCs w:val="22"/>
                <w:lang w:eastAsia="zh-CN"/>
              </w:rPr>
            </w:pPr>
            <w:r>
              <w:rPr>
                <w:rFonts w:eastAsia="等线" w:hint="eastAsia"/>
                <w:sz w:val="22"/>
                <w:szCs w:val="22"/>
                <w:lang w:eastAsia="zh-CN"/>
              </w:rPr>
              <w:t>CATT</w:t>
            </w:r>
          </w:p>
        </w:tc>
        <w:tc>
          <w:tcPr>
            <w:tcW w:w="1043" w:type="pct"/>
          </w:tcPr>
          <w:p w14:paraId="6725FC72" w14:textId="6FA3B102" w:rsidR="00E42B6A" w:rsidRDefault="00E42B6A" w:rsidP="000D0B66">
            <w:pPr>
              <w:rPr>
                <w:rFonts w:eastAsia="等线"/>
                <w:sz w:val="22"/>
                <w:szCs w:val="22"/>
                <w:lang w:eastAsia="zh-CN"/>
              </w:rPr>
            </w:pPr>
            <w:r>
              <w:rPr>
                <w:rFonts w:eastAsia="等线" w:hint="eastAsia"/>
                <w:sz w:val="22"/>
                <w:szCs w:val="22"/>
                <w:lang w:eastAsia="zh-CN"/>
              </w:rPr>
              <w:t>No</w:t>
            </w:r>
          </w:p>
        </w:tc>
        <w:tc>
          <w:tcPr>
            <w:tcW w:w="3016" w:type="pct"/>
          </w:tcPr>
          <w:p w14:paraId="375290E9" w14:textId="2490DD0E" w:rsidR="00E42B6A" w:rsidRDefault="001A3872" w:rsidP="000D0B66">
            <w:pPr>
              <w:rPr>
                <w:rFonts w:eastAsia="等线"/>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840D83" w14:paraId="1B2E11B1" w14:textId="77777777" w:rsidTr="003D05A1">
        <w:tc>
          <w:tcPr>
            <w:tcW w:w="941" w:type="pct"/>
          </w:tcPr>
          <w:p w14:paraId="066827ED" w14:textId="3F66E96E" w:rsidR="00840D83" w:rsidRDefault="00840D83" w:rsidP="00840D83">
            <w:pPr>
              <w:rPr>
                <w:rFonts w:eastAsia="等线"/>
                <w:sz w:val="22"/>
                <w:szCs w:val="22"/>
                <w:lang w:eastAsia="zh-CN"/>
              </w:rPr>
            </w:pPr>
            <w:r>
              <w:rPr>
                <w:rFonts w:eastAsia="Malgun Gothic"/>
                <w:sz w:val="22"/>
                <w:szCs w:val="22"/>
                <w:lang w:eastAsia="ko-KR"/>
              </w:rPr>
              <w:t>Ericsson</w:t>
            </w:r>
          </w:p>
        </w:tc>
        <w:tc>
          <w:tcPr>
            <w:tcW w:w="1043" w:type="pct"/>
          </w:tcPr>
          <w:p w14:paraId="64D06EA3" w14:textId="691DD250" w:rsidR="00840D83" w:rsidRDefault="00840D83" w:rsidP="00840D83">
            <w:pPr>
              <w:rPr>
                <w:rFonts w:eastAsia="等线"/>
                <w:sz w:val="22"/>
                <w:szCs w:val="22"/>
                <w:lang w:eastAsia="zh-CN"/>
              </w:rPr>
            </w:pPr>
            <w:r>
              <w:rPr>
                <w:rFonts w:eastAsia="Malgun Gothic"/>
                <w:sz w:val="22"/>
                <w:szCs w:val="22"/>
                <w:lang w:eastAsia="ko-KR"/>
              </w:rPr>
              <w:t>Yes</w:t>
            </w:r>
          </w:p>
        </w:tc>
        <w:tc>
          <w:tcPr>
            <w:tcW w:w="3016" w:type="pct"/>
          </w:tcPr>
          <w:p w14:paraId="2B313E41" w14:textId="39AA7A6C" w:rsidR="00840D83" w:rsidRDefault="00840D83" w:rsidP="00840D83">
            <w:pPr>
              <w:rPr>
                <w:rFonts w:eastAsia="等线"/>
                <w:sz w:val="22"/>
                <w:szCs w:val="22"/>
                <w:lang w:eastAsia="zh-CN"/>
              </w:rPr>
            </w:pPr>
          </w:p>
        </w:tc>
      </w:tr>
      <w:tr w:rsidR="00840D83" w14:paraId="2982FC82" w14:textId="77777777" w:rsidTr="003D05A1">
        <w:tc>
          <w:tcPr>
            <w:tcW w:w="941" w:type="pct"/>
          </w:tcPr>
          <w:p w14:paraId="26846801" w14:textId="0054CEBC" w:rsidR="00840D83" w:rsidRPr="00953EDA" w:rsidRDefault="00C05111" w:rsidP="00840D83">
            <w:pPr>
              <w:rPr>
                <w:rFonts w:eastAsia="Malgun Gothic"/>
                <w:sz w:val="22"/>
                <w:szCs w:val="22"/>
                <w:lang w:eastAsia="ko-KR"/>
              </w:rPr>
            </w:pPr>
            <w:r>
              <w:rPr>
                <w:rFonts w:eastAsia="Malgun Gothic"/>
                <w:sz w:val="22"/>
                <w:szCs w:val="22"/>
                <w:lang w:eastAsia="ko-KR"/>
              </w:rPr>
              <w:t>Intel</w:t>
            </w:r>
          </w:p>
        </w:tc>
        <w:tc>
          <w:tcPr>
            <w:tcW w:w="1043" w:type="pct"/>
          </w:tcPr>
          <w:p w14:paraId="4096BB51" w14:textId="17A462D1" w:rsidR="00840D83" w:rsidRPr="00953EDA" w:rsidRDefault="00C05111" w:rsidP="00840D83">
            <w:pPr>
              <w:rPr>
                <w:rFonts w:eastAsia="Malgun Gothic"/>
                <w:sz w:val="22"/>
                <w:szCs w:val="22"/>
                <w:lang w:eastAsia="ko-KR"/>
              </w:rPr>
            </w:pPr>
            <w:r>
              <w:rPr>
                <w:rFonts w:eastAsia="Malgun Gothic"/>
                <w:sz w:val="22"/>
                <w:szCs w:val="22"/>
                <w:lang w:eastAsia="ko-KR"/>
              </w:rPr>
              <w:t>No</w:t>
            </w:r>
          </w:p>
        </w:tc>
        <w:tc>
          <w:tcPr>
            <w:tcW w:w="3016" w:type="pct"/>
          </w:tcPr>
          <w:p w14:paraId="719CDACE" w14:textId="6A1E4041" w:rsidR="00840D83" w:rsidRPr="00953EDA" w:rsidRDefault="00C05111" w:rsidP="00840D83">
            <w:pPr>
              <w:rPr>
                <w:rFonts w:eastAsia="Malgun Gothic"/>
                <w:sz w:val="22"/>
                <w:szCs w:val="22"/>
                <w:lang w:eastAsia="ko-KR"/>
              </w:rPr>
            </w:pPr>
            <w:r>
              <w:rPr>
                <w:rFonts w:eastAsia="Malgun Gothic"/>
                <w:sz w:val="22"/>
                <w:szCs w:val="22"/>
                <w:lang w:eastAsia="ko-KR"/>
              </w:rPr>
              <w:t xml:space="preserve">Wait for input from RAN4. </w:t>
            </w:r>
          </w:p>
        </w:tc>
      </w:tr>
      <w:tr w:rsidR="007A605B" w14:paraId="58126D08" w14:textId="77777777" w:rsidTr="003D05A1">
        <w:tc>
          <w:tcPr>
            <w:tcW w:w="941" w:type="pct"/>
          </w:tcPr>
          <w:p w14:paraId="59740DF3" w14:textId="619AD2DB" w:rsidR="007A605B" w:rsidRDefault="007A605B" w:rsidP="007A605B">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p>
        </w:tc>
        <w:tc>
          <w:tcPr>
            <w:tcW w:w="1043" w:type="pct"/>
          </w:tcPr>
          <w:p w14:paraId="544811F2" w14:textId="0B981313" w:rsidR="007A605B" w:rsidRDefault="007A605B" w:rsidP="007A605B">
            <w:pPr>
              <w:rPr>
                <w:rFonts w:eastAsia="Malgun Gothic"/>
                <w:sz w:val="22"/>
                <w:szCs w:val="22"/>
                <w:lang w:eastAsia="ko-KR"/>
              </w:rPr>
            </w:pPr>
            <w:r>
              <w:rPr>
                <w:rFonts w:eastAsia="Malgun Gothic"/>
                <w:sz w:val="22"/>
                <w:szCs w:val="22"/>
                <w:lang w:eastAsia="ko-KR"/>
              </w:rPr>
              <w:t>No</w:t>
            </w:r>
          </w:p>
        </w:tc>
        <w:tc>
          <w:tcPr>
            <w:tcW w:w="3016" w:type="pct"/>
          </w:tcPr>
          <w:p w14:paraId="6BE5559E" w14:textId="64206883" w:rsidR="007A605B" w:rsidRDefault="007A605B" w:rsidP="007A605B">
            <w:pPr>
              <w:rPr>
                <w:rFonts w:eastAsia="Malgun Gothic"/>
                <w:sz w:val="22"/>
                <w:szCs w:val="22"/>
                <w:lang w:eastAsia="ko-KR"/>
              </w:rPr>
            </w:pPr>
            <w:r>
              <w:rPr>
                <w:rFonts w:eastAsia="Malgun Gothic"/>
                <w:sz w:val="22"/>
                <w:szCs w:val="22"/>
                <w:lang w:eastAsia="ko-KR"/>
              </w:rPr>
              <w:t xml:space="preserve">Wait for input from RAN4. </w:t>
            </w:r>
          </w:p>
        </w:tc>
      </w:tr>
    </w:tbl>
    <w:p w14:paraId="4AD8933F" w14:textId="63ACAC19" w:rsidR="00AD0787" w:rsidRPr="00AD0787" w:rsidRDefault="00AD0787" w:rsidP="00AD0787">
      <w:pPr>
        <w:rPr>
          <w:rFonts w:eastAsia="等线"/>
          <w:b/>
          <w:sz w:val="28"/>
          <w:szCs w:val="22"/>
          <w:lang w:eastAsia="zh-CN"/>
        </w:rPr>
      </w:pPr>
    </w:p>
    <w:p w14:paraId="7D115168" w14:textId="4BFFF09C" w:rsidR="00E24107" w:rsidRDefault="00CB6390">
      <w:pPr>
        <w:pStyle w:val="3"/>
        <w:rPr>
          <w:rFonts w:eastAsia="等线"/>
          <w:lang w:eastAsia="zh-CN"/>
        </w:rPr>
      </w:pPr>
      <w:r>
        <w:rPr>
          <w:rFonts w:eastAsia="等线"/>
          <w:lang w:eastAsia="zh-CN"/>
        </w:rPr>
        <w:t>3</w:t>
      </w:r>
      <w:r w:rsidR="006D7583">
        <w:rPr>
          <w:rFonts w:eastAsia="等线"/>
          <w:lang w:eastAsia="zh-CN"/>
        </w:rPr>
        <w:t xml:space="preserve">.1.2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proofErr w:type="gramStart"/>
      <w:r>
        <w:rPr>
          <w:rFonts w:eastAsiaTheme="minorEastAsia"/>
          <w:b/>
          <w:sz w:val="22"/>
          <w:szCs w:val="22"/>
          <w:lang w:val="en-US" w:eastAsia="ja-JP"/>
        </w:rPr>
        <w:t>][</w:t>
      </w:r>
      <w:proofErr w:type="gramEnd"/>
      <w:r w:rsidR="00293F4D">
        <w:rPr>
          <w:rFonts w:eastAsiaTheme="minorEastAsia"/>
          <w:b/>
          <w:sz w:val="22"/>
          <w:szCs w:val="22"/>
          <w:lang w:val="en-US" w:eastAsia="ja-JP"/>
        </w:rPr>
        <w:t>7</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等线"/>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等线"/>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304326B3" w14:textId="6C6F10F7" w:rsidR="000553D6" w:rsidRPr="009A3105" w:rsidRDefault="000553D6" w:rsidP="000553D6">
            <w:pPr>
              <w:rPr>
                <w:rFonts w:eastAsia="等线"/>
                <w:sz w:val="22"/>
                <w:szCs w:val="22"/>
                <w:lang w:eastAsia="zh-CN"/>
              </w:rPr>
            </w:pPr>
          </w:p>
        </w:tc>
        <w:tc>
          <w:tcPr>
            <w:tcW w:w="5808" w:type="dxa"/>
          </w:tcPr>
          <w:p w14:paraId="1B306D02" w14:textId="0B907249" w:rsidR="000553D6" w:rsidRPr="009A3105" w:rsidRDefault="00366E39" w:rsidP="000553D6">
            <w:pPr>
              <w:rPr>
                <w:rFonts w:eastAsia="等线"/>
                <w:sz w:val="22"/>
                <w:szCs w:val="22"/>
                <w:lang w:eastAsia="zh-CN"/>
              </w:rPr>
            </w:pPr>
            <w:r>
              <w:rPr>
                <w:rFonts w:eastAsia="等线"/>
                <w:sz w:val="22"/>
                <w:szCs w:val="22"/>
                <w:lang w:eastAsia="zh-CN"/>
              </w:rPr>
              <w:t>T</w:t>
            </w:r>
            <w:r>
              <w:rPr>
                <w:rFonts w:eastAsia="等线" w:hint="eastAsia"/>
                <w:sz w:val="22"/>
                <w:szCs w:val="22"/>
                <w:lang w:eastAsia="zh-CN"/>
              </w:rPr>
              <w:t>h</w:t>
            </w:r>
            <w:r>
              <w:rPr>
                <w:rFonts w:eastAsia="等线"/>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等线"/>
                <w:sz w:val="22"/>
                <w:szCs w:val="22"/>
                <w:lang w:eastAsia="zh-CN"/>
              </w:rPr>
            </w:pPr>
            <w:r>
              <w:rPr>
                <w:rFonts w:eastAsia="等线"/>
                <w:sz w:val="22"/>
                <w:szCs w:val="22"/>
                <w:lang w:eastAsia="zh-CN"/>
              </w:rPr>
              <w:t>Nokia</w:t>
            </w:r>
          </w:p>
        </w:tc>
        <w:tc>
          <w:tcPr>
            <w:tcW w:w="1985" w:type="dxa"/>
          </w:tcPr>
          <w:p w14:paraId="08F11C6E" w14:textId="79899850" w:rsidR="000553D6" w:rsidRPr="009749BB" w:rsidRDefault="000553D6" w:rsidP="000553D6">
            <w:pPr>
              <w:rPr>
                <w:rFonts w:eastAsia="等线"/>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等线"/>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等线"/>
                <w:sz w:val="22"/>
                <w:szCs w:val="22"/>
                <w:lang w:eastAsia="zh-CN"/>
              </w:rPr>
            </w:pPr>
            <w:r>
              <w:rPr>
                <w:rFonts w:eastAsia="等线" w:hint="eastAsia"/>
                <w:sz w:val="22"/>
                <w:szCs w:val="22"/>
                <w:lang w:eastAsia="zh-CN"/>
              </w:rPr>
              <w:t>CATT</w:t>
            </w:r>
          </w:p>
        </w:tc>
        <w:tc>
          <w:tcPr>
            <w:tcW w:w="1985" w:type="dxa"/>
          </w:tcPr>
          <w:p w14:paraId="235B7887" w14:textId="7F817364" w:rsidR="000D0B66" w:rsidRPr="00716882" w:rsidRDefault="000D0B66" w:rsidP="000D0B66">
            <w:pPr>
              <w:rPr>
                <w:rFonts w:eastAsia="等线"/>
                <w:sz w:val="22"/>
                <w:szCs w:val="22"/>
                <w:lang w:eastAsia="zh-CN"/>
              </w:rPr>
            </w:pPr>
          </w:p>
        </w:tc>
        <w:tc>
          <w:tcPr>
            <w:tcW w:w="5808" w:type="dxa"/>
          </w:tcPr>
          <w:p w14:paraId="072B8ED7" w14:textId="5ACED603" w:rsidR="000D0B66" w:rsidRDefault="001A3872" w:rsidP="000D0B66">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840D83" w14:paraId="4830009B" w14:textId="77777777">
        <w:tc>
          <w:tcPr>
            <w:tcW w:w="1838" w:type="dxa"/>
          </w:tcPr>
          <w:p w14:paraId="0E896981" w14:textId="5DAC85B1" w:rsidR="00840D83" w:rsidRDefault="00840D83" w:rsidP="00840D83">
            <w:pPr>
              <w:rPr>
                <w:rFonts w:eastAsia="等线"/>
                <w:sz w:val="22"/>
                <w:szCs w:val="22"/>
                <w:lang w:eastAsia="zh-CN"/>
              </w:rPr>
            </w:pPr>
            <w:r>
              <w:rPr>
                <w:rFonts w:eastAsia="等线"/>
                <w:sz w:val="22"/>
                <w:szCs w:val="22"/>
                <w:lang w:eastAsia="zh-CN"/>
              </w:rPr>
              <w:t>Ericsson</w:t>
            </w:r>
          </w:p>
        </w:tc>
        <w:tc>
          <w:tcPr>
            <w:tcW w:w="1985" w:type="dxa"/>
          </w:tcPr>
          <w:p w14:paraId="48A12C5D" w14:textId="173B2A5C" w:rsidR="00840D83" w:rsidRDefault="00840D83" w:rsidP="00840D83">
            <w:pPr>
              <w:rPr>
                <w:rFonts w:eastAsia="等线"/>
                <w:sz w:val="22"/>
                <w:szCs w:val="22"/>
                <w:lang w:eastAsia="zh-CN"/>
              </w:rPr>
            </w:pPr>
          </w:p>
        </w:tc>
        <w:tc>
          <w:tcPr>
            <w:tcW w:w="5808" w:type="dxa"/>
          </w:tcPr>
          <w:p w14:paraId="6A2FD5F5" w14:textId="7B7F7D7E" w:rsidR="00840D83" w:rsidRDefault="00840D83" w:rsidP="00840D83">
            <w:pPr>
              <w:rPr>
                <w:rFonts w:eastAsiaTheme="minorEastAsia"/>
                <w:sz w:val="22"/>
                <w:szCs w:val="22"/>
                <w:lang w:eastAsia="ja-JP"/>
              </w:rPr>
            </w:pPr>
            <w:r>
              <w:rPr>
                <w:rFonts w:eastAsiaTheme="minorEastAsia"/>
                <w:sz w:val="22"/>
                <w:szCs w:val="22"/>
                <w:lang w:eastAsia="zh-CN"/>
              </w:rPr>
              <w:t>A</w:t>
            </w:r>
            <w:r>
              <w:rPr>
                <w:rFonts w:eastAsiaTheme="minorEastAsia" w:hint="eastAsia"/>
                <w:sz w:val="22"/>
                <w:szCs w:val="22"/>
                <w:lang w:eastAsia="zh-CN"/>
              </w:rPr>
              <w:t>gree with QC</w:t>
            </w:r>
          </w:p>
        </w:tc>
      </w:tr>
      <w:tr w:rsidR="00840D83" w14:paraId="691EBCEA" w14:textId="77777777">
        <w:tc>
          <w:tcPr>
            <w:tcW w:w="1838" w:type="dxa"/>
          </w:tcPr>
          <w:p w14:paraId="5A92238C" w14:textId="44A85B48" w:rsidR="00840D83" w:rsidRDefault="00C05111" w:rsidP="00840D83">
            <w:pPr>
              <w:rPr>
                <w:rFonts w:eastAsia="等线"/>
                <w:sz w:val="22"/>
                <w:szCs w:val="22"/>
                <w:lang w:eastAsia="zh-CN"/>
              </w:rPr>
            </w:pPr>
            <w:r>
              <w:rPr>
                <w:rFonts w:eastAsia="等线"/>
                <w:sz w:val="22"/>
                <w:szCs w:val="22"/>
                <w:lang w:eastAsia="zh-CN"/>
              </w:rPr>
              <w:t>Intel</w:t>
            </w:r>
          </w:p>
        </w:tc>
        <w:tc>
          <w:tcPr>
            <w:tcW w:w="1985" w:type="dxa"/>
          </w:tcPr>
          <w:p w14:paraId="336AAA32" w14:textId="1F2F8508" w:rsidR="00840D83" w:rsidRDefault="00840D83" w:rsidP="00840D83">
            <w:pPr>
              <w:rPr>
                <w:rFonts w:eastAsia="等线"/>
                <w:sz w:val="22"/>
                <w:szCs w:val="22"/>
                <w:lang w:eastAsia="zh-CN"/>
              </w:rPr>
            </w:pPr>
          </w:p>
        </w:tc>
        <w:tc>
          <w:tcPr>
            <w:tcW w:w="5808" w:type="dxa"/>
          </w:tcPr>
          <w:p w14:paraId="1E100F11" w14:textId="09D1E34C" w:rsidR="00840D83" w:rsidRDefault="00C05111" w:rsidP="00840D83">
            <w:pPr>
              <w:rPr>
                <w:rFonts w:eastAsiaTheme="minorEastAsia"/>
                <w:sz w:val="22"/>
                <w:szCs w:val="22"/>
                <w:lang w:eastAsia="ja-JP"/>
              </w:rPr>
            </w:pPr>
            <w:r w:rsidRPr="00C05111">
              <w:rPr>
                <w:rFonts w:eastAsiaTheme="minorEastAsia"/>
                <w:sz w:val="22"/>
                <w:szCs w:val="22"/>
                <w:lang w:eastAsia="ja-JP"/>
              </w:rPr>
              <w:t>maxUplinkDutyCycle-interBandENDC-FDD-TDD-PC2-r16</w:t>
            </w:r>
            <w:r>
              <w:rPr>
                <w:rFonts w:eastAsiaTheme="minorEastAsia"/>
                <w:sz w:val="22"/>
                <w:szCs w:val="22"/>
                <w:lang w:eastAsia="ja-JP"/>
              </w:rPr>
              <w:t xml:space="preserve"> is included in the current mega CR. </w:t>
            </w:r>
          </w:p>
        </w:tc>
      </w:tr>
      <w:tr w:rsidR="007A605B" w14:paraId="200D7A00" w14:textId="77777777">
        <w:tc>
          <w:tcPr>
            <w:tcW w:w="1838" w:type="dxa"/>
          </w:tcPr>
          <w:p w14:paraId="36CC14A9" w14:textId="72DE702E" w:rsidR="007A605B" w:rsidRPr="00953EDA" w:rsidRDefault="007A605B" w:rsidP="007A605B">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r>
              <w:rPr>
                <w:rFonts w:eastAsia="等线"/>
                <w:sz w:val="22"/>
                <w:szCs w:val="22"/>
                <w:lang w:eastAsia="zh-CN"/>
              </w:rPr>
              <w:tab/>
            </w:r>
          </w:p>
        </w:tc>
        <w:tc>
          <w:tcPr>
            <w:tcW w:w="1985" w:type="dxa"/>
          </w:tcPr>
          <w:p w14:paraId="4E4171E8" w14:textId="51B502F2" w:rsidR="007A605B" w:rsidRPr="00953EDA" w:rsidRDefault="007A605B" w:rsidP="007A605B">
            <w:pPr>
              <w:rPr>
                <w:rFonts w:eastAsia="Malgun Gothic"/>
                <w:sz w:val="22"/>
                <w:szCs w:val="22"/>
                <w:lang w:eastAsia="ko-KR"/>
              </w:rPr>
            </w:pPr>
          </w:p>
        </w:tc>
        <w:tc>
          <w:tcPr>
            <w:tcW w:w="5808" w:type="dxa"/>
          </w:tcPr>
          <w:p w14:paraId="3FBBBB4E" w14:textId="5A8283C1" w:rsidR="007A605B" w:rsidRDefault="007A605B" w:rsidP="007A605B">
            <w:pPr>
              <w:rPr>
                <w:rFonts w:eastAsiaTheme="minorEastAsia"/>
                <w:sz w:val="22"/>
                <w:szCs w:val="22"/>
                <w:lang w:eastAsia="ja-JP"/>
              </w:rPr>
            </w:pPr>
            <w:r>
              <w:rPr>
                <w:rFonts w:eastAsia="等线"/>
                <w:sz w:val="22"/>
                <w:szCs w:val="22"/>
                <w:lang w:eastAsia="zh-CN"/>
              </w:rPr>
              <w:t>Follow majority view.</w:t>
            </w:r>
          </w:p>
        </w:tc>
      </w:tr>
    </w:tbl>
    <w:p w14:paraId="3A2EC383" w14:textId="77777777" w:rsidR="00AD0787" w:rsidRPr="005D3DBB" w:rsidRDefault="00AD0787">
      <w:pPr>
        <w:rPr>
          <w:rFonts w:eastAsiaTheme="minorEastAsia"/>
          <w:sz w:val="28"/>
          <w:szCs w:val="22"/>
          <w:lang w:eastAsia="ja-JP"/>
        </w:rPr>
      </w:pPr>
    </w:p>
    <w:p w14:paraId="049C7792" w14:textId="0881AFD5" w:rsidR="00E24107" w:rsidRDefault="00CB6390">
      <w:pPr>
        <w:pStyle w:val="3"/>
        <w:rPr>
          <w:rFonts w:eastAsia="等线"/>
          <w:lang w:eastAsia="zh-CN"/>
        </w:rPr>
      </w:pPr>
      <w:proofErr w:type="gramStart"/>
      <w:r>
        <w:rPr>
          <w:rFonts w:eastAsia="等线"/>
          <w:lang w:eastAsia="zh-CN"/>
        </w:rPr>
        <w:t>3</w:t>
      </w:r>
      <w:r w:rsidR="006D7583">
        <w:rPr>
          <w:rFonts w:eastAsia="等线"/>
          <w:lang w:eastAsia="zh-CN"/>
        </w:rPr>
        <w:t xml:space="preserve">.1.3 </w:t>
      </w:r>
      <w:r w:rsidR="00293F4D">
        <w:rPr>
          <w:rFonts w:eastAsia="等线"/>
          <w:lang w:eastAsia="zh-CN"/>
        </w:rPr>
        <w:t xml:space="preserve">UL </w:t>
      </w:r>
      <w:proofErr w:type="spellStart"/>
      <w:r w:rsidR="00293F4D">
        <w:rPr>
          <w:rFonts w:eastAsia="等线"/>
          <w:lang w:eastAsia="zh-CN"/>
        </w:rPr>
        <w:t>Tx</w:t>
      </w:r>
      <w:proofErr w:type="spellEnd"/>
      <w:proofErr w:type="gramEnd"/>
      <w:r w:rsidR="00293F4D">
        <w:rPr>
          <w:rFonts w:eastAsia="等线"/>
          <w:lang w:eastAsia="zh-CN"/>
        </w:rPr>
        <w:t xml:space="preserve">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w:t>
      </w:r>
      <w:proofErr w:type="spellStart"/>
      <w:proofErr w:type="gramStart"/>
      <w:r>
        <w:rPr>
          <w:sz w:val="22"/>
          <w:szCs w:val="22"/>
          <w:lang w:eastAsia="zh-CN"/>
        </w:rPr>
        <w:t>Tx</w:t>
      </w:r>
      <w:proofErr w:type="spellEnd"/>
      <w:proofErr w:type="gramEnd"/>
      <w:r>
        <w:rPr>
          <w:sz w:val="22"/>
          <w:szCs w:val="22"/>
          <w:lang w:eastAsia="zh-CN"/>
        </w:rPr>
        <w:t xml:space="preserve">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840D83">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840D8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840D8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840D8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840D83">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043" w:type="pct"/>
          </w:tcPr>
          <w:p w14:paraId="65495707" w14:textId="071C8B88" w:rsidR="00E05994" w:rsidRDefault="00C36837" w:rsidP="00840D83">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840D83">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840D83">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840D83">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840D83">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等线"/>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3" w:type="pct"/>
          </w:tcPr>
          <w:p w14:paraId="3FAC3A25" w14:textId="0C3028F5" w:rsidR="00366E39" w:rsidRPr="009A3105" w:rsidRDefault="00366E39" w:rsidP="00366E39">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3016" w:type="pct"/>
          </w:tcPr>
          <w:p w14:paraId="183446CB" w14:textId="2EA00357" w:rsidR="00366E39" w:rsidRPr="009A3105" w:rsidRDefault="00366E39" w:rsidP="00366E39">
            <w:pPr>
              <w:rPr>
                <w:rFonts w:eastAsia="等线"/>
                <w:sz w:val="22"/>
                <w:szCs w:val="22"/>
                <w:lang w:eastAsia="zh-CN"/>
              </w:rPr>
            </w:pPr>
            <w:r w:rsidRPr="005C1A31">
              <w:rPr>
                <w:rFonts w:eastAsia="等线" w:hint="eastAsia"/>
                <w:sz w:val="22"/>
                <w:szCs w:val="22"/>
                <w:lang w:eastAsia="zh-CN"/>
              </w:rPr>
              <w:t xml:space="preserve">In RAN1 feature list, the prerequisites of UL </w:t>
            </w:r>
            <w:proofErr w:type="spellStart"/>
            <w:r w:rsidRPr="005C1A31">
              <w:rPr>
                <w:rFonts w:eastAsia="等线" w:hint="eastAsia"/>
                <w:sz w:val="22"/>
                <w:szCs w:val="22"/>
                <w:lang w:eastAsia="zh-CN"/>
              </w:rPr>
              <w:t>Tx</w:t>
            </w:r>
            <w:proofErr w:type="spellEnd"/>
            <w:r w:rsidRPr="005C1A31">
              <w:rPr>
                <w:rFonts w:eastAsia="等线" w:hint="eastAsia"/>
                <w:sz w:val="22"/>
                <w:szCs w:val="22"/>
                <w:lang w:eastAsia="zh-CN"/>
              </w:rPr>
              <w:t xml:space="preserve"> switching in UL CA case and EN-DC case are clearly indicated as 6-6 normal UL CA and EN-DC respectively. This was explicitly discussed and concluded in RAN1. </w:t>
            </w:r>
            <w:r>
              <w:rPr>
                <w:rFonts w:eastAsia="等线"/>
                <w:sz w:val="22"/>
                <w:szCs w:val="22"/>
                <w:lang w:eastAsia="zh-CN"/>
              </w:rPr>
              <w:t>We</w:t>
            </w:r>
            <w:r w:rsidRPr="005C1A31">
              <w:rPr>
                <w:rFonts w:eastAsia="等线" w:hint="eastAsia"/>
                <w:sz w:val="22"/>
                <w:szCs w:val="22"/>
                <w:lang w:eastAsia="zh-CN"/>
              </w:rPr>
              <w:t xml:space="preserve"> think </w:t>
            </w:r>
            <w:r>
              <w:rPr>
                <w:rFonts w:eastAsia="等线"/>
                <w:sz w:val="22"/>
                <w:szCs w:val="22"/>
                <w:lang w:eastAsia="zh-CN"/>
              </w:rPr>
              <w:t>RAN2 should not</w:t>
            </w:r>
            <w:r w:rsidRPr="005C1A31">
              <w:rPr>
                <w:rFonts w:eastAsia="等线" w:hint="eastAsia"/>
                <w:sz w:val="22"/>
                <w:szCs w:val="22"/>
                <w:lang w:eastAsia="zh-CN"/>
              </w:rPr>
              <w:t xml:space="preserve"> revert RAN1's conclusion. In addition, we understand the design of UL </w:t>
            </w:r>
            <w:proofErr w:type="spellStart"/>
            <w:r w:rsidRPr="005C1A31">
              <w:rPr>
                <w:rFonts w:eastAsia="等线" w:hint="eastAsia"/>
                <w:sz w:val="22"/>
                <w:szCs w:val="22"/>
                <w:lang w:eastAsia="zh-CN"/>
              </w:rPr>
              <w:t>Tx</w:t>
            </w:r>
            <w:proofErr w:type="spellEnd"/>
            <w:r w:rsidRPr="005C1A31">
              <w:rPr>
                <w:rFonts w:eastAsia="等线" w:hint="eastAsia"/>
                <w:sz w:val="22"/>
                <w:szCs w:val="22"/>
                <w:lang w:eastAsia="zh-CN"/>
              </w:rPr>
              <w:t xml:space="preserve"> switching in UL CA and EN-DC case in RAN4 and RAN1 is based on legacy UL CA and EN-DC framework, e.g. power control, regardless of option1 or option2, therefore if RAN2 makes this change, </w:t>
            </w:r>
            <w:r>
              <w:rPr>
                <w:rFonts w:eastAsia="等线"/>
                <w:sz w:val="22"/>
                <w:szCs w:val="22"/>
                <w:lang w:eastAsia="zh-CN"/>
              </w:rPr>
              <w:t>this is not consistent with RAN4 conclusion as well</w:t>
            </w:r>
            <w:r w:rsidRPr="005C1A31">
              <w:rPr>
                <w:rFonts w:eastAsia="等线" w:hint="eastAsia"/>
                <w:sz w:val="22"/>
                <w:szCs w:val="22"/>
                <w:lang w:eastAsia="zh-CN"/>
              </w:rPr>
              <w:t>.</w:t>
            </w:r>
            <w:r>
              <w:rPr>
                <w:rFonts w:eastAsia="等线"/>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3D0AFA3C" w14:textId="3107C424" w:rsidR="00366E39" w:rsidRPr="00F13497" w:rsidRDefault="00B43D5E" w:rsidP="00366E39">
            <w:pPr>
              <w:rPr>
                <w:rFonts w:eastAsia="等线"/>
                <w:sz w:val="22"/>
                <w:szCs w:val="22"/>
                <w:lang w:eastAsia="zh-CN"/>
              </w:rPr>
            </w:pPr>
            <w:r>
              <w:rPr>
                <w:rFonts w:eastAsia="等线"/>
                <w:sz w:val="22"/>
                <w:szCs w:val="22"/>
                <w:lang w:eastAsia="zh-CN"/>
              </w:rPr>
              <w:t>Yes</w:t>
            </w:r>
          </w:p>
        </w:tc>
        <w:tc>
          <w:tcPr>
            <w:tcW w:w="3016" w:type="pct"/>
          </w:tcPr>
          <w:p w14:paraId="4F7FA82C" w14:textId="77777777" w:rsidR="00366E39" w:rsidRDefault="00B43D5E" w:rsidP="00366E39">
            <w:pPr>
              <w:rPr>
                <w:rFonts w:eastAsia="等线"/>
                <w:sz w:val="22"/>
                <w:szCs w:val="22"/>
                <w:lang w:eastAsia="zh-CN"/>
              </w:rPr>
            </w:pPr>
            <w:r>
              <w:rPr>
                <w:rFonts w:eastAsia="等线"/>
                <w:sz w:val="22"/>
                <w:szCs w:val="22"/>
                <w:lang w:eastAsia="zh-CN"/>
              </w:rPr>
              <w:t>Proponent</w:t>
            </w:r>
          </w:p>
          <w:p w14:paraId="05B9E213" w14:textId="435839DC" w:rsidR="00EF5221" w:rsidRDefault="00EF5221" w:rsidP="00B43D5E">
            <w:pPr>
              <w:rPr>
                <w:rFonts w:eastAsia="等线"/>
                <w:sz w:val="22"/>
                <w:szCs w:val="22"/>
                <w:lang w:eastAsia="zh-CN"/>
              </w:rPr>
            </w:pPr>
            <w:r>
              <w:rPr>
                <w:rFonts w:eastAsia="等线"/>
                <w:sz w:val="22"/>
                <w:szCs w:val="22"/>
                <w:lang w:eastAsia="zh-CN"/>
              </w:rPr>
              <w:t xml:space="preserve">As we know, </w:t>
            </w:r>
            <w:r w:rsidR="00B43D5E">
              <w:rPr>
                <w:rFonts w:eastAsia="等线"/>
                <w:sz w:val="22"/>
                <w:szCs w:val="22"/>
                <w:lang w:eastAsia="zh-CN"/>
              </w:rPr>
              <w:t xml:space="preserve">when RAN1 discussing the prerequisite, </w:t>
            </w:r>
            <w:r>
              <w:rPr>
                <w:rFonts w:eastAsia="等线"/>
                <w:sz w:val="22"/>
                <w:szCs w:val="22"/>
                <w:lang w:eastAsia="zh-CN"/>
              </w:rPr>
              <w:t>companies</w:t>
            </w:r>
            <w:r w:rsidR="00B43D5E">
              <w:rPr>
                <w:rFonts w:eastAsia="等线"/>
                <w:sz w:val="22"/>
                <w:szCs w:val="22"/>
                <w:lang w:eastAsia="zh-CN"/>
              </w:rPr>
              <w:t xml:space="preserve"> did not touch such detail differentiation</w:t>
            </w:r>
            <w:r>
              <w:rPr>
                <w:rFonts w:eastAsia="等线"/>
                <w:sz w:val="22"/>
                <w:szCs w:val="22"/>
                <w:lang w:eastAsia="zh-CN"/>
              </w:rPr>
              <w:t xml:space="preserve"> of option1/</w:t>
            </w:r>
            <w:r w:rsidR="00B43D5E">
              <w:rPr>
                <w:rFonts w:eastAsia="等线"/>
                <w:sz w:val="22"/>
                <w:szCs w:val="22"/>
                <w:lang w:eastAsia="zh-CN"/>
              </w:rPr>
              <w:t>option2. So there is no explicit</w:t>
            </w:r>
            <w:r>
              <w:rPr>
                <w:rFonts w:eastAsia="等线"/>
                <w:sz w:val="22"/>
                <w:szCs w:val="22"/>
                <w:lang w:eastAsia="zh-CN"/>
              </w:rPr>
              <w:t xml:space="preserve"> conclusion saying it</w:t>
            </w:r>
            <w:r w:rsidR="00B43D5E">
              <w:rPr>
                <w:rFonts w:eastAsia="等线"/>
                <w:sz w:val="22"/>
                <w:szCs w:val="22"/>
                <w:lang w:eastAsia="zh-CN"/>
              </w:rPr>
              <w:t xml:space="preserve"> applies to both option1/option2 cases. </w:t>
            </w:r>
          </w:p>
          <w:p w14:paraId="3E65416E" w14:textId="6A7D3F81" w:rsidR="00B43D5E" w:rsidRPr="00F13497" w:rsidRDefault="00EF5221" w:rsidP="00EF5221">
            <w:pPr>
              <w:rPr>
                <w:rFonts w:eastAsia="等线"/>
                <w:sz w:val="22"/>
                <w:szCs w:val="22"/>
                <w:lang w:eastAsia="zh-CN"/>
              </w:rPr>
            </w:pPr>
            <w:r>
              <w:rPr>
                <w:rFonts w:eastAsia="等线"/>
                <w:sz w:val="22"/>
                <w:szCs w:val="22"/>
                <w:lang w:eastAsia="zh-CN"/>
              </w:rPr>
              <w:t xml:space="preserve">Technically, for “option1 only” capable UEs, they do not support 1T+1T UL transmission in UL </w:t>
            </w:r>
            <w:proofErr w:type="spellStart"/>
            <w:r>
              <w:rPr>
                <w:rFonts w:eastAsia="等线"/>
                <w:sz w:val="22"/>
                <w:szCs w:val="22"/>
                <w:lang w:eastAsia="zh-CN"/>
              </w:rPr>
              <w:t>Tx</w:t>
            </w:r>
            <w:proofErr w:type="spellEnd"/>
            <w:r>
              <w:rPr>
                <w:rFonts w:eastAsia="等线"/>
                <w:sz w:val="22"/>
                <w:szCs w:val="22"/>
                <w:lang w:eastAsia="zh-CN"/>
              </w:rPr>
              <w:t xml:space="preserve"> switching, then asking them to mandate support 1T+1T UL CA does not make much sense.</w:t>
            </w:r>
          </w:p>
        </w:tc>
      </w:tr>
    </w:tbl>
    <w:p w14:paraId="61F00E49" w14:textId="77777777" w:rsidR="00654BDF" w:rsidRDefault="00654BDF">
      <w:r>
        <w:br w:type="page"/>
      </w:r>
    </w:p>
    <w:tbl>
      <w:tblPr>
        <w:tblStyle w:val="af6"/>
        <w:tblW w:w="5000" w:type="pct"/>
        <w:tblLook w:val="04A0" w:firstRow="1" w:lastRow="0" w:firstColumn="1" w:lastColumn="0" w:noHBand="0" w:noVBand="1"/>
      </w:tblPr>
      <w:tblGrid>
        <w:gridCol w:w="1813"/>
        <w:gridCol w:w="2009"/>
        <w:gridCol w:w="5809"/>
      </w:tblGrid>
      <w:tr w:rsidR="00366E39" w14:paraId="5FC73A50" w14:textId="77777777" w:rsidTr="00E05994">
        <w:tc>
          <w:tcPr>
            <w:tcW w:w="941" w:type="pct"/>
          </w:tcPr>
          <w:p w14:paraId="0CA0D7A4" w14:textId="44D95DCB"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117D5DC9" w14:textId="7E775084" w:rsidR="00366E39" w:rsidRPr="0015693B" w:rsidRDefault="0046741C" w:rsidP="00366E39">
            <w:pPr>
              <w:rPr>
                <w:rFonts w:eastAsiaTheme="minorEastAsia"/>
                <w:sz w:val="22"/>
                <w:szCs w:val="22"/>
                <w:lang w:eastAsia="ja-JP"/>
              </w:rPr>
            </w:pPr>
            <w:r>
              <w:rPr>
                <w:rFonts w:eastAsiaTheme="minorEastAsia"/>
                <w:sz w:val="22"/>
                <w:szCs w:val="22"/>
                <w:lang w:eastAsia="ja-JP"/>
              </w:rPr>
              <w:t>No (updated)</w:t>
            </w:r>
          </w:p>
        </w:tc>
        <w:tc>
          <w:tcPr>
            <w:tcW w:w="3016" w:type="pct"/>
          </w:tcPr>
          <w:p w14:paraId="104BBE8A" w14:textId="77777777" w:rsidR="00366E39" w:rsidRDefault="0046741C" w:rsidP="00366E39">
            <w:pPr>
              <w:rPr>
                <w:rFonts w:eastAsiaTheme="minorEastAsia"/>
                <w:sz w:val="22"/>
                <w:szCs w:val="22"/>
                <w:lang w:eastAsia="ja-JP"/>
              </w:rPr>
            </w:pPr>
            <w:r>
              <w:rPr>
                <w:rFonts w:eastAsiaTheme="minorEastAsia"/>
                <w:sz w:val="22"/>
                <w:szCs w:val="22"/>
                <w:lang w:eastAsia="ja-JP"/>
              </w:rPr>
              <w:t xml:space="preserve">We have same view with Huawei. </w:t>
            </w:r>
            <w:r w:rsidR="008042EA">
              <w:rPr>
                <w:rFonts w:eastAsiaTheme="minorEastAsia"/>
                <w:sz w:val="22"/>
                <w:szCs w:val="22"/>
                <w:lang w:eastAsia="ja-JP"/>
              </w:rPr>
              <w:t>We shall not revert RAN1 decision in RAN2.</w:t>
            </w:r>
          </w:p>
          <w:p w14:paraId="036F4C1A" w14:textId="77B95446" w:rsidR="00654BDF" w:rsidRPr="0015693B" w:rsidRDefault="00654BDF" w:rsidP="00366E39">
            <w:pPr>
              <w:rPr>
                <w:rFonts w:eastAsiaTheme="minorEastAsia"/>
                <w:sz w:val="22"/>
                <w:szCs w:val="22"/>
                <w:lang w:eastAsia="ja-JP"/>
              </w:rPr>
            </w:pPr>
            <w:proofErr w:type="gramStart"/>
            <w:r>
              <w:rPr>
                <w:lang w:eastAsia="ja-JP"/>
              </w:rPr>
              <w:t>It’s</w:t>
            </w:r>
            <w:proofErr w:type="gramEnd"/>
            <w:r>
              <w:rPr>
                <w:lang w:eastAsia="ja-JP"/>
              </w:rPr>
              <w:t xml:space="preserve"> fine to add the prerequisite text, but making it contingent on </w:t>
            </w:r>
            <w:proofErr w:type="spellStart"/>
            <w:r>
              <w:rPr>
                <w:lang w:eastAsia="ja-JP"/>
              </w:rPr>
              <w:t>dualUL</w:t>
            </w:r>
            <w:proofErr w:type="spellEnd"/>
            <w:r>
              <w:rPr>
                <w:lang w:eastAsia="ja-JP"/>
              </w:rPr>
              <w:t xml:space="preserve"> support is NOK since it goes against the WI purposes: The point was that UE supporting UL CA can use the </w:t>
            </w:r>
            <w:proofErr w:type="spellStart"/>
            <w:r>
              <w:rPr>
                <w:lang w:eastAsia="ja-JP"/>
              </w:rPr>
              <w:t>Tx</w:t>
            </w:r>
            <w:proofErr w:type="spellEnd"/>
            <w:r>
              <w:rPr>
                <w:lang w:eastAsia="ja-JP"/>
              </w:rPr>
              <w:t xml:space="preserve"> to do UL MIMO on one carrier. This is clearly stated in the. WI, as well as in the </w:t>
            </w:r>
            <w:proofErr w:type="spellStart"/>
            <w:r>
              <w:rPr>
                <w:lang w:eastAsia="ja-JP"/>
              </w:rPr>
              <w:t>the</w:t>
            </w:r>
            <w:proofErr w:type="spellEnd"/>
            <w:r>
              <w:rPr>
                <w:lang w:eastAsia="ja-JP"/>
              </w:rPr>
              <w:t xml:space="preserve"> RAN1 feature list. If the pre-requisite is UL CA, RAN2 cannot by itself change it.</w:t>
            </w:r>
          </w:p>
        </w:tc>
      </w:tr>
      <w:tr w:rsidR="000D0B66" w14:paraId="03167EA6" w14:textId="77777777" w:rsidTr="00E05994">
        <w:tc>
          <w:tcPr>
            <w:tcW w:w="941" w:type="pct"/>
          </w:tcPr>
          <w:p w14:paraId="79150A17" w14:textId="2160FBE1" w:rsidR="000D0B66" w:rsidRPr="00716882" w:rsidRDefault="000D0B66" w:rsidP="000D0B66">
            <w:pPr>
              <w:rPr>
                <w:rFonts w:eastAsia="等线"/>
                <w:sz w:val="22"/>
                <w:szCs w:val="22"/>
                <w:lang w:eastAsia="zh-CN"/>
              </w:rPr>
            </w:pPr>
            <w:r>
              <w:rPr>
                <w:rFonts w:eastAsia="等线"/>
                <w:sz w:val="22"/>
                <w:szCs w:val="22"/>
                <w:lang w:eastAsia="zh-CN"/>
              </w:rPr>
              <w:t>Apple</w:t>
            </w:r>
          </w:p>
        </w:tc>
        <w:tc>
          <w:tcPr>
            <w:tcW w:w="1043" w:type="pct"/>
          </w:tcPr>
          <w:p w14:paraId="37311E4D" w14:textId="6B19B05F" w:rsidR="000D0B66" w:rsidRPr="00716882" w:rsidRDefault="000D0B66" w:rsidP="000D0B66">
            <w:pPr>
              <w:rPr>
                <w:rFonts w:eastAsia="等线"/>
                <w:sz w:val="22"/>
                <w:szCs w:val="22"/>
                <w:lang w:eastAsia="zh-CN"/>
              </w:rPr>
            </w:pPr>
            <w:r>
              <w:rPr>
                <w:rFonts w:eastAsia="等线"/>
                <w:sz w:val="22"/>
                <w:szCs w:val="22"/>
                <w:lang w:eastAsia="zh-CN"/>
              </w:rPr>
              <w:t>Yes</w:t>
            </w:r>
          </w:p>
        </w:tc>
        <w:tc>
          <w:tcPr>
            <w:tcW w:w="3016" w:type="pct"/>
          </w:tcPr>
          <w:p w14:paraId="0900E9D0" w14:textId="53900F91" w:rsidR="000D0B66" w:rsidRPr="00716882" w:rsidRDefault="000D0B66" w:rsidP="000D0B66">
            <w:pPr>
              <w:rPr>
                <w:rFonts w:eastAsia="等线"/>
                <w:sz w:val="22"/>
                <w:szCs w:val="22"/>
                <w:lang w:eastAsia="zh-CN"/>
              </w:rPr>
            </w:pPr>
            <w:r>
              <w:rPr>
                <w:rFonts w:eastAsia="等线"/>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等线"/>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等线"/>
                <w:sz w:val="22"/>
                <w:szCs w:val="22"/>
                <w:lang w:eastAsia="zh-CN"/>
              </w:rPr>
            </w:pPr>
            <w:r>
              <w:rPr>
                <w:rFonts w:eastAsiaTheme="minorEastAsia" w:hint="eastAsia"/>
                <w:sz w:val="22"/>
                <w:szCs w:val="22"/>
                <w:lang w:eastAsia="zh-CN"/>
              </w:rPr>
              <w:t>No</w:t>
            </w:r>
          </w:p>
        </w:tc>
        <w:tc>
          <w:tcPr>
            <w:tcW w:w="3016" w:type="pct"/>
          </w:tcPr>
          <w:p w14:paraId="514C0697" w14:textId="379D87F7" w:rsidR="001A3872" w:rsidRDefault="001A3872" w:rsidP="001A3872">
            <w:pPr>
              <w:rPr>
                <w:rFonts w:eastAsia="等线"/>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 xml:space="preserve">s concern. </w:t>
            </w:r>
          </w:p>
        </w:tc>
      </w:tr>
      <w:tr w:rsidR="00840D83" w14:paraId="5054944A" w14:textId="77777777" w:rsidTr="00840D83">
        <w:tc>
          <w:tcPr>
            <w:tcW w:w="941" w:type="pct"/>
          </w:tcPr>
          <w:p w14:paraId="4037BF73"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1043" w:type="pct"/>
          </w:tcPr>
          <w:p w14:paraId="35B87E89" w14:textId="77777777" w:rsidR="00840D83" w:rsidRDefault="00840D83" w:rsidP="00840D83">
            <w:pPr>
              <w:rPr>
                <w:rFonts w:eastAsia="Malgun Gothic"/>
                <w:sz w:val="22"/>
                <w:szCs w:val="22"/>
                <w:lang w:eastAsia="ko-KR"/>
              </w:rPr>
            </w:pPr>
          </w:p>
        </w:tc>
        <w:tc>
          <w:tcPr>
            <w:tcW w:w="3016" w:type="pct"/>
          </w:tcPr>
          <w:p w14:paraId="01DB2CDC" w14:textId="77777777" w:rsidR="00840D83" w:rsidRDefault="00840D83" w:rsidP="00840D83">
            <w:pPr>
              <w:rPr>
                <w:rFonts w:eastAsia="Malgun Gothic"/>
                <w:sz w:val="22"/>
                <w:szCs w:val="22"/>
                <w:lang w:eastAsia="ko-KR"/>
              </w:rPr>
            </w:pPr>
            <w:r>
              <w:rPr>
                <w:rFonts w:eastAsia="Malgun Gothic"/>
                <w:sz w:val="22"/>
                <w:szCs w:val="22"/>
                <w:lang w:eastAsia="ko-KR"/>
              </w:rPr>
              <w:t>We could confirm this with RAN1.</w:t>
            </w:r>
          </w:p>
        </w:tc>
      </w:tr>
      <w:tr w:rsidR="000D0B66" w14:paraId="2862705B" w14:textId="77777777" w:rsidTr="00E05994">
        <w:tc>
          <w:tcPr>
            <w:tcW w:w="941" w:type="pct"/>
          </w:tcPr>
          <w:p w14:paraId="1CC53430" w14:textId="1241E769"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1043" w:type="pct"/>
          </w:tcPr>
          <w:p w14:paraId="546FCEDE" w14:textId="63F84506" w:rsidR="000D0B66" w:rsidRPr="00953EDA" w:rsidRDefault="000D0B66" w:rsidP="000D0B66">
            <w:pPr>
              <w:rPr>
                <w:rFonts w:eastAsia="Malgun Gothic"/>
                <w:sz w:val="22"/>
                <w:szCs w:val="22"/>
                <w:lang w:eastAsia="ko-KR"/>
              </w:rPr>
            </w:pPr>
          </w:p>
        </w:tc>
        <w:tc>
          <w:tcPr>
            <w:tcW w:w="3016" w:type="pct"/>
          </w:tcPr>
          <w:p w14:paraId="0AD6181A" w14:textId="7756954D" w:rsidR="00970EE0" w:rsidRDefault="00970EE0" w:rsidP="000D0B66">
            <w:pPr>
              <w:rPr>
                <w:rFonts w:eastAsia="Malgun Gothic"/>
                <w:sz w:val="22"/>
                <w:szCs w:val="22"/>
                <w:lang w:eastAsia="ko-KR"/>
              </w:rPr>
            </w:pPr>
            <w:r>
              <w:rPr>
                <w:rFonts w:eastAsia="Malgun Gothic"/>
                <w:sz w:val="22"/>
                <w:szCs w:val="22"/>
                <w:lang w:eastAsia="ko-KR"/>
              </w:rPr>
              <w:t xml:space="preserve">We agree with the intention to add the pre-requisition. </w:t>
            </w:r>
          </w:p>
          <w:p w14:paraId="38A9149E" w14:textId="63B4EEDD" w:rsidR="00160C04" w:rsidRDefault="00970EE0" w:rsidP="000D0B66">
            <w:pPr>
              <w:rPr>
                <w:rFonts w:eastAsia="Malgun Gothic"/>
                <w:sz w:val="22"/>
                <w:szCs w:val="22"/>
                <w:lang w:eastAsia="ko-KR"/>
              </w:rPr>
            </w:pPr>
            <w:r>
              <w:rPr>
                <w:rFonts w:eastAsia="Malgun Gothic"/>
                <w:sz w:val="22"/>
                <w:szCs w:val="22"/>
                <w:lang w:eastAsia="ko-KR"/>
              </w:rPr>
              <w:t>Regarding the change from ZTE, w</w:t>
            </w:r>
            <w:r w:rsidR="00160C04">
              <w:rPr>
                <w:rFonts w:eastAsia="Malgun Gothic"/>
                <w:sz w:val="22"/>
                <w:szCs w:val="22"/>
                <w:lang w:eastAsia="ko-KR"/>
              </w:rPr>
              <w:t xml:space="preserve">e need to check with RAN1 clearly before we change RAN1 conclusion. </w:t>
            </w:r>
          </w:p>
          <w:p w14:paraId="6061F0DE" w14:textId="4FAAA1A9" w:rsidR="00160C04" w:rsidRPr="00953EDA" w:rsidRDefault="00970EE0" w:rsidP="000D0B66">
            <w:pPr>
              <w:rPr>
                <w:rFonts w:eastAsia="Malgun Gothic"/>
                <w:sz w:val="22"/>
                <w:szCs w:val="22"/>
                <w:lang w:eastAsia="ko-KR"/>
              </w:rPr>
            </w:pPr>
            <w:r>
              <w:rPr>
                <w:rFonts w:eastAsia="Malgun Gothic"/>
                <w:sz w:val="22"/>
                <w:szCs w:val="22"/>
                <w:lang w:eastAsia="ko-KR"/>
              </w:rPr>
              <w:t xml:space="preserve">Additional comment is that the </w:t>
            </w:r>
            <w:proofErr w:type="spellStart"/>
            <w:r>
              <w:rPr>
                <w:rFonts w:eastAsia="Malgun Gothic"/>
                <w:sz w:val="22"/>
                <w:szCs w:val="22"/>
                <w:lang w:eastAsia="ko-KR"/>
              </w:rPr>
              <w:t>perquisition</w:t>
            </w:r>
            <w:proofErr w:type="spellEnd"/>
            <w:r>
              <w:rPr>
                <w:rFonts w:eastAsia="Malgun Gothic"/>
                <w:sz w:val="22"/>
                <w:szCs w:val="22"/>
                <w:lang w:eastAsia="ko-KR"/>
              </w:rPr>
              <w:t xml:space="preserve"> should be </w:t>
            </w:r>
            <w:r w:rsidR="00782D93">
              <w:rPr>
                <w:rFonts w:eastAsia="Malgun Gothic"/>
                <w:sz w:val="22"/>
                <w:szCs w:val="22"/>
                <w:lang w:eastAsia="ko-KR"/>
              </w:rPr>
              <w:t>add</w:t>
            </w:r>
            <w:r>
              <w:rPr>
                <w:rFonts w:eastAsia="Malgun Gothic"/>
                <w:sz w:val="22"/>
                <w:szCs w:val="22"/>
                <w:lang w:eastAsia="ko-KR"/>
              </w:rPr>
              <w:t>ed</w:t>
            </w:r>
            <w:r w:rsidR="00782D93">
              <w:rPr>
                <w:rFonts w:eastAsia="Malgun Gothic"/>
                <w:sz w:val="22"/>
                <w:szCs w:val="22"/>
                <w:lang w:eastAsia="ko-KR"/>
              </w:rPr>
              <w:t xml:space="preserve"> to </w:t>
            </w:r>
            <w:r w:rsidR="00782D93" w:rsidRPr="000E7852">
              <w:rPr>
                <w:rFonts w:eastAsia="Malgun Gothic"/>
                <w:i/>
                <w:iCs/>
                <w:sz w:val="22"/>
                <w:szCs w:val="22"/>
                <w:lang w:eastAsia="ko-KR"/>
              </w:rPr>
              <w:t>uplinkTxSwitching-OptionSupport-r16</w:t>
            </w:r>
            <w:r w:rsidR="00782D93">
              <w:rPr>
                <w:rFonts w:eastAsia="Malgun Gothic"/>
                <w:sz w:val="22"/>
                <w:szCs w:val="22"/>
                <w:lang w:eastAsia="ko-KR"/>
              </w:rPr>
              <w:t xml:space="preserve"> than </w:t>
            </w:r>
            <w:r w:rsidR="00782D93" w:rsidRPr="000E7852">
              <w:rPr>
                <w:i/>
                <w:iCs/>
                <w:sz w:val="22"/>
                <w:szCs w:val="22"/>
              </w:rPr>
              <w:t>supportedBandCombinationList-UplinkTxSwitch-r16</w:t>
            </w:r>
            <w:r w:rsidR="00782D93">
              <w:rPr>
                <w:sz w:val="22"/>
                <w:szCs w:val="22"/>
              </w:rPr>
              <w:t>.</w:t>
            </w:r>
          </w:p>
        </w:tc>
      </w:tr>
      <w:tr w:rsidR="007A605B" w14:paraId="7B9FD20B" w14:textId="77777777" w:rsidTr="00E05994">
        <w:tc>
          <w:tcPr>
            <w:tcW w:w="941" w:type="pct"/>
          </w:tcPr>
          <w:p w14:paraId="1182B172" w14:textId="32198597" w:rsidR="007A605B" w:rsidRDefault="007A605B" w:rsidP="007A605B">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p>
        </w:tc>
        <w:tc>
          <w:tcPr>
            <w:tcW w:w="1043" w:type="pct"/>
          </w:tcPr>
          <w:p w14:paraId="5DDE17D6" w14:textId="77777777" w:rsidR="007A605B" w:rsidRPr="00953EDA" w:rsidRDefault="007A605B" w:rsidP="007A605B">
            <w:pPr>
              <w:rPr>
                <w:rFonts w:eastAsia="Malgun Gothic"/>
                <w:sz w:val="22"/>
                <w:szCs w:val="22"/>
                <w:lang w:eastAsia="ko-KR"/>
              </w:rPr>
            </w:pPr>
          </w:p>
        </w:tc>
        <w:tc>
          <w:tcPr>
            <w:tcW w:w="3016" w:type="pct"/>
          </w:tcPr>
          <w:p w14:paraId="2C455A24" w14:textId="1826CE2B" w:rsidR="007A605B" w:rsidRDefault="007A605B" w:rsidP="007A605B">
            <w:pPr>
              <w:rPr>
                <w:rFonts w:eastAsia="Malgun Gothic"/>
                <w:sz w:val="22"/>
                <w:szCs w:val="22"/>
                <w:lang w:eastAsia="ko-KR"/>
              </w:rPr>
            </w:pPr>
            <w:r>
              <w:rPr>
                <w:rFonts w:eastAsia="Malgun Gothic"/>
                <w:sz w:val="22"/>
                <w:szCs w:val="22"/>
                <w:lang w:eastAsia="ko-KR"/>
              </w:rPr>
              <w:t>Confirm this with RAN1.</w:t>
            </w:r>
          </w:p>
        </w:tc>
      </w:tr>
    </w:tbl>
    <w:p w14:paraId="5AE1E95E" w14:textId="4EC032C1" w:rsidR="00E24107" w:rsidRDefault="00E24107" w:rsidP="006B3C0A">
      <w:pPr>
        <w:rPr>
          <w:rFonts w:eastAsia="等线"/>
          <w:sz w:val="28"/>
          <w:szCs w:val="22"/>
          <w:lang w:eastAsia="zh-CN"/>
        </w:rPr>
      </w:pPr>
    </w:p>
    <w:p w14:paraId="27C2A878" w14:textId="1999D0AD" w:rsidR="00E24107" w:rsidRDefault="00CB6390">
      <w:pPr>
        <w:pStyle w:val="3"/>
        <w:rPr>
          <w:rFonts w:eastAsia="等线"/>
          <w:lang w:eastAsia="zh-CN"/>
        </w:rPr>
      </w:pPr>
      <w:r>
        <w:rPr>
          <w:rFonts w:eastAsia="等线"/>
          <w:lang w:eastAsia="zh-CN"/>
        </w:rPr>
        <w:t>3</w:t>
      </w:r>
      <w:r w:rsidR="00FA532C">
        <w:rPr>
          <w:rFonts w:eastAsia="等线"/>
          <w:lang w:eastAsia="zh-CN"/>
        </w:rPr>
        <w:t xml:space="preserve">.1.4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af6"/>
        <w:tblpPr w:leftFromText="180" w:rightFromText="180" w:vertAnchor="text" w:tblpY="1"/>
        <w:tblOverlap w:val="never"/>
        <w:tblW w:w="4236" w:type="pct"/>
        <w:tblLook w:val="04A0" w:firstRow="1" w:lastRow="0" w:firstColumn="1" w:lastColumn="0" w:noHBand="0" w:noVBand="1"/>
      </w:tblPr>
      <w:tblGrid>
        <w:gridCol w:w="1453"/>
        <w:gridCol w:w="1439"/>
        <w:gridCol w:w="5267"/>
      </w:tblGrid>
      <w:tr w:rsidR="00293F4D" w14:paraId="032D2D15" w14:textId="77777777" w:rsidTr="007A605B">
        <w:tc>
          <w:tcPr>
            <w:tcW w:w="890" w:type="pct"/>
          </w:tcPr>
          <w:p w14:paraId="415F06BE" w14:textId="77777777" w:rsidR="00293F4D" w:rsidRDefault="00293F4D" w:rsidP="007A605B">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7A605B">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7A605B">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7A605B">
        <w:tc>
          <w:tcPr>
            <w:tcW w:w="890" w:type="pct"/>
          </w:tcPr>
          <w:p w14:paraId="77272DE8" w14:textId="70804F06" w:rsidR="008A63CA" w:rsidRDefault="008A63CA" w:rsidP="007A605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7A605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7A605B">
            <w:pPr>
              <w:rPr>
                <w:rFonts w:eastAsia="Malgun Gothic"/>
                <w:sz w:val="22"/>
                <w:szCs w:val="22"/>
                <w:lang w:eastAsia="ko-KR"/>
              </w:rPr>
            </w:pPr>
          </w:p>
        </w:tc>
      </w:tr>
      <w:tr w:rsidR="008A63CA" w14:paraId="595A0CB8" w14:textId="77777777" w:rsidTr="007A605B">
        <w:tc>
          <w:tcPr>
            <w:tcW w:w="890" w:type="pct"/>
          </w:tcPr>
          <w:p w14:paraId="003D07B2" w14:textId="1EC655E9" w:rsidR="008A63CA" w:rsidRDefault="00C36837" w:rsidP="007A605B">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882" w:type="pct"/>
          </w:tcPr>
          <w:p w14:paraId="405CF1E2" w14:textId="39DA92C1" w:rsidR="008A63CA" w:rsidRDefault="00C36837" w:rsidP="007A605B">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7A605B">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7A605B">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7A605B">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7A605B">
        <w:tc>
          <w:tcPr>
            <w:tcW w:w="890" w:type="pct"/>
          </w:tcPr>
          <w:p w14:paraId="6EA6E54E" w14:textId="11A5A94D" w:rsidR="008A63CA" w:rsidRPr="007E7921" w:rsidRDefault="007E7921" w:rsidP="007A605B">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7A605B">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7A605B">
            <w:pPr>
              <w:rPr>
                <w:sz w:val="22"/>
                <w:szCs w:val="22"/>
                <w:lang w:val="en-US" w:eastAsia="zh-CN"/>
              </w:rPr>
            </w:pPr>
          </w:p>
        </w:tc>
      </w:tr>
      <w:tr w:rsidR="000553D6" w14:paraId="587657BB" w14:textId="77777777" w:rsidTr="007A605B">
        <w:tc>
          <w:tcPr>
            <w:tcW w:w="890" w:type="pct"/>
          </w:tcPr>
          <w:p w14:paraId="27AE1947" w14:textId="44099FE2" w:rsidR="000553D6" w:rsidRPr="00054A9B" w:rsidRDefault="000553D6" w:rsidP="007A605B">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7A605B">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7A605B">
            <w:pPr>
              <w:rPr>
                <w:rFonts w:eastAsia="等线"/>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7A605B">
        <w:tc>
          <w:tcPr>
            <w:tcW w:w="890" w:type="pct"/>
          </w:tcPr>
          <w:p w14:paraId="4F1087F6" w14:textId="33550348" w:rsidR="000553D6" w:rsidRPr="009A3105" w:rsidRDefault="00366E39" w:rsidP="007A605B">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882" w:type="pct"/>
          </w:tcPr>
          <w:p w14:paraId="483CB8D7" w14:textId="28C8EB78" w:rsidR="000553D6" w:rsidRPr="009A3105" w:rsidRDefault="00366E39" w:rsidP="007A605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228" w:type="pct"/>
          </w:tcPr>
          <w:p w14:paraId="7F137527" w14:textId="21F17A54" w:rsidR="000553D6" w:rsidRPr="009A3105" w:rsidRDefault="00366E39" w:rsidP="007A605B">
            <w:pPr>
              <w:rPr>
                <w:rFonts w:eastAsia="等线"/>
                <w:sz w:val="22"/>
                <w:szCs w:val="22"/>
                <w:lang w:eastAsia="zh-CN"/>
              </w:rPr>
            </w:pPr>
            <w:r>
              <w:rPr>
                <w:rFonts w:eastAsia="等线"/>
                <w:sz w:val="22"/>
                <w:szCs w:val="22"/>
                <w:lang w:eastAsia="zh-CN"/>
              </w:rPr>
              <w:t>We also understand this is only for Rel-16.</w:t>
            </w:r>
          </w:p>
        </w:tc>
      </w:tr>
      <w:tr w:rsidR="000553D6" w14:paraId="30D22245" w14:textId="77777777" w:rsidTr="007A605B">
        <w:tc>
          <w:tcPr>
            <w:tcW w:w="890" w:type="pct"/>
          </w:tcPr>
          <w:p w14:paraId="28A905EB" w14:textId="29ED75F9" w:rsidR="000553D6" w:rsidRPr="00F13497" w:rsidRDefault="00EF5221" w:rsidP="007A605B">
            <w:pPr>
              <w:rPr>
                <w:rFonts w:eastAsia="等线"/>
                <w:sz w:val="22"/>
                <w:szCs w:val="22"/>
                <w:lang w:eastAsia="zh-CN"/>
              </w:rPr>
            </w:pPr>
            <w:r>
              <w:rPr>
                <w:rFonts w:eastAsia="等线"/>
                <w:sz w:val="22"/>
                <w:szCs w:val="22"/>
                <w:lang w:eastAsia="zh-CN"/>
              </w:rPr>
              <w:lastRenderedPageBreak/>
              <w:t>ZTE</w:t>
            </w:r>
          </w:p>
        </w:tc>
        <w:tc>
          <w:tcPr>
            <w:tcW w:w="882" w:type="pct"/>
          </w:tcPr>
          <w:p w14:paraId="7754E0A2" w14:textId="615D50D2" w:rsidR="000553D6" w:rsidRPr="00F13497" w:rsidRDefault="00EF5221" w:rsidP="007A605B">
            <w:pPr>
              <w:rPr>
                <w:rFonts w:eastAsia="等线"/>
                <w:sz w:val="22"/>
                <w:szCs w:val="22"/>
                <w:lang w:eastAsia="zh-CN"/>
              </w:rPr>
            </w:pPr>
            <w:r>
              <w:rPr>
                <w:rFonts w:eastAsia="等线"/>
                <w:sz w:val="22"/>
                <w:szCs w:val="22"/>
                <w:lang w:eastAsia="zh-CN"/>
              </w:rPr>
              <w:t>Yes</w:t>
            </w:r>
          </w:p>
        </w:tc>
        <w:tc>
          <w:tcPr>
            <w:tcW w:w="3228" w:type="pct"/>
          </w:tcPr>
          <w:p w14:paraId="7AFF57A4" w14:textId="77777777" w:rsidR="000553D6" w:rsidRPr="00F13497" w:rsidRDefault="000553D6" w:rsidP="007A605B">
            <w:pPr>
              <w:rPr>
                <w:rFonts w:eastAsia="等线"/>
                <w:sz w:val="22"/>
                <w:szCs w:val="22"/>
                <w:lang w:eastAsia="zh-CN"/>
              </w:rPr>
            </w:pPr>
          </w:p>
        </w:tc>
      </w:tr>
      <w:tr w:rsidR="000553D6" w14:paraId="43867EC9" w14:textId="77777777" w:rsidTr="007A605B">
        <w:tc>
          <w:tcPr>
            <w:tcW w:w="890" w:type="pct"/>
          </w:tcPr>
          <w:p w14:paraId="087975EE" w14:textId="01AC7CE1" w:rsidR="000553D6" w:rsidRPr="0015693B" w:rsidRDefault="00EA1B21" w:rsidP="007A605B">
            <w:pPr>
              <w:rPr>
                <w:rFonts w:eastAsiaTheme="minorEastAsia"/>
                <w:sz w:val="22"/>
                <w:szCs w:val="22"/>
                <w:lang w:eastAsia="ja-JP"/>
              </w:rPr>
            </w:pPr>
            <w:r>
              <w:rPr>
                <w:rFonts w:eastAsiaTheme="minorEastAsia"/>
                <w:sz w:val="22"/>
                <w:szCs w:val="22"/>
                <w:lang w:eastAsia="ja-JP"/>
              </w:rPr>
              <w:t>Nokia</w:t>
            </w:r>
          </w:p>
        </w:tc>
        <w:tc>
          <w:tcPr>
            <w:tcW w:w="882" w:type="pct"/>
          </w:tcPr>
          <w:p w14:paraId="36ADDC2A" w14:textId="3D58C540" w:rsidR="000553D6" w:rsidRPr="0015693B" w:rsidRDefault="00EA1B21" w:rsidP="007A605B">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7A605B">
            <w:pPr>
              <w:rPr>
                <w:rFonts w:eastAsiaTheme="minorEastAsia"/>
                <w:sz w:val="22"/>
                <w:szCs w:val="22"/>
                <w:lang w:eastAsia="ja-JP"/>
              </w:rPr>
            </w:pPr>
            <w:r>
              <w:rPr>
                <w:rFonts w:eastAsiaTheme="minorEastAsia"/>
                <w:sz w:val="22"/>
                <w:szCs w:val="22"/>
                <w:lang w:eastAsia="ja-JP"/>
              </w:rPr>
              <w:t>Only Release 16 – CA of  uplink carriers of same band is not supported in release 15</w:t>
            </w:r>
          </w:p>
        </w:tc>
      </w:tr>
      <w:tr w:rsidR="000D0B66" w14:paraId="118142D8" w14:textId="77777777" w:rsidTr="007A605B">
        <w:tc>
          <w:tcPr>
            <w:tcW w:w="890" w:type="pct"/>
          </w:tcPr>
          <w:p w14:paraId="19BABFFC" w14:textId="040FFF23" w:rsidR="000D0B66" w:rsidRPr="00716882" w:rsidRDefault="000D0B66" w:rsidP="007A605B">
            <w:pPr>
              <w:rPr>
                <w:rFonts w:eastAsia="等线"/>
                <w:sz w:val="22"/>
                <w:szCs w:val="22"/>
                <w:lang w:eastAsia="zh-CN"/>
              </w:rPr>
            </w:pPr>
            <w:r>
              <w:rPr>
                <w:rFonts w:eastAsia="等线"/>
                <w:sz w:val="22"/>
                <w:szCs w:val="22"/>
                <w:lang w:eastAsia="zh-CN"/>
              </w:rPr>
              <w:t>Apple</w:t>
            </w:r>
          </w:p>
        </w:tc>
        <w:tc>
          <w:tcPr>
            <w:tcW w:w="882" w:type="pct"/>
          </w:tcPr>
          <w:p w14:paraId="2C63EDA8" w14:textId="5D4DBC6A" w:rsidR="000D0B66" w:rsidRPr="00716882" w:rsidRDefault="000D0B66" w:rsidP="007A605B">
            <w:pPr>
              <w:rPr>
                <w:rFonts w:eastAsia="等线"/>
                <w:sz w:val="22"/>
                <w:szCs w:val="22"/>
                <w:lang w:eastAsia="zh-CN"/>
              </w:rPr>
            </w:pPr>
            <w:r>
              <w:rPr>
                <w:rFonts w:eastAsia="等线"/>
                <w:sz w:val="22"/>
                <w:szCs w:val="22"/>
                <w:lang w:eastAsia="zh-CN"/>
              </w:rPr>
              <w:t>Yes</w:t>
            </w:r>
          </w:p>
        </w:tc>
        <w:tc>
          <w:tcPr>
            <w:tcW w:w="3228" w:type="pct"/>
          </w:tcPr>
          <w:p w14:paraId="0CBB88F1" w14:textId="77777777" w:rsidR="000D0B66" w:rsidRPr="00716882" w:rsidRDefault="000D0B66" w:rsidP="007A605B">
            <w:pPr>
              <w:rPr>
                <w:rFonts w:eastAsia="等线"/>
                <w:sz w:val="22"/>
                <w:szCs w:val="22"/>
                <w:lang w:eastAsia="zh-CN"/>
              </w:rPr>
            </w:pPr>
          </w:p>
        </w:tc>
      </w:tr>
      <w:tr w:rsidR="000D0B66" w14:paraId="0DF5213B" w14:textId="77777777" w:rsidTr="007A605B">
        <w:tc>
          <w:tcPr>
            <w:tcW w:w="890" w:type="pct"/>
          </w:tcPr>
          <w:p w14:paraId="26EE2246" w14:textId="75254278" w:rsidR="000D0B66" w:rsidRDefault="001A3872" w:rsidP="007A605B">
            <w:pPr>
              <w:rPr>
                <w:rFonts w:eastAsia="等线"/>
                <w:sz w:val="22"/>
                <w:szCs w:val="22"/>
                <w:lang w:eastAsia="zh-CN"/>
              </w:rPr>
            </w:pPr>
            <w:r>
              <w:rPr>
                <w:rFonts w:eastAsia="等线" w:hint="eastAsia"/>
                <w:sz w:val="22"/>
                <w:szCs w:val="22"/>
                <w:lang w:eastAsia="zh-CN"/>
              </w:rPr>
              <w:t>CATT</w:t>
            </w:r>
          </w:p>
        </w:tc>
        <w:tc>
          <w:tcPr>
            <w:tcW w:w="882" w:type="pct"/>
          </w:tcPr>
          <w:p w14:paraId="18A5AE0D" w14:textId="3173EE3B" w:rsidR="000D0B66" w:rsidRDefault="001A3872" w:rsidP="007A605B">
            <w:pPr>
              <w:rPr>
                <w:rFonts w:eastAsia="等线"/>
                <w:sz w:val="22"/>
                <w:szCs w:val="22"/>
                <w:lang w:eastAsia="zh-CN"/>
              </w:rPr>
            </w:pPr>
            <w:r>
              <w:rPr>
                <w:rFonts w:eastAsia="等线" w:hint="eastAsia"/>
                <w:sz w:val="22"/>
                <w:szCs w:val="22"/>
                <w:lang w:eastAsia="zh-CN"/>
              </w:rPr>
              <w:t>Yes</w:t>
            </w:r>
          </w:p>
        </w:tc>
        <w:tc>
          <w:tcPr>
            <w:tcW w:w="3228" w:type="pct"/>
          </w:tcPr>
          <w:p w14:paraId="1973E3C1" w14:textId="34DEEB4A" w:rsidR="000D0B66" w:rsidRDefault="00A14EAF" w:rsidP="007A605B">
            <w:pPr>
              <w:rPr>
                <w:rFonts w:eastAsia="等线"/>
                <w:sz w:val="22"/>
                <w:szCs w:val="22"/>
                <w:lang w:eastAsia="zh-CN"/>
              </w:rPr>
            </w:pPr>
            <w:r>
              <w:rPr>
                <w:rFonts w:eastAsia="等线"/>
                <w:sz w:val="22"/>
                <w:szCs w:val="22"/>
                <w:lang w:eastAsia="zh-CN"/>
              </w:rPr>
              <w:t>A</w:t>
            </w:r>
            <w:r>
              <w:rPr>
                <w:rFonts w:eastAsia="等线" w:hint="eastAsia"/>
                <w:sz w:val="22"/>
                <w:szCs w:val="22"/>
                <w:lang w:eastAsia="zh-CN"/>
              </w:rPr>
              <w:t>gree that this starts from R16.</w:t>
            </w:r>
          </w:p>
        </w:tc>
      </w:tr>
      <w:tr w:rsidR="00840D83" w14:paraId="64A1CD32" w14:textId="77777777" w:rsidTr="007A605B">
        <w:tc>
          <w:tcPr>
            <w:tcW w:w="890" w:type="pct"/>
          </w:tcPr>
          <w:p w14:paraId="017E4515" w14:textId="77777777" w:rsidR="00840D83" w:rsidRDefault="00840D83" w:rsidP="007A605B">
            <w:pPr>
              <w:rPr>
                <w:rFonts w:eastAsia="Malgun Gothic"/>
                <w:sz w:val="22"/>
                <w:szCs w:val="22"/>
                <w:lang w:eastAsia="ko-KR"/>
              </w:rPr>
            </w:pPr>
            <w:r>
              <w:rPr>
                <w:rFonts w:eastAsia="Malgun Gothic"/>
                <w:sz w:val="22"/>
                <w:szCs w:val="22"/>
                <w:lang w:eastAsia="ko-KR"/>
              </w:rPr>
              <w:t>Ericsson</w:t>
            </w:r>
          </w:p>
        </w:tc>
        <w:tc>
          <w:tcPr>
            <w:tcW w:w="882" w:type="pct"/>
          </w:tcPr>
          <w:p w14:paraId="642CF33E" w14:textId="77777777" w:rsidR="00840D83" w:rsidRDefault="00840D83" w:rsidP="007A605B">
            <w:pPr>
              <w:rPr>
                <w:rFonts w:eastAsia="Malgun Gothic"/>
                <w:sz w:val="22"/>
                <w:szCs w:val="22"/>
                <w:lang w:eastAsia="ko-KR"/>
              </w:rPr>
            </w:pPr>
            <w:r>
              <w:rPr>
                <w:rFonts w:eastAsia="Malgun Gothic"/>
                <w:sz w:val="22"/>
                <w:szCs w:val="22"/>
                <w:lang w:eastAsia="ko-KR"/>
              </w:rPr>
              <w:t>Yes</w:t>
            </w:r>
          </w:p>
        </w:tc>
        <w:tc>
          <w:tcPr>
            <w:tcW w:w="3228" w:type="pct"/>
          </w:tcPr>
          <w:p w14:paraId="2B7C8FB5" w14:textId="77777777" w:rsidR="00840D83" w:rsidRDefault="00840D83" w:rsidP="007A605B">
            <w:pPr>
              <w:rPr>
                <w:rFonts w:eastAsia="Malgun Gothic"/>
                <w:sz w:val="22"/>
                <w:szCs w:val="22"/>
                <w:lang w:eastAsia="ko-KR"/>
              </w:rPr>
            </w:pPr>
          </w:p>
        </w:tc>
      </w:tr>
      <w:tr w:rsidR="000D0B66" w14:paraId="55760EDB" w14:textId="77777777" w:rsidTr="007A605B">
        <w:tc>
          <w:tcPr>
            <w:tcW w:w="890" w:type="pct"/>
          </w:tcPr>
          <w:p w14:paraId="011282EE" w14:textId="349D1620" w:rsidR="000D0B66" w:rsidRPr="00953EDA" w:rsidRDefault="00160C04" w:rsidP="007A605B">
            <w:pPr>
              <w:rPr>
                <w:rFonts w:eastAsia="Malgun Gothic"/>
                <w:sz w:val="22"/>
                <w:szCs w:val="22"/>
                <w:lang w:eastAsia="ko-KR"/>
              </w:rPr>
            </w:pPr>
            <w:r>
              <w:rPr>
                <w:rFonts w:eastAsia="Malgun Gothic"/>
                <w:sz w:val="22"/>
                <w:szCs w:val="22"/>
                <w:lang w:eastAsia="ko-KR"/>
              </w:rPr>
              <w:t>Intel</w:t>
            </w:r>
          </w:p>
        </w:tc>
        <w:tc>
          <w:tcPr>
            <w:tcW w:w="882" w:type="pct"/>
          </w:tcPr>
          <w:p w14:paraId="3E358BE0" w14:textId="72EA65A2" w:rsidR="000D0B66" w:rsidRPr="00953EDA" w:rsidRDefault="00160C04" w:rsidP="007A605B">
            <w:pPr>
              <w:rPr>
                <w:rFonts w:eastAsia="Malgun Gothic"/>
                <w:sz w:val="22"/>
                <w:szCs w:val="22"/>
                <w:lang w:eastAsia="ko-KR"/>
              </w:rPr>
            </w:pPr>
            <w:r>
              <w:rPr>
                <w:rFonts w:eastAsia="Malgun Gothic"/>
                <w:sz w:val="22"/>
                <w:szCs w:val="22"/>
                <w:lang w:eastAsia="ko-KR"/>
              </w:rPr>
              <w:t>Yes</w:t>
            </w:r>
          </w:p>
        </w:tc>
        <w:tc>
          <w:tcPr>
            <w:tcW w:w="3228" w:type="pct"/>
          </w:tcPr>
          <w:p w14:paraId="70DC7B60" w14:textId="77777777" w:rsidR="000D0B66" w:rsidRPr="00953EDA" w:rsidRDefault="000D0B66" w:rsidP="007A605B">
            <w:pPr>
              <w:rPr>
                <w:rFonts w:eastAsia="Malgun Gothic"/>
                <w:sz w:val="22"/>
                <w:szCs w:val="22"/>
                <w:lang w:eastAsia="ko-KR"/>
              </w:rPr>
            </w:pPr>
          </w:p>
        </w:tc>
      </w:tr>
      <w:tr w:rsidR="007A605B" w14:paraId="5D2AAEB2" w14:textId="77777777" w:rsidTr="007A605B">
        <w:tc>
          <w:tcPr>
            <w:tcW w:w="890" w:type="pct"/>
          </w:tcPr>
          <w:p w14:paraId="3107E0B5" w14:textId="4937F402" w:rsidR="007A605B" w:rsidRDefault="007A605B" w:rsidP="007A605B">
            <w:pPr>
              <w:rPr>
                <w:rFonts w:eastAsia="Malgun Gothic"/>
                <w:sz w:val="22"/>
                <w:szCs w:val="22"/>
                <w:lang w:eastAsia="ko-KR"/>
              </w:rPr>
            </w:pPr>
            <w:r>
              <w:rPr>
                <w:rFonts w:eastAsia="等线" w:hint="eastAsia"/>
                <w:sz w:val="22"/>
                <w:szCs w:val="22"/>
                <w:lang w:eastAsia="zh-CN"/>
              </w:rPr>
              <w:t>O</w:t>
            </w:r>
            <w:r>
              <w:rPr>
                <w:rFonts w:eastAsia="等线"/>
                <w:sz w:val="22"/>
                <w:szCs w:val="22"/>
                <w:lang w:eastAsia="zh-CN"/>
              </w:rPr>
              <w:t>PPO</w:t>
            </w:r>
          </w:p>
        </w:tc>
        <w:tc>
          <w:tcPr>
            <w:tcW w:w="882" w:type="pct"/>
          </w:tcPr>
          <w:p w14:paraId="164451BA" w14:textId="0298BB36" w:rsidR="007A605B" w:rsidRDefault="007A605B" w:rsidP="007A605B">
            <w:pPr>
              <w:rPr>
                <w:rFonts w:eastAsia="Malgun Gothic"/>
                <w:sz w:val="22"/>
                <w:szCs w:val="22"/>
                <w:lang w:eastAsia="ko-KR"/>
              </w:rPr>
            </w:pPr>
            <w:r>
              <w:rPr>
                <w:rFonts w:eastAsia="等线"/>
                <w:sz w:val="22"/>
                <w:szCs w:val="22"/>
                <w:lang w:eastAsia="zh-CN"/>
              </w:rPr>
              <w:t xml:space="preserve">Yes </w:t>
            </w:r>
          </w:p>
        </w:tc>
        <w:tc>
          <w:tcPr>
            <w:tcW w:w="3228" w:type="pct"/>
          </w:tcPr>
          <w:p w14:paraId="56001B78" w14:textId="77777777" w:rsidR="007A605B" w:rsidRPr="00953EDA" w:rsidRDefault="007A605B" w:rsidP="007A605B">
            <w:pPr>
              <w:rPr>
                <w:rFonts w:eastAsia="Malgun Gothic"/>
                <w:sz w:val="22"/>
                <w:szCs w:val="22"/>
                <w:lang w:eastAsia="ko-KR"/>
              </w:rPr>
            </w:pPr>
          </w:p>
        </w:tc>
      </w:tr>
    </w:tbl>
    <w:p w14:paraId="00A16BAB" w14:textId="23C01912" w:rsidR="00E24107" w:rsidRDefault="007A605B" w:rsidP="006B3C0A">
      <w:r>
        <w:br w:type="textWrapping" w:clear="all"/>
      </w:r>
    </w:p>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04185655" w:rsidR="00AE6CF1" w:rsidRDefault="00CB6390" w:rsidP="00CB6390">
      <w:pPr>
        <w:pStyle w:val="3"/>
        <w:rPr>
          <w:rFonts w:eastAsia="等线"/>
          <w:lang w:eastAsia="zh-CN"/>
        </w:rPr>
      </w:pPr>
      <w:r>
        <w:rPr>
          <w:rFonts w:eastAsia="等线" w:hint="eastAsia"/>
          <w:lang w:eastAsia="zh-CN"/>
        </w:rPr>
        <w:t>3</w:t>
      </w:r>
      <w:r>
        <w:rPr>
          <w:rFonts w:eastAsia="等线"/>
          <w:lang w:eastAsia="zh-CN"/>
        </w:rPr>
        <w:t xml:space="preserve">.2.1 </w:t>
      </w:r>
      <w:r w:rsidRPr="00CB6390">
        <w:rPr>
          <w:rFonts w:eastAsia="等线"/>
          <w:lang w:eastAsia="zh-CN"/>
        </w:rPr>
        <w:t>CGI reading with autonomous gaps</w:t>
      </w:r>
    </w:p>
    <w:p w14:paraId="34B4AB0F" w14:textId="48B4D734" w:rsidR="00CB6390" w:rsidRDefault="00CB6390" w:rsidP="00CB6390">
      <w:r>
        <w:rPr>
          <w:rFonts w:hint="eastAsia"/>
          <w:lang w:eastAsia="zh-CN"/>
        </w:rPr>
        <w:t>1</w:t>
      </w:r>
      <w:ins w:id="1" w:author="Standards" w:date="2020-11-09T09:37:00Z">
        <w:r w:rsidR="00F452AB">
          <w:rPr>
            <w:lang w:eastAsia="zh-CN"/>
          </w:rPr>
          <w:t>2</w:t>
        </w:r>
      </w:ins>
      <w:del w:id="2" w:author="Standards" w:date="2020-11-09T09:37:00Z">
        <w:r w:rsidDel="00F452AB">
          <w:rPr>
            <w:rFonts w:hint="eastAsia"/>
            <w:lang w:eastAsia="zh-CN"/>
          </w:rPr>
          <w:delText>1</w:delText>
        </w:r>
      </w:del>
      <w:r>
        <w:rPr>
          <w:rFonts w:hint="eastAsia"/>
          <w:lang w:eastAsia="zh-CN"/>
        </w:rPr>
        <w:t xml:space="preserve"> companies joined the discussion and all companies agree the changes in </w:t>
      </w:r>
      <w:hyperlink r:id="rId13" w:tooltip="D:Documents3GPPtsg_ranWG2TSGR2_112-eDocsR2-2010598.zip" w:history="1">
        <w:r w:rsidRPr="000B587F">
          <w:t>R2-2010598</w:t>
        </w:r>
      </w:hyperlink>
      <w:r>
        <w:t xml:space="preserve"> and </w:t>
      </w:r>
      <w:hyperlink r:id="rId14" w:tooltip="D:Documents3GPPtsg_ranWG2TSGR2_112-eDocsR2-2010598.zip" w:history="1">
        <w:r w:rsidRPr="000B587F">
          <w:t>R2-201059</w:t>
        </w:r>
      </w:hyperlink>
      <w:r>
        <w:t xml:space="preserve">9. The extra changes proposed in </w:t>
      </w:r>
      <w:hyperlink r:id="rId15" w:tooltip="D:Documents3GPPtsg_ranWG2TSGR2_112-eDocsR2-2010358.zip" w:history="1">
        <w:r w:rsidRPr="000B587F">
          <w:t>R2-2010358</w:t>
        </w:r>
      </w:hyperlink>
      <w:r>
        <w:t xml:space="preserve"> cannot reach consensus as </w:t>
      </w:r>
      <w:del w:id="3" w:author="Standards" w:date="2020-11-09T09:38:00Z">
        <w:r w:rsidDel="00F452AB">
          <w:delText>8</w:delText>
        </w:r>
      </w:del>
      <w:ins w:id="4" w:author="Standards" w:date="2020-11-09T09:38:00Z">
        <w:r w:rsidR="00F452AB">
          <w:t>9</w:t>
        </w:r>
      </w:ins>
      <w:r>
        <w:t xml:space="preserve"> companies would like to have confirmation from RAN4. Thus it is proposed to pursue </w:t>
      </w:r>
      <w:hyperlink r:id="rId16" w:tooltip="D:Documents3GPPtsg_ranWG2TSGR2_112-eDocsR2-2010598.zip" w:history="1">
        <w:r w:rsidRPr="000B587F">
          <w:t>R2-2010598</w:t>
        </w:r>
      </w:hyperlink>
      <w:r>
        <w:t xml:space="preserve"> and </w:t>
      </w:r>
      <w:hyperlink r:id="rId17" w:tooltip="D:Documents3GPPtsg_ranWG2TSGR2_112-eDocsR2-2010598.zip" w:history="1">
        <w:r w:rsidRPr="000B587F">
          <w:t>R2-201059</w:t>
        </w:r>
      </w:hyperlink>
      <w:r>
        <w:t>9.</w:t>
      </w:r>
    </w:p>
    <w:p w14:paraId="292E1D24" w14:textId="02CE22C8" w:rsidR="00CB6390" w:rsidRDefault="00CB6390" w:rsidP="00CB6390">
      <w:pPr>
        <w:rPr>
          <w:u w:val="single"/>
        </w:rPr>
      </w:pPr>
      <w:r w:rsidRPr="00CB6390">
        <w:rPr>
          <w:u w:val="single"/>
        </w:rPr>
        <w:t xml:space="preserve">Proposal 1: </w:t>
      </w:r>
      <w:hyperlink r:id="rId18" w:tooltip="D:Documents3GPPtsg_ranWG2TSGR2_112-eDocsR2-2010598.zip" w:history="1">
        <w:r w:rsidRPr="00CB6390">
          <w:rPr>
            <w:u w:val="single"/>
          </w:rPr>
          <w:t>R2-2010598</w:t>
        </w:r>
      </w:hyperlink>
      <w:r w:rsidRPr="00CB6390">
        <w:rPr>
          <w:u w:val="single"/>
        </w:rPr>
        <w:t xml:space="preserve"> and </w:t>
      </w:r>
      <w:hyperlink r:id="rId19" w:tooltip="D:Documents3GPPtsg_ranWG2TSGR2_112-eDocsR2-2010598.zip" w:history="1">
        <w:r w:rsidRPr="00CB6390">
          <w:rPr>
            <w:u w:val="single"/>
          </w:rPr>
          <w:t>R2-201059</w:t>
        </w:r>
      </w:hyperlink>
      <w:r w:rsidRPr="00CB6390">
        <w:rPr>
          <w:u w:val="single"/>
        </w:rPr>
        <w:t>9 are pursued. Detailed comments to the CRs, if any, can be further reviewed in Part 2.</w:t>
      </w:r>
    </w:p>
    <w:p w14:paraId="039A0FF3" w14:textId="0A26120C" w:rsidR="00CB6390" w:rsidRDefault="00CB6390" w:rsidP="00CB6390">
      <w:pPr>
        <w:pStyle w:val="3"/>
        <w:rPr>
          <w:rFonts w:eastAsia="等线"/>
          <w:lang w:eastAsia="zh-CN"/>
        </w:rPr>
      </w:pPr>
      <w:r>
        <w:rPr>
          <w:rFonts w:eastAsia="等线"/>
          <w:lang w:eastAsia="zh-CN"/>
        </w:rPr>
        <w:t xml:space="preserve">3.2.2 </w:t>
      </w:r>
      <w:r>
        <w:t>Support of HPUE</w:t>
      </w:r>
    </w:p>
    <w:p w14:paraId="39190B14" w14:textId="12EF7A02" w:rsidR="00CB6390" w:rsidRDefault="00CB6390" w:rsidP="00CB6390">
      <w:r w:rsidRPr="00CB6390">
        <w:rPr>
          <w:lang w:eastAsia="zh-CN"/>
        </w:rPr>
        <w:t xml:space="preserve">All companies agree this has already been addressed in the UE capability MEGA CR and thus </w:t>
      </w:r>
      <w:hyperlink r:id="rId20" w:tooltip="D:Documents3GPPtsg_ranWG2TSGR2_112-eDocsR2-2009346.zip" w:history="1">
        <w:r w:rsidRPr="00CB6390">
          <w:t>R2-2009346</w:t>
        </w:r>
      </w:hyperlink>
      <w:r>
        <w:t xml:space="preserve"> and </w:t>
      </w:r>
      <w:hyperlink r:id="rId21" w:tooltip="D:Documents3GPPtsg_ranWG2TSGR2_112-eDocsR2-2010226.zip" w:history="1">
        <w:r w:rsidRPr="003D05A1">
          <w:t>R2-2010226</w:t>
        </w:r>
      </w:hyperlink>
      <w:r>
        <w:t xml:space="preserve"> are not pursued.</w:t>
      </w:r>
    </w:p>
    <w:p w14:paraId="4141C355" w14:textId="4FE432B0" w:rsidR="00CB6390" w:rsidRPr="00CB6390" w:rsidRDefault="00CB6390" w:rsidP="00CB6390">
      <w:pPr>
        <w:rPr>
          <w:u w:val="single"/>
        </w:rPr>
      </w:pPr>
      <w:r w:rsidRPr="00CB6390">
        <w:rPr>
          <w:u w:val="single"/>
        </w:rPr>
        <w:t xml:space="preserve">Proposal 2: </w:t>
      </w:r>
      <w:hyperlink r:id="rId22" w:tooltip="D:Documents3GPPtsg_ranWG2TSGR2_112-eDocsR2-2009346.zip" w:history="1">
        <w:r w:rsidRPr="00CB6390">
          <w:rPr>
            <w:u w:val="single"/>
          </w:rPr>
          <w:t>R2-2009346</w:t>
        </w:r>
      </w:hyperlink>
      <w:r w:rsidRPr="00CB6390">
        <w:rPr>
          <w:u w:val="single"/>
        </w:rPr>
        <w:t xml:space="preserve"> and </w:t>
      </w:r>
      <w:hyperlink r:id="rId23" w:tooltip="D:Documents3GPPtsg_ranWG2TSGR2_112-eDocsR2-2010226.zip" w:history="1">
        <w:r w:rsidRPr="00CB6390">
          <w:rPr>
            <w:u w:val="single"/>
          </w:rPr>
          <w:t>R2-2010226</w:t>
        </w:r>
      </w:hyperlink>
      <w:r w:rsidRPr="00CB6390">
        <w:rPr>
          <w:u w:val="single"/>
        </w:rPr>
        <w:t xml:space="preserve"> are not pursued as they are already covered by UE capability MEGA CR.</w:t>
      </w:r>
    </w:p>
    <w:p w14:paraId="0079679A" w14:textId="066FF045" w:rsidR="00CB6390" w:rsidRDefault="00CB6390" w:rsidP="00CB6390">
      <w:pPr>
        <w:pStyle w:val="3"/>
        <w:rPr>
          <w:rFonts w:eastAsia="等线"/>
          <w:lang w:eastAsia="zh-CN"/>
        </w:rPr>
      </w:pPr>
      <w:proofErr w:type="gramStart"/>
      <w:r>
        <w:rPr>
          <w:rFonts w:eastAsia="等线"/>
          <w:lang w:eastAsia="zh-CN"/>
        </w:rPr>
        <w:t xml:space="preserve">3.2.3 UL </w:t>
      </w:r>
      <w:proofErr w:type="spellStart"/>
      <w:r>
        <w:rPr>
          <w:rFonts w:eastAsia="等线"/>
          <w:lang w:eastAsia="zh-CN"/>
        </w:rPr>
        <w:t>Tx</w:t>
      </w:r>
      <w:proofErr w:type="spellEnd"/>
      <w:proofErr w:type="gramEnd"/>
      <w:r>
        <w:rPr>
          <w:rFonts w:eastAsia="等线"/>
          <w:lang w:eastAsia="zh-CN"/>
        </w:rPr>
        <w:t xml:space="preserve"> switching clarification</w:t>
      </w:r>
    </w:p>
    <w:p w14:paraId="0F6130F4" w14:textId="051D222C" w:rsidR="00CB6390" w:rsidRDefault="00CB6390" w:rsidP="00CB6390">
      <w:pPr>
        <w:rPr>
          <w:lang w:eastAsia="zh-CN"/>
        </w:rPr>
      </w:pPr>
      <w:del w:id="5" w:author="Standards" w:date="2020-11-09T09:39:00Z">
        <w:r w:rsidDel="00F452AB">
          <w:rPr>
            <w:rFonts w:hint="eastAsia"/>
            <w:lang w:eastAsia="zh-CN"/>
          </w:rPr>
          <w:delText xml:space="preserve">11 </w:delText>
        </w:r>
      </w:del>
      <w:ins w:id="6" w:author="Standards" w:date="2020-11-09T09:39:00Z">
        <w:r w:rsidR="00F452AB">
          <w:rPr>
            <w:rFonts w:hint="eastAsia"/>
            <w:lang w:eastAsia="zh-CN"/>
          </w:rPr>
          <w:t>1</w:t>
        </w:r>
        <w:r w:rsidR="00F452AB">
          <w:rPr>
            <w:lang w:eastAsia="zh-CN"/>
          </w:rPr>
          <w:t>2</w:t>
        </w:r>
        <w:r w:rsidR="00F452AB">
          <w:rPr>
            <w:rFonts w:hint="eastAsia"/>
            <w:lang w:eastAsia="zh-CN"/>
          </w:rPr>
          <w:t xml:space="preserve"> </w:t>
        </w:r>
      </w:ins>
      <w:r>
        <w:rPr>
          <w:rFonts w:hint="eastAsia"/>
          <w:lang w:eastAsia="zh-CN"/>
        </w:rPr>
        <w:t xml:space="preserve">companies joined the discussion, </w:t>
      </w:r>
      <w:r>
        <w:rPr>
          <w:lang w:eastAsia="zh-CN"/>
        </w:rPr>
        <w:t xml:space="preserve">6 companies supported the proposal, 3 companies are against the proposal because </w:t>
      </w:r>
      <w:r w:rsidR="00C74529">
        <w:rPr>
          <w:lang w:eastAsia="zh-CN"/>
        </w:rPr>
        <w:t>the proposal is not consistent with</w:t>
      </w:r>
      <w:r>
        <w:rPr>
          <w:lang w:eastAsia="zh-CN"/>
        </w:rPr>
        <w:t xml:space="preserve"> RAN1/RAN4 agreement, </w:t>
      </w:r>
      <w:del w:id="7" w:author="Standards" w:date="2020-11-09T09:38:00Z">
        <w:r w:rsidDel="00F452AB">
          <w:rPr>
            <w:lang w:eastAsia="zh-CN"/>
          </w:rPr>
          <w:delText>2</w:delText>
        </w:r>
      </w:del>
      <w:proofErr w:type="gramStart"/>
      <w:ins w:id="8" w:author="Standards" w:date="2020-11-09T09:38:00Z">
        <w:r w:rsidR="00F452AB">
          <w:rPr>
            <w:lang w:eastAsia="zh-CN"/>
          </w:rPr>
          <w:t>3</w:t>
        </w:r>
      </w:ins>
      <w:proofErr w:type="gramEnd"/>
      <w:r>
        <w:rPr>
          <w:lang w:eastAsia="zh-CN"/>
        </w:rPr>
        <w:t xml:space="preserve"> companies also think RAN2 should not change the agreement without RAN1 confirmation. There is </w:t>
      </w:r>
      <w:r w:rsidR="00F07D0F">
        <w:rPr>
          <w:rFonts w:hint="eastAsia"/>
          <w:lang w:eastAsia="zh-CN"/>
        </w:rPr>
        <w:t>n</w:t>
      </w:r>
      <w:r w:rsidR="00F07D0F">
        <w:rPr>
          <w:lang w:eastAsia="zh-CN"/>
        </w:rPr>
        <w:t xml:space="preserve">o consensus and thus it is suggested </w:t>
      </w:r>
      <w:ins w:id="9" w:author="Standards" w:date="2020-11-09T09:36:00Z">
        <w:r w:rsidR="00F452AB">
          <w:rPr>
            <w:lang w:eastAsia="zh-CN"/>
          </w:rPr>
          <w:t xml:space="preserve">to go online to decide </w:t>
        </w:r>
      </w:ins>
      <w:ins w:id="10" w:author="Standards" w:date="2020-11-09T09:39:00Z">
        <w:r w:rsidR="00F452AB">
          <w:rPr>
            <w:lang w:eastAsia="zh-CN"/>
          </w:rPr>
          <w:t xml:space="preserve">whether to pursue </w:t>
        </w:r>
      </w:ins>
      <w:ins w:id="11" w:author="Standards" w:date="2020-11-09T09:36:00Z">
        <w:r w:rsidR="00F452AB">
          <w:rPr>
            <w:lang w:eastAsia="zh-CN"/>
          </w:rPr>
          <w:t xml:space="preserve">this change. </w:t>
        </w:r>
      </w:ins>
      <w:del w:id="12" w:author="Standards" w:date="2020-11-09T09:36:00Z">
        <w:r w:rsidR="00F07D0F" w:rsidDel="00F452AB">
          <w:rPr>
            <w:lang w:eastAsia="zh-CN"/>
          </w:rPr>
          <w:delText xml:space="preserve">not to pursue the CR at this meeting. Companies who are in favour of this change, are encouraged to bring discussion to RAN1/RAN4 to have a clear agreement there first. </w:delText>
        </w:r>
      </w:del>
    </w:p>
    <w:p w14:paraId="4B7ECDC5" w14:textId="55566882" w:rsidR="00F07D0F" w:rsidRDefault="00F07D0F" w:rsidP="00CB6390">
      <w:pPr>
        <w:rPr>
          <w:u w:val="single"/>
        </w:rPr>
      </w:pPr>
      <w:r w:rsidRPr="00F07D0F">
        <w:rPr>
          <w:u w:val="single"/>
          <w:lang w:eastAsia="zh-CN"/>
        </w:rPr>
        <w:t>Proposal 3:</w:t>
      </w:r>
      <w:r w:rsidRPr="00F07D0F">
        <w:rPr>
          <w:u w:val="single"/>
        </w:rPr>
        <w:t xml:space="preserve"> </w:t>
      </w:r>
      <w:hyperlink r:id="rId24" w:tooltip="D:Documents3GPPtsg_ranWG2TSGR2_112-eDocsR2-2009245.zip" w:history="1">
        <w:r w:rsidRPr="00F07D0F">
          <w:rPr>
            <w:u w:val="single"/>
          </w:rPr>
          <w:t>R2-2009245</w:t>
        </w:r>
      </w:hyperlink>
      <w:r w:rsidRPr="00F07D0F">
        <w:rPr>
          <w:u w:val="single"/>
        </w:rPr>
        <w:t xml:space="preserve"> </w:t>
      </w:r>
      <w:ins w:id="13" w:author="Standards" w:date="2020-11-09T09:36:00Z">
        <w:r w:rsidR="00F452AB">
          <w:rPr>
            <w:u w:val="single"/>
          </w:rPr>
          <w:t xml:space="preserve">needs </w:t>
        </w:r>
      </w:ins>
      <w:ins w:id="14" w:author="Standards" w:date="2020-11-09T09:37:00Z">
        <w:r w:rsidR="00F452AB">
          <w:rPr>
            <w:u w:val="single"/>
          </w:rPr>
          <w:t xml:space="preserve">an online discussion for decision. </w:t>
        </w:r>
      </w:ins>
      <w:del w:id="15" w:author="Standards" w:date="2020-11-09T09:37:00Z">
        <w:r w:rsidRPr="00F07D0F" w:rsidDel="00F452AB">
          <w:rPr>
            <w:u w:val="single"/>
          </w:rPr>
          <w:delText>is not pursued</w:delText>
        </w:r>
        <w:r w:rsidR="00C74529" w:rsidDel="00F452AB">
          <w:rPr>
            <w:u w:val="single"/>
          </w:rPr>
          <w:delText xml:space="preserve"> for now due to inconsistency with RAN1/RAN4 agreement</w:delText>
        </w:r>
        <w:r w:rsidRPr="00F07D0F" w:rsidDel="00F452AB">
          <w:rPr>
            <w:u w:val="single"/>
          </w:rPr>
          <w:delText>.</w:delText>
        </w:r>
      </w:del>
    </w:p>
    <w:p w14:paraId="004B1032" w14:textId="14DFFEFA" w:rsidR="00F07D0F" w:rsidRDefault="00F07D0F" w:rsidP="00F07D0F">
      <w:pPr>
        <w:pStyle w:val="3"/>
        <w:rPr>
          <w:rFonts w:eastAsia="等线"/>
          <w:lang w:eastAsia="zh-CN"/>
        </w:rPr>
      </w:pPr>
      <w:r>
        <w:rPr>
          <w:rFonts w:eastAsia="等线"/>
          <w:lang w:eastAsia="zh-CN"/>
        </w:rPr>
        <w:t xml:space="preserve">3.2.4 </w:t>
      </w:r>
      <w:r w:rsidRPr="00F07D0F">
        <w:rPr>
          <w:rFonts w:eastAsia="等线"/>
          <w:lang w:eastAsia="zh-CN"/>
        </w:rPr>
        <w:t>CA additional spectrum emission requirements</w:t>
      </w:r>
    </w:p>
    <w:p w14:paraId="13211604" w14:textId="4317BB0C" w:rsidR="00F07D0F" w:rsidRDefault="00F07D0F" w:rsidP="00F07D0F">
      <w:r>
        <w:rPr>
          <w:lang w:eastAsia="zh-CN"/>
        </w:rPr>
        <w:t>All companies support this change and 1 company has the question on whether this is also applied to Rel-15. As responded by several companies, this change is only applied to Rel-16 as UL CA for some bands is supported in Rel-16.</w:t>
      </w:r>
      <w:r>
        <w:rPr>
          <w:rFonts w:hint="eastAsia"/>
          <w:lang w:eastAsia="zh-CN"/>
        </w:rPr>
        <w:t>i</w:t>
      </w:r>
      <w:r>
        <w:rPr>
          <w:lang w:eastAsia="zh-CN"/>
        </w:rPr>
        <w:t xml:space="preserve">t is therefore suggested to pursue the CR in </w:t>
      </w:r>
      <w:hyperlink r:id="rId25" w:tooltip="D:Documents3GPPtsg_ranWG2TSGR2_112-eDocsR2-2009544.zip" w:history="1">
        <w:r w:rsidRPr="00293F4D">
          <w:t>R2-2009544</w:t>
        </w:r>
      </w:hyperlink>
      <w:r>
        <w:t>.</w:t>
      </w:r>
    </w:p>
    <w:p w14:paraId="66FC82A7" w14:textId="3CD7CBBA" w:rsidR="00C74529" w:rsidRPr="00C74529" w:rsidRDefault="00C74529" w:rsidP="00F07D0F">
      <w:pPr>
        <w:rPr>
          <w:u w:val="single"/>
        </w:rPr>
      </w:pPr>
      <w:r w:rsidRPr="00CB6390">
        <w:rPr>
          <w:u w:val="single"/>
        </w:rPr>
        <w:t xml:space="preserve">Proposal </w:t>
      </w:r>
      <w:r w:rsidR="005D30D5">
        <w:rPr>
          <w:u w:val="single"/>
        </w:rPr>
        <w:t>4</w:t>
      </w:r>
      <w:r w:rsidRPr="00CB6390">
        <w:rPr>
          <w:u w:val="single"/>
        </w:rPr>
        <w:t xml:space="preserve">: </w:t>
      </w:r>
      <w:hyperlink r:id="rId26" w:tooltip="D:Documents3GPPtsg_ranWG2TSGR2_112-eDocsR2-2009544.zip" w:history="1">
        <w:r w:rsidRPr="00C74529">
          <w:rPr>
            <w:u w:val="single"/>
          </w:rPr>
          <w:t>R2-2009544</w:t>
        </w:r>
      </w:hyperlink>
      <w:r w:rsidRPr="00CB6390">
        <w:rPr>
          <w:u w:val="single"/>
        </w:rPr>
        <w:t xml:space="preserve"> </w:t>
      </w:r>
      <w:r>
        <w:rPr>
          <w:u w:val="single"/>
        </w:rPr>
        <w:t>is</w:t>
      </w:r>
      <w:r w:rsidRPr="00CB6390">
        <w:rPr>
          <w:u w:val="single"/>
        </w:rPr>
        <w:t xml:space="preserve"> pursued. Detailed comments to the CR, if any, can be f</w:t>
      </w:r>
      <w:bookmarkStart w:id="16" w:name="_GoBack"/>
      <w:bookmarkEnd w:id="16"/>
      <w:r w:rsidRPr="00CB6390">
        <w:rPr>
          <w:u w:val="single"/>
        </w:rPr>
        <w:t>urther reviewed in Part 2.</w:t>
      </w: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lastRenderedPageBreak/>
        <w:t>Reference</w:t>
      </w:r>
    </w:p>
    <w:p w14:paraId="2C8C47BD" w14:textId="0CB3F316" w:rsidR="000B587F" w:rsidRDefault="009A7C23" w:rsidP="000B587F">
      <w:pPr>
        <w:pStyle w:val="Reference"/>
        <w:tabs>
          <w:tab w:val="clear" w:pos="567"/>
        </w:tabs>
      </w:pPr>
      <w:hyperlink r:id="rId27"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9A7C23" w:rsidP="000B587F">
      <w:pPr>
        <w:pStyle w:val="Reference"/>
      </w:pPr>
      <w:hyperlink r:id="rId28" w:tooltip="D:Documents3GPPtsg_ranWG2TSGR2_112-eDocsR2-2010598.zip" w:history="1">
        <w:r w:rsidR="000B587F" w:rsidRPr="000B587F">
          <w:t>R2-2010598</w:t>
        </w:r>
      </w:hyperlink>
      <w:r w:rsidR="000B587F">
        <w:tab/>
        <w:t>Correction to 38.331 on T321 for autonomous gap based CGI in FR2</w:t>
      </w:r>
      <w:r w:rsidR="000B587F">
        <w:tab/>
        <w:t xml:space="preserve">ZTE Corporation, </w:t>
      </w:r>
      <w:proofErr w:type="spellStart"/>
      <w:r w:rsidR="000B587F">
        <w:t>Sanechips</w:t>
      </w:r>
      <w:proofErr w:type="spellEnd"/>
      <w:r w:rsidR="000B587F">
        <w:tab/>
      </w:r>
    </w:p>
    <w:p w14:paraId="19C6F431" w14:textId="714B11D2" w:rsidR="000B587F" w:rsidRDefault="009A7C23" w:rsidP="000B587F">
      <w:pPr>
        <w:pStyle w:val="Reference"/>
      </w:pPr>
      <w:hyperlink r:id="rId29" w:tooltip="D:Documents3GPPtsg_ranWG2TSGR2_112-eDocsR2-2010599.zip" w:history="1">
        <w:r w:rsidR="000B587F" w:rsidRPr="000B587F">
          <w:t>R2-2010599</w:t>
        </w:r>
      </w:hyperlink>
      <w:r w:rsidR="000B587F">
        <w:tab/>
        <w:t>Correction to 36.331 on T321 for autonomous gap based CGI in FR2</w:t>
      </w:r>
      <w:r w:rsidR="000B587F">
        <w:tab/>
        <w:t xml:space="preserve">ZTE Corporation, </w:t>
      </w:r>
      <w:proofErr w:type="spellStart"/>
      <w:r w:rsidR="000B587F">
        <w:t>Sanechips</w:t>
      </w:r>
      <w:proofErr w:type="spellEnd"/>
      <w:r w:rsidR="000B587F">
        <w:tab/>
      </w:r>
    </w:p>
    <w:p w14:paraId="0092B679" w14:textId="67F7AB2F" w:rsidR="000B587F" w:rsidRDefault="009A7C23" w:rsidP="000B587F">
      <w:pPr>
        <w:pStyle w:val="Reference"/>
      </w:pPr>
      <w:hyperlink r:id="rId30"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31"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9A7C23" w:rsidP="003D05A1">
      <w:pPr>
        <w:pStyle w:val="Reference"/>
        <w:tabs>
          <w:tab w:val="clear" w:pos="567"/>
        </w:tabs>
      </w:pPr>
      <w:hyperlink r:id="rId32"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9A7C23" w:rsidP="003D05A1">
      <w:pPr>
        <w:pStyle w:val="Reference"/>
        <w:tabs>
          <w:tab w:val="clear" w:pos="567"/>
        </w:tabs>
      </w:pPr>
      <w:hyperlink r:id="rId33"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9A7C23" w:rsidP="003D05A1">
      <w:pPr>
        <w:pStyle w:val="Reference"/>
        <w:tabs>
          <w:tab w:val="clear" w:pos="567"/>
        </w:tabs>
      </w:pPr>
      <w:hyperlink r:id="rId34" w:tooltip="D:Documents3GPPtsg_ranWG2TSGR2_112-eDocsR2-2009245.zip" w:history="1">
        <w:r w:rsidR="00293F4D" w:rsidRPr="00293F4D">
          <w:t>R2-2009245</w:t>
        </w:r>
      </w:hyperlink>
      <w:r w:rsidR="00293F4D">
        <w:tab/>
        <w:t xml:space="preserve">CR to add prerequisite of UL </w:t>
      </w:r>
      <w:proofErr w:type="spellStart"/>
      <w:r w:rsidR="00293F4D">
        <w:t>Tx</w:t>
      </w:r>
      <w:proofErr w:type="spellEnd"/>
      <w:r w:rsidR="00293F4D">
        <w:t xml:space="preserve"> switching capability</w:t>
      </w:r>
      <w:r w:rsidR="00293F4D">
        <w:tab/>
        <w:t xml:space="preserve">ZTE Corporation, </w:t>
      </w:r>
      <w:proofErr w:type="spellStart"/>
      <w:r w:rsidR="00293F4D">
        <w:t>Sanechips</w:t>
      </w:r>
      <w:proofErr w:type="spellEnd"/>
      <w:r w:rsidR="00293F4D">
        <w:tab/>
      </w:r>
    </w:p>
    <w:p w14:paraId="54AD6B9F" w14:textId="7E33399E" w:rsidR="00293F4D" w:rsidRDefault="009A7C23" w:rsidP="00293F4D">
      <w:pPr>
        <w:pStyle w:val="Reference"/>
        <w:tabs>
          <w:tab w:val="clear" w:pos="567"/>
        </w:tabs>
      </w:pPr>
      <w:hyperlink r:id="rId35"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AC9D4" w14:textId="77777777" w:rsidR="009A7C23" w:rsidRDefault="009A7C23">
      <w:pPr>
        <w:spacing w:after="0"/>
      </w:pPr>
      <w:r>
        <w:separator/>
      </w:r>
    </w:p>
  </w:endnote>
  <w:endnote w:type="continuationSeparator" w:id="0">
    <w:p w14:paraId="74771FD9" w14:textId="77777777" w:rsidR="009A7C23" w:rsidRDefault="009A7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28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840D83" w:rsidRDefault="00840D8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A2D5" w14:textId="77777777" w:rsidR="009A7C23" w:rsidRDefault="009A7C23">
      <w:pPr>
        <w:spacing w:after="0"/>
      </w:pPr>
      <w:r>
        <w:separator/>
      </w:r>
    </w:p>
  </w:footnote>
  <w:footnote w:type="continuationSeparator" w:id="0">
    <w:p w14:paraId="25582AAE" w14:textId="77777777" w:rsidR="009A7C23" w:rsidRDefault="009A7C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rds">
    <w15:presenceInfo w15:providerId="None" w15:userId="Stand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85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C04"/>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2F33"/>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D1D"/>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0D5"/>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5E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2D93"/>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5B"/>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0D83"/>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87"/>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0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499"/>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0EE0"/>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5A50"/>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C23"/>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0D"/>
    <w:rsid w:val="00AB7F40"/>
    <w:rsid w:val="00AC1EEF"/>
    <w:rsid w:val="00AC2A02"/>
    <w:rsid w:val="00AC2B26"/>
    <w:rsid w:val="00AC32AC"/>
    <w:rsid w:val="00AC3821"/>
    <w:rsid w:val="00AC3F8F"/>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2F8"/>
    <w:rsid w:val="00C04835"/>
    <w:rsid w:val="00C05111"/>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529"/>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390"/>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D0F"/>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25F"/>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52AB"/>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a1"/>
    <w:uiPriority w:val="99"/>
    <w:semiHidden/>
    <w:unhideWhenUsed/>
    <w:rsid w:val="00EA1B21"/>
    <w:rPr>
      <w:color w:val="605E5C"/>
      <w:shd w:val="clear" w:color="auto" w:fill="E1DFDD"/>
    </w:rPr>
  </w:style>
  <w:style w:type="character" w:customStyle="1" w:styleId="UnresolvedMention">
    <w:name w:val="Unresolved Mention"/>
    <w:basedOn w:val="a1"/>
    <w:uiPriority w:val="99"/>
    <w:semiHidden/>
    <w:unhideWhenUsed/>
    <w:rsid w:val="00C0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10598.zip" TargetMode="External"/><Relationship Id="rId18" Type="http://schemas.openxmlformats.org/officeDocument/2006/relationships/hyperlink" Target="file:///D:/Documents/3GPP/tsg_ran/WG2/TSGR2_112-e/Docs/R2-2010598.zip" TargetMode="External"/><Relationship Id="rId26" Type="http://schemas.openxmlformats.org/officeDocument/2006/relationships/hyperlink" Target="file:///D:/Documents/3GPP/tsg_ran/WG2/TSGR2_112-e/Docs/R2-2009544.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226.zip" TargetMode="External"/><Relationship Id="rId34" Type="http://schemas.openxmlformats.org/officeDocument/2006/relationships/hyperlink" Target="file:///D:/Documents/3GPP/tsg_ran/WG2/TSGR2_112-e/Docs/R2-2009245.zip" TargetMode="External"/><Relationship Id="rId7" Type="http://schemas.openxmlformats.org/officeDocument/2006/relationships/styles" Target="styles.xml"/><Relationship Id="rId12" Type="http://schemas.openxmlformats.org/officeDocument/2006/relationships/hyperlink" Target="mailto:hakan.l.palm@ericsson.com" TargetMode="External"/><Relationship Id="rId17" Type="http://schemas.openxmlformats.org/officeDocument/2006/relationships/hyperlink" Target="file:///D:/Documents/3GPP/tsg_ran/WG2/TSGR2_112-e/Docs/R2-2010598.zip" TargetMode="External"/><Relationship Id="rId25" Type="http://schemas.openxmlformats.org/officeDocument/2006/relationships/hyperlink" Target="file:///D:/Documents/3GPP/tsg_ran/WG2/TSGR2_112-e/Docs/R2-2009544.zip" TargetMode="External"/><Relationship Id="rId33" Type="http://schemas.openxmlformats.org/officeDocument/2006/relationships/hyperlink" Target="file:///D:/Documents/3GPP/tsg_ran/WG2/TSGR2_112-e/Docs/R2-2010226.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10598.zip" TargetMode="External"/><Relationship Id="rId20" Type="http://schemas.openxmlformats.org/officeDocument/2006/relationships/hyperlink" Target="file:///D:/Documents/3GPP/tsg_ran/WG2/TSGR2_112-e/Docs/R2-2009346.zip" TargetMode="External"/><Relationship Id="rId29" Type="http://schemas.openxmlformats.org/officeDocument/2006/relationships/hyperlink" Target="file:///D:/Documents/3GPP/tsg_ran/WG2/TSGR2_112-e/Docs/R2-20105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245.zip" TargetMode="External"/><Relationship Id="rId32" Type="http://schemas.openxmlformats.org/officeDocument/2006/relationships/hyperlink" Target="file:///D:/Documents/3GPP/tsg_ran/WG2/TSGR2_112-e/Docs/R2-200934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358.zip" TargetMode="External"/><Relationship Id="rId23" Type="http://schemas.openxmlformats.org/officeDocument/2006/relationships/hyperlink" Target="file:///D:/Documents/3GPP/tsg_ran/WG2/TSGR2_112-e/Docs/R2-2010226.zip" TargetMode="External"/><Relationship Id="rId28" Type="http://schemas.openxmlformats.org/officeDocument/2006/relationships/hyperlink" Target="file:///D:/Documents/3GPP/tsg_ran/WG2/TSGR2_112-e/Docs/R2-2010598.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2-e/Docs/R2-2010598.zip" TargetMode="External"/><Relationship Id="rId31" Type="http://schemas.openxmlformats.org/officeDocument/2006/relationships/hyperlink" Target="file:///D:/Documents/3GPP/tsg_ran/WG2/TSGR2_112-e/Docs/R2-20087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8.zip" TargetMode="External"/><Relationship Id="rId22" Type="http://schemas.openxmlformats.org/officeDocument/2006/relationships/hyperlink" Target="file:///D:/Documents/3GPP/tsg_ran/WG2/TSGR2_112-e/Docs/R2-2009346.zip" TargetMode="External"/><Relationship Id="rId27" Type="http://schemas.openxmlformats.org/officeDocument/2006/relationships/hyperlink" Target="file:///D:/Documents/3GPP/tsg_ran/WG2/TSGR2_112-e/Docs/R2-2008747.zip" TargetMode="External"/><Relationship Id="rId30" Type="http://schemas.openxmlformats.org/officeDocument/2006/relationships/hyperlink" Target="file:///D:/Documents/3GPP/tsg_ran/WG2/TSGR2_112-e/Docs/R2-2010358.zip" TargetMode="External"/><Relationship Id="rId35" Type="http://schemas.openxmlformats.org/officeDocument/2006/relationships/hyperlink" Target="file:///D:/Documents/3GPP/tsg_ran/WG2/TSGR2_112-e/Docs/R2-200954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BEF4EA-5A60-4EDE-B1F3-18AE3B03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4A9A14F-F87B-4397-91B5-2F96E0E8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Standards</cp:lastModifiedBy>
  <cp:revision>4</cp:revision>
  <cp:lastPrinted>2009-04-22T00:01:00Z</cp:lastPrinted>
  <dcterms:created xsi:type="dcterms:W3CDTF">2020-11-09T01:40:00Z</dcterms:created>
  <dcterms:modified xsi:type="dcterms:W3CDTF">2020-11-09T02:46:00Z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(3)d8ygiPafBL/KWBtoQVpJvNVoQ9rTxnEcE/bPclp976ftw6HsDJNGT2GVDvvvsRe7AT4aHPzw
V0q7UhDrkF4MKhZQTNq29s72EPmSdTu4OPHBzPlin8RNtruozS95DlwMXw7VCnrqC9HCL+sE
ial7Rczfs+j4J7PF4erOoRGULTcUIqn5fiIPgF93ObC5dvOz2rHMvMNXPhcME7bnxxvrZLuJ
U8fkYN/dTs35HftoQm</vt:lpwstr>
  </property>
  <property fmtid="{D5CDD505-2E9C-101B-9397-08002B2CF9AE}" pid="11" name="_2015_ms_pID_7253431">
    <vt:lpwstr>2miq3Oqogg3w7EimTsIxStQbBKooUMfXdE5eTNmo8jxBktYT3mnia0
/lCYQwzupO2Z7YBJU+RV+DFbNEHF+Hu3Veg7OFYmHkLypSFXrFD9BmvnU2Z2XwuQE/jURJU2
fKTZgKpto4Yk+EJNW2SDyBv9ZjMS4qyt0IHAca5fZ6T5NBD5DNvw7NbkFFhePuFXdoItK5mQ
OURKLk/6OOwXu/8I8i/0/BUec472oBeNVQZ3</vt:lpwstr>
  </property>
  <property fmtid="{D5CDD505-2E9C-101B-9397-08002B2CF9AE}" pid="12" name="_2015_ms_pID_7253432">
    <vt:lpwstr>QA==</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dlc_DocIdItemGuid">
    <vt:lpwstr>e7b34010-d460-46e8-8ba8-02a013b7b179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1604582821</vt:lpwstr>
  </property>
</Properties>
</file>