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2 – 13 November 2020</w:t>
      </w:r>
      <w:r>
        <w:rPr>
          <w:rFonts w:eastAsia="SimSun"/>
          <w:sz w:val="24"/>
          <w:szCs w:val="24"/>
          <w:lang w:eastAsia="zh-CN"/>
        </w:rPr>
        <w:tab/>
      </w:r>
    </w:p>
    <w:p w:rsidR="000A3876" w:rsidRDefault="000A3876">
      <w:pPr>
        <w:pStyle w:val="Header"/>
        <w:rPr>
          <w:bCs/>
          <w:sz w:val="24"/>
        </w:rPr>
      </w:pP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[AT112-e][022][R4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091672">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91672">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91672">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091672">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91672">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091672">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91672">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91672">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091672">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091672">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Hyperlink"/>
            <w:b/>
            <w:bCs/>
          </w:rPr>
          <w:t>R2-2009690</w:t>
        </w:r>
      </w:hyperlink>
      <w:r>
        <w:rPr>
          <w:b/>
          <w:bCs/>
        </w:rPr>
        <w:t>?</w:t>
      </w:r>
    </w:p>
    <w:tbl>
      <w:tblPr>
        <w:tblStyle w:val="TableGrid"/>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 xml:space="preserve">In S6.1.3.8 and S6.1.3.9, remove "this field indicates the applied power </w:t>
            </w:r>
            <w:proofErr w:type="spellStart"/>
            <w:r w:rsidRPr="003B1438">
              <w:rPr>
                <w:i/>
                <w:iCs/>
              </w:rPr>
              <w:t>backoff</w:t>
            </w:r>
            <w:proofErr w:type="spellEnd"/>
            <w:r w:rsidRPr="003B1438">
              <w:rPr>
                <w:i/>
                <w:iCs/>
              </w:rPr>
              <w:t xml:space="preserve">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 xml:space="preserve">In S6.1.3.8 and S6.1.3.9, add "whether the MAC entity </w:t>
            </w:r>
            <w:proofErr w:type="spellStart"/>
            <w:r w:rsidRPr="00162026">
              <w:rPr>
                <w:i/>
                <w:iCs/>
              </w:rPr>
              <w:t>appplies</w:t>
            </w:r>
            <w:proofErr w:type="spellEnd"/>
            <w:r w:rsidRPr="00162026">
              <w:rPr>
                <w:i/>
                <w:iCs/>
              </w:rPr>
              <w:t xml:space="preserve">" to align the text of both cases where </w:t>
            </w:r>
            <w:proofErr w:type="spellStart"/>
            <w:r w:rsidRPr="00162026">
              <w:rPr>
                <w:i/>
                <w:iCs/>
              </w:rPr>
              <w:t>mpe</w:t>
            </w:r>
            <w:proofErr w:type="spellEnd"/>
            <w:r w:rsidRPr="00162026">
              <w:rPr>
                <w:i/>
                <w:iCs/>
              </w:rPr>
              <w:t>-reporting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rFonts w:hint="eastAsia"/>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xml:space="preserve">”, I </w:t>
            </w:r>
            <w:proofErr w:type="spellStart"/>
            <w:r>
              <w:rPr>
                <w:lang w:val="en-US" w:eastAsia="zh-CN"/>
              </w:rPr>
              <w:t>donot</w:t>
            </w:r>
            <w:proofErr w:type="spellEnd"/>
            <w:r>
              <w:rPr>
                <w:lang w:val="en-US" w:eastAsia="zh-CN"/>
              </w:rPr>
              <w:t xml:space="preserve"> understand why we can</w:t>
            </w:r>
            <w:r w:rsidR="008F1103">
              <w:rPr>
                <w:lang w:val="en-US" w:eastAsia="zh-CN"/>
              </w:rPr>
              <w:t>not</w:t>
            </w:r>
            <w:r>
              <w:rPr>
                <w:lang w:val="en-US" w:eastAsia="zh-CN"/>
              </w:rPr>
              <w:t xml:space="preserve"> keep the usage of the P bit for FR1 serving cell.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4"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lastRenderedPageBreak/>
              <w:t xml:space="preserve">Contribution: </w:t>
            </w:r>
            <w:hyperlink r:id="rId35"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This CR may be merged with R2-2009164, as both of them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Heading2"/>
      </w:pPr>
      <w:r>
        <w:t>2.2</w:t>
      </w:r>
      <w:r>
        <w:tab/>
        <w:t>MPE relative threshold triggering</w:t>
      </w:r>
    </w:p>
    <w:p w:rsidR="000A3876" w:rsidRDefault="00BB3A25">
      <w:r>
        <w:t xml:space="preserve">The contributions in </w:t>
      </w:r>
      <w:hyperlink r:id="rId37" w:history="1">
        <w:r>
          <w:rPr>
            <w:rStyle w:val="Hyperlink"/>
          </w:rPr>
          <w:t>R2-2009906</w:t>
        </w:r>
      </w:hyperlink>
      <w:r>
        <w:t xml:space="preserve"> and </w:t>
      </w:r>
      <w:hyperlink r:id="rId38" w:history="1">
        <w:r>
          <w:rPr>
            <w:rStyle w:val="Hyperlink"/>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39"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 xml:space="preserve">the required power </w:t>
            </w:r>
            <w:proofErr w:type="spellStart"/>
            <w:r>
              <w:rPr>
                <w:highlight w:val="yellow"/>
              </w:rPr>
              <w:t>backoff</w:t>
            </w:r>
            <w:proofErr w:type="spellEnd"/>
            <w:r>
              <w:rPr>
                <w:highlight w:val="yellow"/>
              </w:rPr>
              <w:t xml:space="preserve"> due to power management (as allowed by P-</w:t>
            </w:r>
            <w:proofErr w:type="spellStart"/>
            <w:r>
              <w:rPr>
                <w:highlight w:val="yellow"/>
              </w:rPr>
              <w:t>MPR</w:t>
            </w:r>
            <w:r>
              <w:rPr>
                <w:highlight w:val="yellow"/>
                <w:vertAlign w:val="subscript"/>
              </w:rPr>
              <w:t>c</w:t>
            </w:r>
            <w:proofErr w:type="spellEnd"/>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proofErr w:type="spellStart"/>
            <w:r>
              <w:rPr>
                <w:i/>
                <w:highlight w:val="yellow"/>
              </w:rPr>
              <w:t>phr</w:t>
            </w:r>
            <w:proofErr w:type="spellEnd"/>
            <w:r>
              <w:rPr>
                <w:i/>
                <w:highlight w:val="yellow"/>
              </w:rPr>
              <w:t>-Tx-</w:t>
            </w:r>
            <w:proofErr w:type="spellStart"/>
            <w:r>
              <w:rPr>
                <w:i/>
                <w:highlight w:val="yellow"/>
              </w:rPr>
              <w:t>PowerFactorChange</w:t>
            </w:r>
            <w:proofErr w:type="spellEnd"/>
            <w:r>
              <w:t xml:space="preserve"> dB since the last transmission of a PHR when the MAC entity had UL resources allocated for transmission or PUCCH transmission on this cell.</w:t>
            </w:r>
          </w:p>
          <w:p w:rsidR="000A3876" w:rsidRDefault="000A3876"/>
          <w:p w:rsidR="000A3876" w:rsidRDefault="00BB3A25">
            <w:r>
              <w:t xml:space="preserve">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w:t>
            </w:r>
            <w:r>
              <w:lastRenderedPageBreak/>
              <w:t>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1" w:history="1">
              <w:r>
                <w:rPr>
                  <w:rStyle w:val="Hyperlink"/>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 xml:space="preserve">mail discussion, RAN2 concluded to reuse </w:t>
            </w:r>
            <w:proofErr w:type="spellStart"/>
            <w:r>
              <w:rPr>
                <w:lang w:eastAsia="ko-KR"/>
              </w:rPr>
              <w:t>phr</w:t>
            </w:r>
            <w:proofErr w:type="spellEnd"/>
            <w:r>
              <w:rPr>
                <w:lang w:eastAsia="ko-KR"/>
              </w:rPr>
              <w:t>-Tx-</w:t>
            </w:r>
            <w:proofErr w:type="spellStart"/>
            <w:r>
              <w:rPr>
                <w:lang w:eastAsia="ko-KR"/>
              </w:rPr>
              <w:t>PowerFactorChange</w:t>
            </w:r>
            <w:proofErr w:type="spellEnd"/>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3"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Hyperlink"/>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lastRenderedPageBreak/>
              <w:t>Apple</w:t>
            </w:r>
          </w:p>
        </w:tc>
        <w:tc>
          <w:tcPr>
            <w:tcW w:w="1549" w:type="dxa"/>
          </w:tcPr>
          <w:p w:rsidR="008138E6" w:rsidRDefault="00035249" w:rsidP="008138E6">
            <w:r>
              <w:t>No</w:t>
            </w:r>
          </w:p>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Hyperlink"/>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Heading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0" w:author="Linhai He" w:date="2020-11-03T15:06:00Z">
              <w:r>
                <w:delText xml:space="preserve">that </w:delText>
              </w:r>
            </w:del>
            <w:ins w:id="1" w:author="Linhai He" w:date="2020-11-03T15:06:00Z">
              <w:r>
                <w:t xml:space="preserve">when such a reduction is applied by </w:t>
              </w:r>
            </w:ins>
            <w:r>
              <w:t xml:space="preserve">UE </w:t>
            </w:r>
            <w:del w:id="2"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 xml:space="preserve">On the QC proposals, "when" is not quite correct as RAN4 left it up to UE whether to apply the P-MPR before reporting the MPE or whether to do it after reporting MPE. So we think "that" instead of "when" is better for that reason - otherwise the proposed </w:t>
            </w:r>
            <w:proofErr w:type="spellStart"/>
            <w:r>
              <w:t>addedtext</w:t>
            </w:r>
            <w:proofErr w:type="spellEnd"/>
            <w:r>
              <w:t xml:space="preserve">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3" w:author="Linhai He" w:date="2020-11-03T15:06:00Z">
              <w:r>
                <w:t xml:space="preserve">such a reduction is applied by </w:t>
              </w:r>
            </w:ins>
            <w:r w:rsidRPr="00C4708B">
              <w:t xml:space="preserve">UE </w:t>
            </w:r>
            <w:del w:id="4"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Heading2"/>
      </w:pPr>
      <w:r>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lastRenderedPageBreak/>
        <w:t>Handover</w:t>
      </w:r>
      <w:r>
        <w:t xml:space="preserve">: The first part of the CR </w:t>
      </w:r>
      <w:hyperlink r:id="rId50"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1"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 xml:space="preserve">The UE will only send MPE indications for activated serving cells. This means that the </w:t>
            </w:r>
            <w:proofErr w:type="spellStart"/>
            <w:r>
              <w:t>gNB</w:t>
            </w:r>
            <w:proofErr w:type="spellEnd"/>
            <w:r>
              <w:t xml:space="preserve"> (e.g. the target) must keep </w:t>
            </w:r>
            <w:proofErr w:type="spellStart"/>
            <w:r>
              <w:t>SCells</w:t>
            </w:r>
            <w:proofErr w:type="spellEnd"/>
            <w:r>
              <w:t xml:space="preserve">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w:t>
            </w:r>
            <w:proofErr w:type="spellStart"/>
            <w:r>
              <w:t>SCells</w:t>
            </w:r>
            <w:proofErr w:type="spellEnd"/>
            <w:r>
              <w:t xml:space="preserve"> to get the report.</w:t>
            </w:r>
          </w:p>
          <w:p w:rsidR="000A3876" w:rsidRDefault="00BB3A25">
            <w:r>
              <w:t>So, we don’t see a strong motivation for this.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 xml:space="preserve">that power </w:t>
            </w:r>
            <w:proofErr w:type="spellStart"/>
            <w:r>
              <w:rPr>
                <w:lang w:eastAsia="ko-KR"/>
              </w:rPr>
              <w:t>backoff</w:t>
            </w:r>
            <w:proofErr w:type="spellEnd"/>
            <w:r>
              <w:rPr>
                <w:lang w:eastAsia="ko-KR"/>
              </w:rPr>
              <w:t xml:space="preserve">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Hyperlink"/>
            <w:b/>
            <w:bCs/>
          </w:rPr>
          <w:t>R2-2009165</w:t>
        </w:r>
      </w:hyperlink>
      <w:r>
        <w:t xml:space="preserve"> and the proposal 5 of </w:t>
      </w:r>
      <w:hyperlink r:id="rId54"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55"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56"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In FR1+FR2 NR-DC, FR1 and FR2 don't share power. So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lastRenderedPageBreak/>
              <w:t>Apple</w:t>
            </w:r>
          </w:p>
        </w:tc>
        <w:tc>
          <w:tcPr>
            <w:tcW w:w="1549" w:type="dxa"/>
          </w:tcPr>
          <w:p w:rsidR="008138E6" w:rsidRDefault="003B5AE9" w:rsidP="008138E6">
            <w:r>
              <w:t>No</w:t>
            </w:r>
          </w:p>
        </w:tc>
        <w:tc>
          <w:tcPr>
            <w:tcW w:w="6615" w:type="dxa"/>
          </w:tcPr>
          <w:p w:rsidR="008138E6" w:rsidRPr="0060722A" w:rsidRDefault="003B5AE9" w:rsidP="008138E6">
            <w:pPr>
              <w:rPr>
                <w:rFonts w:hint="eastAsia"/>
                <w:b/>
                <w:bCs/>
                <w:lang w:val="en-US" w:eastAsia="zh-CN"/>
              </w:rPr>
            </w:pPr>
            <w:r>
              <w:t xml:space="preserve">We </w:t>
            </w:r>
            <w:proofErr w:type="spellStart"/>
            <w:r>
              <w:t>donot</w:t>
            </w:r>
            <w:proofErr w:type="spellEnd"/>
            <w:r>
              <w:t xml:space="preserve"> see the strong motivation for cross-CG reporting. </w:t>
            </w:r>
            <w:r w:rsidR="0060722A">
              <w:t xml:space="preserve">Maybe we should check with RAN4 on the necessity first.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Hyperlink"/>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8"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0"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Hyperlink"/>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xml:space="preserve">: The remaining question is about support of MPE during DAPS: When DAPS is being executed and MCG MAC entity is configured for MPE reporting, does UE report MPE for both source and target </w:t>
      </w:r>
      <w:proofErr w:type="spellStart"/>
      <w:r>
        <w:t>PCell</w:t>
      </w:r>
      <w:proofErr w:type="spellEnd"/>
      <w:r>
        <w:t xml:space="preserve"> (since neither MR-DC nor </w:t>
      </w:r>
      <w:proofErr w:type="spellStart"/>
      <w:r>
        <w:t>SCells</w:t>
      </w:r>
      <w:proofErr w:type="spellEnd"/>
      <w:r>
        <w:t xml:space="preserve"> are not supported during DAPS handover in Rel-16)?</w:t>
      </w:r>
    </w:p>
    <w:p w:rsidR="000A3876" w:rsidRDefault="00BB3A25">
      <w:pPr>
        <w:rPr>
          <w:b/>
          <w:bCs/>
        </w:rPr>
      </w:pPr>
      <w:r>
        <w:rPr>
          <w:b/>
          <w:bCs/>
        </w:rPr>
        <w:t xml:space="preserve">Question 7: Do you agree with the proposal 6 of </w:t>
      </w:r>
      <w:hyperlink r:id="rId62"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bookmarkStart w:id="5" w:name="_GoBack"/>
            <w:bookmarkEnd w:id="5"/>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r w:rsidR="008138E6">
        <w:tc>
          <w:tcPr>
            <w:tcW w:w="1470" w:type="dxa"/>
          </w:tcPr>
          <w:p w:rsidR="008138E6" w:rsidRDefault="008138E6" w:rsidP="008138E6">
            <w:pPr>
              <w:rPr>
                <w:b/>
                <w:bCs/>
              </w:rPr>
            </w:pPr>
          </w:p>
        </w:tc>
        <w:tc>
          <w:tcPr>
            <w:tcW w:w="1549" w:type="dxa"/>
          </w:tcPr>
          <w:p w:rsidR="008138E6" w:rsidRDefault="008138E6" w:rsidP="008138E6">
            <w:pPr>
              <w:rPr>
                <w:b/>
                <w:bCs/>
              </w:rPr>
            </w:pPr>
          </w:p>
        </w:tc>
        <w:tc>
          <w:tcPr>
            <w:tcW w:w="6615" w:type="dxa"/>
          </w:tcPr>
          <w:p w:rsidR="008138E6" w:rsidRDefault="008138E6" w:rsidP="008138E6">
            <w:pPr>
              <w:rPr>
                <w:b/>
                <w:bCs/>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Heading1"/>
      </w:pPr>
      <w:r>
        <w:t>3</w:t>
      </w:r>
      <w:r>
        <w:tab/>
        <w:t>Conclusions</w:t>
      </w:r>
    </w:p>
    <w:p w:rsidR="000A3876" w:rsidRDefault="00BB3A25">
      <w:bookmarkStart w:id="6" w:name="_Hlk38198171"/>
      <w:r>
        <w:rPr>
          <w:b/>
          <w:u w:val="single"/>
        </w:rPr>
        <w:t>TBA</w:t>
      </w:r>
    </w:p>
    <w:p w:rsidR="000A3876" w:rsidRDefault="000A3876"/>
    <w:bookmarkEnd w:id="6"/>
    <w:p w:rsidR="000A3876" w:rsidRDefault="00BB3A25">
      <w:pPr>
        <w:pStyle w:val="Heading1"/>
      </w:pPr>
      <w:r>
        <w:lastRenderedPageBreak/>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6"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0"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D2" w:rsidRDefault="000650D2" w:rsidP="004669CA">
      <w:pPr>
        <w:spacing w:after="0" w:line="240" w:lineRule="auto"/>
      </w:pPr>
      <w:r>
        <w:separator/>
      </w:r>
    </w:p>
  </w:endnote>
  <w:endnote w:type="continuationSeparator" w:id="0">
    <w:p w:rsidR="000650D2" w:rsidRDefault="000650D2"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D2" w:rsidRDefault="000650D2" w:rsidP="004669CA">
      <w:pPr>
        <w:spacing w:after="0" w:line="240" w:lineRule="auto"/>
      </w:pPr>
      <w:r>
        <w:separator/>
      </w:r>
    </w:p>
  </w:footnote>
  <w:footnote w:type="continuationSeparator" w:id="0">
    <w:p w:rsidR="000650D2" w:rsidRDefault="000650D2"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58AB"/>
    <w:rsid w:val="000D77CA"/>
    <w:rsid w:val="000F2814"/>
    <w:rsid w:val="000F3DFD"/>
    <w:rsid w:val="000F4679"/>
    <w:rsid w:val="000F4B44"/>
    <w:rsid w:val="00106B2A"/>
    <w:rsid w:val="00112F1A"/>
    <w:rsid w:val="001305D7"/>
    <w:rsid w:val="00140778"/>
    <w:rsid w:val="00145075"/>
    <w:rsid w:val="00150813"/>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50404"/>
    <w:rsid w:val="00254A90"/>
    <w:rsid w:val="0025557A"/>
    <w:rsid w:val="002610D8"/>
    <w:rsid w:val="002658E9"/>
    <w:rsid w:val="00267B9E"/>
    <w:rsid w:val="002747EC"/>
    <w:rsid w:val="002855BF"/>
    <w:rsid w:val="00295EAC"/>
    <w:rsid w:val="002B0A69"/>
    <w:rsid w:val="002C2835"/>
    <w:rsid w:val="002D5D7B"/>
    <w:rsid w:val="002F0D22"/>
    <w:rsid w:val="002F1683"/>
    <w:rsid w:val="002F385D"/>
    <w:rsid w:val="00301119"/>
    <w:rsid w:val="00306D0C"/>
    <w:rsid w:val="00311B17"/>
    <w:rsid w:val="003172DC"/>
    <w:rsid w:val="00325AE3"/>
    <w:rsid w:val="00326069"/>
    <w:rsid w:val="003327AB"/>
    <w:rsid w:val="0035462D"/>
    <w:rsid w:val="00356F67"/>
    <w:rsid w:val="00364B41"/>
    <w:rsid w:val="00371193"/>
    <w:rsid w:val="00383096"/>
    <w:rsid w:val="003A2831"/>
    <w:rsid w:val="003A41EF"/>
    <w:rsid w:val="003B40AD"/>
    <w:rsid w:val="003B5AE9"/>
    <w:rsid w:val="003C256E"/>
    <w:rsid w:val="003C4E37"/>
    <w:rsid w:val="003D06FA"/>
    <w:rsid w:val="003D5E0C"/>
    <w:rsid w:val="003D5E78"/>
    <w:rsid w:val="003D685F"/>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C0DD2"/>
    <w:rsid w:val="00AE2839"/>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56B1E"/>
    <w:rsid w:val="00B84DB2"/>
    <w:rsid w:val="00B856EB"/>
    <w:rsid w:val="00B92E90"/>
    <w:rsid w:val="00B93EA0"/>
    <w:rsid w:val="00BA03C2"/>
    <w:rsid w:val="00BA5D30"/>
    <w:rsid w:val="00BB3A25"/>
    <w:rsid w:val="00BB7A70"/>
    <w:rsid w:val="00BC3555"/>
    <w:rsid w:val="00BD384D"/>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6F8F"/>
    <w:rsid w:val="00F86DAA"/>
    <w:rsid w:val="00F941DF"/>
    <w:rsid w:val="00FA1266"/>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0501C"/>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165.zip" TargetMode="External"/><Relationship Id="rId21" Type="http://schemas.openxmlformats.org/officeDocument/2006/relationships/hyperlink" Target="https://www.3gpp.org/ftp/TSG_RAN/WG2_RL2/TSGR2_112-e/Docs/R2-2009906.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39"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39</TotalTime>
  <Pages>11</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Apple - Fangli</cp:lastModifiedBy>
  <cp:revision>32</cp:revision>
  <dcterms:created xsi:type="dcterms:W3CDTF">2020-11-04T11:34:00Z</dcterms:created>
  <dcterms:modified xsi:type="dcterms:W3CDTF">2020-11-04T13:42:00Z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