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76" w:rsidRDefault="00BB3A25">
      <w:pPr>
        <w:pStyle w:val="Header"/>
        <w:tabs>
          <w:tab w:val="right" w:pos="9639"/>
        </w:tabs>
        <w:rPr>
          <w:bCs/>
          <w:i/>
          <w:sz w:val="24"/>
          <w:szCs w:val="24"/>
        </w:rPr>
      </w:pPr>
      <w:r>
        <w:rPr>
          <w:bCs/>
          <w:sz w:val="24"/>
          <w:szCs w:val="24"/>
        </w:rPr>
        <w:t>3GPP TSG-RAN WG2 Meeting #112-e</w:t>
      </w:r>
      <w:r>
        <w:rPr>
          <w:bCs/>
          <w:sz w:val="24"/>
          <w:szCs w:val="24"/>
        </w:rPr>
        <w:tab/>
      </w:r>
      <w:hyperlink r:id="rId8" w:history="1">
        <w:r>
          <w:rPr>
            <w:rStyle w:val="Hyperlink"/>
            <w:bCs/>
            <w:sz w:val="24"/>
            <w:szCs w:val="24"/>
          </w:rPr>
          <w:t>R2-200xxxx</w:t>
        </w:r>
      </w:hyperlink>
    </w:p>
    <w:p w:rsidR="000A3876" w:rsidRDefault="00BB3A2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2 – 13 November 2020</w:t>
      </w:r>
      <w:r>
        <w:rPr>
          <w:rFonts w:eastAsia="SimSun"/>
          <w:sz w:val="24"/>
          <w:szCs w:val="24"/>
          <w:lang w:eastAsia="zh-CN"/>
        </w:rPr>
        <w:tab/>
      </w:r>
    </w:p>
    <w:p w:rsidR="000A3876" w:rsidRDefault="000A3876">
      <w:pPr>
        <w:pStyle w:val="Header"/>
        <w:rPr>
          <w:bCs/>
          <w:sz w:val="24"/>
        </w:rPr>
      </w:pPr>
    </w:p>
    <w:p w:rsidR="000A3876" w:rsidRDefault="000A3876">
      <w:pPr>
        <w:pStyle w:val="Header"/>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[AT112-e][</w:t>
      </w:r>
      <w:proofErr w:type="gramStart"/>
      <w:r>
        <w:rPr>
          <w:rFonts w:ascii="Arial" w:hAnsi="Arial" w:cs="Arial"/>
          <w:b/>
          <w:bCs/>
          <w:sz w:val="24"/>
        </w:rPr>
        <w:t>022][</w:t>
      </w:r>
      <w:proofErr w:type="gramEnd"/>
      <w:r>
        <w:rPr>
          <w:rFonts w:ascii="Arial" w:hAnsi="Arial" w:cs="Arial"/>
          <w:b/>
          <w:bCs/>
          <w:sz w:val="24"/>
        </w:rPr>
        <w:t xml:space="preserve">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Heading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9" w:history="1">
        <w:r>
          <w:rPr>
            <w:rStyle w:val="Hyperlink"/>
          </w:rPr>
          <w:t>R2-2009690</w:t>
        </w:r>
      </w:hyperlink>
      <w:r>
        <w:t xml:space="preserve">, </w:t>
      </w:r>
      <w:hyperlink r:id="rId10" w:history="1">
        <w:r>
          <w:rPr>
            <w:rStyle w:val="Hyperlink"/>
          </w:rPr>
          <w:t>R2-2008910</w:t>
        </w:r>
      </w:hyperlink>
      <w:r>
        <w:t xml:space="preserve">, </w:t>
      </w:r>
      <w:hyperlink r:id="rId11" w:history="1">
        <w:r>
          <w:rPr>
            <w:rStyle w:val="Hyperlink"/>
          </w:rPr>
          <w:t>R2-2009164</w:t>
        </w:r>
      </w:hyperlink>
      <w:r>
        <w:t xml:space="preserve">, </w:t>
      </w:r>
      <w:hyperlink r:id="rId12" w:history="1">
        <w:r>
          <w:rPr>
            <w:rStyle w:val="Hyperlink"/>
          </w:rPr>
          <w:t>R2-2009906</w:t>
        </w:r>
      </w:hyperlink>
      <w:r>
        <w:t xml:space="preserve">, </w:t>
      </w:r>
      <w:hyperlink r:id="rId13" w:history="1">
        <w:r>
          <w:rPr>
            <w:rStyle w:val="Hyperlink"/>
          </w:rPr>
          <w:t>R2-2010289</w:t>
        </w:r>
      </w:hyperlink>
      <w:r>
        <w:t xml:space="preserve">, </w:t>
      </w:r>
      <w:hyperlink r:id="rId14" w:history="1">
        <w:r>
          <w:rPr>
            <w:rStyle w:val="Hyperlink"/>
          </w:rPr>
          <w:t>R2-2009166</w:t>
        </w:r>
      </w:hyperlink>
      <w:r>
        <w:t xml:space="preserve">, </w:t>
      </w:r>
      <w:hyperlink r:id="rId15" w:history="1">
        <w:r>
          <w:rPr>
            <w:rStyle w:val="Hyperlink"/>
          </w:rPr>
          <w:t>R2-2010515</w:t>
        </w:r>
      </w:hyperlink>
      <w:r>
        <w:t xml:space="preserve">, </w:t>
      </w:r>
      <w:hyperlink r:id="rId16" w:history="1">
        <w:r>
          <w:rPr>
            <w:rStyle w:val="Hyperlink"/>
          </w:rPr>
          <w:t>R2-2009165</w:t>
        </w:r>
      </w:hyperlink>
      <w:r>
        <w:t xml:space="preserve">, </w:t>
      </w:r>
      <w:hyperlink r:id="rId17" w:history="1">
        <w:r>
          <w:rPr>
            <w:rStyle w:val="Hyperlink"/>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TableGrid"/>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3F17D2">
            <w:pPr>
              <w:spacing w:before="60" w:after="0"/>
              <w:ind w:left="1259" w:hanging="1259"/>
              <w:rPr>
                <w:rFonts w:ascii="Arial" w:eastAsia="MS Mincho" w:hAnsi="Arial"/>
                <w:szCs w:val="24"/>
                <w:lang w:eastAsia="en-GB"/>
              </w:rPr>
            </w:pPr>
            <w:hyperlink r:id="rId18" w:history="1">
              <w:r w:rsidR="00BB3A25">
                <w:rPr>
                  <w:rStyle w:val="Hyperlink"/>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F17D2">
            <w:pPr>
              <w:spacing w:before="60" w:after="0"/>
              <w:ind w:left="1259" w:hanging="1259"/>
              <w:rPr>
                <w:rFonts w:ascii="Arial" w:eastAsia="MS Mincho" w:hAnsi="Arial"/>
                <w:szCs w:val="24"/>
                <w:lang w:eastAsia="en-GB"/>
              </w:rPr>
            </w:pPr>
            <w:hyperlink r:id="rId19" w:history="1">
              <w:r w:rsidR="00BB3A25">
                <w:rPr>
                  <w:rStyle w:val="Hyperlink"/>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F17D2">
            <w:pPr>
              <w:spacing w:before="60" w:after="0"/>
              <w:ind w:left="1259" w:hanging="1259"/>
              <w:rPr>
                <w:rFonts w:ascii="Arial" w:eastAsia="MS Mincho" w:hAnsi="Arial"/>
                <w:szCs w:val="24"/>
                <w:lang w:eastAsia="en-GB"/>
              </w:rPr>
            </w:pPr>
            <w:hyperlink r:id="rId20" w:history="1">
              <w:r w:rsidR="00BB3A25">
                <w:rPr>
                  <w:rStyle w:val="Hyperlink"/>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3F17D2">
            <w:pPr>
              <w:spacing w:before="60" w:after="0"/>
              <w:ind w:left="1259" w:hanging="1259"/>
              <w:rPr>
                <w:rFonts w:ascii="Arial" w:eastAsia="MS Mincho" w:hAnsi="Arial"/>
                <w:szCs w:val="24"/>
                <w:lang w:eastAsia="en-GB"/>
              </w:rPr>
            </w:pPr>
            <w:hyperlink r:id="rId21" w:history="1">
              <w:r w:rsidR="00BB3A25">
                <w:rPr>
                  <w:rStyle w:val="Hyperlink"/>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F17D2">
            <w:pPr>
              <w:spacing w:before="60" w:after="0"/>
              <w:ind w:left="1259" w:hanging="1259"/>
              <w:rPr>
                <w:rFonts w:ascii="Arial" w:eastAsia="MS Mincho" w:hAnsi="Arial"/>
                <w:szCs w:val="24"/>
                <w:lang w:eastAsia="en-GB"/>
              </w:rPr>
            </w:pPr>
            <w:hyperlink r:id="rId22" w:history="1">
              <w:r w:rsidR="00BB3A25">
                <w:rPr>
                  <w:rStyle w:val="Hyperlink"/>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3F17D2">
            <w:pPr>
              <w:spacing w:before="60" w:after="0"/>
              <w:ind w:left="1259" w:hanging="1259"/>
              <w:rPr>
                <w:rFonts w:ascii="Arial" w:eastAsia="MS Mincho" w:hAnsi="Arial"/>
                <w:szCs w:val="24"/>
                <w:lang w:eastAsia="en-GB"/>
              </w:rPr>
            </w:pPr>
            <w:hyperlink r:id="rId23" w:history="1">
              <w:r w:rsidR="00BB3A25">
                <w:rPr>
                  <w:rStyle w:val="Hyperlink"/>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F17D2">
            <w:pPr>
              <w:spacing w:before="60" w:after="0"/>
              <w:ind w:left="1259" w:hanging="1259"/>
              <w:rPr>
                <w:rFonts w:ascii="Arial" w:eastAsia="MS Mincho" w:hAnsi="Arial"/>
                <w:szCs w:val="24"/>
                <w:lang w:eastAsia="en-GB"/>
              </w:rPr>
            </w:pPr>
            <w:hyperlink r:id="rId24" w:history="1">
              <w:r w:rsidR="00BB3A25">
                <w:rPr>
                  <w:rStyle w:val="Hyperlink"/>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F17D2">
            <w:pPr>
              <w:spacing w:before="60" w:after="0"/>
              <w:ind w:left="1259" w:hanging="1259"/>
              <w:rPr>
                <w:rFonts w:ascii="Arial" w:eastAsia="MS Mincho" w:hAnsi="Arial"/>
                <w:szCs w:val="24"/>
                <w:lang w:eastAsia="en-GB"/>
              </w:rPr>
            </w:pPr>
            <w:hyperlink r:id="rId25" w:history="1">
              <w:r w:rsidR="00BB3A25">
                <w:rPr>
                  <w:rStyle w:val="Hyperlink"/>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3F17D2">
            <w:pPr>
              <w:spacing w:before="60" w:after="0"/>
              <w:ind w:left="1259" w:hanging="1259"/>
              <w:rPr>
                <w:rFonts w:ascii="Arial" w:eastAsia="MS Mincho" w:hAnsi="Arial"/>
                <w:szCs w:val="24"/>
                <w:lang w:eastAsia="en-GB"/>
              </w:rPr>
            </w:pPr>
            <w:hyperlink r:id="rId26" w:history="1">
              <w:r w:rsidR="00BB3A25">
                <w:rPr>
                  <w:rStyle w:val="Hyperlink"/>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3F17D2">
            <w:pPr>
              <w:spacing w:before="60" w:after="0"/>
              <w:ind w:left="1259" w:hanging="1259"/>
              <w:rPr>
                <w:rFonts w:ascii="Arial" w:eastAsia="MS Mincho" w:hAnsi="Arial"/>
                <w:szCs w:val="24"/>
                <w:lang w:eastAsia="en-GB"/>
              </w:rPr>
            </w:pPr>
            <w:hyperlink r:id="rId27" w:history="1">
              <w:r w:rsidR="00BB3A25">
                <w:rPr>
                  <w:rStyle w:val="Hyperlink"/>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Heading1"/>
      </w:pPr>
      <w:r>
        <w:t>2</w:t>
      </w:r>
      <w:r>
        <w:tab/>
        <w:t xml:space="preserve">MPE discussion topics </w:t>
      </w:r>
    </w:p>
    <w:p w:rsidR="000A3876" w:rsidRDefault="00BB3A25">
      <w:pPr>
        <w:pStyle w:val="Heading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hyperlink r:id="rId28" w:history="1">
        <w:r>
          <w:rPr>
            <w:rStyle w:val="Hyperlink"/>
            <w:b/>
            <w:bCs/>
          </w:rPr>
          <w:t>R2-2009690</w:t>
        </w:r>
      </w:hyperlink>
      <w:r>
        <w:rPr>
          <w:b/>
          <w:bCs/>
        </w:rPr>
        <w:t>?</w:t>
      </w:r>
    </w:p>
    <w:tbl>
      <w:tblPr>
        <w:tblStyle w:val="TableGrid"/>
        <w:tblW w:w="0" w:type="auto"/>
        <w:tblLook w:val="04A0" w:firstRow="1" w:lastRow="0" w:firstColumn="1" w:lastColumn="0" w:noHBand="0" w:noVBand="1"/>
      </w:tblPr>
      <w:tblGrid>
        <w:gridCol w:w="1470"/>
        <w:gridCol w:w="1549"/>
        <w:gridCol w:w="6612"/>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9" w:history="1">
              <w:r>
                <w:rPr>
                  <w:rStyle w:val="Hyperlink"/>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partly</w:t>
            </w:r>
          </w:p>
        </w:tc>
        <w:tc>
          <w:tcPr>
            <w:tcW w:w="6612" w:type="dxa"/>
          </w:tcPr>
          <w:p w:rsidR="000A3876" w:rsidRDefault="00BB3A25">
            <w:pPr>
              <w:pStyle w:val="ListParagraph"/>
              <w:numPr>
                <w:ilvl w:val="0"/>
                <w:numId w:val="3"/>
              </w:numPr>
              <w:ind w:left="377" w:hanging="270"/>
            </w:pPr>
            <w:r>
              <w:t>Some of the changes are purely editorial and unnecessary (they don’t improve the text in any way);</w:t>
            </w:r>
          </w:p>
          <w:p w:rsidR="000A3876" w:rsidRDefault="00BB3A25">
            <w:pPr>
              <w:pStyle w:val="ListParagraph"/>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2" w:type="dxa"/>
          </w:tcPr>
          <w:p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former 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 shall be removed. </w:t>
            </w:r>
          </w:p>
          <w:p w:rsidR="000A3876" w:rsidRDefault="000A3876">
            <w:pPr>
              <w:rPr>
                <w:rFonts w:eastAsia="SimSun"/>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Some changes are good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w:t>
            </w:r>
            <w:r>
              <w:lastRenderedPageBreak/>
              <w:t xml:space="preserve">Removing the triggering/cancellation makes this more difficult to capture, as that was the intent behind those originally. </w:t>
            </w:r>
          </w:p>
          <w:p w:rsidR="008B6850" w:rsidRDefault="008B6850" w:rsidP="00091672">
            <w:r>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091672">
            <w:r>
              <w:t>4.</w:t>
            </w:r>
            <w:r>
              <w:tab/>
            </w:r>
            <w:r w:rsidRPr="003B1438">
              <w:rPr>
                <w:i/>
                <w:iCs/>
              </w:rPr>
              <w:t xml:space="preserve">In S6.1.3.8 and S6.1.3.9, remove "this field indicates the applied power </w:t>
            </w:r>
            <w:proofErr w:type="spellStart"/>
            <w:r w:rsidRPr="003B1438">
              <w:rPr>
                <w:i/>
                <w:iCs/>
              </w:rPr>
              <w:t>backoff</w:t>
            </w:r>
            <w:proofErr w:type="spellEnd"/>
            <w:r w:rsidRPr="003B1438">
              <w:rPr>
                <w:i/>
                <w:iCs/>
              </w:rPr>
              <w:t xml:space="preserve"> to meet MPE requirements, as specified in TS 38.101-2 [15]".</w:t>
            </w:r>
            <w:r>
              <w:t xml:space="preserve"> : We don't quite see why this is removed - this is now removing the fact that the P-MPR applies only due to MPE. We think this should be kept to ensure this is clear.</w:t>
            </w:r>
          </w:p>
          <w:p w:rsidR="008B6850" w:rsidRDefault="008B6850" w:rsidP="00091672">
            <w:r>
              <w:t>5.</w:t>
            </w:r>
            <w:r>
              <w:tab/>
            </w:r>
            <w:r w:rsidRPr="00162026">
              <w:rPr>
                <w:i/>
                <w:iCs/>
              </w:rPr>
              <w:t>In S5.4.6, remove "applied by the UE" and change "more than or equal to" to "equal to larger than".</w:t>
            </w:r>
            <w:r>
              <w:t>: This is a good change, improving readability.</w:t>
            </w:r>
          </w:p>
          <w:p w:rsidR="008B6850" w:rsidRDefault="008B6850" w:rsidP="00091672">
            <w:r>
              <w:t>6.</w:t>
            </w:r>
            <w:r>
              <w:tab/>
            </w:r>
            <w:r w:rsidRPr="00162026">
              <w:rPr>
                <w:i/>
                <w:iCs/>
              </w:rPr>
              <w:t xml:space="preserve">In S6.1.3.8 and S6.1.3.9, add "whether the MAC entity </w:t>
            </w:r>
            <w:proofErr w:type="spellStart"/>
            <w:r w:rsidRPr="00162026">
              <w:rPr>
                <w:i/>
                <w:iCs/>
              </w:rPr>
              <w:t>appplies</w:t>
            </w:r>
            <w:proofErr w:type="spellEnd"/>
            <w:r w:rsidRPr="00162026">
              <w:rPr>
                <w:i/>
                <w:iCs/>
              </w:rPr>
              <w:t xml:space="preserve">" to align the text of both cases where </w:t>
            </w:r>
            <w:proofErr w:type="spellStart"/>
            <w:r w:rsidRPr="00162026">
              <w:rPr>
                <w:i/>
                <w:iCs/>
              </w:rPr>
              <w:t>mpe</w:t>
            </w:r>
            <w:proofErr w:type="spellEnd"/>
            <w:r w:rsidRPr="00162026">
              <w:rPr>
                <w:i/>
                <w:iCs/>
              </w:rPr>
              <w:t>-reporting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r w:rsidR="003A3DB6">
        <w:tc>
          <w:tcPr>
            <w:tcW w:w="1470" w:type="dxa"/>
          </w:tcPr>
          <w:p w:rsidR="003A3DB6" w:rsidRDefault="003A3DB6" w:rsidP="008138E6">
            <w:r>
              <w:t>Intel (Youn Heo)</w:t>
            </w:r>
          </w:p>
        </w:tc>
        <w:tc>
          <w:tcPr>
            <w:tcW w:w="1549" w:type="dxa"/>
          </w:tcPr>
          <w:p w:rsidR="003A3DB6" w:rsidRDefault="003A3DB6" w:rsidP="008138E6">
            <w:r>
              <w:t>Yes</w:t>
            </w:r>
            <w:r w:rsidR="00F746C4">
              <w:t xml:space="preserve"> partially</w:t>
            </w:r>
          </w:p>
        </w:tc>
        <w:tc>
          <w:tcPr>
            <w:tcW w:w="6612" w:type="dxa"/>
          </w:tcPr>
          <w:p w:rsidR="003A3DB6" w:rsidRDefault="00F746C4" w:rsidP="008138E6">
            <w:r>
              <w:t>Agree with Nokia’s comment #</w:t>
            </w:r>
            <w:r w:rsidR="00622CDE">
              <w:t xml:space="preserve">3 &amp; #6.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Yes Partly</w:t>
            </w:r>
          </w:p>
        </w:tc>
        <w:tc>
          <w:tcPr>
            <w:tcW w:w="6612" w:type="dxa"/>
          </w:tcPr>
          <w:p w:rsidR="00DF3662" w:rsidRDefault="00DF3662" w:rsidP="00DF3662">
            <w:r>
              <w:t>In general, good editorial changes for text conciseness. However, we agree with Qualcomm and Nokia regarding the change in 5.4.6, and prefer to keep the original wording.</w:t>
            </w:r>
          </w:p>
        </w:tc>
      </w:tr>
      <w:tr w:rsidR="002473CD">
        <w:tc>
          <w:tcPr>
            <w:tcW w:w="1470" w:type="dxa"/>
          </w:tcPr>
          <w:p w:rsidR="002473CD" w:rsidRDefault="002473CD" w:rsidP="00DF3662">
            <w:r>
              <w:t>MediaTek</w:t>
            </w:r>
          </w:p>
        </w:tc>
        <w:tc>
          <w:tcPr>
            <w:tcW w:w="1549" w:type="dxa"/>
          </w:tcPr>
          <w:p w:rsidR="002473CD" w:rsidRDefault="002473CD" w:rsidP="00DF3662">
            <w:r>
              <w:t>Yes partially</w:t>
            </w:r>
          </w:p>
        </w:tc>
        <w:tc>
          <w:tcPr>
            <w:tcW w:w="6612" w:type="dxa"/>
          </w:tcPr>
          <w:p w:rsidR="002473CD" w:rsidRDefault="002473CD" w:rsidP="002473CD">
            <w:r>
              <w:t>We have same views from Qualcomm and Nokia. We think the procedure for “</w:t>
            </w:r>
            <w:del w:id="0" w:author="LG(Hanul Lee)" w:date="2020-10-13T15:12:00Z">
              <w:r w:rsidRPr="00E3621B" w:rsidDel="00B57C41">
                <w:rPr>
                  <w:rFonts w:eastAsia="Times New Roman"/>
                  <w:noProof/>
                  <w:lang w:eastAsia="ja-JP"/>
                </w:rPr>
                <w:delText>trigger MPE P-MPR reportingtrigger MPE P-MPR reporting</w:delText>
              </w:r>
            </w:del>
            <w:r>
              <w:rPr>
                <w:rFonts w:eastAsia="Times New Roman"/>
                <w:noProof/>
                <w:lang w:eastAsia="ja-JP"/>
              </w:rPr>
              <w:t>triggering MPE P-MPR report</w:t>
            </w:r>
            <w:r>
              <w:t>” should be kept, and the “P-bit setting” sentence should not be removed.</w:t>
            </w:r>
          </w:p>
        </w:tc>
      </w:tr>
      <w:tr w:rsidR="00E354A4">
        <w:tc>
          <w:tcPr>
            <w:tcW w:w="1470" w:type="dxa"/>
          </w:tcPr>
          <w:p w:rsidR="00E354A4" w:rsidRDefault="00E354A4" w:rsidP="00DF3662">
            <w:r>
              <w:t>Samsung</w:t>
            </w:r>
          </w:p>
        </w:tc>
        <w:tc>
          <w:tcPr>
            <w:tcW w:w="1549" w:type="dxa"/>
          </w:tcPr>
          <w:p w:rsidR="00E354A4" w:rsidRDefault="00E354A4" w:rsidP="00DF3662">
            <w:r>
              <w:t>Yes partially</w:t>
            </w:r>
          </w:p>
        </w:tc>
        <w:tc>
          <w:tcPr>
            <w:tcW w:w="6612" w:type="dxa"/>
          </w:tcPr>
          <w:p w:rsidR="00E354A4" w:rsidRDefault="00E354A4" w:rsidP="00E354A4">
            <w:r>
              <w:t>Agree with Qualcomm and Nokia.</w:t>
            </w:r>
          </w:p>
        </w:tc>
      </w:tr>
      <w:tr w:rsidR="006D7AA5">
        <w:tc>
          <w:tcPr>
            <w:tcW w:w="1470" w:type="dxa"/>
          </w:tcPr>
          <w:p w:rsidR="006D7AA5" w:rsidRPr="006D7AA5" w:rsidRDefault="006D7AA5" w:rsidP="00DF3662">
            <w:pPr>
              <w:rPr>
                <w:rFonts w:eastAsia="SimSun"/>
                <w:lang w:eastAsia="zh-CN"/>
              </w:rPr>
            </w:pPr>
            <w:r>
              <w:rPr>
                <w:rFonts w:eastAsia="SimSun" w:hint="eastAsia"/>
                <w:lang w:eastAsia="zh-CN"/>
              </w:rPr>
              <w:t>CATT (Da Wang)</w:t>
            </w:r>
          </w:p>
        </w:tc>
        <w:tc>
          <w:tcPr>
            <w:tcW w:w="1549" w:type="dxa"/>
          </w:tcPr>
          <w:p w:rsidR="006D7AA5" w:rsidRDefault="006D7AA5" w:rsidP="00AA7147">
            <w:r>
              <w:t>Yes partially</w:t>
            </w:r>
          </w:p>
        </w:tc>
        <w:tc>
          <w:tcPr>
            <w:tcW w:w="6612" w:type="dxa"/>
          </w:tcPr>
          <w:p w:rsidR="006D7AA5" w:rsidRDefault="006D7AA5" w:rsidP="00AA7147">
            <w:r>
              <w:t>Agree with Qualcomm and Nokia.</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hyperlink r:id="rId30" w:history="1">
        <w:r>
          <w:rPr>
            <w:rStyle w:val="Hyperlink"/>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31" w:history="1">
        <w:r>
          <w:rPr>
            <w:rStyle w:val="Hyperlink"/>
            <w:rFonts w:ascii="Arial" w:eastAsia="MS Mincho" w:hAnsi="Arial"/>
            <w:b/>
            <w:bCs/>
            <w:szCs w:val="24"/>
            <w:lang w:eastAsia="en-GB"/>
          </w:rPr>
          <w:t>R2-2009164</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2" w:history="1">
              <w:r>
                <w:rPr>
                  <w:rStyle w:val="Hyperlink"/>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SimSun"/>
                <w:lang w:val="en-US" w:eastAsia="zh-CN"/>
              </w:rPr>
            </w:pPr>
            <w:r>
              <w:rPr>
                <w:rFonts w:eastAsia="SimSun" w:hint="eastAsia"/>
                <w:lang w:val="en-US" w:eastAsia="zh-CN"/>
              </w:rPr>
              <w:t>Ericsson</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lastRenderedPageBreak/>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t>Apple</w:t>
            </w:r>
          </w:p>
        </w:tc>
        <w:tc>
          <w:tcPr>
            <w:tcW w:w="1549" w:type="dxa"/>
          </w:tcPr>
          <w:p w:rsidR="008138E6" w:rsidRPr="00031CB1" w:rsidRDefault="0090594A" w:rsidP="008138E6">
            <w:pPr>
              <w:rPr>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xml:space="preserve">”, I </w:t>
            </w:r>
            <w:proofErr w:type="spellStart"/>
            <w:r>
              <w:rPr>
                <w:lang w:val="en-US" w:eastAsia="zh-CN"/>
              </w:rPr>
              <w:t>donot</w:t>
            </w:r>
            <w:proofErr w:type="spellEnd"/>
            <w:r>
              <w:rPr>
                <w:lang w:val="en-US" w:eastAsia="zh-CN"/>
              </w:rPr>
              <w:t xml:space="preserve"> understand why we can</w:t>
            </w:r>
            <w:r w:rsidR="008F1103">
              <w:rPr>
                <w:lang w:val="en-US" w:eastAsia="zh-CN"/>
              </w:rPr>
              <w:t>not</w:t>
            </w:r>
            <w:r>
              <w:rPr>
                <w:lang w:val="en-US" w:eastAsia="zh-CN"/>
              </w:rPr>
              <w:t xml:space="preserve"> keep the usage of the P bit for FR1 serving cell. </w:t>
            </w:r>
          </w:p>
        </w:tc>
      </w:tr>
      <w:tr w:rsidR="00236C0B">
        <w:tc>
          <w:tcPr>
            <w:tcW w:w="1470" w:type="dxa"/>
          </w:tcPr>
          <w:p w:rsidR="00236C0B" w:rsidRDefault="00236C0B" w:rsidP="008138E6">
            <w:pPr>
              <w:rPr>
                <w:lang w:val="en-US" w:eastAsia="zh-CN"/>
              </w:rPr>
            </w:pPr>
            <w:r>
              <w:rPr>
                <w:lang w:val="en-US" w:eastAsia="zh-CN"/>
              </w:rPr>
              <w:t>Intel</w:t>
            </w:r>
            <w:r w:rsidR="00BA51CA">
              <w:rPr>
                <w:lang w:val="en-US" w:eastAsia="zh-CN"/>
              </w:rPr>
              <w:t xml:space="preserve"> </w:t>
            </w:r>
          </w:p>
        </w:tc>
        <w:tc>
          <w:tcPr>
            <w:tcW w:w="1549" w:type="dxa"/>
          </w:tcPr>
          <w:p w:rsidR="00236C0B" w:rsidRDefault="00236C0B" w:rsidP="008138E6">
            <w:pPr>
              <w:rPr>
                <w:lang w:val="en-US" w:eastAsia="zh-CN"/>
              </w:rPr>
            </w:pPr>
            <w:r>
              <w:rPr>
                <w:lang w:val="en-US" w:eastAsia="zh-CN"/>
              </w:rPr>
              <w:t>Yes</w:t>
            </w:r>
          </w:p>
        </w:tc>
        <w:tc>
          <w:tcPr>
            <w:tcW w:w="6615" w:type="dxa"/>
          </w:tcPr>
          <w:p w:rsidR="00236C0B" w:rsidRDefault="00236C0B" w:rsidP="008138E6">
            <w:pPr>
              <w:rPr>
                <w:lang w:val="en-US" w:eastAsia="zh-CN"/>
              </w:rPr>
            </w:pPr>
          </w:p>
        </w:tc>
      </w:tr>
      <w:tr w:rsidR="00DF3662">
        <w:tc>
          <w:tcPr>
            <w:tcW w:w="1470" w:type="dxa"/>
          </w:tcPr>
          <w:p w:rsidR="00DF3662" w:rsidRDefault="00DF3662" w:rsidP="00DF3662">
            <w:pPr>
              <w:rPr>
                <w:lang w:val="en-US" w:eastAsia="zh-CN"/>
              </w:rPr>
            </w:pPr>
            <w:proofErr w:type="spellStart"/>
            <w:r>
              <w:rPr>
                <w:lang w:val="en-US" w:eastAsia="zh-CN"/>
              </w:rPr>
              <w:t>InterDigital</w:t>
            </w:r>
            <w:proofErr w:type="spellEnd"/>
          </w:p>
        </w:tc>
        <w:tc>
          <w:tcPr>
            <w:tcW w:w="1549" w:type="dxa"/>
          </w:tcPr>
          <w:p w:rsidR="00DF3662" w:rsidRDefault="00DF3662" w:rsidP="00DF3662">
            <w:pPr>
              <w:rPr>
                <w:lang w:val="en-US" w:eastAsia="zh-CN"/>
              </w:rPr>
            </w:pPr>
            <w:r>
              <w:rPr>
                <w:lang w:val="en-US" w:eastAsia="zh-CN"/>
              </w:rPr>
              <w:t>Yes</w:t>
            </w:r>
          </w:p>
        </w:tc>
        <w:tc>
          <w:tcPr>
            <w:tcW w:w="6615" w:type="dxa"/>
          </w:tcPr>
          <w:p w:rsidR="00DF3662" w:rsidRDefault="00DF3662" w:rsidP="00DF3662">
            <w:pPr>
              <w:rPr>
                <w:lang w:val="en-US" w:eastAsia="zh-CN"/>
              </w:rPr>
            </w:pPr>
          </w:p>
        </w:tc>
      </w:tr>
      <w:tr w:rsidR="00D37042">
        <w:tc>
          <w:tcPr>
            <w:tcW w:w="1470" w:type="dxa"/>
          </w:tcPr>
          <w:p w:rsidR="00D37042" w:rsidRDefault="00D37042" w:rsidP="00DF3662">
            <w:pPr>
              <w:rPr>
                <w:lang w:val="en-US" w:eastAsia="zh-CN"/>
              </w:rPr>
            </w:pPr>
            <w:r>
              <w:rPr>
                <w:lang w:val="en-US" w:eastAsia="zh-CN"/>
              </w:rPr>
              <w:t>MediaTek</w:t>
            </w:r>
          </w:p>
        </w:tc>
        <w:tc>
          <w:tcPr>
            <w:tcW w:w="1549" w:type="dxa"/>
          </w:tcPr>
          <w:p w:rsidR="00D37042" w:rsidRDefault="00D37042" w:rsidP="00DF3662">
            <w:pPr>
              <w:rPr>
                <w:lang w:val="en-US" w:eastAsia="zh-CN"/>
              </w:rPr>
            </w:pPr>
            <w:r>
              <w:rPr>
                <w:lang w:val="en-US" w:eastAsia="zh-CN"/>
              </w:rPr>
              <w:t>Yes</w:t>
            </w:r>
          </w:p>
        </w:tc>
        <w:tc>
          <w:tcPr>
            <w:tcW w:w="6615" w:type="dxa"/>
          </w:tcPr>
          <w:p w:rsidR="00D37042" w:rsidRDefault="00D37042" w:rsidP="00DF3662">
            <w:pPr>
              <w:rPr>
                <w:lang w:val="en-US" w:eastAsia="zh-CN"/>
              </w:rPr>
            </w:pPr>
          </w:p>
        </w:tc>
      </w:tr>
      <w:tr w:rsidR="00E354A4">
        <w:tc>
          <w:tcPr>
            <w:tcW w:w="1470" w:type="dxa"/>
          </w:tcPr>
          <w:p w:rsidR="00E354A4" w:rsidRDefault="00E354A4" w:rsidP="00DF3662">
            <w:pPr>
              <w:rPr>
                <w:lang w:val="en-US" w:eastAsia="zh-CN"/>
              </w:rPr>
            </w:pPr>
            <w:r>
              <w:rPr>
                <w:lang w:val="en-US" w:eastAsia="zh-CN"/>
              </w:rPr>
              <w:t>Samsung</w:t>
            </w:r>
          </w:p>
        </w:tc>
        <w:tc>
          <w:tcPr>
            <w:tcW w:w="1549" w:type="dxa"/>
          </w:tcPr>
          <w:p w:rsidR="00E354A4" w:rsidRDefault="00E354A4" w:rsidP="00DF3662">
            <w:pPr>
              <w:rPr>
                <w:lang w:val="en-US" w:eastAsia="zh-CN"/>
              </w:rPr>
            </w:pPr>
            <w:r>
              <w:rPr>
                <w:lang w:val="en-US" w:eastAsia="zh-CN"/>
              </w:rPr>
              <w:t>Yes</w:t>
            </w:r>
          </w:p>
        </w:tc>
        <w:tc>
          <w:tcPr>
            <w:tcW w:w="6615" w:type="dxa"/>
          </w:tcPr>
          <w:p w:rsidR="00E354A4" w:rsidRDefault="00E354A4" w:rsidP="00DF3662">
            <w:pPr>
              <w:rPr>
                <w:lang w:val="en-US" w:eastAsia="zh-CN"/>
              </w:rPr>
            </w:pPr>
            <w:r w:rsidRPr="00E354A4">
              <w:rPr>
                <w:lang w:val="en-US" w:eastAsia="zh-CN"/>
              </w:rPr>
              <w:t xml:space="preserve">The changes are </w:t>
            </w:r>
            <w:proofErr w:type="gramStart"/>
            <w:r w:rsidRPr="00E354A4">
              <w:rPr>
                <w:lang w:val="en-US" w:eastAsia="zh-CN"/>
              </w:rPr>
              <w:t>correct, and</w:t>
            </w:r>
            <w:proofErr w:type="gramEnd"/>
            <w:r w:rsidRPr="00E354A4">
              <w:rPr>
                <w:lang w:val="en-US" w:eastAsia="zh-CN"/>
              </w:rPr>
              <w:t xml:space="preserve"> provides further clarity.</w:t>
            </w:r>
          </w:p>
        </w:tc>
      </w:tr>
      <w:tr w:rsidR="00B17051">
        <w:tc>
          <w:tcPr>
            <w:tcW w:w="1470" w:type="dxa"/>
          </w:tcPr>
          <w:p w:rsidR="00B17051" w:rsidRDefault="00B17051" w:rsidP="00B17051">
            <w:pPr>
              <w:rPr>
                <w:lang w:val="en-US" w:eastAsia="zh-CN"/>
              </w:rPr>
            </w:pPr>
            <w:r w:rsidRPr="005310E4">
              <w:t xml:space="preserve">Huawei, </w:t>
            </w:r>
            <w:proofErr w:type="spellStart"/>
            <w:r w:rsidRPr="005310E4">
              <w:t>HiSilicon</w:t>
            </w:r>
            <w:proofErr w:type="spellEnd"/>
          </w:p>
        </w:tc>
        <w:tc>
          <w:tcPr>
            <w:tcW w:w="1549" w:type="dxa"/>
          </w:tcPr>
          <w:p w:rsidR="00B17051" w:rsidRDefault="00B17051" w:rsidP="00B17051">
            <w:pPr>
              <w:rPr>
                <w:lang w:val="en-US" w:eastAsia="zh-CN"/>
              </w:rPr>
            </w:pPr>
            <w:r>
              <w:t>Yes</w:t>
            </w:r>
          </w:p>
        </w:tc>
        <w:tc>
          <w:tcPr>
            <w:tcW w:w="6615" w:type="dxa"/>
          </w:tcPr>
          <w:p w:rsidR="00B17051" w:rsidRPr="00E354A4" w:rsidRDefault="00B17051" w:rsidP="00B17051">
            <w:pPr>
              <w:rPr>
                <w:lang w:val="en-US" w:eastAsia="zh-CN"/>
              </w:rPr>
            </w:pPr>
          </w:p>
        </w:tc>
      </w:tr>
      <w:tr w:rsidR="00300274">
        <w:tc>
          <w:tcPr>
            <w:tcW w:w="1470" w:type="dxa"/>
          </w:tcPr>
          <w:p w:rsidR="00300274" w:rsidRPr="00300274" w:rsidRDefault="00300274" w:rsidP="00B17051">
            <w:pPr>
              <w:rPr>
                <w:rFonts w:eastAsia="SimSun"/>
                <w:lang w:eastAsia="zh-CN"/>
              </w:rPr>
            </w:pPr>
            <w:r>
              <w:rPr>
                <w:rFonts w:eastAsia="SimSun" w:hint="eastAsia"/>
                <w:lang w:eastAsia="zh-CN"/>
              </w:rPr>
              <w:t>CATT</w:t>
            </w:r>
          </w:p>
        </w:tc>
        <w:tc>
          <w:tcPr>
            <w:tcW w:w="1549" w:type="dxa"/>
          </w:tcPr>
          <w:p w:rsidR="00300274" w:rsidRPr="00300274" w:rsidRDefault="00300274" w:rsidP="00B17051">
            <w:pPr>
              <w:rPr>
                <w:rFonts w:eastAsia="SimSun"/>
                <w:lang w:eastAsia="zh-CN"/>
              </w:rPr>
            </w:pPr>
            <w:r>
              <w:rPr>
                <w:rFonts w:eastAsia="SimSun" w:hint="eastAsia"/>
                <w:lang w:eastAsia="zh-CN"/>
              </w:rPr>
              <w:t>Yes</w:t>
            </w:r>
          </w:p>
        </w:tc>
        <w:tc>
          <w:tcPr>
            <w:tcW w:w="6615" w:type="dxa"/>
          </w:tcPr>
          <w:p w:rsidR="00300274" w:rsidRPr="00E354A4" w:rsidRDefault="00300274" w:rsidP="00B17051">
            <w:pPr>
              <w:rPr>
                <w:lang w:val="en-US" w:eastAsia="zh-CN"/>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hyperlink r:id="rId33" w:history="1">
        <w:r>
          <w:rPr>
            <w:rStyle w:val="Hyperlink"/>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t xml:space="preserve">Question 1c: Do you agree with the content of the </w:t>
      </w:r>
      <w:hyperlink r:id="rId34" w:history="1">
        <w:r>
          <w:rPr>
            <w:rStyle w:val="Hyperlink"/>
            <w:rFonts w:ascii="Arial" w:eastAsia="MS Mincho" w:hAnsi="Arial"/>
            <w:b/>
            <w:bCs/>
            <w:szCs w:val="24"/>
            <w:lang w:eastAsia="en-GB"/>
          </w:rPr>
          <w:t>R2-2008910</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5" w:history="1">
              <w:r>
                <w:rPr>
                  <w:rStyle w:val="Hyperlink"/>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This CR may be merged with R2-2009164, as both of them emphasize P-MPR is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r w:rsidR="00236C0B">
        <w:tc>
          <w:tcPr>
            <w:tcW w:w="1470" w:type="dxa"/>
          </w:tcPr>
          <w:p w:rsidR="00236C0B" w:rsidRDefault="00236C0B" w:rsidP="008138E6">
            <w:r>
              <w:t>Intel</w:t>
            </w:r>
          </w:p>
        </w:tc>
        <w:tc>
          <w:tcPr>
            <w:tcW w:w="1549" w:type="dxa"/>
          </w:tcPr>
          <w:p w:rsidR="00236C0B" w:rsidRDefault="00236C0B" w:rsidP="008138E6">
            <w:r>
              <w:t>Yes</w:t>
            </w:r>
          </w:p>
        </w:tc>
        <w:tc>
          <w:tcPr>
            <w:tcW w:w="6615" w:type="dxa"/>
          </w:tcPr>
          <w:p w:rsidR="00236C0B" w:rsidRDefault="00236C0B"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Yes</w:t>
            </w:r>
          </w:p>
        </w:tc>
        <w:tc>
          <w:tcPr>
            <w:tcW w:w="6615" w:type="dxa"/>
          </w:tcPr>
          <w:p w:rsidR="00DF3662" w:rsidRDefault="00DF3662" w:rsidP="00DF3662">
            <w:r>
              <w:t>We are okay to add the suffix but note that the suffix in RRC is “FR2-r16”, not “FR2”.</w:t>
            </w:r>
          </w:p>
        </w:tc>
      </w:tr>
      <w:tr w:rsidR="00D37042">
        <w:tc>
          <w:tcPr>
            <w:tcW w:w="1470" w:type="dxa"/>
          </w:tcPr>
          <w:p w:rsidR="00D37042" w:rsidRDefault="00D37042" w:rsidP="00DF3662">
            <w:r>
              <w:t>MediaTek</w:t>
            </w:r>
          </w:p>
        </w:tc>
        <w:tc>
          <w:tcPr>
            <w:tcW w:w="1549" w:type="dxa"/>
          </w:tcPr>
          <w:p w:rsidR="00D37042" w:rsidRDefault="00D37042" w:rsidP="00DF3662">
            <w:r>
              <w:t>Yes</w:t>
            </w:r>
          </w:p>
        </w:tc>
        <w:tc>
          <w:tcPr>
            <w:tcW w:w="6615" w:type="dxa"/>
          </w:tcPr>
          <w:p w:rsidR="00D37042" w:rsidRDefault="00D37042" w:rsidP="00DF3662"/>
        </w:tc>
      </w:tr>
      <w:tr w:rsidR="00E354A4">
        <w:tc>
          <w:tcPr>
            <w:tcW w:w="1470" w:type="dxa"/>
          </w:tcPr>
          <w:p w:rsidR="00E354A4" w:rsidRDefault="00E354A4" w:rsidP="00DF3662">
            <w:r>
              <w:t>Samsung</w:t>
            </w:r>
          </w:p>
        </w:tc>
        <w:tc>
          <w:tcPr>
            <w:tcW w:w="1549" w:type="dxa"/>
          </w:tcPr>
          <w:p w:rsidR="00E354A4" w:rsidRDefault="00E354A4" w:rsidP="00DF3662">
            <w:r>
              <w:t>Yes</w:t>
            </w:r>
          </w:p>
        </w:tc>
        <w:tc>
          <w:tcPr>
            <w:tcW w:w="6615" w:type="dxa"/>
          </w:tcPr>
          <w:p w:rsidR="00E354A4" w:rsidRDefault="00E354A4" w:rsidP="00E354A4">
            <w:r>
              <w:t>We also share the view with Nokia that we could have a single CR for these changes.</w:t>
            </w:r>
          </w:p>
          <w:p w:rsidR="00E354A4" w:rsidRDefault="00E354A4" w:rsidP="00E354A4">
            <w:r>
              <w:lastRenderedPageBreak/>
              <w:t xml:space="preserve">For the comments from </w:t>
            </w:r>
            <w:proofErr w:type="spellStart"/>
            <w:r>
              <w:t>InterDigital</w:t>
            </w:r>
            <w:proofErr w:type="spellEnd"/>
            <w:r>
              <w:t>, we normally do not use release suffix (e.g. -r16) when we refer the field names, and I will anyway remove all these release suffix during CR implementation.</w:t>
            </w:r>
          </w:p>
        </w:tc>
      </w:tr>
      <w:tr w:rsidR="00B17051">
        <w:tc>
          <w:tcPr>
            <w:tcW w:w="1470" w:type="dxa"/>
          </w:tcPr>
          <w:p w:rsidR="00B17051" w:rsidRDefault="00B17051" w:rsidP="00B17051">
            <w:r>
              <w:lastRenderedPageBreak/>
              <w:t xml:space="preserve">Huawei, </w:t>
            </w:r>
            <w:proofErr w:type="spellStart"/>
            <w:r>
              <w:t>HiSilicon</w:t>
            </w:r>
            <w:proofErr w:type="spellEnd"/>
          </w:p>
        </w:tc>
        <w:tc>
          <w:tcPr>
            <w:tcW w:w="1549" w:type="dxa"/>
          </w:tcPr>
          <w:p w:rsidR="00B17051" w:rsidRDefault="00B17051" w:rsidP="00B17051">
            <w:r>
              <w:t>Yes</w:t>
            </w:r>
          </w:p>
        </w:tc>
        <w:tc>
          <w:tcPr>
            <w:tcW w:w="6615" w:type="dxa"/>
          </w:tcPr>
          <w:p w:rsidR="00B17051" w:rsidRDefault="00B17051" w:rsidP="00B17051"/>
        </w:tc>
      </w:tr>
      <w:tr w:rsidR="00300274">
        <w:tc>
          <w:tcPr>
            <w:tcW w:w="1470" w:type="dxa"/>
          </w:tcPr>
          <w:p w:rsidR="00300274" w:rsidRPr="00300274" w:rsidRDefault="00300274" w:rsidP="00B17051">
            <w:pPr>
              <w:rPr>
                <w:rFonts w:eastAsia="SimSun"/>
                <w:lang w:eastAsia="zh-CN"/>
              </w:rPr>
            </w:pPr>
            <w:r>
              <w:rPr>
                <w:rFonts w:eastAsia="SimSun" w:hint="eastAsia"/>
                <w:lang w:eastAsia="zh-CN"/>
              </w:rPr>
              <w:t>CATT</w:t>
            </w:r>
          </w:p>
        </w:tc>
        <w:tc>
          <w:tcPr>
            <w:tcW w:w="1549" w:type="dxa"/>
          </w:tcPr>
          <w:p w:rsidR="00300274" w:rsidRPr="00300274" w:rsidRDefault="00300274" w:rsidP="00B17051">
            <w:pPr>
              <w:rPr>
                <w:rFonts w:eastAsia="SimSun"/>
                <w:lang w:eastAsia="zh-CN"/>
              </w:rPr>
            </w:pPr>
            <w:r>
              <w:rPr>
                <w:rFonts w:eastAsia="SimSun" w:hint="eastAsia"/>
                <w:lang w:eastAsia="zh-CN"/>
              </w:rPr>
              <w:t>Yes</w:t>
            </w:r>
          </w:p>
        </w:tc>
        <w:tc>
          <w:tcPr>
            <w:tcW w:w="6615" w:type="dxa"/>
          </w:tcPr>
          <w:p w:rsidR="00300274" w:rsidRDefault="00300274"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hyperlink r:id="rId36" w:history="1">
        <w:r>
          <w:rPr>
            <w:rStyle w:val="Hyperlink"/>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Q1c: TBA</w:t>
      </w:r>
    </w:p>
    <w:p w:rsidR="000A3876" w:rsidRDefault="000A3876"/>
    <w:p w:rsidR="000A3876" w:rsidRDefault="00BB3A25">
      <w:pPr>
        <w:pStyle w:val="Heading2"/>
      </w:pPr>
      <w:r>
        <w:t>2.2</w:t>
      </w:r>
      <w:r>
        <w:tab/>
        <w:t>MPE relative threshold triggering</w:t>
      </w:r>
    </w:p>
    <w:p w:rsidR="000A3876" w:rsidRDefault="00BB3A25">
      <w:r>
        <w:t xml:space="preserve">The contributions in </w:t>
      </w:r>
      <w:hyperlink r:id="rId37" w:history="1">
        <w:r>
          <w:rPr>
            <w:rStyle w:val="Hyperlink"/>
          </w:rPr>
          <w:t>R2-2009906</w:t>
        </w:r>
      </w:hyperlink>
      <w:r>
        <w:t xml:space="preserve"> and </w:t>
      </w:r>
      <w:hyperlink r:id="rId38" w:history="1">
        <w:r>
          <w:rPr>
            <w:rStyle w:val="Hyperlink"/>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39" w:history="1">
        <w:r>
          <w:rPr>
            <w:rStyle w:val="Hyperlink"/>
            <w:rFonts w:ascii="Arial" w:eastAsia="MS Mincho" w:hAnsi="Arial"/>
            <w:b/>
            <w:bCs/>
            <w:szCs w:val="24"/>
            <w:lang w:eastAsia="en-GB"/>
          </w:rPr>
          <w:t>R2-2009906</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0" w:history="1">
              <w:r>
                <w:rPr>
                  <w:rStyle w:val="Hyperlink"/>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 xml:space="preserve">the required power </w:t>
            </w:r>
            <w:proofErr w:type="spellStart"/>
            <w:r>
              <w:rPr>
                <w:highlight w:val="yellow"/>
              </w:rPr>
              <w:t>backoff</w:t>
            </w:r>
            <w:proofErr w:type="spellEnd"/>
            <w:r>
              <w:rPr>
                <w:highlight w:val="yellow"/>
              </w:rPr>
              <w:t xml:space="preserve"> due to power management (as allowed by P-</w:t>
            </w:r>
            <w:proofErr w:type="spellStart"/>
            <w:r>
              <w:rPr>
                <w:highlight w:val="yellow"/>
              </w:rPr>
              <w:t>MPR</w:t>
            </w:r>
            <w:r>
              <w:rPr>
                <w:highlight w:val="yellow"/>
                <w:vertAlign w:val="subscript"/>
              </w:rPr>
              <w:t>c</w:t>
            </w:r>
            <w:proofErr w:type="spellEnd"/>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proofErr w:type="spellStart"/>
            <w:r>
              <w:rPr>
                <w:i/>
                <w:highlight w:val="yellow"/>
              </w:rPr>
              <w:t>phr</w:t>
            </w:r>
            <w:proofErr w:type="spellEnd"/>
            <w:r>
              <w:rPr>
                <w:i/>
                <w:highlight w:val="yellow"/>
              </w:rPr>
              <w:t>-Tx-</w:t>
            </w:r>
            <w:proofErr w:type="spellStart"/>
            <w:r>
              <w:rPr>
                <w:i/>
                <w:highlight w:val="yellow"/>
              </w:rPr>
              <w:t>PowerFactorChange</w:t>
            </w:r>
            <w:proofErr w:type="spellEnd"/>
            <w:r>
              <w:t xml:space="preserve"> dB since the last transmission of a PHR when the MAC entity had UL resources allocated for transmission or PUCCH transmission on this cell.</w:t>
            </w:r>
          </w:p>
          <w:p w:rsidR="000A3876" w:rsidRDefault="000A3876"/>
          <w:p w:rsidR="000A3876" w:rsidRDefault="00BB3A25">
            <w:r>
              <w:t>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1" w:history="1">
              <w:r>
                <w:rPr>
                  <w:rStyle w:val="Hyperlink"/>
                  <w:b/>
                  <w:bCs/>
                </w:rPr>
                <w:t>R2-2009690</w:t>
              </w:r>
            </w:hyperlink>
            <w:r>
              <w:t xml:space="preserve"> makes part of this CR obsolete.</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We do not think this change CR is needed, because relative threshold is already captured by one of the triggers.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 xml:space="preserve">It depends on How to understand the relationship between MPE reporting procedure and PHR procedure, as we mentioned before, if these two procedures are independent, we need to define a MPE reporting procedure triggered by </w:t>
            </w:r>
            <w:r>
              <w:rPr>
                <w:rFonts w:eastAsia="SimSun" w:hint="eastAsia"/>
                <w:lang w:val="en-US" w:eastAsia="zh-CN"/>
              </w:rPr>
              <w:lastRenderedPageBreak/>
              <w:t>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lastRenderedPageBreak/>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 xml:space="preserve">mail discussion, RAN2 concluded to reuse </w:t>
            </w:r>
            <w:proofErr w:type="spellStart"/>
            <w:r>
              <w:rPr>
                <w:lang w:eastAsia="ko-KR"/>
              </w:rPr>
              <w:t>phr</w:t>
            </w:r>
            <w:proofErr w:type="spellEnd"/>
            <w:r>
              <w:rPr>
                <w:lang w:eastAsia="ko-KR"/>
              </w:rPr>
              <w:t>-Tx-</w:t>
            </w:r>
            <w:proofErr w:type="spellStart"/>
            <w:r>
              <w:rPr>
                <w:lang w:eastAsia="ko-KR"/>
              </w:rPr>
              <w:t>PowerFactorChange</w:t>
            </w:r>
            <w:proofErr w:type="spellEnd"/>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F22A5C" w:rsidP="008138E6">
            <w:r>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In the last meeting, we agree to reuse existing relative threshold for MPE reporting.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r>
              <w:t xml:space="preserve">This was discussed in the email discussion last meeting and agreed to reuse the </w:t>
            </w:r>
            <w:proofErr w:type="spellStart"/>
            <w:r>
              <w:t>phr</w:t>
            </w:r>
            <w:proofErr w:type="spellEnd"/>
            <w:r>
              <w:t xml:space="preserve"> relative power factor to implement the relative MPE trigger.</w:t>
            </w:r>
          </w:p>
        </w:tc>
      </w:tr>
      <w:tr w:rsidR="00153792">
        <w:tc>
          <w:tcPr>
            <w:tcW w:w="1470" w:type="dxa"/>
          </w:tcPr>
          <w:p w:rsidR="00153792" w:rsidRDefault="00153792" w:rsidP="00DF3662">
            <w:r>
              <w:t>MediaTek</w:t>
            </w:r>
          </w:p>
        </w:tc>
        <w:tc>
          <w:tcPr>
            <w:tcW w:w="1549" w:type="dxa"/>
          </w:tcPr>
          <w:p w:rsidR="00153792" w:rsidRDefault="00153792" w:rsidP="00DF3662">
            <w:r>
              <w:t>No</w:t>
            </w:r>
          </w:p>
        </w:tc>
        <w:tc>
          <w:tcPr>
            <w:tcW w:w="6615" w:type="dxa"/>
          </w:tcPr>
          <w:p w:rsidR="00153792" w:rsidRDefault="00153792" w:rsidP="00153792">
            <w:r>
              <w:t>The relative threshold is already covered by one of existing triggers.</w:t>
            </w:r>
          </w:p>
        </w:tc>
      </w:tr>
      <w:tr w:rsidR="00E354A4">
        <w:tc>
          <w:tcPr>
            <w:tcW w:w="1470" w:type="dxa"/>
          </w:tcPr>
          <w:p w:rsidR="00E354A4" w:rsidRDefault="00E354A4" w:rsidP="00DF3662">
            <w:r>
              <w:t>Samsung</w:t>
            </w:r>
          </w:p>
        </w:tc>
        <w:tc>
          <w:tcPr>
            <w:tcW w:w="1549" w:type="dxa"/>
          </w:tcPr>
          <w:p w:rsidR="00E354A4" w:rsidRDefault="00E354A4" w:rsidP="00DF3662">
            <w:r>
              <w:t>No</w:t>
            </w:r>
          </w:p>
        </w:tc>
        <w:tc>
          <w:tcPr>
            <w:tcW w:w="6615" w:type="dxa"/>
          </w:tcPr>
          <w:p w:rsidR="00E354A4" w:rsidRDefault="00E354A4" w:rsidP="00153792">
            <w:r>
              <w:t>We have same understanding as many others above.</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r>
              <w:t xml:space="preserve">Agree with Ericsson and it is </w:t>
            </w:r>
            <w:r w:rsidRPr="00293844">
              <w:t xml:space="preserve">covered by the </w:t>
            </w:r>
            <w:r>
              <w:rPr>
                <w:lang w:val="en-US" w:eastAsia="zh-CN"/>
              </w:rPr>
              <w:t>current spec.</w:t>
            </w:r>
          </w:p>
        </w:tc>
      </w:tr>
      <w:tr w:rsidR="00173C0C">
        <w:tc>
          <w:tcPr>
            <w:tcW w:w="1470" w:type="dxa"/>
          </w:tcPr>
          <w:p w:rsidR="00173C0C" w:rsidRPr="00173C0C" w:rsidRDefault="00173C0C" w:rsidP="00B17051">
            <w:pPr>
              <w:rPr>
                <w:rFonts w:eastAsia="SimSun"/>
                <w:lang w:eastAsia="zh-CN"/>
              </w:rPr>
            </w:pPr>
            <w:r>
              <w:rPr>
                <w:rFonts w:eastAsia="SimSun" w:hint="eastAsia"/>
                <w:lang w:eastAsia="zh-CN"/>
              </w:rPr>
              <w:t>CATT</w:t>
            </w:r>
          </w:p>
        </w:tc>
        <w:tc>
          <w:tcPr>
            <w:tcW w:w="1549" w:type="dxa"/>
          </w:tcPr>
          <w:p w:rsidR="00173C0C" w:rsidRDefault="00173C0C" w:rsidP="00AA7147">
            <w:r>
              <w:t>No</w:t>
            </w:r>
          </w:p>
        </w:tc>
        <w:tc>
          <w:tcPr>
            <w:tcW w:w="6615" w:type="dxa"/>
          </w:tcPr>
          <w:p w:rsidR="00173C0C" w:rsidRDefault="00173C0C" w:rsidP="00AA7147">
            <w:r>
              <w:t xml:space="preserve">Agree with Ericsson and it is </w:t>
            </w:r>
            <w:r w:rsidRPr="00293844">
              <w:t xml:space="preserve">covered by the </w:t>
            </w:r>
            <w:r>
              <w:rPr>
                <w:lang w:val="en-US" w:eastAsia="zh-CN"/>
              </w:rPr>
              <w:t>current spec.</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hyperlink r:id="rId42" w:history="1">
        <w:r>
          <w:rPr>
            <w:rStyle w:val="Hyperlink"/>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3" w:history="1">
        <w:r>
          <w:rPr>
            <w:rStyle w:val="Hyperlink"/>
            <w:rFonts w:ascii="Arial" w:eastAsia="MS Mincho" w:hAnsi="Arial"/>
            <w:b/>
            <w:bCs/>
            <w:szCs w:val="24"/>
            <w:lang w:eastAsia="en-GB"/>
          </w:rPr>
          <w:t>R2-2010289</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4" w:history="1">
              <w:r>
                <w:rPr>
                  <w:rStyle w:val="Hyperlink"/>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5" w:history="1">
              <w:r>
                <w:rPr>
                  <w:rStyle w:val="Hyperlink"/>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See our comment on Q2a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lastRenderedPageBreak/>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t>Apple</w:t>
            </w:r>
          </w:p>
        </w:tc>
        <w:tc>
          <w:tcPr>
            <w:tcW w:w="1549" w:type="dxa"/>
          </w:tcPr>
          <w:p w:rsidR="008138E6" w:rsidRDefault="00035249" w:rsidP="008138E6">
            <w:r>
              <w:t>No</w:t>
            </w:r>
          </w:p>
        </w:tc>
        <w:tc>
          <w:tcPr>
            <w:tcW w:w="6615" w:type="dxa"/>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Not so essential to clarify because </w:t>
            </w:r>
            <w:proofErr w:type="spellStart"/>
            <w:r w:rsidRPr="00622CDE">
              <w:t>phr</w:t>
            </w:r>
            <w:proofErr w:type="spellEnd"/>
            <w:r w:rsidRPr="00622CDE">
              <w:t>-Tx-</w:t>
            </w:r>
            <w:proofErr w:type="spellStart"/>
            <w:r w:rsidRPr="00622CDE">
              <w:t>PowerFactorChange</w:t>
            </w:r>
            <w:proofErr w:type="spellEnd"/>
            <w:r>
              <w:t xml:space="preserve"> is a mandatory IE for PHR reporting and we reuse PHR reporting for MPE reporting. It doesn’t seem likely there is any chance for NW to miss this information for MPE reporting configuration.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r>
              <w:t>Per the previous comment.</w:t>
            </w:r>
          </w:p>
        </w:tc>
      </w:tr>
      <w:tr w:rsidR="003454DB">
        <w:tc>
          <w:tcPr>
            <w:tcW w:w="1470" w:type="dxa"/>
          </w:tcPr>
          <w:p w:rsidR="003454DB" w:rsidRDefault="003454DB" w:rsidP="00DF3662">
            <w:r>
              <w:t>MediaTek</w:t>
            </w:r>
          </w:p>
        </w:tc>
        <w:tc>
          <w:tcPr>
            <w:tcW w:w="1549" w:type="dxa"/>
          </w:tcPr>
          <w:p w:rsidR="003454DB" w:rsidRDefault="003454DB" w:rsidP="00DF3662">
            <w:r>
              <w:t>No</w:t>
            </w:r>
          </w:p>
        </w:tc>
        <w:tc>
          <w:tcPr>
            <w:tcW w:w="6615" w:type="dxa"/>
          </w:tcPr>
          <w:p w:rsidR="003454DB" w:rsidRDefault="003454DB" w:rsidP="00DF3662"/>
        </w:tc>
      </w:tr>
      <w:tr w:rsidR="00E354A4">
        <w:tc>
          <w:tcPr>
            <w:tcW w:w="1470" w:type="dxa"/>
          </w:tcPr>
          <w:p w:rsidR="00E354A4" w:rsidRDefault="00E354A4" w:rsidP="00DF3662">
            <w:r>
              <w:t>Samsung</w:t>
            </w:r>
          </w:p>
        </w:tc>
        <w:tc>
          <w:tcPr>
            <w:tcW w:w="1549" w:type="dxa"/>
          </w:tcPr>
          <w:p w:rsidR="00E354A4" w:rsidRDefault="0073773C" w:rsidP="00DF3662">
            <w:r>
              <w:t>-</w:t>
            </w:r>
          </w:p>
        </w:tc>
        <w:tc>
          <w:tcPr>
            <w:tcW w:w="6615" w:type="dxa"/>
          </w:tcPr>
          <w:p w:rsidR="00E354A4" w:rsidRDefault="0073773C" w:rsidP="0073773C">
            <w:r>
              <w:rPr>
                <w:lang w:eastAsia="ko-KR"/>
              </w:rPr>
              <w:t>We think the changes are okay, but can follow the majorities.</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pPr>
              <w:rPr>
                <w:lang w:eastAsia="ko-KR"/>
              </w:rPr>
            </w:pPr>
          </w:p>
        </w:tc>
      </w:tr>
      <w:tr w:rsidR="00763D29">
        <w:tc>
          <w:tcPr>
            <w:tcW w:w="1470" w:type="dxa"/>
          </w:tcPr>
          <w:p w:rsidR="00763D29" w:rsidRPr="00763D29" w:rsidRDefault="00763D29" w:rsidP="00B17051">
            <w:pPr>
              <w:rPr>
                <w:rFonts w:eastAsia="SimSun"/>
                <w:lang w:eastAsia="zh-CN"/>
              </w:rPr>
            </w:pPr>
            <w:r>
              <w:rPr>
                <w:rFonts w:eastAsia="SimSun" w:hint="eastAsia"/>
                <w:lang w:eastAsia="zh-CN"/>
              </w:rPr>
              <w:t>CATT</w:t>
            </w:r>
          </w:p>
        </w:tc>
        <w:tc>
          <w:tcPr>
            <w:tcW w:w="1549" w:type="dxa"/>
          </w:tcPr>
          <w:p w:rsidR="00763D29" w:rsidRPr="00763D29" w:rsidRDefault="00763D29" w:rsidP="00B17051">
            <w:pPr>
              <w:rPr>
                <w:rFonts w:eastAsia="SimSun"/>
                <w:lang w:eastAsia="zh-CN"/>
              </w:rPr>
            </w:pPr>
            <w:r>
              <w:rPr>
                <w:rFonts w:eastAsia="SimSun" w:hint="eastAsia"/>
                <w:lang w:eastAsia="zh-CN"/>
              </w:rPr>
              <w:t>No</w:t>
            </w:r>
          </w:p>
        </w:tc>
        <w:tc>
          <w:tcPr>
            <w:tcW w:w="6615" w:type="dxa"/>
          </w:tcPr>
          <w:p w:rsidR="00763D29" w:rsidRDefault="00763D29" w:rsidP="00B17051">
            <w:pPr>
              <w:rPr>
                <w:lang w:eastAsia="ko-KR"/>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hyperlink r:id="rId46" w:history="1">
        <w:r>
          <w:rPr>
            <w:rStyle w:val="Hyperlink"/>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Heading2"/>
      </w:pPr>
      <w:r>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47" w:history="1">
        <w:r>
          <w:rPr>
            <w:rStyle w:val="Hyperlink"/>
            <w:rFonts w:ascii="Arial" w:eastAsia="MS Mincho" w:hAnsi="Arial"/>
            <w:b/>
            <w:bCs/>
            <w:szCs w:val="24"/>
            <w:lang w:eastAsia="en-GB"/>
          </w:rPr>
          <w:t>R2-2010981</w:t>
        </w:r>
      </w:hyperlink>
      <w:r>
        <w:rPr>
          <w:b/>
          <w:bCs/>
        </w:rPr>
        <w:t>?</w:t>
      </w:r>
    </w:p>
    <w:tbl>
      <w:tblPr>
        <w:tblStyle w:val="TableGrid"/>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8" w:history="1">
              <w:r>
                <w:rPr>
                  <w:rStyle w:val="Hyperlink"/>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SimSun"/>
              </w:rPr>
            </w:pPr>
            <w:r>
              <w:t xml:space="preserve">To allow network to detect UL power reduction, the PHR reports may also contain Power Management Maximum Power Reduction (P-MPR, see TS 38.101-2 [35]) information </w:t>
            </w:r>
            <w:del w:id="1" w:author="Linhai He" w:date="2020-11-03T15:06:00Z">
              <w:r>
                <w:delText xml:space="preserve">that </w:delText>
              </w:r>
            </w:del>
            <w:ins w:id="2" w:author="Linhai He" w:date="2020-11-03T15:06:00Z">
              <w:r>
                <w:t xml:space="preserve">when such a reduction is applied by </w:t>
              </w:r>
            </w:ins>
            <w:r>
              <w:t xml:space="preserve">UE </w:t>
            </w:r>
            <w:del w:id="3"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2" w:type="dxa"/>
            <w:gridSpan w:val="2"/>
          </w:tcPr>
          <w:p w:rsidR="008B6850" w:rsidRDefault="008B6850" w:rsidP="00091672">
            <w:r>
              <w:t xml:space="preserve">On the QC proposals, "when" is not quite correct as RAN4 left it up to UE whether to apply the P-MPR before reporting the MPE or whether to do it after reporting MPE. So we think "that" instead of "when" is better for that reason - otherwise the proposed </w:t>
            </w:r>
            <w:proofErr w:type="spellStart"/>
            <w:r>
              <w:t>addedtext</w:t>
            </w:r>
            <w:proofErr w:type="spellEnd"/>
            <w:r>
              <w:t xml:space="preserve">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4" w:author="Linhai He" w:date="2020-11-03T15:06:00Z">
              <w:r>
                <w:t xml:space="preserve">such a reduction is applied by </w:t>
              </w:r>
            </w:ins>
            <w:r w:rsidRPr="00C4708B">
              <w:t xml:space="preserve">UE </w:t>
            </w:r>
            <w:del w:id="5" w:author="Linhai He" w:date="2020-11-03T15:06:00Z">
              <w:r w:rsidRPr="00C4708B" w:rsidDel="00637AE7">
                <w:delText xml:space="preserve">uses </w:delText>
              </w:r>
            </w:del>
            <w:r w:rsidRPr="00C4708B">
              <w:t xml:space="preserve">to ensure </w:t>
            </w:r>
            <w:r w:rsidRPr="00C4708B">
              <w:lastRenderedPageBreak/>
              <w:t>UE compliance with the Maximum Permissible Exposure (MPE) exposure regulation for FR2</w:t>
            </w:r>
          </w:p>
        </w:tc>
      </w:tr>
      <w:tr w:rsidR="008138E6">
        <w:tc>
          <w:tcPr>
            <w:tcW w:w="1470" w:type="dxa"/>
          </w:tcPr>
          <w:p w:rsidR="008138E6" w:rsidRDefault="00861D1C" w:rsidP="008138E6">
            <w:r>
              <w:lastRenderedPageBreak/>
              <w:t>Apple</w:t>
            </w:r>
          </w:p>
        </w:tc>
        <w:tc>
          <w:tcPr>
            <w:tcW w:w="1549" w:type="dxa"/>
          </w:tcPr>
          <w:p w:rsidR="008138E6" w:rsidRDefault="00013FC0" w:rsidP="008138E6">
            <w:r>
              <w:t>Yes</w:t>
            </w:r>
          </w:p>
        </w:tc>
        <w:tc>
          <w:tcPr>
            <w:tcW w:w="6612" w:type="dxa"/>
            <w:gridSpan w:val="2"/>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Yes</w:t>
            </w:r>
          </w:p>
        </w:tc>
        <w:tc>
          <w:tcPr>
            <w:tcW w:w="6612" w:type="dxa"/>
            <w:gridSpan w:val="2"/>
          </w:tcPr>
          <w:p w:rsidR="00622CDE" w:rsidRDefault="00622CDE"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Yes</w:t>
            </w:r>
          </w:p>
        </w:tc>
        <w:tc>
          <w:tcPr>
            <w:tcW w:w="6612" w:type="dxa"/>
            <w:gridSpan w:val="2"/>
          </w:tcPr>
          <w:p w:rsidR="00DF3662" w:rsidRDefault="00DF3662" w:rsidP="00DF3662">
            <w:r w:rsidRPr="00471FF4">
              <w:t xml:space="preserve">A stage-2 description is useful. “which is set for limiting RF exposure on human body” is redundant, as </w:t>
            </w:r>
            <w:r>
              <w:t>this is already conveyed by “</w:t>
            </w:r>
            <w:r w:rsidRPr="00471FF4">
              <w:t>the Maximum Permissible Exposure (MPE)</w:t>
            </w:r>
            <w:r>
              <w:t>”, so we suggest removing it.</w:t>
            </w:r>
          </w:p>
        </w:tc>
      </w:tr>
      <w:tr w:rsidR="003454DB">
        <w:tc>
          <w:tcPr>
            <w:tcW w:w="1470" w:type="dxa"/>
          </w:tcPr>
          <w:p w:rsidR="003454DB" w:rsidRDefault="003454DB" w:rsidP="00DF3662">
            <w:r>
              <w:t>MediaTek</w:t>
            </w:r>
          </w:p>
        </w:tc>
        <w:tc>
          <w:tcPr>
            <w:tcW w:w="1549" w:type="dxa"/>
          </w:tcPr>
          <w:p w:rsidR="003454DB" w:rsidRDefault="003454DB" w:rsidP="00DF3662">
            <w:r>
              <w:t>Yes</w:t>
            </w:r>
          </w:p>
        </w:tc>
        <w:tc>
          <w:tcPr>
            <w:tcW w:w="6612" w:type="dxa"/>
            <w:gridSpan w:val="2"/>
          </w:tcPr>
          <w:p w:rsidR="003454DB" w:rsidRPr="00471FF4" w:rsidRDefault="003454DB" w:rsidP="00DF3662"/>
        </w:tc>
      </w:tr>
      <w:tr w:rsidR="0073773C">
        <w:tc>
          <w:tcPr>
            <w:tcW w:w="1470" w:type="dxa"/>
          </w:tcPr>
          <w:p w:rsidR="0073773C" w:rsidRDefault="0073773C" w:rsidP="00DF3662">
            <w:r>
              <w:t>Samsung</w:t>
            </w:r>
          </w:p>
        </w:tc>
        <w:tc>
          <w:tcPr>
            <w:tcW w:w="1549" w:type="dxa"/>
          </w:tcPr>
          <w:p w:rsidR="0073773C" w:rsidRDefault="0073773C" w:rsidP="00DF3662">
            <w:r>
              <w:t>Yes</w:t>
            </w:r>
          </w:p>
        </w:tc>
        <w:tc>
          <w:tcPr>
            <w:tcW w:w="6612" w:type="dxa"/>
            <w:gridSpan w:val="2"/>
          </w:tcPr>
          <w:p w:rsidR="0073773C" w:rsidRPr="00471FF4" w:rsidRDefault="0073773C" w:rsidP="00DF3662">
            <w:r>
              <w:t>-</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Yes</w:t>
            </w:r>
          </w:p>
        </w:tc>
        <w:tc>
          <w:tcPr>
            <w:tcW w:w="6612" w:type="dxa"/>
            <w:gridSpan w:val="2"/>
          </w:tcPr>
          <w:p w:rsidR="00B17051" w:rsidRDefault="00B17051" w:rsidP="00B17051"/>
        </w:tc>
      </w:tr>
      <w:tr w:rsidR="003C0666">
        <w:tc>
          <w:tcPr>
            <w:tcW w:w="1470" w:type="dxa"/>
          </w:tcPr>
          <w:p w:rsidR="003C0666" w:rsidRPr="003C0666" w:rsidRDefault="003C0666" w:rsidP="00B17051">
            <w:pPr>
              <w:rPr>
                <w:rFonts w:eastAsia="SimSun"/>
                <w:lang w:eastAsia="zh-CN"/>
              </w:rPr>
            </w:pPr>
            <w:r>
              <w:rPr>
                <w:rFonts w:eastAsia="SimSun" w:hint="eastAsia"/>
                <w:lang w:eastAsia="zh-CN"/>
              </w:rPr>
              <w:t>CATT</w:t>
            </w:r>
          </w:p>
        </w:tc>
        <w:tc>
          <w:tcPr>
            <w:tcW w:w="1549" w:type="dxa"/>
          </w:tcPr>
          <w:p w:rsidR="003C0666" w:rsidRPr="003C0666" w:rsidRDefault="003C0666" w:rsidP="00B17051">
            <w:pPr>
              <w:rPr>
                <w:rFonts w:eastAsia="SimSun"/>
                <w:lang w:eastAsia="zh-CN"/>
              </w:rPr>
            </w:pPr>
            <w:r>
              <w:rPr>
                <w:rFonts w:eastAsia="SimSun" w:hint="eastAsia"/>
                <w:lang w:eastAsia="zh-CN"/>
              </w:rPr>
              <w:t>Yes</w:t>
            </w:r>
          </w:p>
        </w:tc>
        <w:tc>
          <w:tcPr>
            <w:tcW w:w="6612" w:type="dxa"/>
            <w:gridSpan w:val="2"/>
          </w:tcPr>
          <w:p w:rsidR="003C0666" w:rsidRDefault="003C0666"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hyperlink r:id="rId49" w:history="1">
        <w:r>
          <w:rPr>
            <w:rStyle w:val="Hyperlink"/>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Heading2"/>
      </w:pPr>
      <w:r>
        <w:t>2.4</w:t>
      </w:r>
      <w:r>
        <w:tab/>
        <w:t>MPE impacts to DC and handover</w:t>
      </w:r>
    </w:p>
    <w:p w:rsidR="000A3876" w:rsidRDefault="00BB3A25">
      <w:r>
        <w:t>The documents under this sub-topic concern the following questions:</w:t>
      </w:r>
    </w:p>
    <w:p w:rsidR="000A3876" w:rsidRDefault="00BB3A25">
      <w:pPr>
        <w:pStyle w:val="ListParagraph"/>
        <w:numPr>
          <w:ilvl w:val="0"/>
          <w:numId w:val="4"/>
        </w:numPr>
      </w:pPr>
      <w:r>
        <w:t>During handover, should source node indicate the MPE status of FR2 serving cells received from UE to the target node?</w:t>
      </w:r>
    </w:p>
    <w:p w:rsidR="000A3876" w:rsidRDefault="00BB3A25">
      <w:pPr>
        <w:pStyle w:val="ListParagraph"/>
        <w:numPr>
          <w:ilvl w:val="0"/>
          <w:numId w:val="4"/>
        </w:numPr>
      </w:pPr>
      <w:r>
        <w:t>Is MPE reporting supported for (some) MR-DC architecture options? If yes, to which extent, e.g. should LTE MAC support MPE reporting?</w:t>
      </w:r>
    </w:p>
    <w:p w:rsidR="000A3876" w:rsidRDefault="00BB3A25">
      <w:pPr>
        <w:pStyle w:val="ListParagraph"/>
        <w:numPr>
          <w:ilvl w:val="0"/>
          <w:numId w:val="4"/>
        </w:numPr>
      </w:pPr>
      <w:r>
        <w:t>Is MPE supported during DAPS handover?</w:t>
      </w:r>
    </w:p>
    <w:p w:rsidR="000A3876" w:rsidRDefault="00BB3A25">
      <w:r>
        <w:rPr>
          <w:b/>
          <w:bCs/>
          <w:u w:val="single"/>
        </w:rPr>
        <w:t>Handover</w:t>
      </w:r>
      <w:r>
        <w:t xml:space="preserve">: The first part of the CR </w:t>
      </w:r>
      <w:hyperlink r:id="rId50" w:history="1">
        <w:r>
          <w:rPr>
            <w:rStyle w:val="Hyperlink"/>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1" w:history="1">
        <w:r>
          <w:rPr>
            <w:rStyle w:val="Hyperlink"/>
            <w:b/>
            <w:bCs/>
          </w:rPr>
          <w:t>R2-2009165</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t xml:space="preserve">The UE will only send MPE indications for activated serving cells. This means that the </w:t>
            </w:r>
            <w:proofErr w:type="spellStart"/>
            <w:r>
              <w:t>gNB</w:t>
            </w:r>
            <w:proofErr w:type="spellEnd"/>
            <w:r>
              <w:t xml:space="preserve"> (e.g. the target) must keep SCells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w:t>
            </w:r>
            <w:r>
              <w:lastRenderedPageBreak/>
              <w:t>MPE indication. And we are back again to that the target must activate the FR2 SCells to get the report.</w:t>
            </w:r>
          </w:p>
          <w:p w:rsidR="000A3876" w:rsidRDefault="00BB3A25">
            <w:r>
              <w:t>So, we don’t see a strong motivation for this.</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PHR is triggered when UE connects to target cell. P-MPR is reported if MPE reporting is configured by the target cell.</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 xml:space="preserve">that power </w:t>
            </w:r>
            <w:proofErr w:type="spellStart"/>
            <w:r>
              <w:rPr>
                <w:lang w:eastAsia="ko-KR"/>
              </w:rPr>
              <w:t>backoff</w:t>
            </w:r>
            <w:proofErr w:type="spellEnd"/>
            <w:r>
              <w:rPr>
                <w:lang w:eastAsia="ko-KR"/>
              </w:rPr>
              <w:t xml:space="preserve">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Without MPE information, this may cause target cell to configure them and only then seeing that MPE is there. This causes waste to both UE (who has to try to 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SimSun" w:hint="eastAsia"/>
                <w:lang w:val="en-US" w:eastAsia="zh-CN"/>
              </w:rPr>
              <w:t>Qualcomm</w:t>
            </w:r>
            <w:r>
              <w:rPr>
                <w:rFonts w:eastAsia="SimSun"/>
                <w:lang w:val="en-US" w:eastAsia="zh-CN"/>
              </w:rPr>
              <w:t>’s view</w:t>
            </w:r>
            <w:r w:rsidR="003D685F">
              <w:rPr>
                <w:rFonts w:eastAsia="SimSun"/>
                <w:lang w:val="en-US" w:eastAsia="zh-CN"/>
              </w:rPr>
              <w:t xml:space="preserve">, and </w:t>
            </w:r>
            <w:r w:rsidR="00917E61">
              <w:rPr>
                <w:rFonts w:eastAsia="SimSun"/>
                <w:lang w:val="en-US" w:eastAsia="zh-CN"/>
              </w:rPr>
              <w:t>think UE</w:t>
            </w:r>
            <w:r w:rsidR="003D685F">
              <w:rPr>
                <w:rFonts w:eastAsia="SimSun"/>
                <w:lang w:val="en-US" w:eastAsia="zh-CN"/>
              </w:rPr>
              <w:t xml:space="preserve"> can report the P-MPR to the target cell </w:t>
            </w:r>
            <w:r w:rsidR="00917E61">
              <w:rPr>
                <w:rFonts w:eastAsia="SimSun"/>
                <w:lang w:val="en-US" w:eastAsia="zh-CN"/>
              </w:rPr>
              <w:t xml:space="preserve">after </w:t>
            </w:r>
            <w:r w:rsidR="003D685F">
              <w:rPr>
                <w:rFonts w:eastAsia="SimSun"/>
                <w:lang w:val="en-US" w:eastAsia="zh-CN"/>
              </w:rPr>
              <w:t>handover to target cell</w:t>
            </w:r>
            <w:r w:rsidR="00917E61">
              <w:rPr>
                <w:rFonts w:eastAsia="SimSun"/>
                <w:lang w:val="en-US" w:eastAsia="zh-CN"/>
              </w:rPr>
              <w:t xml:space="preserve"> completion</w:t>
            </w:r>
            <w:r w:rsidR="00B56B1E">
              <w:rPr>
                <w:rFonts w:eastAsia="SimSun"/>
                <w:lang w:val="en-US" w:eastAsia="zh-CN"/>
              </w:rPr>
              <w:t>.</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pPr>
              <w:rPr>
                <w:lang w:val="en-US" w:eastAsia="zh-CN"/>
              </w:rPr>
            </w:pPr>
            <w:r>
              <w:rPr>
                <w:lang w:val="en-US" w:eastAsia="zh-CN"/>
              </w:rPr>
              <w:t xml:space="preserve">Not so big motivation to add.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pPr>
              <w:rPr>
                <w:lang w:val="en-US" w:eastAsia="zh-CN"/>
              </w:rPr>
            </w:pPr>
            <w:r>
              <w:rPr>
                <w:lang w:val="en-US" w:eastAsia="zh-CN"/>
              </w:rPr>
              <w:t xml:space="preserve">If </w:t>
            </w:r>
            <w:r>
              <w:t xml:space="preserve">the target cell is also FR2 and configured with MPE reporting, a new MPE PHR can be triggered new target cell if and the MPE P-MPR is above the threshold (value of which is then based on the new target cell). </w:t>
            </w:r>
          </w:p>
        </w:tc>
      </w:tr>
      <w:tr w:rsidR="002B10B5">
        <w:tc>
          <w:tcPr>
            <w:tcW w:w="1470" w:type="dxa"/>
          </w:tcPr>
          <w:p w:rsidR="002B10B5" w:rsidRDefault="002B10B5" w:rsidP="00DF3662">
            <w:r>
              <w:t>MediaTek</w:t>
            </w:r>
          </w:p>
        </w:tc>
        <w:tc>
          <w:tcPr>
            <w:tcW w:w="1549" w:type="dxa"/>
          </w:tcPr>
          <w:p w:rsidR="002B10B5" w:rsidRDefault="002B10B5" w:rsidP="00DF3662">
            <w:r>
              <w:t>No</w:t>
            </w:r>
          </w:p>
        </w:tc>
        <w:tc>
          <w:tcPr>
            <w:tcW w:w="6615" w:type="dxa"/>
          </w:tcPr>
          <w:p w:rsidR="002B10B5" w:rsidRDefault="002B10B5" w:rsidP="00DF3662">
            <w:pPr>
              <w:rPr>
                <w:lang w:val="en-US" w:eastAsia="zh-CN"/>
              </w:rPr>
            </w:pPr>
            <w:r>
              <w:rPr>
                <w:lang w:val="en-US" w:eastAsia="zh-CN"/>
              </w:rPr>
              <w:t>Share same view with Qualcomm. UE can report P-MPR to the target cell after handover.</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73773C" w:rsidP="0073773C">
            <w:pPr>
              <w:rPr>
                <w:lang w:val="en-US" w:eastAsia="zh-CN"/>
              </w:rPr>
            </w:pPr>
            <w:r>
              <w:rPr>
                <w:lang w:val="en-US" w:eastAsia="zh-CN"/>
              </w:rPr>
              <w:t>We share the view with Qualcomm and Intel.</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pPr>
              <w:rPr>
                <w:lang w:val="en-US" w:eastAsia="zh-CN"/>
              </w:rPr>
            </w:pPr>
            <w:r>
              <w:rPr>
                <w:lang w:val="en-US" w:eastAsia="zh-CN"/>
              </w:rPr>
              <w:t>Share same view with Qualcomm.</w:t>
            </w:r>
          </w:p>
        </w:tc>
      </w:tr>
      <w:tr w:rsidR="00965BF9">
        <w:tc>
          <w:tcPr>
            <w:tcW w:w="1470" w:type="dxa"/>
          </w:tcPr>
          <w:p w:rsidR="00965BF9" w:rsidRPr="00965BF9" w:rsidRDefault="00965BF9" w:rsidP="00B17051">
            <w:pPr>
              <w:rPr>
                <w:rFonts w:eastAsia="SimSun"/>
                <w:lang w:eastAsia="zh-CN"/>
              </w:rPr>
            </w:pPr>
            <w:r>
              <w:rPr>
                <w:rFonts w:eastAsia="SimSun" w:hint="eastAsia"/>
                <w:lang w:eastAsia="zh-CN"/>
              </w:rPr>
              <w:t>CATT</w:t>
            </w:r>
          </w:p>
        </w:tc>
        <w:tc>
          <w:tcPr>
            <w:tcW w:w="1549" w:type="dxa"/>
          </w:tcPr>
          <w:p w:rsidR="00965BF9" w:rsidRDefault="00965BF9" w:rsidP="00AA7147">
            <w:r>
              <w:t>No</w:t>
            </w:r>
          </w:p>
        </w:tc>
        <w:tc>
          <w:tcPr>
            <w:tcW w:w="6615" w:type="dxa"/>
          </w:tcPr>
          <w:p w:rsidR="00965BF9" w:rsidRDefault="00965BF9" w:rsidP="00AA7147">
            <w:pPr>
              <w:rPr>
                <w:lang w:val="en-US" w:eastAsia="zh-CN"/>
              </w:rPr>
            </w:pPr>
            <w:r>
              <w:rPr>
                <w:lang w:val="en-US" w:eastAsia="zh-CN"/>
              </w:rPr>
              <w:t>Share same view with Qualcomm.</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hyperlink r:id="rId52" w:history="1">
        <w:r>
          <w:rPr>
            <w:rStyle w:val="Hyperlink"/>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3" w:history="1">
        <w:r>
          <w:rPr>
            <w:rStyle w:val="Hyperlink"/>
            <w:b/>
            <w:bCs/>
          </w:rPr>
          <w:t>R2-2009165</w:t>
        </w:r>
      </w:hyperlink>
      <w:r>
        <w:t xml:space="preserve"> and the proposal 5 of </w:t>
      </w:r>
      <w:hyperlink r:id="rId54" w:history="1">
        <w:r>
          <w:rPr>
            <w:rStyle w:val="Hyperlink"/>
            <w:b/>
            <w:bCs/>
          </w:rPr>
          <w:t>R2-2010516</w:t>
        </w:r>
      </w:hyperlink>
      <w:r>
        <w:t xml:space="preserve"> are NR-DC support of MPE reporting, so these questions are considered jointly. The main questions are two-fold:</w:t>
      </w:r>
    </w:p>
    <w:p w:rsidR="000A3876" w:rsidRDefault="00BB3A25">
      <w:pPr>
        <w:pStyle w:val="ListParagraph"/>
        <w:numPr>
          <w:ilvl w:val="0"/>
          <w:numId w:val="5"/>
        </w:numPr>
      </w:pPr>
      <w:r>
        <w:t>Should MN/SN convey MPE information to each other when MPE reporting is configured (as MN/SN may not know whether MPE reporting is configured in the other MAC entity)? (</w:t>
      </w:r>
      <w:hyperlink r:id="rId55" w:history="1">
        <w:r>
          <w:rPr>
            <w:rStyle w:val="Hyperlink"/>
            <w:b/>
            <w:bCs/>
          </w:rPr>
          <w:t>R2-2009165</w:t>
        </w:r>
      </w:hyperlink>
      <w:r>
        <w:t>)</w:t>
      </w:r>
    </w:p>
    <w:p w:rsidR="000A3876" w:rsidRDefault="00BB3A25">
      <w:pPr>
        <w:pStyle w:val="ListParagraph"/>
        <w:numPr>
          <w:ilvl w:val="0"/>
          <w:numId w:val="5"/>
        </w:numPr>
      </w:pPr>
      <w:r>
        <w:t xml:space="preserve">Should UE with NR-DC indicate MPE status for MN/SN/all FR2 serving cells when configured with MPE reporting? (Proposal 5 from </w:t>
      </w:r>
      <w:hyperlink r:id="rId56" w:history="1">
        <w:r>
          <w:rPr>
            <w:rStyle w:val="Hyperlink"/>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ListParagraph"/>
              <w:numPr>
                <w:ilvl w:val="0"/>
                <w:numId w:val="6"/>
              </w:numPr>
              <w:snapToGrid w:val="0"/>
              <w:spacing w:after="60"/>
              <w:ind w:left="377" w:hanging="270"/>
            </w:pPr>
            <w:r>
              <w:t xml:space="preserve">In EN-DC, LTE MN would consider the P-MPR field as reserved bits;  </w:t>
            </w:r>
          </w:p>
          <w:p w:rsidR="000A3876" w:rsidRDefault="00BB3A25">
            <w:pPr>
              <w:pStyle w:val="ListParagraph"/>
              <w:numPr>
                <w:ilvl w:val="0"/>
                <w:numId w:val="6"/>
              </w:numPr>
              <w:snapToGrid w:val="0"/>
              <w:spacing w:after="60"/>
              <w:ind w:left="377" w:hanging="270"/>
            </w:pPr>
            <w:r>
              <w:t>In FR1+FR2 NR-DC, FR1 and FR2 don't share power. So there is no need for cross-CG reporting;</w:t>
            </w:r>
          </w:p>
          <w:p w:rsidR="000A3876" w:rsidRDefault="00BB3A25">
            <w:pPr>
              <w:pStyle w:val="ListParagraph"/>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3B5AE9" w:rsidP="008138E6">
            <w:r>
              <w:t>Apple</w:t>
            </w:r>
          </w:p>
        </w:tc>
        <w:tc>
          <w:tcPr>
            <w:tcW w:w="1549" w:type="dxa"/>
          </w:tcPr>
          <w:p w:rsidR="008138E6" w:rsidRDefault="003B5AE9" w:rsidP="008138E6">
            <w:r>
              <w:t>No</w:t>
            </w:r>
          </w:p>
        </w:tc>
        <w:tc>
          <w:tcPr>
            <w:tcW w:w="6615" w:type="dxa"/>
          </w:tcPr>
          <w:p w:rsidR="008138E6" w:rsidRPr="0060722A" w:rsidRDefault="003B5AE9" w:rsidP="008138E6">
            <w:pPr>
              <w:rPr>
                <w:b/>
                <w:bCs/>
                <w:lang w:val="en-US" w:eastAsia="zh-CN"/>
              </w:rPr>
            </w:pPr>
            <w:r>
              <w:t xml:space="preserve">We </w:t>
            </w:r>
            <w:proofErr w:type="spellStart"/>
            <w:r>
              <w:t>donot</w:t>
            </w:r>
            <w:proofErr w:type="spellEnd"/>
            <w:r>
              <w:t xml:space="preserve"> see the strong motivation for cross-CG reporting. </w:t>
            </w:r>
            <w:r w:rsidR="0060722A">
              <w:t xml:space="preserve">Maybe we should check with RAN4 on the necessity first. </w:t>
            </w:r>
          </w:p>
        </w:tc>
      </w:tr>
      <w:tr w:rsidR="00622CDE">
        <w:tc>
          <w:tcPr>
            <w:tcW w:w="1470" w:type="dxa"/>
          </w:tcPr>
          <w:p w:rsidR="00622CDE" w:rsidRDefault="00AF4ADC" w:rsidP="008138E6">
            <w:r>
              <w:t>Intel</w:t>
            </w:r>
          </w:p>
        </w:tc>
        <w:tc>
          <w:tcPr>
            <w:tcW w:w="1549" w:type="dxa"/>
          </w:tcPr>
          <w:p w:rsidR="00622CDE" w:rsidRDefault="00AF4ADC" w:rsidP="008138E6">
            <w:r>
              <w:t>No</w:t>
            </w:r>
          </w:p>
        </w:tc>
        <w:tc>
          <w:tcPr>
            <w:tcW w:w="6615" w:type="dxa"/>
          </w:tcPr>
          <w:p w:rsidR="00622CDE" w:rsidRDefault="00622CDE"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r>
              <w:t>No strong opinion, but it seems like FR2-FR2 DC is not a common deployment. It should be possible for th</w:t>
            </w:r>
            <w:r w:rsidRPr="00C12419">
              <w:t xml:space="preserve">e multiple entry PHR </w:t>
            </w:r>
            <w:r>
              <w:t>to</w:t>
            </w:r>
            <w:r w:rsidRPr="00C12419">
              <w:t xml:space="preserve"> report MPE (or RR if not configured) for </w:t>
            </w:r>
            <w:r>
              <w:t>multiple cells anyway.</w:t>
            </w:r>
          </w:p>
        </w:tc>
      </w:tr>
      <w:tr w:rsidR="00C1393B">
        <w:tc>
          <w:tcPr>
            <w:tcW w:w="1470" w:type="dxa"/>
          </w:tcPr>
          <w:p w:rsidR="00C1393B" w:rsidRDefault="00C1393B" w:rsidP="00DF3662">
            <w:r>
              <w:t>MediaTek</w:t>
            </w:r>
          </w:p>
        </w:tc>
        <w:tc>
          <w:tcPr>
            <w:tcW w:w="1549" w:type="dxa"/>
          </w:tcPr>
          <w:p w:rsidR="00C1393B" w:rsidRDefault="00C1393B" w:rsidP="00DF3662">
            <w:r>
              <w:t>No</w:t>
            </w:r>
          </w:p>
        </w:tc>
        <w:tc>
          <w:tcPr>
            <w:tcW w:w="6615" w:type="dxa"/>
          </w:tcPr>
          <w:p w:rsidR="00C1393B" w:rsidRDefault="00C1393B" w:rsidP="00DF3662">
            <w:r>
              <w:t>We share the same view with Qualcomm.</w:t>
            </w:r>
          </w:p>
        </w:tc>
      </w:tr>
      <w:tr w:rsidR="0073773C">
        <w:tc>
          <w:tcPr>
            <w:tcW w:w="1470" w:type="dxa"/>
          </w:tcPr>
          <w:p w:rsidR="0073773C" w:rsidRDefault="0073773C" w:rsidP="00DF3662">
            <w:r>
              <w:lastRenderedPageBreak/>
              <w:t>Samsung</w:t>
            </w:r>
          </w:p>
        </w:tc>
        <w:tc>
          <w:tcPr>
            <w:tcW w:w="1549" w:type="dxa"/>
          </w:tcPr>
          <w:p w:rsidR="0073773C" w:rsidRDefault="0073773C" w:rsidP="00DF3662">
            <w:r>
              <w:t>No</w:t>
            </w:r>
          </w:p>
        </w:tc>
        <w:tc>
          <w:tcPr>
            <w:tcW w:w="6615" w:type="dxa"/>
          </w:tcPr>
          <w:p w:rsidR="0073773C" w:rsidRDefault="00563446" w:rsidP="00DF3662">
            <w:r w:rsidRPr="00563446">
              <w:t xml:space="preserve">We </w:t>
            </w:r>
            <w:r>
              <w:t xml:space="preserve">also </w:t>
            </w:r>
            <w:r w:rsidRPr="00563446">
              <w:t>share the same view with Qualcomm</w:t>
            </w:r>
            <w:r>
              <w:t>…</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r>
              <w:rPr>
                <w:lang w:val="en-US" w:eastAsia="zh-CN"/>
              </w:rPr>
              <w:t>Share same view with Qualcomm.</w:t>
            </w:r>
          </w:p>
        </w:tc>
      </w:tr>
      <w:tr w:rsidR="00724B2B">
        <w:tc>
          <w:tcPr>
            <w:tcW w:w="1470" w:type="dxa"/>
          </w:tcPr>
          <w:p w:rsidR="00724B2B" w:rsidRPr="00724B2B" w:rsidRDefault="00724B2B" w:rsidP="00B17051">
            <w:pPr>
              <w:rPr>
                <w:rFonts w:eastAsia="SimSun"/>
                <w:lang w:eastAsia="zh-CN"/>
              </w:rPr>
            </w:pPr>
            <w:r>
              <w:rPr>
                <w:rFonts w:eastAsia="SimSun" w:hint="eastAsia"/>
                <w:lang w:eastAsia="zh-CN"/>
              </w:rPr>
              <w:t>CATT</w:t>
            </w:r>
          </w:p>
        </w:tc>
        <w:tc>
          <w:tcPr>
            <w:tcW w:w="1549" w:type="dxa"/>
          </w:tcPr>
          <w:p w:rsidR="00724B2B" w:rsidRDefault="00724B2B" w:rsidP="00AA7147">
            <w:r>
              <w:t>No</w:t>
            </w:r>
          </w:p>
        </w:tc>
        <w:tc>
          <w:tcPr>
            <w:tcW w:w="6615" w:type="dxa"/>
          </w:tcPr>
          <w:p w:rsidR="00724B2B" w:rsidRDefault="00724B2B" w:rsidP="00AA7147">
            <w:pPr>
              <w:rPr>
                <w:lang w:val="en-US" w:eastAsia="zh-CN"/>
              </w:rPr>
            </w:pPr>
            <w:r>
              <w:rPr>
                <w:lang w:val="en-US" w:eastAsia="zh-CN"/>
              </w:rPr>
              <w:t>Share same view with Qualcomm.</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hyperlink r:id="rId57" w:history="1">
        <w:r>
          <w:rPr>
            <w:rStyle w:val="Hyperlink"/>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t xml:space="preserve">Question 5b: Should UE with NR-DC indicate MPE status for MN/SN/all serving cells when configured with MPE reporting? (Proposal 5 from </w:t>
      </w:r>
      <w:hyperlink r:id="rId58"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150"/>
        <w:gridCol w:w="1549"/>
        <w:gridCol w:w="7066"/>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p w:rsidR="00A71C97" w:rsidRDefault="00A71C97">
            <w:r>
              <w:t>------------------</w:t>
            </w:r>
          </w:p>
          <w:p w:rsidR="00A71C97" w:rsidRPr="00A71C97" w:rsidRDefault="00A71C97">
            <w:pPr>
              <w:rPr>
                <w:b/>
                <w:bCs/>
                <w:color w:val="FF0000"/>
              </w:rPr>
            </w:pPr>
            <w:r w:rsidRPr="00A71C97">
              <w:rPr>
                <w:b/>
                <w:bCs/>
                <w:color w:val="FF0000"/>
              </w:rPr>
              <w:t>Updated input:</w:t>
            </w:r>
          </w:p>
          <w:p w:rsidR="00A71C97" w:rsidRDefault="00A71C97" w:rsidP="00A71C97">
            <w:pPr>
              <w:rPr>
                <w:rFonts w:asciiTheme="minorHAnsi" w:hAnsiTheme="minorHAnsi" w:cstheme="minorBidi"/>
                <w:lang w:eastAsia="zh-CN"/>
              </w:rPr>
            </w:pPr>
            <w:r>
              <w:rPr>
                <w:rFonts w:asciiTheme="minorHAnsi" w:hAnsiTheme="minorHAnsi" w:cstheme="minorBidi"/>
              </w:rPr>
              <w:t xml:space="preserve">Based on the current status, it seems that, even though we do "cross-reporting" for PHR, we will </w:t>
            </w:r>
            <w:r>
              <w:rPr>
                <w:rFonts w:asciiTheme="minorHAnsi" w:hAnsiTheme="minorHAnsi" w:cstheme="minorBidi"/>
                <w:b/>
                <w:bCs/>
              </w:rPr>
              <w:t>not</w:t>
            </w:r>
            <w:r>
              <w:rPr>
                <w:rFonts w:asciiTheme="minorHAnsi" w:hAnsiTheme="minorHAnsi" w:cstheme="minorBidi"/>
              </w:rPr>
              <w:t xml:space="preserve"> do it for the MPE-indications. Ericsson is fine with this conclusion.</w:t>
            </w:r>
          </w:p>
          <w:p w:rsidR="00A71C97" w:rsidRDefault="00A71C97" w:rsidP="00A71C97">
            <w:pPr>
              <w:rPr>
                <w:rFonts w:asciiTheme="minorHAnsi" w:hAnsiTheme="minorHAnsi" w:cstheme="minorBidi"/>
              </w:rPr>
            </w:pPr>
          </w:p>
          <w:p w:rsidR="00A71C97" w:rsidRDefault="00A71C97" w:rsidP="00A71C97">
            <w:pPr>
              <w:rPr>
                <w:rFonts w:asciiTheme="minorHAnsi" w:hAnsiTheme="minorHAnsi" w:cstheme="minorBidi"/>
              </w:rPr>
            </w:pPr>
            <w:r>
              <w:rPr>
                <w:rFonts w:asciiTheme="minorHAnsi" w:hAnsiTheme="minorHAnsi" w:cstheme="minorBidi"/>
              </w:rPr>
              <w:t>Now, we wonder how we would ensure that "cross-reporting" is not performed.</w:t>
            </w:r>
          </w:p>
          <w:p w:rsidR="00A71C97" w:rsidRDefault="00A71C97" w:rsidP="00A71C97">
            <w:pPr>
              <w:rPr>
                <w:rFonts w:asciiTheme="minorHAnsi" w:hAnsiTheme="minorHAnsi" w:cstheme="minorBidi"/>
              </w:rPr>
            </w:pPr>
            <w:r>
              <w:rPr>
                <w:rFonts w:asciiTheme="minorHAnsi" w:hAnsiTheme="minorHAnsi" w:cstheme="minorBidi"/>
              </w:rPr>
              <w:t xml:space="preserve">Below is the PHR-procedure text from MAC. This procedure text results in that </w:t>
            </w:r>
            <w:r>
              <w:rPr>
                <w:noProof/>
                <w:lang w:eastAsia="ko-KR"/>
              </w:rPr>
              <w:t>P</w:t>
            </w:r>
            <w:r>
              <w:rPr>
                <w:noProof/>
                <w:vertAlign w:val="subscript"/>
                <w:lang w:eastAsia="ko-KR"/>
              </w:rPr>
              <w:t>CMAX,f,c</w:t>
            </w:r>
            <w:r>
              <w:rPr>
                <w:rFonts w:asciiTheme="minorHAnsi" w:hAnsiTheme="minorHAnsi" w:cstheme="minorBidi"/>
              </w:rPr>
              <w:t xml:space="preserve">-value are obtained also for cells of the "other" MAC entity. Similarly, the MPE-values for the "other" MAC entity will also be obtained. </w:t>
            </w:r>
            <w:proofErr w:type="gramStart"/>
            <w:r>
              <w:rPr>
                <w:rFonts w:asciiTheme="minorHAnsi" w:hAnsiTheme="minorHAnsi" w:cstheme="minorBidi"/>
              </w:rPr>
              <w:t>So</w:t>
            </w:r>
            <w:proofErr w:type="gramEnd"/>
            <w:r>
              <w:rPr>
                <w:rFonts w:asciiTheme="minorHAnsi" w:hAnsiTheme="minorHAnsi" w:cstheme="minorBidi"/>
              </w:rPr>
              <w:t xml:space="preserve"> we should perhaps add the red words:</w:t>
            </w:r>
          </w:p>
          <w:p w:rsidR="00A71C97" w:rsidRDefault="00A71C97" w:rsidP="00A71C97">
            <w:pPr>
              <w:ind w:left="720"/>
              <w:rPr>
                <w:rFonts w:asciiTheme="minorHAnsi" w:hAnsiTheme="minorHAnsi" w:cstheme="minorBidi"/>
              </w:rPr>
            </w:pPr>
          </w:p>
          <w:tbl>
            <w:tblPr>
              <w:tblStyle w:val="TableGrid"/>
              <w:tblW w:w="0" w:type="auto"/>
              <w:tblInd w:w="171" w:type="dxa"/>
              <w:tblLook w:val="04A0" w:firstRow="1" w:lastRow="0" w:firstColumn="1" w:lastColumn="0" w:noHBand="0" w:noVBand="1"/>
            </w:tblPr>
            <w:tblGrid>
              <w:gridCol w:w="6669"/>
            </w:tblGrid>
            <w:tr w:rsidR="00A71C97" w:rsidTr="00A71C97">
              <w:tc>
                <w:tcPr>
                  <w:tcW w:w="6669" w:type="dxa"/>
                  <w:tcBorders>
                    <w:top w:val="single" w:sz="4" w:space="0" w:color="auto"/>
                    <w:left w:val="single" w:sz="4" w:space="0" w:color="auto"/>
                    <w:bottom w:val="single" w:sz="4" w:space="0" w:color="auto"/>
                    <w:right w:val="single" w:sz="4" w:space="0" w:color="auto"/>
                  </w:tcBorders>
                </w:tcPr>
                <w:p w:rsidR="00A71C97" w:rsidRDefault="00A71C97" w:rsidP="00A71C97">
                  <w:pPr>
                    <w:rPr>
                      <w:rFonts w:eastAsia="Times New Roman"/>
                      <w:noProof/>
                    </w:rPr>
                  </w:pPr>
                  <w:r>
                    <w:rPr>
                      <w:noProof/>
                    </w:rPr>
                    <w:t xml:space="preserve">If the MAC entity has UL resources allocated for </w:t>
                  </w:r>
                  <w:r>
                    <w:rPr>
                      <w:noProof/>
                      <w:lang w:eastAsia="ko-KR"/>
                    </w:rPr>
                    <w:t xml:space="preserve">a </w:t>
                  </w:r>
                  <w:r>
                    <w:rPr>
                      <w:noProof/>
                    </w:rPr>
                    <w:t>new transmission the MAC entity shall:</w:t>
                  </w:r>
                </w:p>
                <w:p w:rsidR="00A71C97" w:rsidRDefault="00A71C97" w:rsidP="00A71C97">
                  <w:pPr>
                    <w:pStyle w:val="B1"/>
                    <w:rPr>
                      <w:rFonts w:eastAsia="Times New Roman"/>
                      <w:noProof/>
                      <w:lang w:eastAsia="ko-KR"/>
                    </w:rPr>
                  </w:pPr>
                  <w:r>
                    <w:rPr>
                      <w:noProof/>
                      <w:lang w:eastAsia="ko-KR"/>
                    </w:rPr>
                    <w:t>1&gt;</w:t>
                  </w:r>
                  <w:r>
                    <w:rPr>
                      <w:noProof/>
                    </w:rPr>
                    <w:tab/>
                    <w:t>if it is the first UL resource allocated for a new transmission since the last MAC reset</w:t>
                  </w:r>
                  <w:r>
                    <w:rPr>
                      <w:noProof/>
                      <w:lang w:eastAsia="ko-KR"/>
                    </w:rPr>
                    <w:t>:</w:t>
                  </w:r>
                </w:p>
                <w:p w:rsidR="00A71C97" w:rsidRDefault="00A71C97" w:rsidP="00A71C97">
                  <w:pPr>
                    <w:pStyle w:val="B2"/>
                    <w:rPr>
                      <w:noProof/>
                      <w:lang w:eastAsia="ja-JP"/>
                    </w:rPr>
                  </w:pPr>
                  <w:r>
                    <w:rPr>
                      <w:noProof/>
                      <w:lang w:eastAsia="ko-KR"/>
                    </w:rPr>
                    <w:t>2&gt;</w:t>
                  </w:r>
                  <w:r>
                    <w:rPr>
                      <w:noProof/>
                      <w:lang w:eastAsia="ko-KR"/>
                    </w:rPr>
                    <w:tab/>
                  </w:r>
                  <w:r>
                    <w:rPr>
                      <w:noProof/>
                    </w:rPr>
                    <w:t xml:space="preserve">start </w:t>
                  </w:r>
                  <w:r>
                    <w:rPr>
                      <w:i/>
                      <w:noProof/>
                    </w:rPr>
                    <w:t>phr-PeriodicTimer</w:t>
                  </w:r>
                  <w:r>
                    <w:rPr>
                      <w:noProof/>
                    </w:rPr>
                    <w:t>;</w:t>
                  </w:r>
                </w:p>
                <w:p w:rsidR="00A71C97" w:rsidRDefault="00A71C97" w:rsidP="00A71C97">
                  <w:pPr>
                    <w:pStyle w:val="B1"/>
                    <w:rPr>
                      <w:noProof/>
                      <w:lang w:eastAsia="zh-CN"/>
                    </w:rPr>
                  </w:pPr>
                  <w:r>
                    <w:rPr>
                      <w:noProof/>
                      <w:lang w:eastAsia="ko-KR"/>
                    </w:rPr>
                    <w:t>1&gt;</w:t>
                  </w:r>
                  <w:r>
                    <w:rPr>
                      <w:noProof/>
                    </w:rPr>
                    <w:tab/>
                    <w:t>if the Power Headroom reporting procedure determines that at least one PHR has been triggered and not cancelled; and</w:t>
                  </w:r>
                </w:p>
                <w:p w:rsidR="00A71C97" w:rsidRDefault="00A71C97" w:rsidP="00A71C97">
                  <w:pPr>
                    <w:pStyle w:val="B1"/>
                    <w:rPr>
                      <w:noProof/>
                    </w:rPr>
                  </w:pPr>
                  <w:r>
                    <w:rPr>
                      <w:noProof/>
                      <w:lang w:eastAsia="ko-KR"/>
                    </w:rPr>
                    <w:t>1&gt;</w:t>
                  </w:r>
                  <w:r>
                    <w:rPr>
                      <w:noProof/>
                    </w:rPr>
                    <w:tab/>
                    <w:t xml:space="preserve">if the allocated UL resources can accommodate the MAC </w:t>
                  </w:r>
                  <w:r>
                    <w:rPr>
                      <w:noProof/>
                      <w:lang w:eastAsia="ko-KR"/>
                    </w:rPr>
                    <w:t>CE</w:t>
                  </w:r>
                  <w:r>
                    <w:rPr>
                      <w:noProof/>
                    </w:rPr>
                    <w:t xml:space="preserve"> for PHR which the MAC entity is configured to transmit,</w:t>
                  </w:r>
                  <w:r>
                    <w:t xml:space="preserve"> plus its subheader,</w:t>
                  </w:r>
                  <w:r>
                    <w:rPr>
                      <w:noProof/>
                    </w:rPr>
                    <w:t xml:space="preserve"> as a result of</w:t>
                  </w:r>
                  <w:r>
                    <w:t xml:space="preserve"> </w:t>
                  </w:r>
                  <w:r>
                    <w:rPr>
                      <w:noProof/>
                    </w:rPr>
                    <w:t>LCP as defined in clause 5.4.3.1:</w:t>
                  </w:r>
                </w:p>
                <w:p w:rsidR="00A71C97" w:rsidRDefault="00A71C97" w:rsidP="00A71C97">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rsidR="00A71C97" w:rsidRDefault="00A71C97" w:rsidP="00A71C97">
                  <w:pPr>
                    <w:pStyle w:val="B3"/>
                    <w:rPr>
                      <w:noProof/>
                      <w:lang w:eastAsia="ko-KR"/>
                    </w:rPr>
                  </w:pPr>
                  <w:r>
                    <w:rPr>
                      <w:noProof/>
                      <w:lang w:eastAsia="ko-KR"/>
                    </w:rPr>
                    <w:lastRenderedPageBreak/>
                    <w:t>3&gt;</w:t>
                  </w:r>
                  <w:r>
                    <w:rPr>
                      <w:noProof/>
                      <w:lang w:eastAsia="ko-KR"/>
                    </w:rPr>
                    <w:tab/>
                    <w:t>for each activated Serving Cell with configured uplink associated with any MAC entity</w:t>
                  </w:r>
                  <w:r>
                    <w:rPr>
                      <w:noProof/>
                    </w:rPr>
                    <w:t xml:space="preserve"> of which the active DL BWP</w:t>
                  </w:r>
                  <w:r>
                    <w:rPr>
                      <w:noProof/>
                      <w:lang w:eastAsia="ko-KR"/>
                    </w:rPr>
                    <w:t xml:space="preserve"> is not dormant BWP:</w:t>
                  </w:r>
                </w:p>
                <w:p w:rsidR="00A71C97" w:rsidRDefault="00A71C97" w:rsidP="00A71C97">
                  <w:pPr>
                    <w:pStyle w:val="B4"/>
                    <w:rPr>
                      <w:noProof/>
                      <w:lang w:eastAsia="ko-KR"/>
                    </w:rPr>
                  </w:pPr>
                  <w:r>
                    <w:rPr>
                      <w:noProof/>
                      <w:lang w:eastAsia="ko-KR"/>
                    </w:rPr>
                    <w:t>4&gt;</w:t>
                  </w:r>
                  <w:r>
                    <w:rPr>
                      <w:noProof/>
                      <w:lang w:eastAsia="ko-KR"/>
                    </w:rPr>
                    <w:tab/>
                    <w:t>obtain the value of the Type 1 or Type 3 power headroom for the corresponding uplink carrier as specified in clause 7.7 of TS 38.213 [6] for NR Serving Cell and clause 5.1.1.2 of TS 36.213 [17] for E-UTRA Serving Cell;</w:t>
                  </w:r>
                </w:p>
                <w:p w:rsidR="00A71C97" w:rsidRDefault="00A71C97" w:rsidP="00A71C97">
                  <w:pPr>
                    <w:pStyle w:val="B4"/>
                    <w:rPr>
                      <w:noProof/>
                      <w:lang w:eastAsia="ko-KR"/>
                    </w:rPr>
                  </w:pPr>
                  <w:r>
                    <w:rPr>
                      <w:noProof/>
                      <w:lang w:eastAsia="ko-KR"/>
                    </w:rPr>
                    <w:t>4&gt;</w:t>
                  </w:r>
                  <w:r>
                    <w:rPr>
                      <w:noProof/>
                      <w:lang w:eastAsia="ko-KR"/>
                    </w:rPr>
                    <w:tab/>
                    <w:t>if this MAC entity has UL resources allocated for transmission on this Serving Cell; or</w:t>
                  </w:r>
                </w:p>
                <w:p w:rsidR="00A71C97" w:rsidRDefault="00A71C97" w:rsidP="00A71C97">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rsidR="00A71C97" w:rsidRDefault="00A71C97" w:rsidP="00A71C97">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rsidR="00A71C97" w:rsidRDefault="00A71C97" w:rsidP="00A71C97">
                  <w:pPr>
                    <w:pStyle w:val="B5"/>
                    <w:rPr>
                      <w:noProof/>
                      <w:lang w:eastAsia="ko-KR"/>
                    </w:rPr>
                  </w:pPr>
                  <w:r>
                    <w:rPr>
                      <w:noProof/>
                      <w:lang w:eastAsia="ko-KR"/>
                    </w:rPr>
                    <w:t>5&gt;</w:t>
                  </w:r>
                  <w:r>
                    <w:rPr>
                      <w:noProof/>
                      <w:lang w:eastAsia="ko-KR"/>
                    </w:rPr>
                    <w:tab/>
                    <w:t xml:space="preserve">if </w:t>
                  </w:r>
                  <w:r>
                    <w:rPr>
                      <w:i/>
                      <w:iCs/>
                      <w:noProof/>
                      <w:lang w:eastAsia="ko-KR"/>
                    </w:rPr>
                    <w:t>mpe-Reporting</w:t>
                  </w:r>
                  <w:r>
                    <w:rPr>
                      <w:noProof/>
                      <w:lang w:eastAsia="ko-KR"/>
                    </w:rPr>
                    <w:t xml:space="preserve"> is configured </w:t>
                  </w:r>
                  <w:r>
                    <w:rPr>
                      <w:noProof/>
                      <w:color w:val="FF0000"/>
                      <w:lang w:eastAsia="ko-KR"/>
                    </w:rPr>
                    <w:t>and this Serving Cell is associated with this MAC entity</w:t>
                  </w:r>
                  <w:r>
                    <w:rPr>
                      <w:noProof/>
                      <w:lang w:eastAsia="ko-KR"/>
                    </w:rPr>
                    <w:t>:</w:t>
                  </w:r>
                </w:p>
                <w:p w:rsidR="00A71C97" w:rsidRDefault="00A71C97" w:rsidP="00A71C97">
                  <w:pPr>
                    <w:pStyle w:val="B6"/>
                    <w:rPr>
                      <w:noProof/>
                    </w:rPr>
                  </w:pPr>
                  <w:r>
                    <w:rPr>
                      <w:noProof/>
                    </w:rPr>
                    <w:t>6&gt;</w:t>
                  </w:r>
                  <w:r>
                    <w:rPr>
                      <w:noProof/>
                    </w:rPr>
                    <w:tab/>
                    <w:t>obtain the P-MPR value for the corresponding MPE field from the physical layer;</w:t>
                  </w:r>
                </w:p>
                <w:p w:rsidR="00A71C97" w:rsidRDefault="00A71C97" w:rsidP="00A71C97">
                  <w:pPr>
                    <w:pStyle w:val="B6"/>
                    <w:rPr>
                      <w:noProof/>
                    </w:rPr>
                  </w:pPr>
                  <w:r>
                    <w:rPr>
                      <w:noProof/>
                    </w:rPr>
                    <w:t>6&gt;</w:t>
                  </w:r>
                  <w:r>
                    <w:rPr>
                      <w:noProof/>
                    </w:rPr>
                    <w:tab/>
                    <w:t>set the corresponding P field according to the obtained P-MPR value.</w:t>
                  </w:r>
                </w:p>
                <w:p w:rsidR="00A71C97" w:rsidRDefault="00A71C97" w:rsidP="00A71C97">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rsidR="00A71C97" w:rsidRDefault="00A71C97" w:rsidP="00A71C97">
                  <w:pPr>
                    <w:pStyle w:val="B4"/>
                    <w:rPr>
                      <w:noProof/>
                      <w:lang w:eastAsia="ko-KR"/>
                    </w:rPr>
                  </w:pPr>
                  <w:r>
                    <w:rPr>
                      <w:noProof/>
                      <w:lang w:eastAsia="ko-KR"/>
                    </w:rPr>
                    <w:t>4&gt;</w:t>
                  </w:r>
                  <w:r>
                    <w:rPr>
                      <w:noProof/>
                      <w:lang w:eastAsia="ko-KR"/>
                    </w:rPr>
                    <w:tab/>
                    <w:t>if the other MAC entity is E-UTRA MAC entity:</w:t>
                  </w:r>
                </w:p>
                <w:p w:rsidR="00A71C97" w:rsidRDefault="00A71C97" w:rsidP="00A71C97">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rsidR="00A71C97" w:rsidRDefault="00A71C97" w:rsidP="00A71C97">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rsidR="00A71C97" w:rsidRDefault="00A71C97" w:rsidP="00A71C97">
                  <w:pPr>
                    <w:pStyle w:val="B6"/>
                    <w:rPr>
                      <w:noProof/>
                    </w:rPr>
                  </w:pPr>
                  <w:r>
                    <w:rPr>
                      <w:noProof/>
                    </w:rPr>
                    <w:t>6&gt;</w:t>
                  </w:r>
                  <w:r>
                    <w:rPr>
                      <w:noProof/>
                    </w:rPr>
                    <w:tab/>
                    <w:t>obtain the value for the corresponding P</w:t>
                  </w:r>
                  <w:r>
                    <w:rPr>
                      <w:noProof/>
                      <w:vertAlign w:val="subscript"/>
                    </w:rPr>
                    <w:t>CMAX,f,c</w:t>
                  </w:r>
                  <w:r>
                    <w:rPr>
                      <w:noProof/>
                    </w:rPr>
                    <w:t xml:space="preserve"> field for the SpCell of the other MAC entity (i.e. E-UTRA MAC entity) from the physical layer.</w:t>
                  </w:r>
                </w:p>
                <w:p w:rsidR="00A71C97" w:rsidRDefault="00A71C97" w:rsidP="00A71C97">
                  <w:pPr>
                    <w:pStyle w:val="B3"/>
                    <w:rPr>
                      <w:noProof/>
                      <w:lang w:eastAsia="ja-JP"/>
                    </w:rPr>
                  </w:pPr>
                  <w:r>
                    <w:rPr>
                      <w:noProof/>
                      <w:lang w:eastAsia="ko-KR"/>
                    </w:rPr>
                    <w:t>3&gt;</w:t>
                  </w:r>
                  <w:r>
                    <w:rPr>
                      <w:noProof/>
                    </w:rPr>
                    <w:tab/>
                    <w:t xml:space="preserve">instruct the Multiplexing and Assembly procedure to generate and transmit the Multiple Entry PHR MAC </w:t>
                  </w:r>
                  <w:r>
                    <w:rPr>
                      <w:noProof/>
                      <w:lang w:eastAsia="ko-KR"/>
                    </w:rPr>
                    <w:t>CE</w:t>
                  </w:r>
                  <w:r>
                    <w:rPr>
                      <w:noProof/>
                    </w:rPr>
                    <w:t xml:space="preserve"> as defined in clause 6.1.3.</w:t>
                  </w:r>
                  <w:r>
                    <w:rPr>
                      <w:noProof/>
                      <w:lang w:eastAsia="ko-KR"/>
                    </w:rPr>
                    <w:t>9</w:t>
                  </w:r>
                  <w:r>
                    <w:rPr>
                      <w:noProof/>
                    </w:rPr>
                    <w:t xml:space="preserve"> based on the values reported by the physical layer.</w:t>
                  </w:r>
                </w:p>
                <w:p w:rsidR="00A71C97" w:rsidRDefault="00A71C97" w:rsidP="00A71C97">
                  <w:pPr>
                    <w:pStyle w:val="B2"/>
                    <w:rPr>
                      <w:noProof/>
                      <w:lang w:eastAsia="zh-CN"/>
                    </w:rPr>
                  </w:pPr>
                  <w:r>
                    <w:rPr>
                      <w:noProof/>
                      <w:lang w:eastAsia="ko-KR"/>
                    </w:rPr>
                    <w:t>2&gt;</w:t>
                  </w:r>
                  <w:r>
                    <w:rPr>
                      <w:noProof/>
                    </w:rPr>
                    <w:tab/>
                    <w:t>else</w:t>
                  </w:r>
                  <w:r>
                    <w:rPr>
                      <w:noProof/>
                      <w:lang w:eastAsia="ko-KR"/>
                    </w:rPr>
                    <w:t xml:space="preserve"> (i.e. Single Entry PHR format is used)</w:t>
                  </w:r>
                  <w:r>
                    <w:rPr>
                      <w:noProof/>
                    </w:rPr>
                    <w:t>:</w:t>
                  </w:r>
                </w:p>
                <w:p w:rsidR="00A71C97" w:rsidRDefault="00A71C97" w:rsidP="00A71C97">
                  <w:pPr>
                    <w:pStyle w:val="B3"/>
                    <w:rPr>
                      <w:noProof/>
                    </w:rPr>
                  </w:pPr>
                  <w:r>
                    <w:rPr>
                      <w:noProof/>
                      <w:lang w:eastAsia="ko-KR"/>
                    </w:rPr>
                    <w:t>3&gt;</w:t>
                  </w:r>
                  <w:r>
                    <w:rPr>
                      <w:noProof/>
                    </w:rPr>
                    <w:tab/>
                    <w:t>obtain the value of the Type 1 power headroom from the physical layer</w:t>
                  </w:r>
                  <w:r>
                    <w:rPr>
                      <w:noProof/>
                      <w:lang w:eastAsia="ko-KR"/>
                    </w:rPr>
                    <w:t xml:space="preserve"> for the corresponding uplink carrier of the PCell</w:t>
                  </w:r>
                  <w:r>
                    <w:rPr>
                      <w:noProof/>
                    </w:rPr>
                    <w:t>;</w:t>
                  </w:r>
                </w:p>
                <w:p w:rsidR="00A71C97" w:rsidRDefault="00A71C97" w:rsidP="00A71C97">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rsidR="00A71C97" w:rsidRDefault="00A71C97" w:rsidP="00A71C97">
                  <w:pPr>
                    <w:pStyle w:val="B3"/>
                    <w:rPr>
                      <w:noProof/>
                      <w:lang w:eastAsia="ko-KR"/>
                    </w:rPr>
                  </w:pPr>
                  <w:r>
                    <w:rPr>
                      <w:noProof/>
                      <w:lang w:eastAsia="ko-KR"/>
                    </w:rPr>
                    <w:t>3&gt;</w:t>
                  </w:r>
                  <w:r>
                    <w:rPr>
                      <w:noProof/>
                      <w:lang w:eastAsia="ko-KR"/>
                    </w:rPr>
                    <w:tab/>
                    <w:t xml:space="preserve">if </w:t>
                  </w:r>
                  <w:r>
                    <w:rPr>
                      <w:i/>
                      <w:iCs/>
                      <w:noProof/>
                      <w:lang w:eastAsia="ko-KR"/>
                    </w:rPr>
                    <w:t>mpe-Reporting</w:t>
                  </w:r>
                  <w:r>
                    <w:rPr>
                      <w:noProof/>
                      <w:lang w:eastAsia="ko-KR"/>
                    </w:rPr>
                    <w:t xml:space="preserve"> is configured:</w:t>
                  </w:r>
                </w:p>
                <w:p w:rsidR="00A71C97" w:rsidRDefault="00A71C97" w:rsidP="00A71C97">
                  <w:pPr>
                    <w:pStyle w:val="B4"/>
                    <w:rPr>
                      <w:noProof/>
                      <w:lang w:eastAsia="ko-KR"/>
                    </w:rPr>
                  </w:pPr>
                  <w:r>
                    <w:rPr>
                      <w:noProof/>
                      <w:lang w:eastAsia="ko-KR"/>
                    </w:rPr>
                    <w:t>4&gt;</w:t>
                  </w:r>
                  <w:r>
                    <w:rPr>
                      <w:noProof/>
                      <w:lang w:eastAsia="ko-KR"/>
                    </w:rPr>
                    <w:tab/>
                    <w:t>obtain the P-MPR value for the corresponding MPE field from the physical layer;</w:t>
                  </w:r>
                </w:p>
                <w:p w:rsidR="00A71C97" w:rsidRDefault="00A71C97" w:rsidP="00A71C97">
                  <w:pPr>
                    <w:pStyle w:val="B4"/>
                    <w:rPr>
                      <w:noProof/>
                      <w:lang w:eastAsia="ko-KR"/>
                    </w:rPr>
                  </w:pPr>
                  <w:r>
                    <w:rPr>
                      <w:noProof/>
                      <w:lang w:eastAsia="ko-KR"/>
                    </w:rPr>
                    <w:t>4&gt;</w:t>
                  </w:r>
                  <w:r>
                    <w:rPr>
                      <w:noProof/>
                      <w:lang w:eastAsia="ko-KR"/>
                    </w:rPr>
                    <w:tab/>
                    <w:t>set the corresponding P field according to the obtained P-MPR value.</w:t>
                  </w:r>
                </w:p>
                <w:p w:rsidR="00A71C97" w:rsidRDefault="00A71C97" w:rsidP="00A71C97">
                  <w:pPr>
                    <w:pStyle w:val="B3"/>
                    <w:rPr>
                      <w:noProof/>
                      <w:lang w:eastAsia="ja-JP"/>
                    </w:rPr>
                  </w:pPr>
                  <w:r>
                    <w:rPr>
                      <w:noProof/>
                      <w:lang w:eastAsia="ko-KR"/>
                    </w:rPr>
                    <w:lastRenderedPageBreak/>
                    <w:t>3&gt;</w:t>
                  </w:r>
                  <w:r>
                    <w:rPr>
                      <w:noProof/>
                    </w:rPr>
                    <w:tab/>
                    <w:t xml:space="preserve">instruct the Multiplexing and Assembly procedure to generate and transmit the Single Entry PHR MAC </w:t>
                  </w:r>
                  <w:r>
                    <w:rPr>
                      <w:noProof/>
                      <w:lang w:eastAsia="ko-KR"/>
                    </w:rPr>
                    <w:t>CE</w:t>
                  </w:r>
                  <w:r>
                    <w:rPr>
                      <w:noProof/>
                    </w:rPr>
                    <w:t xml:space="preserve"> as defined in clause 6.1.3.</w:t>
                  </w:r>
                  <w:r>
                    <w:rPr>
                      <w:noProof/>
                      <w:lang w:eastAsia="ko-KR"/>
                    </w:rPr>
                    <w:t>8</w:t>
                  </w:r>
                  <w:r>
                    <w:rPr>
                      <w:noProof/>
                    </w:rPr>
                    <w:t xml:space="preserve"> based on the values reported by the physical layer.</w:t>
                  </w:r>
                </w:p>
                <w:p w:rsidR="00A71C97" w:rsidRDefault="00A71C97" w:rsidP="00A71C97">
                  <w:pPr>
                    <w:pStyle w:val="B2"/>
                    <w:rPr>
                      <w:noProof/>
                      <w:lang w:eastAsia="ko-KR"/>
                    </w:rPr>
                  </w:pPr>
                  <w:r>
                    <w:rPr>
                      <w:noProof/>
                      <w:lang w:eastAsia="ko-KR"/>
                    </w:rPr>
                    <w:t>2&gt;</w:t>
                  </w:r>
                  <w:r>
                    <w:rPr>
                      <w:noProof/>
                      <w:lang w:eastAsia="ko-KR"/>
                    </w:rPr>
                    <w:tab/>
                    <w:t>if MPE P-MPR reporting has been triggered:</w:t>
                  </w:r>
                </w:p>
                <w:p w:rsidR="00A71C97" w:rsidRDefault="00A71C97" w:rsidP="00A71C97">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rsidR="00A71C97" w:rsidRDefault="00A71C97" w:rsidP="00A71C97">
                  <w:pPr>
                    <w:pStyle w:val="B3"/>
                    <w:rPr>
                      <w:noProof/>
                      <w:lang w:eastAsia="ko-KR"/>
                    </w:rPr>
                  </w:pPr>
                  <w:r>
                    <w:rPr>
                      <w:noProof/>
                      <w:lang w:eastAsia="ko-KR"/>
                    </w:rPr>
                    <w:t>3&gt;</w:t>
                  </w:r>
                  <w:r>
                    <w:rPr>
                      <w:noProof/>
                      <w:lang w:eastAsia="ko-KR"/>
                    </w:rPr>
                    <w:tab/>
                    <w:t>cancel triggered MPE P-MPR reporting for Serving Cells included in the PHR MAC CE.</w:t>
                  </w:r>
                </w:p>
                <w:p w:rsidR="00A71C97" w:rsidRDefault="00A71C97" w:rsidP="00A71C97">
                  <w:pPr>
                    <w:pStyle w:val="B2"/>
                    <w:rPr>
                      <w:noProof/>
                      <w:lang w:eastAsia="ja-JP"/>
                    </w:rPr>
                  </w:pPr>
                  <w:r>
                    <w:rPr>
                      <w:noProof/>
                      <w:lang w:eastAsia="ko-KR"/>
                    </w:rPr>
                    <w:t>2&gt;</w:t>
                  </w:r>
                  <w:r>
                    <w:rPr>
                      <w:noProof/>
                    </w:rPr>
                    <w:tab/>
                    <w:t xml:space="preserve">start or restart </w:t>
                  </w:r>
                  <w:r>
                    <w:rPr>
                      <w:i/>
                      <w:noProof/>
                    </w:rPr>
                    <w:t>phr-PeriodicTimer</w:t>
                  </w:r>
                  <w:r>
                    <w:rPr>
                      <w:noProof/>
                    </w:rPr>
                    <w:t>;</w:t>
                  </w:r>
                </w:p>
                <w:p w:rsidR="00A71C97" w:rsidRDefault="00A71C97" w:rsidP="00A71C97">
                  <w:pPr>
                    <w:pStyle w:val="B2"/>
                    <w:rPr>
                      <w:noProof/>
                      <w:lang w:eastAsia="zh-CN"/>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rsidR="00A71C97" w:rsidRDefault="00A71C97" w:rsidP="00A71C97">
                  <w:pPr>
                    <w:pStyle w:val="B2"/>
                    <w:rPr>
                      <w:noProof/>
                    </w:rPr>
                  </w:pPr>
                  <w:r>
                    <w:rPr>
                      <w:noProof/>
                      <w:lang w:eastAsia="ko-KR"/>
                    </w:rPr>
                    <w:t>2&gt;</w:t>
                  </w:r>
                  <w:r>
                    <w:rPr>
                      <w:noProof/>
                    </w:rPr>
                    <w:tab/>
                    <w:t>cancel all triggered PHR(s).</w:t>
                  </w:r>
                </w:p>
                <w:p w:rsidR="00A71C97" w:rsidRDefault="00A71C97" w:rsidP="00A71C97">
                  <w:pPr>
                    <w:rPr>
                      <w:rFonts w:asciiTheme="minorHAnsi" w:hAnsiTheme="minorHAnsi" w:cstheme="minorBidi"/>
                    </w:rPr>
                  </w:pPr>
                </w:p>
              </w:tc>
            </w:tr>
          </w:tbl>
          <w:p w:rsidR="00A71C97" w:rsidRDefault="00A71C97" w:rsidP="00A71C97">
            <w:pPr>
              <w:rPr>
                <w:rFonts w:asciiTheme="minorHAnsi" w:hAnsiTheme="minorHAnsi" w:cstheme="minorBidi"/>
              </w:rPr>
            </w:pPr>
            <w:bookmarkStart w:id="6" w:name="_GoBack"/>
            <w:bookmarkEnd w:id="6"/>
          </w:p>
          <w:p w:rsidR="00A71C97" w:rsidRDefault="00A71C97" w:rsidP="00A71C97">
            <w:pPr>
              <w:rPr>
                <w:rFonts w:asciiTheme="minorHAnsi" w:hAnsiTheme="minorHAnsi" w:cstheme="minorBidi"/>
              </w:rPr>
            </w:pPr>
            <w:r>
              <w:rPr>
                <w:rFonts w:asciiTheme="minorHAnsi" w:hAnsiTheme="minorHAnsi" w:cstheme="minorBidi"/>
              </w:rPr>
              <w:t>And in RRC:</w:t>
            </w:r>
          </w:p>
          <w:tbl>
            <w:tblPr>
              <w:tblW w:w="666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tblGrid>
            <w:tr w:rsidR="00A71C97" w:rsidTr="00A71C97">
              <w:tc>
                <w:tcPr>
                  <w:tcW w:w="6669" w:type="dxa"/>
                  <w:tcBorders>
                    <w:top w:val="single" w:sz="4" w:space="0" w:color="auto"/>
                    <w:left w:val="single" w:sz="4" w:space="0" w:color="auto"/>
                    <w:bottom w:val="single" w:sz="4" w:space="0" w:color="auto"/>
                    <w:right w:val="single" w:sz="4" w:space="0" w:color="auto"/>
                  </w:tcBorders>
                  <w:hideMark/>
                </w:tcPr>
                <w:p w:rsidR="00A71C97" w:rsidRDefault="00A71C97" w:rsidP="00A71C97">
                  <w:pPr>
                    <w:rPr>
                      <w:rFonts w:asciiTheme="minorHAnsi" w:hAnsiTheme="minorHAnsi" w:cstheme="minorBidi"/>
                      <w:b/>
                      <w:bCs/>
                      <w:i/>
                      <w:iCs/>
                    </w:rPr>
                  </w:pPr>
                  <w:r>
                    <w:rPr>
                      <w:rFonts w:asciiTheme="minorHAnsi" w:hAnsiTheme="minorHAnsi" w:cstheme="minorBidi"/>
                      <w:b/>
                      <w:bCs/>
                      <w:i/>
                      <w:iCs/>
                    </w:rPr>
                    <w:t>mpe-Reporting-FR2</w:t>
                  </w:r>
                </w:p>
                <w:p w:rsidR="00A71C97" w:rsidRDefault="00A71C97" w:rsidP="00A71C97">
                  <w:pPr>
                    <w:rPr>
                      <w:rFonts w:asciiTheme="minorHAnsi" w:hAnsiTheme="minorHAnsi" w:cstheme="minorBidi"/>
                    </w:rPr>
                  </w:pPr>
                  <w:r>
                    <w:rPr>
                      <w:rFonts w:asciiTheme="minorHAnsi" w:hAnsiTheme="minorHAnsi" w:cstheme="minorBidi"/>
                    </w:rPr>
                    <w:t xml:space="preserve">Indicates whether the </w:t>
                  </w:r>
                  <w:r>
                    <w:rPr>
                      <w:rFonts w:asciiTheme="minorHAnsi" w:hAnsiTheme="minorHAnsi" w:cstheme="minorBidi"/>
                      <w:color w:val="FF0000"/>
                    </w:rPr>
                    <w:t>MAC entity of the</w:t>
                  </w:r>
                  <w:r>
                    <w:rPr>
                      <w:rFonts w:asciiTheme="minorHAnsi" w:hAnsiTheme="minorHAnsi" w:cstheme="minorBidi"/>
                    </w:rPr>
                    <w:t xml:space="preserve"> UE shall report MPE P-MPR </w:t>
                  </w:r>
                  <w:r>
                    <w:rPr>
                      <w:rFonts w:asciiTheme="minorHAnsi" w:hAnsiTheme="minorHAnsi" w:cstheme="minorBidi"/>
                      <w:color w:val="FF0000"/>
                    </w:rPr>
                    <w:t xml:space="preserve">for the serving cell of this MAC entity </w:t>
                  </w:r>
                  <w:r>
                    <w:rPr>
                      <w:rFonts w:asciiTheme="minorHAnsi" w:hAnsiTheme="minorHAnsi" w:cstheme="minorBidi"/>
                    </w:rPr>
                    <w:t>in the PHR MAC control element, as specified in TS 38.321 [3].</w:t>
                  </w:r>
                </w:p>
              </w:tc>
            </w:tr>
          </w:tbl>
          <w:p w:rsidR="00A71C97" w:rsidRDefault="00A71C97"/>
        </w:tc>
      </w:tr>
      <w:tr w:rsidR="000A3876">
        <w:tc>
          <w:tcPr>
            <w:tcW w:w="1470" w:type="dxa"/>
          </w:tcPr>
          <w:p w:rsidR="000A3876" w:rsidRDefault="00BB3A25">
            <w:r>
              <w:lastRenderedPageBreak/>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pPr>
              <w:rPr>
                <w:rFonts w:eastAsia="SimSun"/>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r w:rsidR="00AF4ADC">
        <w:tc>
          <w:tcPr>
            <w:tcW w:w="1470" w:type="dxa"/>
          </w:tcPr>
          <w:p w:rsidR="00AF4ADC" w:rsidRDefault="00AF4ADC" w:rsidP="008138E6">
            <w:r>
              <w:t>Intel</w:t>
            </w:r>
          </w:p>
        </w:tc>
        <w:tc>
          <w:tcPr>
            <w:tcW w:w="1549" w:type="dxa"/>
          </w:tcPr>
          <w:p w:rsidR="00AF4ADC" w:rsidRDefault="00AF4ADC" w:rsidP="008138E6">
            <w:r>
              <w:t>No</w:t>
            </w:r>
          </w:p>
        </w:tc>
        <w:tc>
          <w:tcPr>
            <w:tcW w:w="6615" w:type="dxa"/>
          </w:tcPr>
          <w:p w:rsidR="00AF4ADC" w:rsidRDefault="00AF4ADC"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tc>
      </w:tr>
      <w:tr w:rsidR="000D358B">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tc>
      </w:tr>
      <w:tr w:rsidR="00FF0A02">
        <w:tc>
          <w:tcPr>
            <w:tcW w:w="1470" w:type="dxa"/>
          </w:tcPr>
          <w:p w:rsidR="00FF0A02" w:rsidRPr="00FF0A02" w:rsidRDefault="00FF0A02" w:rsidP="00B17051">
            <w:pPr>
              <w:rPr>
                <w:rFonts w:eastAsia="SimSun"/>
                <w:lang w:eastAsia="zh-CN"/>
              </w:rPr>
            </w:pPr>
            <w:r>
              <w:rPr>
                <w:rFonts w:eastAsia="SimSun" w:hint="eastAsia"/>
                <w:lang w:eastAsia="zh-CN"/>
              </w:rPr>
              <w:t>CATT</w:t>
            </w:r>
          </w:p>
        </w:tc>
        <w:tc>
          <w:tcPr>
            <w:tcW w:w="1549" w:type="dxa"/>
          </w:tcPr>
          <w:p w:rsidR="00FF0A02" w:rsidRPr="00FF0A02" w:rsidRDefault="00FF0A02" w:rsidP="00B17051">
            <w:pPr>
              <w:rPr>
                <w:rFonts w:eastAsia="SimSun"/>
                <w:lang w:eastAsia="zh-CN"/>
              </w:rPr>
            </w:pPr>
            <w:r>
              <w:rPr>
                <w:rFonts w:eastAsia="SimSun" w:hint="eastAsia"/>
                <w:lang w:eastAsia="zh-CN"/>
              </w:rPr>
              <w:t>No</w:t>
            </w:r>
          </w:p>
        </w:tc>
        <w:tc>
          <w:tcPr>
            <w:tcW w:w="6615" w:type="dxa"/>
          </w:tcPr>
          <w:p w:rsidR="00FF0A02" w:rsidRDefault="00FF0A02"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59"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Q5b: TBA</w:t>
      </w:r>
    </w:p>
    <w:p w:rsidR="000A3876" w:rsidRDefault="000A3876">
      <w:pPr>
        <w:rPr>
          <w:b/>
          <w:bCs/>
        </w:rPr>
      </w:pPr>
    </w:p>
    <w:p w:rsidR="000A3876" w:rsidRDefault="000A3876"/>
    <w:p w:rsidR="000A3876" w:rsidRDefault="00BB3A25">
      <w:r>
        <w:rPr>
          <w:b/>
          <w:bCs/>
          <w:u w:val="single"/>
        </w:rPr>
        <w:lastRenderedPageBreak/>
        <w:t>LTE MAC support</w:t>
      </w:r>
      <w:r>
        <w:t xml:space="preserve">: The remainder of </w:t>
      </w:r>
      <w:hyperlink r:id="rId60" w:history="1">
        <w:r>
          <w:rPr>
            <w:rStyle w:val="Hyperlink"/>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r w:rsidR="00622CDE">
        <w:trPr>
          <w:trHeight w:val="44"/>
        </w:trPr>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tc>
      </w:tr>
      <w:tr w:rsidR="00DF3662">
        <w:trPr>
          <w:trHeight w:val="44"/>
        </w:trPr>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tc>
      </w:tr>
      <w:tr w:rsidR="000D358B">
        <w:trPr>
          <w:trHeight w:val="44"/>
        </w:trPr>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rPr>
          <w:trHeight w:val="44"/>
        </w:trPr>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rPr>
          <w:trHeight w:val="44"/>
        </w:trPr>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tc>
      </w:tr>
      <w:tr w:rsidR="006D07F8">
        <w:trPr>
          <w:trHeight w:val="44"/>
        </w:trPr>
        <w:tc>
          <w:tcPr>
            <w:tcW w:w="1470" w:type="dxa"/>
          </w:tcPr>
          <w:p w:rsidR="006D07F8" w:rsidRPr="006D07F8" w:rsidRDefault="006D07F8" w:rsidP="00B17051">
            <w:pPr>
              <w:rPr>
                <w:rFonts w:eastAsia="SimSun"/>
                <w:lang w:eastAsia="zh-CN"/>
              </w:rPr>
            </w:pPr>
            <w:r>
              <w:rPr>
                <w:rFonts w:eastAsia="SimSun" w:hint="eastAsia"/>
                <w:lang w:eastAsia="zh-CN"/>
              </w:rPr>
              <w:t>CATT</w:t>
            </w:r>
          </w:p>
        </w:tc>
        <w:tc>
          <w:tcPr>
            <w:tcW w:w="1549" w:type="dxa"/>
          </w:tcPr>
          <w:p w:rsidR="006D07F8" w:rsidRPr="006D07F8" w:rsidRDefault="006D07F8" w:rsidP="00B17051">
            <w:pPr>
              <w:rPr>
                <w:rFonts w:eastAsia="SimSun"/>
                <w:lang w:eastAsia="zh-CN"/>
              </w:rPr>
            </w:pPr>
            <w:r>
              <w:rPr>
                <w:rFonts w:eastAsia="SimSun" w:hint="eastAsia"/>
                <w:lang w:eastAsia="zh-CN"/>
              </w:rPr>
              <w:t>No</w:t>
            </w:r>
          </w:p>
        </w:tc>
        <w:tc>
          <w:tcPr>
            <w:tcW w:w="6615" w:type="dxa"/>
          </w:tcPr>
          <w:p w:rsidR="006D07F8" w:rsidRDefault="006D07F8"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hyperlink r:id="rId61" w:history="1">
        <w:r>
          <w:rPr>
            <w:rStyle w:val="Hyperlink"/>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t>DAPS and MPE</w:t>
      </w:r>
      <w:r>
        <w:t xml:space="preserve">: The remaining question is about support of MPE during DAPS: When DAPS is being executed and MCG MAC entity is configured for MPE reporting, does UE report MPE for both source and target </w:t>
      </w:r>
      <w:proofErr w:type="spellStart"/>
      <w:r>
        <w:t>PCell</w:t>
      </w:r>
      <w:proofErr w:type="spellEnd"/>
      <w:r>
        <w:t xml:space="preserve"> (since neither MR-DC nor SCells are not supported during DAPS handover in Rel-16)?</w:t>
      </w:r>
    </w:p>
    <w:p w:rsidR="000A3876" w:rsidRDefault="00BB3A25">
      <w:pPr>
        <w:rPr>
          <w:b/>
          <w:bCs/>
        </w:rPr>
      </w:pPr>
      <w:r>
        <w:rPr>
          <w:b/>
          <w:bCs/>
        </w:rPr>
        <w:t xml:space="preserve">Question 7: Do you agree with the proposal 6 of </w:t>
      </w:r>
      <w:hyperlink r:id="rId62"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lastRenderedPageBreak/>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p>
        </w:tc>
      </w:tr>
      <w:tr w:rsidR="008138E6">
        <w:tc>
          <w:tcPr>
            <w:tcW w:w="1470" w:type="dxa"/>
          </w:tcPr>
          <w:p w:rsidR="008138E6" w:rsidRDefault="00622CDE" w:rsidP="008138E6">
            <w:pPr>
              <w:rPr>
                <w:b/>
                <w:bCs/>
              </w:rPr>
            </w:pPr>
            <w:r w:rsidRPr="00622CDE">
              <w:t>Intel</w:t>
            </w:r>
          </w:p>
        </w:tc>
        <w:tc>
          <w:tcPr>
            <w:tcW w:w="1549" w:type="dxa"/>
          </w:tcPr>
          <w:p w:rsidR="008138E6" w:rsidRPr="00622CDE" w:rsidRDefault="00622CDE" w:rsidP="008138E6">
            <w:r w:rsidRPr="00622CDE">
              <w:t>No strong view</w:t>
            </w:r>
          </w:p>
        </w:tc>
        <w:tc>
          <w:tcPr>
            <w:tcW w:w="6615" w:type="dxa"/>
          </w:tcPr>
          <w:p w:rsidR="008138E6" w:rsidRPr="00622CDE" w:rsidRDefault="00AF4ADC" w:rsidP="008138E6">
            <w:r>
              <w:t xml:space="preserve">It is possible to support MPE reporting by using Type 1 PHR MAC CE. However, no strong view. </w:t>
            </w:r>
          </w:p>
        </w:tc>
      </w:tr>
      <w:tr w:rsidR="00DF3662">
        <w:tc>
          <w:tcPr>
            <w:tcW w:w="1470" w:type="dxa"/>
          </w:tcPr>
          <w:p w:rsidR="00DF3662" w:rsidRPr="00C12419" w:rsidRDefault="00DF3662" w:rsidP="00DF3662">
            <w:proofErr w:type="spellStart"/>
            <w:r w:rsidRPr="00C12419">
              <w:t>InterDigital</w:t>
            </w:r>
            <w:proofErr w:type="spellEnd"/>
          </w:p>
        </w:tc>
        <w:tc>
          <w:tcPr>
            <w:tcW w:w="1549" w:type="dxa"/>
          </w:tcPr>
          <w:p w:rsidR="00DF3662" w:rsidRPr="00C12419" w:rsidRDefault="00DF3662" w:rsidP="00DF3662">
            <w:r w:rsidRPr="00C12419">
              <w:t>No</w:t>
            </w:r>
          </w:p>
        </w:tc>
        <w:tc>
          <w:tcPr>
            <w:tcW w:w="6615" w:type="dxa"/>
          </w:tcPr>
          <w:p w:rsidR="00DF3662" w:rsidRPr="00C12419" w:rsidRDefault="00DF3662" w:rsidP="00DF3662">
            <w:r w:rsidRPr="00C12419">
              <w:t xml:space="preserve">Assuming DAPS between FR2 and FR2 </w:t>
            </w:r>
            <w:r>
              <w:t xml:space="preserve">cells </w:t>
            </w:r>
            <w:r w:rsidRPr="00C12419">
              <w:t>is not possible</w:t>
            </w:r>
          </w:p>
        </w:tc>
      </w:tr>
      <w:tr w:rsidR="000D358B">
        <w:tc>
          <w:tcPr>
            <w:tcW w:w="1470" w:type="dxa"/>
          </w:tcPr>
          <w:p w:rsidR="000D358B" w:rsidRPr="00C12419" w:rsidRDefault="000D358B" w:rsidP="00DF3662">
            <w:r>
              <w:t>MediaTek</w:t>
            </w:r>
          </w:p>
        </w:tc>
        <w:tc>
          <w:tcPr>
            <w:tcW w:w="1549" w:type="dxa"/>
          </w:tcPr>
          <w:p w:rsidR="000D358B" w:rsidRPr="00C12419" w:rsidRDefault="000D358B" w:rsidP="00DF3662">
            <w:r>
              <w:t>No</w:t>
            </w:r>
          </w:p>
        </w:tc>
        <w:tc>
          <w:tcPr>
            <w:tcW w:w="6615" w:type="dxa"/>
          </w:tcPr>
          <w:p w:rsidR="000D358B" w:rsidRPr="00C12419"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Pr="00C12419" w:rsidRDefault="00563446" w:rsidP="00DF3662"/>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Pr="00C12419" w:rsidRDefault="00B17051" w:rsidP="00B17051"/>
        </w:tc>
      </w:tr>
      <w:tr w:rsidR="00E63217">
        <w:tc>
          <w:tcPr>
            <w:tcW w:w="1470" w:type="dxa"/>
          </w:tcPr>
          <w:p w:rsidR="00E63217" w:rsidRPr="00E63217" w:rsidRDefault="00E63217" w:rsidP="00B17051">
            <w:pPr>
              <w:rPr>
                <w:rFonts w:eastAsia="SimSun"/>
                <w:lang w:eastAsia="zh-CN"/>
              </w:rPr>
            </w:pPr>
            <w:r>
              <w:rPr>
                <w:rFonts w:eastAsia="SimSun" w:hint="eastAsia"/>
                <w:lang w:eastAsia="zh-CN"/>
              </w:rPr>
              <w:t>CATT</w:t>
            </w:r>
          </w:p>
        </w:tc>
        <w:tc>
          <w:tcPr>
            <w:tcW w:w="1549" w:type="dxa"/>
          </w:tcPr>
          <w:p w:rsidR="00E63217" w:rsidRPr="00E63217" w:rsidRDefault="00E63217" w:rsidP="00B17051">
            <w:pPr>
              <w:rPr>
                <w:rFonts w:eastAsia="SimSun"/>
                <w:lang w:eastAsia="zh-CN"/>
              </w:rPr>
            </w:pPr>
            <w:r>
              <w:rPr>
                <w:rFonts w:eastAsia="SimSun" w:hint="eastAsia"/>
                <w:lang w:eastAsia="zh-CN"/>
              </w:rPr>
              <w:t>No</w:t>
            </w:r>
          </w:p>
        </w:tc>
        <w:tc>
          <w:tcPr>
            <w:tcW w:w="6615" w:type="dxa"/>
          </w:tcPr>
          <w:p w:rsidR="00E63217" w:rsidRPr="00C12419" w:rsidRDefault="00E63217"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3"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TBA</w:t>
      </w:r>
    </w:p>
    <w:p w:rsidR="000A3876" w:rsidRDefault="000A3876"/>
    <w:p w:rsidR="000A3876" w:rsidRDefault="000A3876"/>
    <w:p w:rsidR="000A3876" w:rsidRDefault="00BB3A25">
      <w:pPr>
        <w:pStyle w:val="Heading1"/>
      </w:pPr>
      <w:r>
        <w:t>3</w:t>
      </w:r>
      <w:r>
        <w:tab/>
        <w:t>Conclusions</w:t>
      </w:r>
    </w:p>
    <w:p w:rsidR="000A3876" w:rsidRDefault="00BB3A25">
      <w:bookmarkStart w:id="7" w:name="_Hlk38198171"/>
      <w:r>
        <w:rPr>
          <w:b/>
          <w:u w:val="single"/>
        </w:rPr>
        <w:t>TBA</w:t>
      </w:r>
    </w:p>
    <w:p w:rsidR="000A3876" w:rsidRDefault="000A3876"/>
    <w:bookmarkEnd w:id="7"/>
    <w:p w:rsidR="000A3876" w:rsidRDefault="00BB3A25">
      <w:pPr>
        <w:pStyle w:val="Heading1"/>
      </w:pPr>
      <w:r>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4" w:history="1">
        <w:r>
          <w:rPr>
            <w:rStyle w:val="Hyperlink"/>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5" w:history="1">
        <w:r>
          <w:rPr>
            <w:rStyle w:val="Hyperlink"/>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66" w:history="1">
        <w:r>
          <w:rPr>
            <w:rStyle w:val="Hyperlink"/>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7" w:history="1">
        <w:r>
          <w:rPr>
            <w:rStyle w:val="Hyperlink"/>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8" w:history="1">
        <w:r>
          <w:rPr>
            <w:rStyle w:val="Hyperlink"/>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69" w:history="1">
        <w:r>
          <w:rPr>
            <w:rStyle w:val="Hyperlink"/>
          </w:rPr>
          <w:t>R2-2009166</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lastRenderedPageBreak/>
        <w:t>[7]</w:t>
      </w:r>
      <w:r>
        <w:tab/>
      </w:r>
      <w:hyperlink r:id="rId70" w:history="1">
        <w:r>
          <w:rPr>
            <w:rStyle w:val="Hyperlink"/>
          </w:rPr>
          <w:t>R2-2010515</w:t>
        </w:r>
      </w:hyperlink>
      <w:r>
        <w:rPr>
          <w:rStyle w:val="Hyperlink"/>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71" w:history="1">
        <w:r>
          <w:rPr>
            <w:rStyle w:val="Hyperlink"/>
          </w:rPr>
          <w:t>R2-2010981</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2" w:history="1">
        <w:r>
          <w:rPr>
            <w:rStyle w:val="Hyperlink"/>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3" w:history="1">
        <w:r>
          <w:rPr>
            <w:rStyle w:val="Hyperlink"/>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7D2" w:rsidRDefault="003F17D2" w:rsidP="004669CA">
      <w:pPr>
        <w:spacing w:after="0" w:line="240" w:lineRule="auto"/>
      </w:pPr>
      <w:r>
        <w:separator/>
      </w:r>
    </w:p>
  </w:endnote>
  <w:endnote w:type="continuationSeparator" w:id="0">
    <w:p w:rsidR="003F17D2" w:rsidRDefault="003F17D2"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7D2" w:rsidRDefault="003F17D2" w:rsidP="004669CA">
      <w:pPr>
        <w:spacing w:after="0" w:line="240" w:lineRule="auto"/>
      </w:pPr>
      <w:r>
        <w:separator/>
      </w:r>
    </w:p>
  </w:footnote>
  <w:footnote w:type="continuationSeparator" w:id="0">
    <w:p w:rsidR="003F17D2" w:rsidRDefault="003F17D2" w:rsidP="0046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Hanul Lee)">
    <w15:presenceInfo w15:providerId="None" w15:userId="LG(Hanul Le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CA8"/>
    <w:rsid w:val="00090468"/>
    <w:rsid w:val="00091672"/>
    <w:rsid w:val="000934C4"/>
    <w:rsid w:val="00094568"/>
    <w:rsid w:val="00096FE3"/>
    <w:rsid w:val="000A2E98"/>
    <w:rsid w:val="000A3876"/>
    <w:rsid w:val="000B3D4E"/>
    <w:rsid w:val="000B7BCF"/>
    <w:rsid w:val="000C2B74"/>
    <w:rsid w:val="000C522B"/>
    <w:rsid w:val="000D1D78"/>
    <w:rsid w:val="000D358B"/>
    <w:rsid w:val="000D58AB"/>
    <w:rsid w:val="000D7581"/>
    <w:rsid w:val="000D77CA"/>
    <w:rsid w:val="000F2814"/>
    <w:rsid w:val="000F3DFD"/>
    <w:rsid w:val="000F4679"/>
    <w:rsid w:val="000F4B44"/>
    <w:rsid w:val="00106B2A"/>
    <w:rsid w:val="00112F1A"/>
    <w:rsid w:val="001305D7"/>
    <w:rsid w:val="00140778"/>
    <w:rsid w:val="00145075"/>
    <w:rsid w:val="00150813"/>
    <w:rsid w:val="00153792"/>
    <w:rsid w:val="00160AEE"/>
    <w:rsid w:val="00162896"/>
    <w:rsid w:val="00173C0C"/>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473CD"/>
    <w:rsid w:val="00250404"/>
    <w:rsid w:val="00254A90"/>
    <w:rsid w:val="0025557A"/>
    <w:rsid w:val="002610D8"/>
    <w:rsid w:val="002658E9"/>
    <w:rsid w:val="00267B9E"/>
    <w:rsid w:val="002747EC"/>
    <w:rsid w:val="002855BF"/>
    <w:rsid w:val="00295EAC"/>
    <w:rsid w:val="002B0A69"/>
    <w:rsid w:val="002B10B5"/>
    <w:rsid w:val="002B6CDC"/>
    <w:rsid w:val="002C2835"/>
    <w:rsid w:val="002D5D7B"/>
    <w:rsid w:val="002F0D22"/>
    <w:rsid w:val="002F1683"/>
    <w:rsid w:val="002F385D"/>
    <w:rsid w:val="00300274"/>
    <w:rsid w:val="00301119"/>
    <w:rsid w:val="00306D0C"/>
    <w:rsid w:val="00311B17"/>
    <w:rsid w:val="003172DC"/>
    <w:rsid w:val="00325AE3"/>
    <w:rsid w:val="00326069"/>
    <w:rsid w:val="003327AB"/>
    <w:rsid w:val="003454DB"/>
    <w:rsid w:val="0035462D"/>
    <w:rsid w:val="00356F67"/>
    <w:rsid w:val="00364B41"/>
    <w:rsid w:val="00371193"/>
    <w:rsid w:val="00383096"/>
    <w:rsid w:val="003A2831"/>
    <w:rsid w:val="003A3DB6"/>
    <w:rsid w:val="003A41EF"/>
    <w:rsid w:val="003B40AD"/>
    <w:rsid w:val="003B5AE9"/>
    <w:rsid w:val="003B79CE"/>
    <w:rsid w:val="003C0666"/>
    <w:rsid w:val="003C256E"/>
    <w:rsid w:val="003C4E37"/>
    <w:rsid w:val="003D06FA"/>
    <w:rsid w:val="003D5E0C"/>
    <w:rsid w:val="003D5E78"/>
    <w:rsid w:val="003D685F"/>
    <w:rsid w:val="003E16BE"/>
    <w:rsid w:val="003E2BB9"/>
    <w:rsid w:val="003E799C"/>
    <w:rsid w:val="003E7F45"/>
    <w:rsid w:val="003F17D2"/>
    <w:rsid w:val="003F4E28"/>
    <w:rsid w:val="003F7A47"/>
    <w:rsid w:val="004006E8"/>
    <w:rsid w:val="00401855"/>
    <w:rsid w:val="0040402B"/>
    <w:rsid w:val="00406C19"/>
    <w:rsid w:val="00411CED"/>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3446"/>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07F8"/>
    <w:rsid w:val="006D1E24"/>
    <w:rsid w:val="006D7155"/>
    <w:rsid w:val="006D7AA5"/>
    <w:rsid w:val="006E1417"/>
    <w:rsid w:val="006E2F8C"/>
    <w:rsid w:val="006F6A2C"/>
    <w:rsid w:val="007069DC"/>
    <w:rsid w:val="00710201"/>
    <w:rsid w:val="0072073A"/>
    <w:rsid w:val="00724B2B"/>
    <w:rsid w:val="007309DE"/>
    <w:rsid w:val="00732A3D"/>
    <w:rsid w:val="007342B5"/>
    <w:rsid w:val="00734A5B"/>
    <w:rsid w:val="00735EA1"/>
    <w:rsid w:val="007362BB"/>
    <w:rsid w:val="00736801"/>
    <w:rsid w:val="007369D4"/>
    <w:rsid w:val="0073773C"/>
    <w:rsid w:val="0074383A"/>
    <w:rsid w:val="00744E76"/>
    <w:rsid w:val="007535FB"/>
    <w:rsid w:val="00756A33"/>
    <w:rsid w:val="00757D40"/>
    <w:rsid w:val="00763D29"/>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511D5"/>
    <w:rsid w:val="00961B32"/>
    <w:rsid w:val="00962509"/>
    <w:rsid w:val="00965BF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156E8"/>
    <w:rsid w:val="00A204CA"/>
    <w:rsid w:val="00A209D6"/>
    <w:rsid w:val="00A3023F"/>
    <w:rsid w:val="00A52B5E"/>
    <w:rsid w:val="00A53724"/>
    <w:rsid w:val="00A54B2B"/>
    <w:rsid w:val="00A6189B"/>
    <w:rsid w:val="00A70C8C"/>
    <w:rsid w:val="00A71C97"/>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051"/>
    <w:rsid w:val="00B1749A"/>
    <w:rsid w:val="00B2529A"/>
    <w:rsid w:val="00B270CD"/>
    <w:rsid w:val="00B27303"/>
    <w:rsid w:val="00B36933"/>
    <w:rsid w:val="00B3747A"/>
    <w:rsid w:val="00B4050E"/>
    <w:rsid w:val="00B47FD1"/>
    <w:rsid w:val="00B516BB"/>
    <w:rsid w:val="00B56B1E"/>
    <w:rsid w:val="00B84923"/>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12B51"/>
    <w:rsid w:val="00C1393B"/>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042"/>
    <w:rsid w:val="00D3792D"/>
    <w:rsid w:val="00D43656"/>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DF3662"/>
    <w:rsid w:val="00E144B7"/>
    <w:rsid w:val="00E354A4"/>
    <w:rsid w:val="00E3664C"/>
    <w:rsid w:val="00E46C08"/>
    <w:rsid w:val="00E471CF"/>
    <w:rsid w:val="00E62835"/>
    <w:rsid w:val="00E63217"/>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22A5C"/>
    <w:rsid w:val="00F37743"/>
    <w:rsid w:val="00F43849"/>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A7A40"/>
    <w:rsid w:val="00FB0115"/>
    <w:rsid w:val="00FB36FA"/>
    <w:rsid w:val="00FB456C"/>
    <w:rsid w:val="00FC1192"/>
    <w:rsid w:val="00FC2C33"/>
    <w:rsid w:val="00FE251B"/>
    <w:rsid w:val="00FF0A02"/>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D46C5"/>
  <w15:docId w15:val="{6DD984E9-C5DF-4E98-A64F-517F2A5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수정1"/>
    <w:hidden/>
    <w:uiPriority w:val="99"/>
    <w:semiHidden/>
    <w:qFormat/>
    <w:rPr>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locked/>
    <w:rsid w:val="00A71C97"/>
    <w:rPr>
      <w:lang w:val="en-GB" w:eastAsia="en-US"/>
    </w:rPr>
  </w:style>
  <w:style w:type="character" w:customStyle="1" w:styleId="B4Char">
    <w:name w:val="B4 Char"/>
    <w:link w:val="B4"/>
    <w:qFormat/>
    <w:locked/>
    <w:rsid w:val="00A71C97"/>
    <w:rPr>
      <w:lang w:val="en-GB" w:eastAsia="en-US"/>
    </w:rPr>
  </w:style>
  <w:style w:type="character" w:customStyle="1" w:styleId="B5Char">
    <w:name w:val="B5 Char"/>
    <w:link w:val="B5"/>
    <w:qFormat/>
    <w:locked/>
    <w:rsid w:val="00A71C97"/>
    <w:rPr>
      <w:lang w:val="en-GB" w:eastAsia="en-US"/>
    </w:rPr>
  </w:style>
  <w:style w:type="character" w:customStyle="1" w:styleId="B6Char">
    <w:name w:val="B6 Char"/>
    <w:link w:val="B6"/>
    <w:qFormat/>
    <w:locked/>
    <w:rsid w:val="00A71C97"/>
  </w:style>
  <w:style w:type="paragraph" w:customStyle="1" w:styleId="B6">
    <w:name w:val="B6"/>
    <w:basedOn w:val="B5"/>
    <w:link w:val="B6Char"/>
    <w:qFormat/>
    <w:rsid w:val="00A71C97"/>
    <w:pPr>
      <w:overflowPunct w:val="0"/>
      <w:autoSpaceDE w:val="0"/>
      <w:autoSpaceDN w:val="0"/>
      <w:adjustRightInd w:val="0"/>
      <w:spacing w:line="240" w:lineRule="auto"/>
      <w:ind w:left="1985"/>
      <w:jc w:val="left"/>
    </w:pPr>
    <w:rPr>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19214">
      <w:bodyDiv w:val="1"/>
      <w:marLeft w:val="0"/>
      <w:marRight w:val="0"/>
      <w:marTop w:val="0"/>
      <w:marBottom w:val="0"/>
      <w:divBdr>
        <w:top w:val="none" w:sz="0" w:space="0" w:color="auto"/>
        <w:left w:val="none" w:sz="0" w:space="0" w:color="auto"/>
        <w:bottom w:val="none" w:sz="0" w:space="0" w:color="auto"/>
        <w:right w:val="none" w:sz="0" w:space="0" w:color="auto"/>
      </w:divBdr>
    </w:div>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26" Type="http://schemas.openxmlformats.org/officeDocument/2006/relationships/hyperlink" Target="https://www.3gpp.org/ftp/TSG_RAN/WG2_RL2/TSGR2_112-e/Docs/R2-2009165.zip" TargetMode="External"/><Relationship Id="rId39" Type="http://schemas.openxmlformats.org/officeDocument/2006/relationships/hyperlink" Target="https://www.3gpp.org/ftp/TSG_RAN/WG2_RL2/TSGR2_112-e/Docs/R2-2009906.zip" TargetMode="External"/><Relationship Id="rId21" Type="http://schemas.openxmlformats.org/officeDocument/2006/relationships/hyperlink" Target="https://www.3gpp.org/ftp/TSG_RAN/WG2_RL2/TSGR2_112-e/Docs/R2-2009906.zip" TargetMode="External"/><Relationship Id="rId34" Type="http://schemas.openxmlformats.org/officeDocument/2006/relationships/hyperlink" Target="https://www.3gpp.org/ftp/TSG_RAN/WG2_RL2/TSGR2_112-e/Docs/R2-2008910.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981.zip" TargetMode="External"/><Relationship Id="rId50" Type="http://schemas.openxmlformats.org/officeDocument/2006/relationships/hyperlink" Target="https://www.3gpp.org/ftp/TSG_RAN/WG2_RL2/TSGR2_112-e/Docs/R2-2009165.zip" TargetMode="External"/><Relationship Id="rId55" Type="http://schemas.openxmlformats.org/officeDocument/2006/relationships/hyperlink" Target="https://www.3gpp.org/ftp/TSG_RAN/WG2_RL2/TSGR2_112-e/Docs/R2-2009165.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289.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12-e/Docs/R2-2010981.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165.zip" TargetMode="External"/><Relationship Id="rId29" Type="http://schemas.openxmlformats.org/officeDocument/2006/relationships/hyperlink" Target="https://www.3gpp.org/ftp/TSG_RAN/WG2_RL2/TSGR2_112-e/Docs/R2-2009690.zip" TargetMode="External"/><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9906.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10516.zip" TargetMode="External"/><Relationship Id="rId66" Type="http://schemas.openxmlformats.org/officeDocument/2006/relationships/hyperlink" Target="https://www.3gpp.org/ftp/TSG_RAN/WG2_RL2/TSGR2_112-e/Docs/R2-2009164.zip"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981.zip" TargetMode="External"/><Relationship Id="rId57" Type="http://schemas.openxmlformats.org/officeDocument/2006/relationships/hyperlink" Target="https://www.3gpp.org/ftp/TSG_RAN/WG2_RL2/TSGR2_112-e/Docs/R2-2009165.zip" TargetMode="External"/><Relationship Id="rId61" Type="http://schemas.openxmlformats.org/officeDocument/2006/relationships/hyperlink" Target="https://www.3gpp.org/ftp/TSG_RAN/WG2_RL2/TSGR2_112-e/Docs/R2-2010516.zip" TargetMode="External"/><Relationship Id="rId10" Type="http://schemas.openxmlformats.org/officeDocument/2006/relationships/hyperlink" Target="https://www.3gpp.org/ftp/TSG_RAN/WG2_RL2/TSGR2_112-e/Docs/R2-2008910.zip" TargetMode="External"/><Relationship Id="rId19"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164.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09165.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8910.zip" TargetMode="External"/><Relationship Id="rId73" Type="http://schemas.openxmlformats.org/officeDocument/2006/relationships/hyperlink" Target="https://www.3gpp.org/ftp/TSG_RAN/WG2_RL2/TSGR2_112-e/Docs/R2-2010516.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8910.zip" TargetMode="External"/><Relationship Id="rId43" Type="http://schemas.openxmlformats.org/officeDocument/2006/relationships/hyperlink" Target="https://www.3gpp.org/ftp/TSG_RAN/WG2_RL2/TSGR2_112-e/Docs/R2-2010289.zip" TargetMode="External"/><Relationship Id="rId48" Type="http://schemas.openxmlformats.org/officeDocument/2006/relationships/hyperlink" Target="https://www.3gpp.org/ftp/TSG_RAN/WG2_RL2/TSGR2_112-e/Docs/R2-2010981.zip" TargetMode="External"/><Relationship Id="rId56" Type="http://schemas.openxmlformats.org/officeDocument/2006/relationships/hyperlink" Target="https://www.3gpp.org/ftp/TSG_RAN/WG2_RL2/TSGR2_112-e/Docs/R2-2010516.zip" TargetMode="External"/><Relationship Id="rId64" Type="http://schemas.openxmlformats.org/officeDocument/2006/relationships/hyperlink" Target="https://www.3gpp.org/ftp/TSG_RAN/WG2_RL2/TSGR2_112-e/Docs/R2-2009690.zip" TargetMode="External"/><Relationship Id="rId69" Type="http://schemas.openxmlformats.org/officeDocument/2006/relationships/hyperlink" Target="https://www.3gpp.org/ftp/TSG_RAN/WG2_RL2/TSGR2_112-e/Docs/R2-2009166.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09165.zip" TargetMode="External"/><Relationship Id="rId72" Type="http://schemas.openxmlformats.org/officeDocument/2006/relationships/hyperlink" Target="https://www.3gpp.org/ftp/TSG_RAN/WG2_RL2/TSGR2_112-e/Docs/R2-2009165.zip" TargetMode="Externa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10289.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90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09690.zip" TargetMode="External"/><Relationship Id="rId54" Type="http://schemas.openxmlformats.org/officeDocument/2006/relationships/hyperlink" Target="https://www.3gpp.org/ftp/TSG_RAN/WG2_RL2/TSGR2_112-e/Docs/R2-2010516.zip" TargetMode="External"/><Relationship Id="rId62" Type="http://schemas.openxmlformats.org/officeDocument/2006/relationships/hyperlink" Target="https://www.3gpp.org/ftp/TSG_RAN/WG2_RL2/TSGR2_112-e/Docs/R2-2010516.zip" TargetMode="External"/><Relationship Id="rId70" Type="http://schemas.openxmlformats.org/officeDocument/2006/relationships/hyperlink" Target="https://www.3gpp.org/ftp/TSG_RAN/WG2_RL2/TSGR2_112-e/Docs/R2-2010515.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16</Pages>
  <Words>5782</Words>
  <Characters>32963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Ericsson</cp:lastModifiedBy>
  <cp:revision>3</cp:revision>
  <dcterms:created xsi:type="dcterms:W3CDTF">2020-11-05T13:23:00Z</dcterms:created>
  <dcterms:modified xsi:type="dcterms:W3CDTF">2020-11-05T13:27:00Z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D:\Archives\BizTrip\202011.TSGR2_112-e\Drafts\[Offline-022][R4 NR16] MPE (Nokia)\R2-200xxxx Rel-16 MPE summary document_v9_MediaTek.docx</vt:lpwstr>
  </property>
</Properties>
</file>