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67E9" w14:textId="77777777"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14:paraId="4BC738A0" w14:textId="77777777" w:rsidR="000A3876" w:rsidRDefault="00BB3A2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2 – 13 November 2020</w:t>
      </w:r>
      <w:r>
        <w:rPr>
          <w:rFonts w:eastAsia="SimSun"/>
          <w:sz w:val="24"/>
          <w:szCs w:val="24"/>
          <w:lang w:eastAsia="zh-CN"/>
        </w:rPr>
        <w:tab/>
      </w:r>
    </w:p>
    <w:p w14:paraId="34D429F1" w14:textId="77777777" w:rsidR="000A3876" w:rsidRDefault="000A3876">
      <w:pPr>
        <w:pStyle w:val="Header"/>
        <w:rPr>
          <w:bCs/>
          <w:sz w:val="24"/>
        </w:rPr>
      </w:pPr>
    </w:p>
    <w:p w14:paraId="4A59D7E5" w14:textId="77777777"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14:paraId="73BC41C2" w14:textId="77777777"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14:paraId="183399F4" w14:textId="77777777"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14:paraId="0EA5DD77" w14:textId="77777777"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C2DDE13" w14:textId="77777777" w:rsidR="000A3876" w:rsidRDefault="00BB3A25">
      <w:pPr>
        <w:pStyle w:val="Heading1"/>
      </w:pPr>
      <w:r>
        <w:t>1</w:t>
      </w:r>
      <w:r>
        <w:tab/>
        <w:t>Brief scope of the contributions</w:t>
      </w:r>
    </w:p>
    <w:p w14:paraId="56AD2916" w14:textId="77777777" w:rsidR="000A3876" w:rsidRDefault="00BB3A25">
      <w:r>
        <w:t>This document contains the summary of documents from agenda item 6.15 (“NR Other R4 WIs”) as per below excerpt from the session chair minutes:</w:t>
      </w:r>
    </w:p>
    <w:p w14:paraId="4C0E14F2" w14:textId="77777777" w:rsidR="000A3876" w:rsidRDefault="00BB3A25">
      <w:pPr>
        <w:pStyle w:val="EmailDiscussion"/>
      </w:pPr>
      <w:r>
        <w:t>[AT112-e][022][R4 NR16] MPE (Nokia)</w:t>
      </w:r>
    </w:p>
    <w:p w14:paraId="53466D97" w14:textId="77777777"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14:paraId="4FE7265A" w14:textId="77777777" w:rsidR="000A3876" w:rsidRDefault="00BB3A25">
      <w:pPr>
        <w:pStyle w:val="EmailDiscussion2"/>
      </w:pPr>
      <w:r>
        <w:tab/>
        <w:t xml:space="preserve">Intended outcome: Intermediate: Determine agreeable parts. Final: For agreeable parts, agreed CRs. </w:t>
      </w:r>
    </w:p>
    <w:p w14:paraId="71B72522" w14:textId="77777777" w:rsidR="000A3876" w:rsidRDefault="00BB3A25">
      <w:pPr>
        <w:pStyle w:val="EmailDiscussion2"/>
      </w:pPr>
      <w:r>
        <w:tab/>
        <w:t>Deadline: Intermediate deadline(s) by Rapporteur, Final: Discussion stop at Wed Nov 11, 1200 UTC</w:t>
      </w:r>
    </w:p>
    <w:p w14:paraId="1A186C69" w14:textId="77777777" w:rsidR="000A3876" w:rsidRDefault="000A3876"/>
    <w:p w14:paraId="3603B0B7" w14:textId="77777777"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14:paraId="7E55152E" w14:textId="77777777">
        <w:tc>
          <w:tcPr>
            <w:tcW w:w="9631" w:type="dxa"/>
          </w:tcPr>
          <w:p w14:paraId="469F3BA4" w14:textId="77777777"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14:paraId="65BFD047" w14:textId="77777777"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14:paraId="0AA61B7F" w14:textId="77777777" w:rsidR="000A3876" w:rsidRDefault="005779E2">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2179999A" w14:textId="77777777" w:rsidR="000A3876" w:rsidRDefault="005779E2">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510660D7" w14:textId="77777777" w:rsidR="000A3876" w:rsidRDefault="005779E2">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7CBE0546" w14:textId="77777777"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14:paraId="20DD4139" w14:textId="77777777" w:rsidR="000A3876" w:rsidRDefault="005779E2">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631BE5AC" w14:textId="77777777" w:rsidR="000A3876" w:rsidRDefault="005779E2">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4046D9A4" w14:textId="77777777"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14:paraId="79184077" w14:textId="77777777" w:rsidR="000A3876" w:rsidRDefault="005779E2">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326E17E8" w14:textId="77777777" w:rsidR="000A3876" w:rsidRDefault="005779E2">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4497F0BA" w14:textId="77777777" w:rsidR="000A3876" w:rsidRDefault="005779E2">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14:paraId="13FAFA6C" w14:textId="77777777" w:rsidR="000A3876" w:rsidRDefault="000A3876">
            <w:pPr>
              <w:spacing w:before="60" w:after="0"/>
              <w:ind w:left="1259" w:hanging="1259"/>
              <w:rPr>
                <w:rFonts w:ascii="Arial" w:eastAsia="MS Mincho" w:hAnsi="Arial"/>
                <w:szCs w:val="24"/>
                <w:lang w:eastAsia="en-GB"/>
              </w:rPr>
            </w:pPr>
          </w:p>
          <w:p w14:paraId="1E65B576" w14:textId="77777777"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14:paraId="3EEF3A7F" w14:textId="77777777" w:rsidR="000A3876" w:rsidRDefault="005779E2">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14:paraId="7AA3F0AD" w14:textId="77777777" w:rsidR="000A3876" w:rsidRDefault="005779E2">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14:paraId="211A7B20" w14:textId="77777777" w:rsidR="000A3876" w:rsidRDefault="000A3876"/>
    <w:p w14:paraId="0FF24661" w14:textId="77777777" w:rsidR="000A3876" w:rsidRDefault="00BB3A25">
      <w:r>
        <w:t xml:space="preserve">These are divided into four main categories: General MAC corrections, relative reporting corrections, Stage-2 description and MPE for DC/HO. Each of these will be handled separately in the next chapter. </w:t>
      </w:r>
    </w:p>
    <w:p w14:paraId="5C82C337" w14:textId="77777777" w:rsidR="000A3876" w:rsidRDefault="00BB3A25">
      <w:pPr>
        <w:pStyle w:val="Heading1"/>
      </w:pPr>
      <w:r>
        <w:t>2</w:t>
      </w:r>
      <w:r>
        <w:tab/>
        <w:t xml:space="preserve">MPE discussion topics </w:t>
      </w:r>
    </w:p>
    <w:p w14:paraId="1F87F5DD" w14:textId="77777777" w:rsidR="000A3876" w:rsidRDefault="00BB3A25">
      <w:pPr>
        <w:pStyle w:val="Heading2"/>
      </w:pPr>
      <w:r>
        <w:t>2.1</w:t>
      </w:r>
      <w:r>
        <w:tab/>
        <w:t>General MAC corrections</w:t>
      </w:r>
    </w:p>
    <w:p w14:paraId="3DEFF3CE" w14:textId="77777777"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14:paraId="3968FB7B" w14:textId="77777777" w:rsidR="000A3876" w:rsidRDefault="00BB3A25">
      <w:pPr>
        <w:rPr>
          <w:b/>
          <w:bCs/>
        </w:rPr>
      </w:pPr>
      <w:r>
        <w:rPr>
          <w:b/>
          <w:bCs/>
        </w:rPr>
        <w:t xml:space="preserve">Question 1a: Do you agree with the content of the </w:t>
      </w:r>
      <w:bookmarkStart w:id="0" w:name="_Hlk55807193"/>
      <w:r w:rsidR="00FA5A4E">
        <w:fldChar w:fldCharType="begin"/>
      </w:r>
      <w:r w:rsidR="00FA5A4E">
        <w:instrText xml:space="preserve"> HYPERLINK "https://www.3gpp.org/ftp/TSG_RAN/WG2_RL2/TSGR2_112-e/Docs/R2-2009690.zip" </w:instrText>
      </w:r>
      <w:r w:rsidR="00FA5A4E">
        <w:fldChar w:fldCharType="separate"/>
      </w:r>
      <w:r>
        <w:rPr>
          <w:rStyle w:val="Hyperlink"/>
          <w:b/>
          <w:bCs/>
        </w:rPr>
        <w:t>R2-2009690</w:t>
      </w:r>
      <w:r w:rsidR="00FA5A4E">
        <w:rPr>
          <w:rStyle w:val="Hyperlink"/>
          <w:b/>
          <w:bCs/>
        </w:rPr>
        <w:fldChar w:fldCharType="end"/>
      </w:r>
      <w:bookmarkEnd w:id="0"/>
      <w:r>
        <w:rPr>
          <w:b/>
          <w:bCs/>
        </w:rPr>
        <w:t>?</w:t>
      </w:r>
    </w:p>
    <w:tbl>
      <w:tblPr>
        <w:tblStyle w:val="TableGrid"/>
        <w:tblW w:w="0" w:type="auto"/>
        <w:tblLook w:val="04A0" w:firstRow="1" w:lastRow="0" w:firstColumn="1" w:lastColumn="0" w:noHBand="0" w:noVBand="1"/>
      </w:tblPr>
      <w:tblGrid>
        <w:gridCol w:w="920"/>
        <w:gridCol w:w="1222"/>
        <w:gridCol w:w="7489"/>
      </w:tblGrid>
      <w:tr w:rsidR="000A3876" w14:paraId="71B3DAD3" w14:textId="77777777">
        <w:tc>
          <w:tcPr>
            <w:tcW w:w="9631" w:type="dxa"/>
            <w:gridSpan w:val="3"/>
          </w:tcPr>
          <w:p w14:paraId="0B8468C4" w14:textId="77777777"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8"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14:paraId="5B27877D" w14:textId="77777777">
        <w:tc>
          <w:tcPr>
            <w:tcW w:w="1470" w:type="dxa"/>
          </w:tcPr>
          <w:p w14:paraId="1BDED6A0" w14:textId="77777777" w:rsidR="000A3876" w:rsidRDefault="00BB3A25">
            <w:pPr>
              <w:rPr>
                <w:b/>
                <w:bCs/>
              </w:rPr>
            </w:pPr>
            <w:r>
              <w:rPr>
                <w:b/>
                <w:bCs/>
              </w:rPr>
              <w:t>Company</w:t>
            </w:r>
          </w:p>
        </w:tc>
        <w:tc>
          <w:tcPr>
            <w:tcW w:w="1549" w:type="dxa"/>
          </w:tcPr>
          <w:p w14:paraId="4EDC8946" w14:textId="77777777" w:rsidR="000A3876" w:rsidRDefault="00BB3A25">
            <w:pPr>
              <w:rPr>
                <w:b/>
                <w:bCs/>
              </w:rPr>
            </w:pPr>
            <w:r>
              <w:rPr>
                <w:b/>
                <w:bCs/>
              </w:rPr>
              <w:t>Agree (Yes/No/Partly)</w:t>
            </w:r>
          </w:p>
        </w:tc>
        <w:tc>
          <w:tcPr>
            <w:tcW w:w="6612" w:type="dxa"/>
          </w:tcPr>
          <w:p w14:paraId="7D8B1167" w14:textId="77777777" w:rsidR="000A3876" w:rsidRDefault="00BB3A25">
            <w:pPr>
              <w:rPr>
                <w:b/>
                <w:bCs/>
              </w:rPr>
            </w:pPr>
            <w:r>
              <w:rPr>
                <w:b/>
                <w:bCs/>
              </w:rPr>
              <w:t>Comments</w:t>
            </w:r>
          </w:p>
        </w:tc>
      </w:tr>
      <w:tr w:rsidR="000A3876" w14:paraId="7D2E37A6" w14:textId="77777777">
        <w:tc>
          <w:tcPr>
            <w:tcW w:w="1470" w:type="dxa"/>
          </w:tcPr>
          <w:p w14:paraId="1685B5FB" w14:textId="77777777" w:rsidR="000A3876" w:rsidRDefault="00BB3A25">
            <w:r>
              <w:t>Ericsson</w:t>
            </w:r>
          </w:p>
        </w:tc>
        <w:tc>
          <w:tcPr>
            <w:tcW w:w="1549" w:type="dxa"/>
          </w:tcPr>
          <w:p w14:paraId="22A3236B" w14:textId="77777777" w:rsidR="000A3876" w:rsidRDefault="00BB3A25">
            <w:r>
              <w:t>Yes</w:t>
            </w:r>
          </w:p>
        </w:tc>
        <w:tc>
          <w:tcPr>
            <w:tcW w:w="6612" w:type="dxa"/>
          </w:tcPr>
          <w:p w14:paraId="6792936A" w14:textId="77777777" w:rsidR="000A3876" w:rsidRDefault="000A3876"/>
        </w:tc>
      </w:tr>
      <w:tr w:rsidR="000A3876" w14:paraId="58599823" w14:textId="77777777">
        <w:tc>
          <w:tcPr>
            <w:tcW w:w="1470" w:type="dxa"/>
          </w:tcPr>
          <w:p w14:paraId="7119DBF4" w14:textId="77777777" w:rsidR="000A3876" w:rsidRDefault="00BB3A25">
            <w:r>
              <w:t>Qualcomm</w:t>
            </w:r>
          </w:p>
        </w:tc>
        <w:tc>
          <w:tcPr>
            <w:tcW w:w="1549" w:type="dxa"/>
          </w:tcPr>
          <w:p w14:paraId="08181B33" w14:textId="77777777" w:rsidR="000A3876" w:rsidRDefault="00BB3A25">
            <w:pPr>
              <w:rPr>
                <w:rFonts w:eastAsia="SimSun"/>
              </w:rPr>
            </w:pPr>
            <w:r>
              <w:t>Agree partly</w:t>
            </w:r>
          </w:p>
        </w:tc>
        <w:tc>
          <w:tcPr>
            <w:tcW w:w="6612" w:type="dxa"/>
          </w:tcPr>
          <w:p w14:paraId="1FD83B3C" w14:textId="77777777" w:rsidR="000A3876" w:rsidRDefault="00BB3A25">
            <w:pPr>
              <w:pStyle w:val="ListParagraph"/>
              <w:numPr>
                <w:ilvl w:val="0"/>
                <w:numId w:val="3"/>
              </w:numPr>
              <w:ind w:left="377" w:hanging="270"/>
            </w:pPr>
            <w:r>
              <w:t>Some of the changes are purely editorial and unnecessary (they don’t improve the text in any way);</w:t>
            </w:r>
          </w:p>
          <w:p w14:paraId="4565401E" w14:textId="77777777"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14:paraId="00E43FF3" w14:textId="77777777">
        <w:tc>
          <w:tcPr>
            <w:tcW w:w="1470" w:type="dxa"/>
          </w:tcPr>
          <w:p w14:paraId="002E5D5F" w14:textId="77777777" w:rsidR="000A3876" w:rsidRDefault="00BB3A25">
            <w:pPr>
              <w:rPr>
                <w:rFonts w:eastAsia="SimSun"/>
                <w:lang w:val="en-US" w:eastAsia="zh-CN"/>
              </w:rPr>
            </w:pPr>
            <w:r>
              <w:rPr>
                <w:rFonts w:eastAsia="SimSun" w:hint="eastAsia"/>
                <w:lang w:val="en-US" w:eastAsia="zh-CN"/>
              </w:rPr>
              <w:t>ZTE</w:t>
            </w:r>
          </w:p>
        </w:tc>
        <w:tc>
          <w:tcPr>
            <w:tcW w:w="1549" w:type="dxa"/>
          </w:tcPr>
          <w:p w14:paraId="0DC0B325" w14:textId="77777777" w:rsidR="000A3876" w:rsidRDefault="00BB3A25">
            <w:pPr>
              <w:rPr>
                <w:rFonts w:eastAsia="SimSun"/>
                <w:lang w:val="en-US" w:eastAsia="zh-CN"/>
              </w:rPr>
            </w:pPr>
            <w:r>
              <w:rPr>
                <w:rFonts w:eastAsia="SimSun" w:hint="eastAsia"/>
                <w:lang w:val="en-US" w:eastAsia="zh-CN"/>
              </w:rPr>
              <w:t>-</w:t>
            </w:r>
          </w:p>
        </w:tc>
        <w:tc>
          <w:tcPr>
            <w:tcW w:w="6612" w:type="dxa"/>
          </w:tcPr>
          <w:p w14:paraId="34A55DAC" w14:textId="77777777"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14:paraId="47075F6A" w14:textId="77777777" w:rsidR="000A3876" w:rsidRDefault="000A3876">
            <w:pPr>
              <w:rPr>
                <w:rFonts w:eastAsia="SimSun"/>
                <w:lang w:val="en-US" w:eastAsia="zh-CN"/>
              </w:rPr>
            </w:pPr>
          </w:p>
        </w:tc>
      </w:tr>
      <w:tr w:rsidR="008138E6" w14:paraId="56875C99" w14:textId="77777777">
        <w:tc>
          <w:tcPr>
            <w:tcW w:w="1470" w:type="dxa"/>
          </w:tcPr>
          <w:p w14:paraId="4F7609F8" w14:textId="77777777" w:rsidR="008138E6" w:rsidRDefault="008138E6" w:rsidP="008138E6">
            <w:r>
              <w:rPr>
                <w:rFonts w:hint="eastAsia"/>
                <w:lang w:eastAsia="ko-KR"/>
              </w:rPr>
              <w:t>L</w:t>
            </w:r>
            <w:r>
              <w:rPr>
                <w:lang w:eastAsia="ko-KR"/>
              </w:rPr>
              <w:t>G</w:t>
            </w:r>
          </w:p>
        </w:tc>
        <w:tc>
          <w:tcPr>
            <w:tcW w:w="1549" w:type="dxa"/>
          </w:tcPr>
          <w:p w14:paraId="7E694DE0" w14:textId="77777777" w:rsidR="008138E6" w:rsidRDefault="008138E6" w:rsidP="008138E6">
            <w:r>
              <w:rPr>
                <w:rFonts w:hint="eastAsia"/>
                <w:lang w:eastAsia="ko-KR"/>
              </w:rPr>
              <w:t>Yes</w:t>
            </w:r>
          </w:p>
        </w:tc>
        <w:tc>
          <w:tcPr>
            <w:tcW w:w="6612" w:type="dxa"/>
          </w:tcPr>
          <w:p w14:paraId="28DD8D6D" w14:textId="77777777" w:rsidR="008138E6" w:rsidRDefault="008138E6" w:rsidP="008138E6"/>
        </w:tc>
      </w:tr>
      <w:tr w:rsidR="008B6850" w14:paraId="7366A03F" w14:textId="77777777" w:rsidTr="00091672">
        <w:tc>
          <w:tcPr>
            <w:tcW w:w="1470" w:type="dxa"/>
          </w:tcPr>
          <w:p w14:paraId="21F836CC" w14:textId="77777777" w:rsidR="008B6850" w:rsidRDefault="008B6850" w:rsidP="00091672">
            <w:r>
              <w:t>Nokia, Nokia Shanghai Bell</w:t>
            </w:r>
          </w:p>
        </w:tc>
        <w:tc>
          <w:tcPr>
            <w:tcW w:w="1549" w:type="dxa"/>
          </w:tcPr>
          <w:p w14:paraId="4A5AE216" w14:textId="77777777" w:rsidR="008B6850" w:rsidRDefault="008B6850" w:rsidP="00091672">
            <w:r>
              <w:t>Partly</w:t>
            </w:r>
          </w:p>
        </w:tc>
        <w:tc>
          <w:tcPr>
            <w:tcW w:w="6612" w:type="dxa"/>
          </w:tcPr>
          <w:p w14:paraId="1BA045C1" w14:textId="77777777" w:rsidR="008B6850" w:rsidRDefault="008B6850" w:rsidP="00091672">
            <w:r>
              <w:t>Some changes are good but some may cause further issues (numbering aligns to cover page explanations):</w:t>
            </w:r>
          </w:p>
          <w:p w14:paraId="6EA0B5D5" w14:textId="77777777"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Removing the triggering/cancellation makes this more difficult to capture, as that was the intent behind those originally. </w:t>
            </w:r>
          </w:p>
          <w:p w14:paraId="266C997A" w14:textId="77777777"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14:paraId="2F48A2C8" w14:textId="77777777" w:rsidR="008B6850" w:rsidRDefault="008B6850" w:rsidP="00091672">
            <w:r>
              <w:lastRenderedPageBreak/>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14:paraId="109994BF" w14:textId="77777777" w:rsidR="008B6850" w:rsidRDefault="008B6850" w:rsidP="00091672">
            <w:r>
              <w:t>5.</w:t>
            </w:r>
            <w:r>
              <w:tab/>
            </w:r>
            <w:r w:rsidRPr="00162026">
              <w:rPr>
                <w:i/>
                <w:iCs/>
              </w:rPr>
              <w:t>In S5.4.6, remove "applied by the UE" and change "more than or equal to" to "equal to larger than".</w:t>
            </w:r>
            <w:r>
              <w:t>: This is a good change, improving readability.</w:t>
            </w:r>
          </w:p>
          <w:p w14:paraId="6EEC1ECD" w14:textId="77777777" w:rsidR="008B6850" w:rsidRDefault="008B6850" w:rsidP="00091672">
            <w:r>
              <w:t>6.</w:t>
            </w:r>
            <w:r>
              <w:tab/>
            </w:r>
            <w:r w:rsidRPr="00162026">
              <w:rPr>
                <w:i/>
                <w:iCs/>
              </w:rPr>
              <w:t xml:space="preserve">In S6.1.3.8 and S6.1.3.9, add "whether the MAC entity </w:t>
            </w:r>
            <w:proofErr w:type="spellStart"/>
            <w:r w:rsidRPr="00162026">
              <w:rPr>
                <w:i/>
                <w:iCs/>
              </w:rPr>
              <w:t>appplies</w:t>
            </w:r>
            <w:proofErr w:type="spellEnd"/>
            <w:r w:rsidRPr="00162026">
              <w:rPr>
                <w:i/>
                <w:iCs/>
              </w:rPr>
              <w:t xml:space="preserve">" to align the text of both cases where </w:t>
            </w:r>
            <w:proofErr w:type="spellStart"/>
            <w:r w:rsidRPr="00162026">
              <w:rPr>
                <w:i/>
                <w:iCs/>
              </w:rPr>
              <w:t>mpe</w:t>
            </w:r>
            <w:proofErr w:type="spellEnd"/>
            <w:r w:rsidRPr="00162026">
              <w:rPr>
                <w:i/>
                <w:iCs/>
              </w:rPr>
              <w:t>-reporting is configured and the case that is not configured.</w:t>
            </w:r>
            <w:r>
              <w:t xml:space="preserve"> : This is not quite correct: MAC entity reports the P-MPR for MPE but does NOT apply it. PHY layer applies the P-MPR and indicates that to MAC.</w:t>
            </w:r>
          </w:p>
        </w:tc>
      </w:tr>
      <w:tr w:rsidR="008138E6" w14:paraId="7E8B8992" w14:textId="77777777">
        <w:tc>
          <w:tcPr>
            <w:tcW w:w="1470" w:type="dxa"/>
          </w:tcPr>
          <w:p w14:paraId="431E81CE" w14:textId="77777777" w:rsidR="008138E6" w:rsidRDefault="00E7345E" w:rsidP="008138E6">
            <w:r>
              <w:lastRenderedPageBreak/>
              <w:t>Apple</w:t>
            </w:r>
          </w:p>
        </w:tc>
        <w:tc>
          <w:tcPr>
            <w:tcW w:w="1549" w:type="dxa"/>
          </w:tcPr>
          <w:p w14:paraId="04668B7D" w14:textId="77777777" w:rsidR="008138E6" w:rsidRDefault="00E7345E" w:rsidP="008138E6">
            <w:r>
              <w:t>Yes</w:t>
            </w:r>
          </w:p>
        </w:tc>
        <w:tc>
          <w:tcPr>
            <w:tcW w:w="6612" w:type="dxa"/>
          </w:tcPr>
          <w:p w14:paraId="6D01F11B" w14:textId="77777777" w:rsidR="008138E6" w:rsidRDefault="008138E6" w:rsidP="008138E6"/>
        </w:tc>
      </w:tr>
      <w:tr w:rsidR="003A3DB6" w14:paraId="20E1DB3B" w14:textId="77777777">
        <w:tc>
          <w:tcPr>
            <w:tcW w:w="1470" w:type="dxa"/>
          </w:tcPr>
          <w:p w14:paraId="4A29B47A" w14:textId="77777777" w:rsidR="003A3DB6" w:rsidRDefault="003A3DB6" w:rsidP="008138E6">
            <w:r>
              <w:t>Intel (Youn Heo)</w:t>
            </w:r>
          </w:p>
        </w:tc>
        <w:tc>
          <w:tcPr>
            <w:tcW w:w="1549" w:type="dxa"/>
          </w:tcPr>
          <w:p w14:paraId="3CFD91B3" w14:textId="77777777" w:rsidR="003A3DB6" w:rsidRDefault="003A3DB6" w:rsidP="008138E6">
            <w:r>
              <w:t>Yes</w:t>
            </w:r>
            <w:r w:rsidR="00F746C4">
              <w:t xml:space="preserve"> partially</w:t>
            </w:r>
          </w:p>
        </w:tc>
        <w:tc>
          <w:tcPr>
            <w:tcW w:w="6612" w:type="dxa"/>
          </w:tcPr>
          <w:p w14:paraId="66CB50A6" w14:textId="77777777" w:rsidR="003A3DB6" w:rsidRDefault="00F746C4" w:rsidP="008138E6">
            <w:r>
              <w:t>Agree with Nokia’s comment #</w:t>
            </w:r>
            <w:r w:rsidR="00622CDE">
              <w:t xml:space="preserve">3 &amp; #6.   </w:t>
            </w:r>
          </w:p>
        </w:tc>
      </w:tr>
      <w:tr w:rsidR="00DF3662" w14:paraId="075F0A0A" w14:textId="77777777">
        <w:tc>
          <w:tcPr>
            <w:tcW w:w="1470" w:type="dxa"/>
          </w:tcPr>
          <w:p w14:paraId="13A421A1" w14:textId="77777777" w:rsidR="00DF3662" w:rsidRDefault="00DF3662" w:rsidP="00DF3662">
            <w:proofErr w:type="spellStart"/>
            <w:r>
              <w:t>InterDigital</w:t>
            </w:r>
            <w:proofErr w:type="spellEnd"/>
          </w:p>
        </w:tc>
        <w:tc>
          <w:tcPr>
            <w:tcW w:w="1549" w:type="dxa"/>
          </w:tcPr>
          <w:p w14:paraId="1AAAE400" w14:textId="77777777" w:rsidR="00DF3662" w:rsidRDefault="00DF3662" w:rsidP="00DF3662">
            <w:r>
              <w:t>Yes Partly</w:t>
            </w:r>
          </w:p>
        </w:tc>
        <w:tc>
          <w:tcPr>
            <w:tcW w:w="6612" w:type="dxa"/>
          </w:tcPr>
          <w:p w14:paraId="28F9848E" w14:textId="77777777" w:rsidR="00DF3662" w:rsidRDefault="00DF3662" w:rsidP="00DF3662">
            <w:r>
              <w:t>In general, good editorial changes for text conciseness. However, we agree with Qualcomm and Nokia regarding the change in 5.4.6, and prefer to keep the original wording.</w:t>
            </w:r>
          </w:p>
        </w:tc>
      </w:tr>
      <w:tr w:rsidR="002473CD" w14:paraId="1333C79A" w14:textId="77777777">
        <w:tc>
          <w:tcPr>
            <w:tcW w:w="1470" w:type="dxa"/>
          </w:tcPr>
          <w:p w14:paraId="6410DBED" w14:textId="77777777" w:rsidR="002473CD" w:rsidRDefault="002473CD" w:rsidP="00DF3662">
            <w:r>
              <w:t>MediaTek</w:t>
            </w:r>
          </w:p>
        </w:tc>
        <w:tc>
          <w:tcPr>
            <w:tcW w:w="1549" w:type="dxa"/>
          </w:tcPr>
          <w:p w14:paraId="75D1F912" w14:textId="77777777" w:rsidR="002473CD" w:rsidRDefault="002473CD" w:rsidP="00DF3662">
            <w:r>
              <w:t>Yes partially</w:t>
            </w:r>
          </w:p>
        </w:tc>
        <w:tc>
          <w:tcPr>
            <w:tcW w:w="6612" w:type="dxa"/>
          </w:tcPr>
          <w:p w14:paraId="134D2FE9" w14:textId="77777777" w:rsidR="002473CD" w:rsidRDefault="002473CD" w:rsidP="002473CD">
            <w:r>
              <w:t>We have same views from Qualcomm and Nokia. We think the procedure for “</w:t>
            </w:r>
            <w:del w:id="1"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14:paraId="79A7C4B4" w14:textId="77777777">
        <w:tc>
          <w:tcPr>
            <w:tcW w:w="1470" w:type="dxa"/>
          </w:tcPr>
          <w:p w14:paraId="447D1D23" w14:textId="77777777" w:rsidR="00E354A4" w:rsidRDefault="00E354A4" w:rsidP="00DF3662">
            <w:r>
              <w:t>Samsung</w:t>
            </w:r>
          </w:p>
        </w:tc>
        <w:tc>
          <w:tcPr>
            <w:tcW w:w="1549" w:type="dxa"/>
          </w:tcPr>
          <w:p w14:paraId="0ED3986A" w14:textId="77777777" w:rsidR="00E354A4" w:rsidRDefault="00E354A4" w:rsidP="00DF3662">
            <w:r>
              <w:t>Yes partially</w:t>
            </w:r>
          </w:p>
        </w:tc>
        <w:tc>
          <w:tcPr>
            <w:tcW w:w="6612" w:type="dxa"/>
          </w:tcPr>
          <w:p w14:paraId="668AE609" w14:textId="77777777" w:rsidR="00E354A4" w:rsidRDefault="00E354A4" w:rsidP="00E354A4">
            <w:r>
              <w:t>Agree with Qualcomm and Nokia.</w:t>
            </w:r>
          </w:p>
        </w:tc>
      </w:tr>
      <w:tr w:rsidR="006D7AA5" w14:paraId="5D30700D" w14:textId="77777777">
        <w:tc>
          <w:tcPr>
            <w:tcW w:w="1470" w:type="dxa"/>
          </w:tcPr>
          <w:p w14:paraId="34321AA3" w14:textId="77777777" w:rsidR="006D7AA5" w:rsidRPr="006D7AA5" w:rsidRDefault="006D7AA5" w:rsidP="00DF3662">
            <w:pPr>
              <w:rPr>
                <w:rFonts w:eastAsia="SimSun"/>
                <w:lang w:eastAsia="zh-CN"/>
              </w:rPr>
            </w:pPr>
            <w:r>
              <w:rPr>
                <w:rFonts w:eastAsia="SimSun" w:hint="eastAsia"/>
                <w:lang w:eastAsia="zh-CN"/>
              </w:rPr>
              <w:t>CATT (Da Wang)</w:t>
            </w:r>
          </w:p>
        </w:tc>
        <w:tc>
          <w:tcPr>
            <w:tcW w:w="1549" w:type="dxa"/>
          </w:tcPr>
          <w:p w14:paraId="0134B2C4" w14:textId="77777777" w:rsidR="006D7AA5" w:rsidRDefault="006D7AA5" w:rsidP="00FA5A4E">
            <w:r>
              <w:t>Yes partially</w:t>
            </w:r>
          </w:p>
        </w:tc>
        <w:tc>
          <w:tcPr>
            <w:tcW w:w="6612" w:type="dxa"/>
          </w:tcPr>
          <w:p w14:paraId="5DBAAA9F" w14:textId="77777777" w:rsidR="006D7AA5" w:rsidRDefault="006D7AA5" w:rsidP="00FA5A4E">
            <w:r>
              <w:t>Agree with Qualcomm and Nokia.</w:t>
            </w:r>
          </w:p>
        </w:tc>
      </w:tr>
      <w:tr w:rsidR="00C326A3" w14:paraId="7AD78BE5" w14:textId="77777777">
        <w:tc>
          <w:tcPr>
            <w:tcW w:w="1470" w:type="dxa"/>
          </w:tcPr>
          <w:p w14:paraId="2647834F" w14:textId="77777777" w:rsidR="00C326A3" w:rsidRDefault="00C326A3" w:rsidP="00DF3662">
            <w:pPr>
              <w:rPr>
                <w:rFonts w:eastAsia="SimSun"/>
                <w:lang w:eastAsia="zh-CN"/>
              </w:rPr>
            </w:pPr>
            <w:r>
              <w:rPr>
                <w:rFonts w:eastAsia="SimSun" w:hint="eastAsia"/>
                <w:lang w:eastAsia="zh-CN"/>
              </w:rPr>
              <w:t>O</w:t>
            </w:r>
            <w:r>
              <w:rPr>
                <w:rFonts w:eastAsia="SimSun"/>
                <w:lang w:eastAsia="zh-CN"/>
              </w:rPr>
              <w:t>PPO</w:t>
            </w:r>
          </w:p>
        </w:tc>
        <w:tc>
          <w:tcPr>
            <w:tcW w:w="1549" w:type="dxa"/>
          </w:tcPr>
          <w:p w14:paraId="20852659" w14:textId="77777777" w:rsidR="00C326A3" w:rsidRDefault="00C326A3" w:rsidP="00FA5A4E">
            <w:r>
              <w:t>Yes partially</w:t>
            </w:r>
          </w:p>
        </w:tc>
        <w:tc>
          <w:tcPr>
            <w:tcW w:w="6612" w:type="dxa"/>
          </w:tcPr>
          <w:p w14:paraId="2F1CE419" w14:textId="77777777" w:rsidR="00C326A3" w:rsidRDefault="00C326A3" w:rsidP="00FA5A4E">
            <w:r>
              <w:rPr>
                <w:noProof/>
                <w:lang w:val="en-US" w:eastAsia="ko-KR"/>
              </w:rPr>
              <w:drawing>
                <wp:inline distT="0" distB="0" distL="0" distR="0" wp14:anchorId="42557A41" wp14:editId="34C3476C">
                  <wp:extent cx="6122035" cy="214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035" cy="214630"/>
                          </a:xfrm>
                          <a:prstGeom prst="rect">
                            <a:avLst/>
                          </a:prstGeom>
                        </pic:spPr>
                      </pic:pic>
                    </a:graphicData>
                  </a:graphic>
                </wp:inline>
              </w:drawing>
            </w:r>
          </w:p>
          <w:p w14:paraId="02675CAA" w14:textId="77777777" w:rsidR="00C326A3" w:rsidRDefault="00C326A3" w:rsidP="00FA5A4E">
            <w:pPr>
              <w:rPr>
                <w:rFonts w:eastAsia="SimSun"/>
                <w:lang w:eastAsia="zh-CN"/>
              </w:rPr>
            </w:pPr>
            <w:r>
              <w:rPr>
                <w:rFonts w:eastAsia="SimSun"/>
                <w:lang w:eastAsia="zh-CN"/>
              </w:rPr>
              <w:t>This change is not needed. The original text is clear.</w:t>
            </w:r>
          </w:p>
          <w:p w14:paraId="525AA778" w14:textId="77777777" w:rsidR="00C326A3" w:rsidRPr="00C326A3" w:rsidRDefault="00C326A3" w:rsidP="00FA5A4E">
            <w:pPr>
              <w:rPr>
                <w:rFonts w:eastAsia="SimSun"/>
                <w:lang w:eastAsia="zh-CN"/>
              </w:rPr>
            </w:pPr>
            <w:r>
              <w:t>Agree with Qualcomm and Nokia for o</w:t>
            </w:r>
            <w:r>
              <w:rPr>
                <w:rFonts w:eastAsia="SimSun"/>
                <w:lang w:eastAsia="zh-CN"/>
              </w:rPr>
              <w:t>ther changes.</w:t>
            </w:r>
          </w:p>
        </w:tc>
      </w:tr>
    </w:tbl>
    <w:p w14:paraId="3A1ED736"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14:paraId="4C3318BE" w14:textId="77777777" w:rsidR="000A3876" w:rsidRPr="00422EA6" w:rsidRDefault="00BB3A25">
      <w:pPr>
        <w:spacing w:before="60" w:after="0"/>
        <w:ind w:left="1259" w:hanging="1259"/>
        <w:rPr>
          <w:rFonts w:ascii="Arial" w:eastAsia="MS Mincho" w:hAnsi="Arial" w:cs="Arial"/>
          <w:b/>
          <w:bCs/>
          <w:szCs w:val="24"/>
          <w:lang w:eastAsia="en-GB"/>
        </w:rPr>
      </w:pPr>
      <w:r w:rsidRPr="00422EA6">
        <w:rPr>
          <w:rFonts w:ascii="Arial" w:eastAsia="MS Mincho" w:hAnsi="Arial" w:cs="Arial"/>
          <w:b/>
          <w:bCs/>
          <w:szCs w:val="24"/>
          <w:lang w:eastAsia="en-GB"/>
        </w:rPr>
        <w:t xml:space="preserve">Intermediate conclusions to Q1a: </w:t>
      </w:r>
      <w:r w:rsidR="00FA5A4E" w:rsidRPr="00422EA6">
        <w:rPr>
          <w:rFonts w:ascii="Arial" w:eastAsia="MS Mincho" w:hAnsi="Arial" w:cs="Arial"/>
          <w:b/>
          <w:bCs/>
          <w:szCs w:val="24"/>
          <w:lang w:eastAsia="en-GB"/>
        </w:rPr>
        <w:t xml:space="preserve">Part of the CR </w:t>
      </w:r>
      <w:hyperlink r:id="rId31" w:history="1">
        <w:r w:rsidR="00422EA6" w:rsidRPr="00422EA6">
          <w:rPr>
            <w:rStyle w:val="Hyperlink"/>
            <w:rFonts w:ascii="Arial" w:hAnsi="Arial" w:cs="Arial"/>
            <w:b/>
            <w:bCs/>
          </w:rPr>
          <w:t>R2-2009690</w:t>
        </w:r>
      </w:hyperlink>
      <w:r w:rsidR="00422EA6" w:rsidRPr="00422EA6">
        <w:rPr>
          <w:rStyle w:val="Hyperlink"/>
          <w:rFonts w:ascii="Arial" w:hAnsi="Arial" w:cs="Arial"/>
          <w:b/>
          <w:bCs/>
        </w:rPr>
        <w:t xml:space="preserve"> </w:t>
      </w:r>
      <w:r w:rsidR="00FA5A4E" w:rsidRPr="00422EA6">
        <w:rPr>
          <w:rFonts w:ascii="Arial" w:eastAsia="MS Mincho" w:hAnsi="Arial" w:cs="Arial"/>
          <w:b/>
          <w:bCs/>
          <w:szCs w:val="24"/>
          <w:lang w:eastAsia="en-GB"/>
        </w:rPr>
        <w:t>is agreeable to all companies, with some parts eithe</w:t>
      </w:r>
      <w:r w:rsidR="00C262AB">
        <w:rPr>
          <w:rFonts w:ascii="Arial" w:eastAsia="MS Mincho" w:hAnsi="Arial" w:cs="Arial"/>
          <w:b/>
          <w:bCs/>
          <w:szCs w:val="24"/>
          <w:lang w:eastAsia="en-GB"/>
        </w:rPr>
        <w:t xml:space="preserve">r </w:t>
      </w:r>
      <w:r w:rsidR="00FA5A4E" w:rsidRPr="00422EA6">
        <w:rPr>
          <w:rFonts w:ascii="Arial" w:eastAsia="MS Mincho" w:hAnsi="Arial" w:cs="Arial"/>
          <w:b/>
          <w:bCs/>
          <w:szCs w:val="24"/>
          <w:lang w:eastAsia="en-GB"/>
        </w:rPr>
        <w:t>not agreeable or requiring wording changes. Discuss exact wordings in phase2.</w:t>
      </w:r>
    </w:p>
    <w:p w14:paraId="5F4920F7" w14:textId="77777777" w:rsidR="000A3876" w:rsidRDefault="000A3876"/>
    <w:p w14:paraId="13828BCF" w14:textId="77777777" w:rsidR="000A3876" w:rsidRDefault="00BB3A25">
      <w:pPr>
        <w:rPr>
          <w:b/>
          <w:bCs/>
        </w:rPr>
      </w:pPr>
      <w:r>
        <w:rPr>
          <w:b/>
          <w:bCs/>
        </w:rPr>
        <w:t xml:space="preserve">Question 1b: Do you agree with the content of the </w:t>
      </w:r>
      <w:hyperlink r:id="rId32"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14:paraId="602E85BB" w14:textId="77777777">
        <w:tc>
          <w:tcPr>
            <w:tcW w:w="9634" w:type="dxa"/>
            <w:gridSpan w:val="3"/>
          </w:tcPr>
          <w:p w14:paraId="123A4324" w14:textId="77777777"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3"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14:paraId="07DB68BA" w14:textId="77777777">
        <w:tc>
          <w:tcPr>
            <w:tcW w:w="1470" w:type="dxa"/>
          </w:tcPr>
          <w:p w14:paraId="73CD45F9" w14:textId="77777777" w:rsidR="000A3876" w:rsidRDefault="00BB3A25">
            <w:pPr>
              <w:rPr>
                <w:b/>
                <w:bCs/>
              </w:rPr>
            </w:pPr>
            <w:r>
              <w:rPr>
                <w:b/>
                <w:bCs/>
              </w:rPr>
              <w:t>Company</w:t>
            </w:r>
          </w:p>
        </w:tc>
        <w:tc>
          <w:tcPr>
            <w:tcW w:w="1549" w:type="dxa"/>
          </w:tcPr>
          <w:p w14:paraId="25026901" w14:textId="77777777" w:rsidR="000A3876" w:rsidRDefault="00BB3A25">
            <w:pPr>
              <w:rPr>
                <w:b/>
                <w:bCs/>
              </w:rPr>
            </w:pPr>
            <w:r>
              <w:rPr>
                <w:b/>
                <w:bCs/>
              </w:rPr>
              <w:t>Agree (Yes/No/Partly)</w:t>
            </w:r>
          </w:p>
        </w:tc>
        <w:tc>
          <w:tcPr>
            <w:tcW w:w="6615" w:type="dxa"/>
          </w:tcPr>
          <w:p w14:paraId="68831577" w14:textId="77777777" w:rsidR="000A3876" w:rsidRDefault="00BB3A25">
            <w:pPr>
              <w:rPr>
                <w:b/>
                <w:bCs/>
              </w:rPr>
            </w:pPr>
            <w:r>
              <w:rPr>
                <w:b/>
                <w:bCs/>
              </w:rPr>
              <w:t>Comments</w:t>
            </w:r>
          </w:p>
        </w:tc>
      </w:tr>
      <w:tr w:rsidR="000A3876" w14:paraId="078CB3CC" w14:textId="77777777">
        <w:tc>
          <w:tcPr>
            <w:tcW w:w="1470" w:type="dxa"/>
          </w:tcPr>
          <w:p w14:paraId="074D49AB" w14:textId="77777777" w:rsidR="000A3876" w:rsidRDefault="00BB3A25">
            <w:r>
              <w:t>Ericsson</w:t>
            </w:r>
          </w:p>
        </w:tc>
        <w:tc>
          <w:tcPr>
            <w:tcW w:w="1549" w:type="dxa"/>
          </w:tcPr>
          <w:p w14:paraId="3B0FCB09" w14:textId="77777777" w:rsidR="000A3876" w:rsidRDefault="00BB3A25">
            <w:r>
              <w:t>Yes</w:t>
            </w:r>
          </w:p>
        </w:tc>
        <w:tc>
          <w:tcPr>
            <w:tcW w:w="6615" w:type="dxa"/>
          </w:tcPr>
          <w:p w14:paraId="67ECEEA9" w14:textId="77777777" w:rsidR="000A3876" w:rsidRDefault="000A3876"/>
        </w:tc>
      </w:tr>
      <w:tr w:rsidR="000A3876" w14:paraId="3E2CA33B" w14:textId="77777777">
        <w:tc>
          <w:tcPr>
            <w:tcW w:w="1470" w:type="dxa"/>
          </w:tcPr>
          <w:p w14:paraId="3BDA49E3" w14:textId="77777777" w:rsidR="000A3876" w:rsidRDefault="00BB3A25">
            <w:r>
              <w:t>Qualcomm</w:t>
            </w:r>
          </w:p>
        </w:tc>
        <w:tc>
          <w:tcPr>
            <w:tcW w:w="1549" w:type="dxa"/>
          </w:tcPr>
          <w:p w14:paraId="40516CD2" w14:textId="77777777" w:rsidR="000A3876" w:rsidRDefault="00BB3A25">
            <w:pPr>
              <w:rPr>
                <w:rFonts w:eastAsia="SimSun"/>
              </w:rPr>
            </w:pPr>
            <w:r>
              <w:t>Agree</w:t>
            </w:r>
          </w:p>
        </w:tc>
        <w:tc>
          <w:tcPr>
            <w:tcW w:w="6615" w:type="dxa"/>
          </w:tcPr>
          <w:p w14:paraId="0EC88896" w14:textId="77777777" w:rsidR="000A3876" w:rsidRDefault="00BB3A25">
            <w:pPr>
              <w:rPr>
                <w:rFonts w:eastAsia="SimSun"/>
              </w:rPr>
            </w:pPr>
            <w:r>
              <w:t>There is a typo in the last change “, or if the Serving Cell operates on FR</w:t>
            </w:r>
            <w:r>
              <w:rPr>
                <w:color w:val="C00000"/>
              </w:rPr>
              <w:t>1</w:t>
            </w:r>
            <w:r>
              <w:t>,”</w:t>
            </w:r>
          </w:p>
        </w:tc>
      </w:tr>
      <w:tr w:rsidR="000A3876" w14:paraId="63466E7A" w14:textId="77777777">
        <w:tc>
          <w:tcPr>
            <w:tcW w:w="1470" w:type="dxa"/>
          </w:tcPr>
          <w:p w14:paraId="517EE5E0" w14:textId="77777777" w:rsidR="000A3876" w:rsidRDefault="00BB3A25">
            <w:pPr>
              <w:rPr>
                <w:rFonts w:eastAsia="SimSun"/>
                <w:lang w:val="en-US" w:eastAsia="zh-CN"/>
              </w:rPr>
            </w:pPr>
            <w:r>
              <w:rPr>
                <w:rFonts w:eastAsia="SimSun" w:hint="eastAsia"/>
                <w:lang w:val="en-US" w:eastAsia="zh-CN"/>
              </w:rPr>
              <w:t>Ericsson</w:t>
            </w:r>
          </w:p>
        </w:tc>
        <w:tc>
          <w:tcPr>
            <w:tcW w:w="1549" w:type="dxa"/>
          </w:tcPr>
          <w:p w14:paraId="0C459B3E" w14:textId="77777777" w:rsidR="000A3876" w:rsidRDefault="00BB3A25">
            <w:pPr>
              <w:rPr>
                <w:rFonts w:eastAsia="SimSun"/>
                <w:lang w:val="en-US" w:eastAsia="zh-CN"/>
              </w:rPr>
            </w:pPr>
            <w:r>
              <w:rPr>
                <w:rFonts w:eastAsia="SimSun" w:hint="eastAsia"/>
                <w:lang w:val="en-US" w:eastAsia="zh-CN"/>
              </w:rPr>
              <w:t>Yes</w:t>
            </w:r>
          </w:p>
        </w:tc>
        <w:tc>
          <w:tcPr>
            <w:tcW w:w="6615" w:type="dxa"/>
          </w:tcPr>
          <w:p w14:paraId="65615D55" w14:textId="77777777" w:rsidR="000A3876" w:rsidRDefault="000A3876"/>
        </w:tc>
      </w:tr>
      <w:tr w:rsidR="008138E6" w14:paraId="2A11379C" w14:textId="77777777">
        <w:tc>
          <w:tcPr>
            <w:tcW w:w="1470" w:type="dxa"/>
          </w:tcPr>
          <w:p w14:paraId="20092E0A" w14:textId="77777777" w:rsidR="008138E6" w:rsidRDefault="008138E6" w:rsidP="008138E6">
            <w:r>
              <w:rPr>
                <w:rFonts w:hint="eastAsia"/>
                <w:lang w:eastAsia="ko-KR"/>
              </w:rPr>
              <w:t>LG</w:t>
            </w:r>
          </w:p>
        </w:tc>
        <w:tc>
          <w:tcPr>
            <w:tcW w:w="1549" w:type="dxa"/>
          </w:tcPr>
          <w:p w14:paraId="1B3808CE" w14:textId="77777777" w:rsidR="008138E6" w:rsidRDefault="008138E6" w:rsidP="008138E6">
            <w:r>
              <w:rPr>
                <w:rFonts w:hint="eastAsia"/>
                <w:lang w:eastAsia="ko-KR"/>
              </w:rPr>
              <w:t>Partly</w:t>
            </w:r>
          </w:p>
        </w:tc>
        <w:tc>
          <w:tcPr>
            <w:tcW w:w="6615" w:type="dxa"/>
          </w:tcPr>
          <w:p w14:paraId="4FB69223" w14:textId="77777777"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14:paraId="0C8ACD0F" w14:textId="77777777" w:rsidTr="00091672">
        <w:tc>
          <w:tcPr>
            <w:tcW w:w="1470" w:type="dxa"/>
          </w:tcPr>
          <w:p w14:paraId="718F2EEA" w14:textId="77777777" w:rsidR="008B6850" w:rsidRDefault="008B6850" w:rsidP="00091672">
            <w:r>
              <w:t>Nokia, Nokia Shanghai Bell</w:t>
            </w:r>
          </w:p>
        </w:tc>
        <w:tc>
          <w:tcPr>
            <w:tcW w:w="1549" w:type="dxa"/>
          </w:tcPr>
          <w:p w14:paraId="1D07BFA5" w14:textId="77777777" w:rsidR="008B6850" w:rsidRDefault="008B6850" w:rsidP="00091672">
            <w:r>
              <w:t>Yes (proponent)</w:t>
            </w:r>
          </w:p>
        </w:tc>
        <w:tc>
          <w:tcPr>
            <w:tcW w:w="6615" w:type="dxa"/>
          </w:tcPr>
          <w:p w14:paraId="4D4FE180" w14:textId="77777777" w:rsidR="008B6850" w:rsidRDefault="008B6850" w:rsidP="00091672">
            <w:r>
              <w:t>Agree with the QC comment - indeed it should be FR1. Thank you.</w:t>
            </w:r>
          </w:p>
        </w:tc>
      </w:tr>
      <w:tr w:rsidR="008138E6" w14:paraId="5C1C12CE" w14:textId="77777777">
        <w:tc>
          <w:tcPr>
            <w:tcW w:w="1470" w:type="dxa"/>
          </w:tcPr>
          <w:p w14:paraId="43E97EF5" w14:textId="77777777" w:rsidR="008138E6" w:rsidRPr="00091672" w:rsidRDefault="00091672" w:rsidP="008138E6">
            <w:pPr>
              <w:rPr>
                <w:lang w:val="en-US" w:eastAsia="zh-CN"/>
              </w:rPr>
            </w:pPr>
            <w:r>
              <w:rPr>
                <w:lang w:val="en-US" w:eastAsia="zh-CN"/>
              </w:rPr>
              <w:t>Apple</w:t>
            </w:r>
          </w:p>
        </w:tc>
        <w:tc>
          <w:tcPr>
            <w:tcW w:w="1549" w:type="dxa"/>
          </w:tcPr>
          <w:p w14:paraId="6FB853EB" w14:textId="77777777" w:rsidR="008138E6" w:rsidRPr="00031CB1" w:rsidRDefault="0090594A" w:rsidP="008138E6">
            <w:pPr>
              <w:rPr>
                <w:lang w:val="en-US" w:eastAsia="zh-CN"/>
              </w:rPr>
            </w:pPr>
            <w:r>
              <w:rPr>
                <w:lang w:val="en-US" w:eastAsia="zh-CN"/>
              </w:rPr>
              <w:t>See comment</w:t>
            </w:r>
          </w:p>
        </w:tc>
        <w:tc>
          <w:tcPr>
            <w:tcW w:w="6615" w:type="dxa"/>
          </w:tcPr>
          <w:p w14:paraId="0D785330" w14:textId="77777777"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xml:space="preserve">”, I </w:t>
            </w:r>
            <w:proofErr w:type="spellStart"/>
            <w:r>
              <w:rPr>
                <w:lang w:val="en-US" w:eastAsia="zh-CN"/>
              </w:rPr>
              <w:t>donot</w:t>
            </w:r>
            <w:proofErr w:type="spellEnd"/>
            <w:r>
              <w:rPr>
                <w:lang w:val="en-US" w:eastAsia="zh-CN"/>
              </w:rPr>
              <w:t xml:space="preserve"> understand why we can</w:t>
            </w:r>
            <w:r w:rsidR="008F1103">
              <w:rPr>
                <w:lang w:val="en-US" w:eastAsia="zh-CN"/>
              </w:rPr>
              <w:t>not</w:t>
            </w:r>
            <w:r>
              <w:rPr>
                <w:lang w:val="en-US" w:eastAsia="zh-CN"/>
              </w:rPr>
              <w:t xml:space="preserve"> keep the usage of the P bit for FR1 serving cell. </w:t>
            </w:r>
          </w:p>
        </w:tc>
      </w:tr>
      <w:tr w:rsidR="00236C0B" w14:paraId="601294AF" w14:textId="77777777">
        <w:tc>
          <w:tcPr>
            <w:tcW w:w="1470" w:type="dxa"/>
          </w:tcPr>
          <w:p w14:paraId="3C0A55C8" w14:textId="77777777"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14:paraId="7389B78A" w14:textId="77777777" w:rsidR="00236C0B" w:rsidRDefault="00236C0B" w:rsidP="008138E6">
            <w:pPr>
              <w:rPr>
                <w:lang w:val="en-US" w:eastAsia="zh-CN"/>
              </w:rPr>
            </w:pPr>
            <w:r>
              <w:rPr>
                <w:lang w:val="en-US" w:eastAsia="zh-CN"/>
              </w:rPr>
              <w:t>Yes</w:t>
            </w:r>
          </w:p>
        </w:tc>
        <w:tc>
          <w:tcPr>
            <w:tcW w:w="6615" w:type="dxa"/>
          </w:tcPr>
          <w:p w14:paraId="055319D4" w14:textId="77777777" w:rsidR="00236C0B" w:rsidRDefault="00236C0B" w:rsidP="008138E6">
            <w:pPr>
              <w:rPr>
                <w:lang w:val="en-US" w:eastAsia="zh-CN"/>
              </w:rPr>
            </w:pPr>
          </w:p>
        </w:tc>
      </w:tr>
      <w:tr w:rsidR="00DF3662" w14:paraId="417847FD" w14:textId="77777777">
        <w:tc>
          <w:tcPr>
            <w:tcW w:w="1470" w:type="dxa"/>
          </w:tcPr>
          <w:p w14:paraId="43DEE008" w14:textId="77777777" w:rsidR="00DF3662" w:rsidRDefault="00DF3662" w:rsidP="00DF3662">
            <w:pPr>
              <w:rPr>
                <w:lang w:val="en-US" w:eastAsia="zh-CN"/>
              </w:rPr>
            </w:pPr>
            <w:proofErr w:type="spellStart"/>
            <w:r>
              <w:rPr>
                <w:lang w:val="en-US" w:eastAsia="zh-CN"/>
              </w:rPr>
              <w:t>InterDigital</w:t>
            </w:r>
            <w:proofErr w:type="spellEnd"/>
          </w:p>
        </w:tc>
        <w:tc>
          <w:tcPr>
            <w:tcW w:w="1549" w:type="dxa"/>
          </w:tcPr>
          <w:p w14:paraId="5845604E" w14:textId="77777777" w:rsidR="00DF3662" w:rsidRDefault="00DF3662" w:rsidP="00DF3662">
            <w:pPr>
              <w:rPr>
                <w:lang w:val="en-US" w:eastAsia="zh-CN"/>
              </w:rPr>
            </w:pPr>
            <w:r>
              <w:rPr>
                <w:lang w:val="en-US" w:eastAsia="zh-CN"/>
              </w:rPr>
              <w:t>Yes</w:t>
            </w:r>
          </w:p>
        </w:tc>
        <w:tc>
          <w:tcPr>
            <w:tcW w:w="6615" w:type="dxa"/>
          </w:tcPr>
          <w:p w14:paraId="788C8286" w14:textId="77777777" w:rsidR="00DF3662" w:rsidRDefault="00DF3662" w:rsidP="00DF3662">
            <w:pPr>
              <w:rPr>
                <w:lang w:val="en-US" w:eastAsia="zh-CN"/>
              </w:rPr>
            </w:pPr>
          </w:p>
        </w:tc>
      </w:tr>
      <w:tr w:rsidR="00D37042" w14:paraId="1A088D77" w14:textId="77777777">
        <w:tc>
          <w:tcPr>
            <w:tcW w:w="1470" w:type="dxa"/>
          </w:tcPr>
          <w:p w14:paraId="3E6E91BF" w14:textId="77777777" w:rsidR="00D37042" w:rsidRDefault="00D37042" w:rsidP="00DF3662">
            <w:pPr>
              <w:rPr>
                <w:lang w:val="en-US" w:eastAsia="zh-CN"/>
              </w:rPr>
            </w:pPr>
            <w:r>
              <w:rPr>
                <w:lang w:val="en-US" w:eastAsia="zh-CN"/>
              </w:rPr>
              <w:t>MediaTek</w:t>
            </w:r>
          </w:p>
        </w:tc>
        <w:tc>
          <w:tcPr>
            <w:tcW w:w="1549" w:type="dxa"/>
          </w:tcPr>
          <w:p w14:paraId="32DA2840" w14:textId="77777777" w:rsidR="00D37042" w:rsidRDefault="00D37042" w:rsidP="00DF3662">
            <w:pPr>
              <w:rPr>
                <w:lang w:val="en-US" w:eastAsia="zh-CN"/>
              </w:rPr>
            </w:pPr>
            <w:r>
              <w:rPr>
                <w:lang w:val="en-US" w:eastAsia="zh-CN"/>
              </w:rPr>
              <w:t>Yes</w:t>
            </w:r>
          </w:p>
        </w:tc>
        <w:tc>
          <w:tcPr>
            <w:tcW w:w="6615" w:type="dxa"/>
          </w:tcPr>
          <w:p w14:paraId="7646ED3F" w14:textId="77777777" w:rsidR="00D37042" w:rsidRDefault="00D37042" w:rsidP="00DF3662">
            <w:pPr>
              <w:rPr>
                <w:lang w:val="en-US" w:eastAsia="zh-CN"/>
              </w:rPr>
            </w:pPr>
          </w:p>
        </w:tc>
      </w:tr>
      <w:tr w:rsidR="00E354A4" w14:paraId="71822827" w14:textId="77777777">
        <w:tc>
          <w:tcPr>
            <w:tcW w:w="1470" w:type="dxa"/>
          </w:tcPr>
          <w:p w14:paraId="5527C035" w14:textId="77777777" w:rsidR="00E354A4" w:rsidRDefault="00E354A4" w:rsidP="00DF3662">
            <w:pPr>
              <w:rPr>
                <w:lang w:val="en-US" w:eastAsia="zh-CN"/>
              </w:rPr>
            </w:pPr>
            <w:r>
              <w:rPr>
                <w:lang w:val="en-US" w:eastAsia="zh-CN"/>
              </w:rPr>
              <w:t>Samsung</w:t>
            </w:r>
          </w:p>
        </w:tc>
        <w:tc>
          <w:tcPr>
            <w:tcW w:w="1549" w:type="dxa"/>
          </w:tcPr>
          <w:p w14:paraId="71059102" w14:textId="77777777" w:rsidR="00E354A4" w:rsidRDefault="00E354A4" w:rsidP="00DF3662">
            <w:pPr>
              <w:rPr>
                <w:lang w:val="en-US" w:eastAsia="zh-CN"/>
              </w:rPr>
            </w:pPr>
            <w:r>
              <w:rPr>
                <w:lang w:val="en-US" w:eastAsia="zh-CN"/>
              </w:rPr>
              <w:t>Yes</w:t>
            </w:r>
          </w:p>
        </w:tc>
        <w:tc>
          <w:tcPr>
            <w:tcW w:w="6615" w:type="dxa"/>
          </w:tcPr>
          <w:p w14:paraId="7D98FF2C" w14:textId="77777777" w:rsidR="00E354A4" w:rsidRDefault="00E354A4" w:rsidP="00DF3662">
            <w:pPr>
              <w:rPr>
                <w:lang w:val="en-US" w:eastAsia="zh-CN"/>
              </w:rPr>
            </w:pPr>
            <w:r w:rsidRPr="00E354A4">
              <w:rPr>
                <w:lang w:val="en-US" w:eastAsia="zh-CN"/>
              </w:rPr>
              <w:t>The changes are correct, and provides further clarity.</w:t>
            </w:r>
          </w:p>
        </w:tc>
      </w:tr>
      <w:tr w:rsidR="00B17051" w14:paraId="0D73FB42" w14:textId="77777777">
        <w:tc>
          <w:tcPr>
            <w:tcW w:w="1470" w:type="dxa"/>
          </w:tcPr>
          <w:p w14:paraId="294B5309" w14:textId="77777777" w:rsidR="00B17051" w:rsidRDefault="00B17051" w:rsidP="00B17051">
            <w:pPr>
              <w:rPr>
                <w:lang w:val="en-US" w:eastAsia="zh-CN"/>
              </w:rPr>
            </w:pPr>
            <w:r w:rsidRPr="005310E4">
              <w:t xml:space="preserve">Huawei, </w:t>
            </w:r>
            <w:proofErr w:type="spellStart"/>
            <w:r w:rsidRPr="005310E4">
              <w:t>HiSilicon</w:t>
            </w:r>
            <w:proofErr w:type="spellEnd"/>
          </w:p>
        </w:tc>
        <w:tc>
          <w:tcPr>
            <w:tcW w:w="1549" w:type="dxa"/>
          </w:tcPr>
          <w:p w14:paraId="49BD4547" w14:textId="77777777" w:rsidR="00B17051" w:rsidRDefault="00B17051" w:rsidP="00B17051">
            <w:pPr>
              <w:rPr>
                <w:lang w:val="en-US" w:eastAsia="zh-CN"/>
              </w:rPr>
            </w:pPr>
            <w:r>
              <w:t>Yes</w:t>
            </w:r>
          </w:p>
        </w:tc>
        <w:tc>
          <w:tcPr>
            <w:tcW w:w="6615" w:type="dxa"/>
          </w:tcPr>
          <w:p w14:paraId="7D1799CB" w14:textId="77777777" w:rsidR="00B17051" w:rsidRPr="00E354A4" w:rsidRDefault="00B17051" w:rsidP="00B17051">
            <w:pPr>
              <w:rPr>
                <w:lang w:val="en-US" w:eastAsia="zh-CN"/>
              </w:rPr>
            </w:pPr>
          </w:p>
        </w:tc>
      </w:tr>
      <w:tr w:rsidR="00300274" w14:paraId="33D73A3F" w14:textId="77777777">
        <w:tc>
          <w:tcPr>
            <w:tcW w:w="1470" w:type="dxa"/>
          </w:tcPr>
          <w:p w14:paraId="357AC5DB" w14:textId="77777777" w:rsidR="00300274" w:rsidRPr="00300274" w:rsidRDefault="00300274" w:rsidP="00B17051">
            <w:pPr>
              <w:rPr>
                <w:rFonts w:eastAsia="SimSun"/>
                <w:lang w:eastAsia="zh-CN"/>
              </w:rPr>
            </w:pPr>
            <w:r>
              <w:rPr>
                <w:rFonts w:eastAsia="SimSun" w:hint="eastAsia"/>
                <w:lang w:eastAsia="zh-CN"/>
              </w:rPr>
              <w:t>CATT</w:t>
            </w:r>
          </w:p>
        </w:tc>
        <w:tc>
          <w:tcPr>
            <w:tcW w:w="1549" w:type="dxa"/>
          </w:tcPr>
          <w:p w14:paraId="420522D9" w14:textId="77777777" w:rsidR="00300274" w:rsidRPr="00300274" w:rsidRDefault="00300274" w:rsidP="00B17051">
            <w:pPr>
              <w:rPr>
                <w:rFonts w:eastAsia="SimSun"/>
                <w:lang w:eastAsia="zh-CN"/>
              </w:rPr>
            </w:pPr>
            <w:r>
              <w:rPr>
                <w:rFonts w:eastAsia="SimSun" w:hint="eastAsia"/>
                <w:lang w:eastAsia="zh-CN"/>
              </w:rPr>
              <w:t>Yes</w:t>
            </w:r>
          </w:p>
        </w:tc>
        <w:tc>
          <w:tcPr>
            <w:tcW w:w="6615" w:type="dxa"/>
          </w:tcPr>
          <w:p w14:paraId="5A16B2D3" w14:textId="77777777" w:rsidR="00300274" w:rsidRPr="00E354A4" w:rsidRDefault="00300274" w:rsidP="00B17051">
            <w:pPr>
              <w:rPr>
                <w:lang w:val="en-US" w:eastAsia="zh-CN"/>
              </w:rPr>
            </w:pPr>
          </w:p>
        </w:tc>
      </w:tr>
      <w:tr w:rsidR="00C326A3" w14:paraId="15C2D98A" w14:textId="77777777">
        <w:tc>
          <w:tcPr>
            <w:tcW w:w="1470" w:type="dxa"/>
          </w:tcPr>
          <w:p w14:paraId="62E24472"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1D68C725" w14:textId="77777777" w:rsidR="00C326A3" w:rsidRDefault="00C326A3" w:rsidP="00B17051">
            <w:pPr>
              <w:rPr>
                <w:rFonts w:eastAsia="SimSun"/>
                <w:lang w:eastAsia="zh-CN"/>
              </w:rPr>
            </w:pPr>
            <w:r>
              <w:rPr>
                <w:rFonts w:eastAsia="SimSun"/>
                <w:lang w:eastAsia="zh-CN"/>
              </w:rPr>
              <w:t xml:space="preserve">Yes </w:t>
            </w:r>
          </w:p>
        </w:tc>
        <w:tc>
          <w:tcPr>
            <w:tcW w:w="6615" w:type="dxa"/>
          </w:tcPr>
          <w:p w14:paraId="57ACA856" w14:textId="77777777" w:rsidR="00C326A3" w:rsidRPr="00E354A4" w:rsidRDefault="00C326A3" w:rsidP="00B17051">
            <w:pPr>
              <w:rPr>
                <w:lang w:val="en-US" w:eastAsia="zh-CN"/>
              </w:rPr>
            </w:pPr>
          </w:p>
        </w:tc>
      </w:tr>
    </w:tbl>
    <w:p w14:paraId="6F2044FE"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2</w:t>
      </w:r>
      <w:r>
        <w:rPr>
          <w:b/>
          <w:bCs/>
          <w:i w:val="0"/>
          <w:iCs w:val="0"/>
        </w:rPr>
        <w:fldChar w:fldCharType="end"/>
      </w:r>
      <w:r>
        <w:rPr>
          <w:b/>
          <w:bCs/>
          <w:i w:val="0"/>
          <w:iCs w:val="0"/>
        </w:rPr>
        <w:t xml:space="preserve">. Company comments to </w:t>
      </w:r>
      <w:hyperlink r:id="rId34" w:history="1">
        <w:r>
          <w:rPr>
            <w:rStyle w:val="Hyperlink"/>
            <w:b/>
            <w:bCs/>
            <w:i w:val="0"/>
            <w:iCs w:val="0"/>
          </w:rPr>
          <w:t>R2-2009164</w:t>
        </w:r>
      </w:hyperlink>
    </w:p>
    <w:p w14:paraId="4403B783" w14:textId="77777777"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Q1b: </w:t>
      </w:r>
      <w:r w:rsidR="00FA5A4E">
        <w:rPr>
          <w:rFonts w:ascii="Arial" w:eastAsia="MS Mincho" w:hAnsi="Arial"/>
          <w:b/>
          <w:bCs/>
          <w:szCs w:val="24"/>
          <w:lang w:eastAsia="en-GB"/>
        </w:rPr>
        <w:t xml:space="preserve">The CR </w:t>
      </w:r>
      <w:hyperlink r:id="rId35" w:history="1">
        <w:r w:rsidR="00422EA6">
          <w:rPr>
            <w:rStyle w:val="Hyperlink"/>
            <w:rFonts w:ascii="Arial" w:eastAsia="MS Mincho" w:hAnsi="Arial"/>
            <w:b/>
            <w:bCs/>
            <w:szCs w:val="24"/>
            <w:lang w:eastAsia="en-GB"/>
          </w:rPr>
          <w:t>R2-2009164</w:t>
        </w:r>
      </w:hyperlink>
      <w:r w:rsidR="00422EA6">
        <w:rPr>
          <w:rFonts w:ascii="Arial" w:eastAsia="MS Mincho" w:hAnsi="Arial"/>
          <w:b/>
          <w:bCs/>
          <w:szCs w:val="24"/>
          <w:lang w:eastAsia="en-GB"/>
        </w:rPr>
        <w:t xml:space="preserve"> s</w:t>
      </w:r>
      <w:r w:rsidR="00FA5A4E">
        <w:rPr>
          <w:rFonts w:ascii="Arial" w:eastAsia="MS Mincho" w:hAnsi="Arial"/>
          <w:b/>
          <w:bCs/>
          <w:szCs w:val="24"/>
          <w:lang w:eastAsia="en-GB"/>
        </w:rPr>
        <w:t xml:space="preserve">eems agreeable except for minor comments (e.g. usage on table </w:t>
      </w:r>
      <w:proofErr w:type="spellStart"/>
      <w:r w:rsidR="00FA5A4E">
        <w:rPr>
          <w:rFonts w:ascii="Arial" w:eastAsia="MS Mincho" w:hAnsi="Arial"/>
          <w:b/>
          <w:bCs/>
          <w:szCs w:val="24"/>
          <w:lang w:eastAsia="en-GB"/>
        </w:rPr>
        <w:t>numbes</w:t>
      </w:r>
      <w:proofErr w:type="spellEnd"/>
      <w:r w:rsidR="00FA5A4E">
        <w:rPr>
          <w:rFonts w:ascii="Arial" w:eastAsia="MS Mincho" w:hAnsi="Arial"/>
          <w:b/>
          <w:bCs/>
          <w:szCs w:val="24"/>
          <w:lang w:eastAsia="en-GB"/>
        </w:rPr>
        <w:t xml:space="preserve"> of other specifications). Discuss CR contents further in phase2.</w:t>
      </w:r>
    </w:p>
    <w:p w14:paraId="5DA40484" w14:textId="77777777" w:rsidR="000A3876" w:rsidRDefault="000A3876"/>
    <w:p w14:paraId="784E1351" w14:textId="77777777" w:rsidR="000A3876" w:rsidRDefault="00BB3A25">
      <w:pPr>
        <w:rPr>
          <w:b/>
          <w:bCs/>
        </w:rPr>
      </w:pPr>
      <w:r>
        <w:rPr>
          <w:b/>
          <w:bCs/>
        </w:rPr>
        <w:t xml:space="preserve">Question 1c: Do you agree with the content of the </w:t>
      </w:r>
      <w:hyperlink r:id="rId36"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14:paraId="739BE1F1" w14:textId="77777777">
        <w:tc>
          <w:tcPr>
            <w:tcW w:w="9634" w:type="dxa"/>
            <w:gridSpan w:val="3"/>
          </w:tcPr>
          <w:p w14:paraId="664802AF" w14:textId="77777777"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7"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14:paraId="1C932B7E" w14:textId="77777777">
        <w:tc>
          <w:tcPr>
            <w:tcW w:w="1470" w:type="dxa"/>
          </w:tcPr>
          <w:p w14:paraId="3E37C9BF" w14:textId="77777777" w:rsidR="000A3876" w:rsidRDefault="00BB3A25">
            <w:pPr>
              <w:rPr>
                <w:b/>
                <w:bCs/>
              </w:rPr>
            </w:pPr>
            <w:r>
              <w:rPr>
                <w:b/>
                <w:bCs/>
              </w:rPr>
              <w:t>Company</w:t>
            </w:r>
          </w:p>
        </w:tc>
        <w:tc>
          <w:tcPr>
            <w:tcW w:w="1549" w:type="dxa"/>
          </w:tcPr>
          <w:p w14:paraId="7D436D24" w14:textId="77777777" w:rsidR="000A3876" w:rsidRDefault="00BB3A25">
            <w:pPr>
              <w:rPr>
                <w:b/>
                <w:bCs/>
              </w:rPr>
            </w:pPr>
            <w:r>
              <w:rPr>
                <w:b/>
                <w:bCs/>
              </w:rPr>
              <w:t>Agree (Yes/No/Partly)</w:t>
            </w:r>
          </w:p>
        </w:tc>
        <w:tc>
          <w:tcPr>
            <w:tcW w:w="6615" w:type="dxa"/>
          </w:tcPr>
          <w:p w14:paraId="1EBEE63B" w14:textId="77777777" w:rsidR="000A3876" w:rsidRDefault="00BB3A25">
            <w:pPr>
              <w:rPr>
                <w:b/>
                <w:bCs/>
              </w:rPr>
            </w:pPr>
            <w:r>
              <w:rPr>
                <w:b/>
                <w:bCs/>
              </w:rPr>
              <w:t>Comments</w:t>
            </w:r>
          </w:p>
        </w:tc>
      </w:tr>
      <w:tr w:rsidR="000A3876" w14:paraId="78E2076E" w14:textId="77777777">
        <w:tc>
          <w:tcPr>
            <w:tcW w:w="1470" w:type="dxa"/>
          </w:tcPr>
          <w:p w14:paraId="54F8543E" w14:textId="77777777" w:rsidR="000A3876" w:rsidRDefault="00BB3A25">
            <w:r>
              <w:t>Ericsson</w:t>
            </w:r>
          </w:p>
        </w:tc>
        <w:tc>
          <w:tcPr>
            <w:tcW w:w="1549" w:type="dxa"/>
          </w:tcPr>
          <w:p w14:paraId="55C4B5B3" w14:textId="77777777" w:rsidR="000A3876" w:rsidRDefault="00BB3A25">
            <w:r>
              <w:t>Yes</w:t>
            </w:r>
          </w:p>
        </w:tc>
        <w:tc>
          <w:tcPr>
            <w:tcW w:w="6615" w:type="dxa"/>
          </w:tcPr>
          <w:p w14:paraId="767B726F" w14:textId="77777777" w:rsidR="000A3876" w:rsidRDefault="000A3876"/>
        </w:tc>
      </w:tr>
      <w:tr w:rsidR="000A3876" w14:paraId="6F245EE9" w14:textId="77777777">
        <w:tc>
          <w:tcPr>
            <w:tcW w:w="1470" w:type="dxa"/>
          </w:tcPr>
          <w:p w14:paraId="1243F196" w14:textId="77777777" w:rsidR="000A3876" w:rsidRDefault="00BB3A25">
            <w:r>
              <w:t>Qualcomm</w:t>
            </w:r>
          </w:p>
        </w:tc>
        <w:tc>
          <w:tcPr>
            <w:tcW w:w="1549" w:type="dxa"/>
          </w:tcPr>
          <w:p w14:paraId="5397CD40" w14:textId="77777777" w:rsidR="000A3876" w:rsidRDefault="00BB3A25">
            <w:pPr>
              <w:rPr>
                <w:rFonts w:eastAsia="SimSun"/>
              </w:rPr>
            </w:pPr>
            <w:r>
              <w:t>Agree</w:t>
            </w:r>
          </w:p>
        </w:tc>
        <w:tc>
          <w:tcPr>
            <w:tcW w:w="6615" w:type="dxa"/>
          </w:tcPr>
          <w:p w14:paraId="01A9EE37" w14:textId="77777777" w:rsidR="000A3876" w:rsidRDefault="00BB3A25">
            <w:pPr>
              <w:rPr>
                <w:rFonts w:eastAsia="SimSun"/>
              </w:rPr>
            </w:pPr>
            <w:r>
              <w:t>This CR may be merged with R2-2009164, as both of them emphasize P-MPR is for FR2.</w:t>
            </w:r>
          </w:p>
        </w:tc>
      </w:tr>
      <w:tr w:rsidR="000A3876" w14:paraId="0688A351" w14:textId="77777777">
        <w:tc>
          <w:tcPr>
            <w:tcW w:w="1470" w:type="dxa"/>
          </w:tcPr>
          <w:p w14:paraId="615A13EB" w14:textId="77777777" w:rsidR="000A3876" w:rsidRDefault="00BB3A25">
            <w:pPr>
              <w:rPr>
                <w:rFonts w:eastAsia="SimSun"/>
                <w:lang w:val="en-US" w:eastAsia="zh-CN"/>
              </w:rPr>
            </w:pPr>
            <w:r>
              <w:rPr>
                <w:rFonts w:eastAsia="SimSun" w:hint="eastAsia"/>
                <w:lang w:val="en-US" w:eastAsia="zh-CN"/>
              </w:rPr>
              <w:t>ZTE</w:t>
            </w:r>
          </w:p>
        </w:tc>
        <w:tc>
          <w:tcPr>
            <w:tcW w:w="1549" w:type="dxa"/>
          </w:tcPr>
          <w:p w14:paraId="57BB0CBD" w14:textId="77777777" w:rsidR="000A3876" w:rsidRDefault="00BB3A25">
            <w:pPr>
              <w:rPr>
                <w:rFonts w:eastAsia="SimSun"/>
                <w:lang w:val="en-US" w:eastAsia="zh-CN"/>
              </w:rPr>
            </w:pPr>
            <w:r>
              <w:rPr>
                <w:rFonts w:eastAsia="SimSun" w:hint="eastAsia"/>
                <w:lang w:val="en-US" w:eastAsia="zh-CN"/>
              </w:rPr>
              <w:t>Yes</w:t>
            </w:r>
          </w:p>
        </w:tc>
        <w:tc>
          <w:tcPr>
            <w:tcW w:w="6615" w:type="dxa"/>
          </w:tcPr>
          <w:p w14:paraId="3DE49DDB" w14:textId="77777777" w:rsidR="000A3876" w:rsidRDefault="000A3876"/>
        </w:tc>
      </w:tr>
      <w:tr w:rsidR="008138E6" w14:paraId="5F04CFD7" w14:textId="77777777">
        <w:tc>
          <w:tcPr>
            <w:tcW w:w="1470" w:type="dxa"/>
          </w:tcPr>
          <w:p w14:paraId="42EE1C37" w14:textId="77777777" w:rsidR="008138E6" w:rsidRDefault="008138E6" w:rsidP="008138E6">
            <w:r>
              <w:rPr>
                <w:rFonts w:hint="eastAsia"/>
                <w:lang w:eastAsia="ko-KR"/>
              </w:rPr>
              <w:t>LG</w:t>
            </w:r>
          </w:p>
        </w:tc>
        <w:tc>
          <w:tcPr>
            <w:tcW w:w="1549" w:type="dxa"/>
          </w:tcPr>
          <w:p w14:paraId="43BD2FE3" w14:textId="77777777" w:rsidR="008138E6" w:rsidRDefault="008138E6" w:rsidP="008138E6">
            <w:r>
              <w:rPr>
                <w:lang w:eastAsia="ko-KR"/>
              </w:rPr>
              <w:t>Yes</w:t>
            </w:r>
          </w:p>
        </w:tc>
        <w:tc>
          <w:tcPr>
            <w:tcW w:w="6615" w:type="dxa"/>
          </w:tcPr>
          <w:p w14:paraId="4BE3035C" w14:textId="77777777"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14:paraId="40F39EAB" w14:textId="77777777" w:rsidTr="00091672">
        <w:tc>
          <w:tcPr>
            <w:tcW w:w="1470" w:type="dxa"/>
          </w:tcPr>
          <w:p w14:paraId="56A648C4" w14:textId="77777777" w:rsidR="008B6850" w:rsidRDefault="008B6850" w:rsidP="00091672">
            <w:r>
              <w:t>Nokia, Nokia Shanghai Bell</w:t>
            </w:r>
          </w:p>
        </w:tc>
        <w:tc>
          <w:tcPr>
            <w:tcW w:w="1549" w:type="dxa"/>
          </w:tcPr>
          <w:p w14:paraId="444262FE" w14:textId="77777777" w:rsidR="008B6850" w:rsidRDefault="008B6850" w:rsidP="00091672">
            <w:r>
              <w:t>Yes</w:t>
            </w:r>
          </w:p>
        </w:tc>
        <w:tc>
          <w:tcPr>
            <w:tcW w:w="6615" w:type="dxa"/>
          </w:tcPr>
          <w:p w14:paraId="41DC714E" w14:textId="77777777" w:rsidR="008B6850" w:rsidRDefault="008B6850" w:rsidP="00091672">
            <w:r>
              <w:t>We could even merge all the MAC CRs into just one MAC CR once we agree on the exact contents of all CRs.</w:t>
            </w:r>
          </w:p>
        </w:tc>
      </w:tr>
      <w:tr w:rsidR="008138E6" w14:paraId="73F9F655" w14:textId="77777777">
        <w:tc>
          <w:tcPr>
            <w:tcW w:w="1470" w:type="dxa"/>
          </w:tcPr>
          <w:p w14:paraId="5D1ADE16" w14:textId="77777777" w:rsidR="008138E6" w:rsidRDefault="00D21D0E" w:rsidP="008138E6">
            <w:r>
              <w:t>Apple</w:t>
            </w:r>
          </w:p>
        </w:tc>
        <w:tc>
          <w:tcPr>
            <w:tcW w:w="1549" w:type="dxa"/>
          </w:tcPr>
          <w:p w14:paraId="6AC6D545" w14:textId="77777777" w:rsidR="008138E6" w:rsidRDefault="00D21D0E" w:rsidP="008138E6">
            <w:r>
              <w:t>Yes</w:t>
            </w:r>
          </w:p>
        </w:tc>
        <w:tc>
          <w:tcPr>
            <w:tcW w:w="6615" w:type="dxa"/>
          </w:tcPr>
          <w:p w14:paraId="68F0ABC1" w14:textId="77777777" w:rsidR="008138E6" w:rsidRDefault="008138E6" w:rsidP="008138E6"/>
        </w:tc>
      </w:tr>
      <w:tr w:rsidR="00236C0B" w14:paraId="3146674A" w14:textId="77777777">
        <w:tc>
          <w:tcPr>
            <w:tcW w:w="1470" w:type="dxa"/>
          </w:tcPr>
          <w:p w14:paraId="576C184F" w14:textId="77777777" w:rsidR="00236C0B" w:rsidRDefault="00236C0B" w:rsidP="008138E6">
            <w:r>
              <w:t>Intel</w:t>
            </w:r>
          </w:p>
        </w:tc>
        <w:tc>
          <w:tcPr>
            <w:tcW w:w="1549" w:type="dxa"/>
          </w:tcPr>
          <w:p w14:paraId="68ED6B3C" w14:textId="77777777" w:rsidR="00236C0B" w:rsidRDefault="00236C0B" w:rsidP="008138E6">
            <w:r>
              <w:t>Yes</w:t>
            </w:r>
          </w:p>
        </w:tc>
        <w:tc>
          <w:tcPr>
            <w:tcW w:w="6615" w:type="dxa"/>
          </w:tcPr>
          <w:p w14:paraId="7737C325" w14:textId="77777777" w:rsidR="00236C0B" w:rsidRDefault="00236C0B" w:rsidP="008138E6"/>
        </w:tc>
      </w:tr>
      <w:tr w:rsidR="00DF3662" w14:paraId="69DBB37C" w14:textId="77777777">
        <w:tc>
          <w:tcPr>
            <w:tcW w:w="1470" w:type="dxa"/>
          </w:tcPr>
          <w:p w14:paraId="74F55DAB" w14:textId="77777777" w:rsidR="00DF3662" w:rsidRDefault="00DF3662" w:rsidP="00DF3662">
            <w:proofErr w:type="spellStart"/>
            <w:r>
              <w:t>InterDigital</w:t>
            </w:r>
            <w:proofErr w:type="spellEnd"/>
          </w:p>
        </w:tc>
        <w:tc>
          <w:tcPr>
            <w:tcW w:w="1549" w:type="dxa"/>
          </w:tcPr>
          <w:p w14:paraId="04175685" w14:textId="77777777" w:rsidR="00DF3662" w:rsidRDefault="00DF3662" w:rsidP="00DF3662">
            <w:r>
              <w:t>Yes</w:t>
            </w:r>
          </w:p>
        </w:tc>
        <w:tc>
          <w:tcPr>
            <w:tcW w:w="6615" w:type="dxa"/>
          </w:tcPr>
          <w:p w14:paraId="0E5EE74A" w14:textId="77777777" w:rsidR="00DF3662" w:rsidRDefault="00DF3662" w:rsidP="00DF3662">
            <w:r>
              <w:t>We are okay to add the suffix but note that the suffix in RRC is “FR2-r16”, not “FR2”.</w:t>
            </w:r>
          </w:p>
        </w:tc>
      </w:tr>
      <w:tr w:rsidR="00D37042" w14:paraId="46765AA8" w14:textId="77777777">
        <w:tc>
          <w:tcPr>
            <w:tcW w:w="1470" w:type="dxa"/>
          </w:tcPr>
          <w:p w14:paraId="2C817F54" w14:textId="77777777" w:rsidR="00D37042" w:rsidRDefault="00D37042" w:rsidP="00DF3662">
            <w:r>
              <w:t>MediaTek</w:t>
            </w:r>
          </w:p>
        </w:tc>
        <w:tc>
          <w:tcPr>
            <w:tcW w:w="1549" w:type="dxa"/>
          </w:tcPr>
          <w:p w14:paraId="7EFE86D7" w14:textId="77777777" w:rsidR="00D37042" w:rsidRDefault="00D37042" w:rsidP="00DF3662">
            <w:r>
              <w:t>Yes</w:t>
            </w:r>
          </w:p>
        </w:tc>
        <w:tc>
          <w:tcPr>
            <w:tcW w:w="6615" w:type="dxa"/>
          </w:tcPr>
          <w:p w14:paraId="0587D155" w14:textId="77777777" w:rsidR="00D37042" w:rsidRDefault="00D37042" w:rsidP="00DF3662"/>
        </w:tc>
      </w:tr>
      <w:tr w:rsidR="00E354A4" w14:paraId="65F7CDB1" w14:textId="77777777">
        <w:tc>
          <w:tcPr>
            <w:tcW w:w="1470" w:type="dxa"/>
          </w:tcPr>
          <w:p w14:paraId="4580C263" w14:textId="77777777" w:rsidR="00E354A4" w:rsidRDefault="00E354A4" w:rsidP="00DF3662">
            <w:r>
              <w:t>Samsung</w:t>
            </w:r>
          </w:p>
        </w:tc>
        <w:tc>
          <w:tcPr>
            <w:tcW w:w="1549" w:type="dxa"/>
          </w:tcPr>
          <w:p w14:paraId="77AE2442" w14:textId="77777777" w:rsidR="00E354A4" w:rsidRDefault="00E354A4" w:rsidP="00DF3662">
            <w:r>
              <w:t>Yes</w:t>
            </w:r>
          </w:p>
        </w:tc>
        <w:tc>
          <w:tcPr>
            <w:tcW w:w="6615" w:type="dxa"/>
          </w:tcPr>
          <w:p w14:paraId="6EB1DF13" w14:textId="77777777" w:rsidR="00E354A4" w:rsidRDefault="00E354A4" w:rsidP="00E354A4">
            <w:r>
              <w:t>We also share the view with Nokia that we could have a single CR for these changes.</w:t>
            </w:r>
          </w:p>
          <w:p w14:paraId="38C7D9B5" w14:textId="77777777" w:rsidR="00E354A4" w:rsidRDefault="00E354A4" w:rsidP="00E354A4">
            <w:r>
              <w:t xml:space="preserve">For the comments from </w:t>
            </w:r>
            <w:proofErr w:type="spellStart"/>
            <w:r>
              <w:t>InterDigital</w:t>
            </w:r>
            <w:proofErr w:type="spellEnd"/>
            <w:r>
              <w:t>, we normally do not use release suffix (e.g. -r16) when we refer the field names, and I will anyway remove all these release suffix during CR implementation.</w:t>
            </w:r>
          </w:p>
        </w:tc>
      </w:tr>
      <w:tr w:rsidR="00B17051" w14:paraId="233BE83D" w14:textId="77777777">
        <w:tc>
          <w:tcPr>
            <w:tcW w:w="1470" w:type="dxa"/>
          </w:tcPr>
          <w:p w14:paraId="6E9AF071" w14:textId="77777777" w:rsidR="00B17051" w:rsidRDefault="00B17051" w:rsidP="00B17051">
            <w:r>
              <w:t xml:space="preserve">Huawei, </w:t>
            </w:r>
            <w:proofErr w:type="spellStart"/>
            <w:r>
              <w:t>HiSilicon</w:t>
            </w:r>
            <w:proofErr w:type="spellEnd"/>
          </w:p>
        </w:tc>
        <w:tc>
          <w:tcPr>
            <w:tcW w:w="1549" w:type="dxa"/>
          </w:tcPr>
          <w:p w14:paraId="49070388" w14:textId="77777777" w:rsidR="00B17051" w:rsidRDefault="00B17051" w:rsidP="00B17051">
            <w:r>
              <w:t>Yes</w:t>
            </w:r>
          </w:p>
        </w:tc>
        <w:tc>
          <w:tcPr>
            <w:tcW w:w="6615" w:type="dxa"/>
          </w:tcPr>
          <w:p w14:paraId="2D1F4236" w14:textId="77777777" w:rsidR="00B17051" w:rsidRDefault="00B17051" w:rsidP="00B17051"/>
        </w:tc>
      </w:tr>
      <w:tr w:rsidR="00300274" w14:paraId="04176F5B" w14:textId="77777777">
        <w:tc>
          <w:tcPr>
            <w:tcW w:w="1470" w:type="dxa"/>
          </w:tcPr>
          <w:p w14:paraId="4C491EBD" w14:textId="77777777" w:rsidR="00300274" w:rsidRPr="00300274" w:rsidRDefault="00300274" w:rsidP="00B17051">
            <w:pPr>
              <w:rPr>
                <w:rFonts w:eastAsia="SimSun"/>
                <w:lang w:eastAsia="zh-CN"/>
              </w:rPr>
            </w:pPr>
            <w:r>
              <w:rPr>
                <w:rFonts w:eastAsia="SimSun" w:hint="eastAsia"/>
                <w:lang w:eastAsia="zh-CN"/>
              </w:rPr>
              <w:t>CATT</w:t>
            </w:r>
          </w:p>
        </w:tc>
        <w:tc>
          <w:tcPr>
            <w:tcW w:w="1549" w:type="dxa"/>
          </w:tcPr>
          <w:p w14:paraId="2C2D0371" w14:textId="77777777" w:rsidR="00300274" w:rsidRPr="00300274" w:rsidRDefault="00300274" w:rsidP="00B17051">
            <w:pPr>
              <w:rPr>
                <w:rFonts w:eastAsia="SimSun"/>
                <w:lang w:eastAsia="zh-CN"/>
              </w:rPr>
            </w:pPr>
            <w:r>
              <w:rPr>
                <w:rFonts w:eastAsia="SimSun" w:hint="eastAsia"/>
                <w:lang w:eastAsia="zh-CN"/>
              </w:rPr>
              <w:t>Yes</w:t>
            </w:r>
          </w:p>
        </w:tc>
        <w:tc>
          <w:tcPr>
            <w:tcW w:w="6615" w:type="dxa"/>
          </w:tcPr>
          <w:p w14:paraId="55E9C42A" w14:textId="77777777" w:rsidR="00300274" w:rsidRDefault="00300274" w:rsidP="00B17051"/>
        </w:tc>
      </w:tr>
      <w:tr w:rsidR="00C326A3" w14:paraId="1476F7B4" w14:textId="77777777">
        <w:tc>
          <w:tcPr>
            <w:tcW w:w="1470" w:type="dxa"/>
          </w:tcPr>
          <w:p w14:paraId="12179F59"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2F48D008" w14:textId="77777777" w:rsidR="00C326A3" w:rsidRDefault="00C326A3" w:rsidP="00B17051">
            <w:pPr>
              <w:rPr>
                <w:rFonts w:eastAsia="SimSun"/>
                <w:lang w:eastAsia="zh-CN"/>
              </w:rPr>
            </w:pPr>
            <w:r>
              <w:rPr>
                <w:rFonts w:eastAsia="SimSun"/>
                <w:lang w:eastAsia="zh-CN"/>
              </w:rPr>
              <w:t xml:space="preserve">Yes </w:t>
            </w:r>
          </w:p>
        </w:tc>
        <w:tc>
          <w:tcPr>
            <w:tcW w:w="6615" w:type="dxa"/>
          </w:tcPr>
          <w:p w14:paraId="17618D50" w14:textId="77777777" w:rsidR="00C326A3" w:rsidRDefault="00C326A3" w:rsidP="00B17051"/>
        </w:tc>
      </w:tr>
    </w:tbl>
    <w:p w14:paraId="33096C5D"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3</w:t>
      </w:r>
      <w:r>
        <w:rPr>
          <w:b/>
          <w:bCs/>
          <w:i w:val="0"/>
          <w:iCs w:val="0"/>
        </w:rPr>
        <w:fldChar w:fldCharType="end"/>
      </w:r>
      <w:r>
        <w:rPr>
          <w:b/>
          <w:bCs/>
          <w:i w:val="0"/>
          <w:iCs w:val="0"/>
        </w:rPr>
        <w:t xml:space="preserve">. Company comments to </w:t>
      </w:r>
      <w:hyperlink r:id="rId38" w:history="1">
        <w:r>
          <w:rPr>
            <w:rStyle w:val="Hyperlink"/>
            <w:b/>
            <w:bCs/>
            <w:i w:val="0"/>
            <w:iCs w:val="0"/>
          </w:rPr>
          <w:t>R2-2008910</w:t>
        </w:r>
      </w:hyperlink>
    </w:p>
    <w:p w14:paraId="0B8EF990" w14:textId="77777777"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Q1c: </w:t>
      </w:r>
      <w:r w:rsidR="00FA5A4E">
        <w:rPr>
          <w:rFonts w:ascii="Arial" w:eastAsia="MS Mincho" w:hAnsi="Arial"/>
          <w:b/>
          <w:bCs/>
          <w:szCs w:val="24"/>
          <w:lang w:eastAsia="en-GB"/>
        </w:rPr>
        <w:t xml:space="preserve">The CR </w:t>
      </w:r>
      <w:hyperlink r:id="rId39" w:history="1">
        <w:r w:rsidR="00422EA6">
          <w:rPr>
            <w:rStyle w:val="Hyperlink"/>
            <w:rFonts w:ascii="Arial" w:eastAsia="MS Mincho" w:hAnsi="Arial"/>
            <w:b/>
            <w:bCs/>
            <w:szCs w:val="24"/>
            <w:lang w:eastAsia="en-GB"/>
          </w:rPr>
          <w:t>R2-2008910</w:t>
        </w:r>
      </w:hyperlink>
      <w:r w:rsidR="00422EA6">
        <w:rPr>
          <w:rFonts w:ascii="Arial" w:eastAsia="MS Mincho" w:hAnsi="Arial"/>
          <w:b/>
          <w:bCs/>
          <w:szCs w:val="24"/>
          <w:lang w:eastAsia="en-GB"/>
        </w:rPr>
        <w:t xml:space="preserve"> s</w:t>
      </w:r>
      <w:r w:rsidR="00FA5A4E">
        <w:rPr>
          <w:rFonts w:ascii="Arial" w:eastAsia="MS Mincho" w:hAnsi="Arial"/>
          <w:b/>
          <w:bCs/>
          <w:szCs w:val="24"/>
          <w:lang w:eastAsia="en-GB"/>
        </w:rPr>
        <w:t xml:space="preserve">eems agreeable but could be merged to another </w:t>
      </w:r>
      <w:r w:rsidR="00422EA6">
        <w:rPr>
          <w:rFonts w:ascii="Arial" w:eastAsia="MS Mincho" w:hAnsi="Arial"/>
          <w:b/>
          <w:bCs/>
          <w:szCs w:val="24"/>
          <w:lang w:eastAsia="en-GB"/>
        </w:rPr>
        <w:t xml:space="preserve">MAC </w:t>
      </w:r>
      <w:r w:rsidR="00FA5A4E">
        <w:rPr>
          <w:rFonts w:ascii="Arial" w:eastAsia="MS Mincho" w:hAnsi="Arial"/>
          <w:b/>
          <w:bCs/>
          <w:szCs w:val="24"/>
          <w:lang w:eastAsia="en-GB"/>
        </w:rPr>
        <w:t>CR.</w:t>
      </w:r>
    </w:p>
    <w:p w14:paraId="0708D19F" w14:textId="77777777" w:rsidR="000A3876" w:rsidRDefault="000A3876"/>
    <w:p w14:paraId="785E7F19" w14:textId="77777777" w:rsidR="00FA5A4E" w:rsidRDefault="00FA5A4E">
      <w:r>
        <w:t>Since the topic of merging was brought up on one CR, it should be considered whether to merge all the CRs as that might lead to more holistic discussion on the exact correction. From rapporteur viewpoint, this seems beneficial to ensure the discussion progresses.</w:t>
      </w:r>
    </w:p>
    <w:p w14:paraId="5C3EE714" w14:textId="77777777" w:rsidR="00FA5A4E" w:rsidRPr="00422EA6" w:rsidRDefault="00FA5A4E">
      <w:pPr>
        <w:rPr>
          <w:rFonts w:ascii="Arial" w:hAnsi="Arial" w:cs="Arial"/>
          <w:b/>
          <w:bCs/>
        </w:rPr>
      </w:pPr>
      <w:r w:rsidRPr="00422EA6">
        <w:rPr>
          <w:rFonts w:ascii="Arial" w:hAnsi="Arial" w:cs="Arial"/>
          <w:b/>
          <w:bCs/>
        </w:rPr>
        <w:t>Proposal 1: Merge the agreeable parts from all the MAC CRs into a single CR.</w:t>
      </w:r>
    </w:p>
    <w:p w14:paraId="7433D3FD" w14:textId="77777777" w:rsidR="000A3876" w:rsidRDefault="00BB3A25">
      <w:pPr>
        <w:pStyle w:val="Heading2"/>
      </w:pPr>
      <w:r>
        <w:t>2.2</w:t>
      </w:r>
      <w:r>
        <w:tab/>
        <w:t>MPE relative threshold triggering</w:t>
      </w:r>
    </w:p>
    <w:p w14:paraId="03587611" w14:textId="77777777" w:rsidR="000A3876" w:rsidRDefault="00BB3A25">
      <w:r>
        <w:t xml:space="preserve">The contributions in </w:t>
      </w:r>
      <w:hyperlink r:id="rId40" w:history="1">
        <w:r>
          <w:rPr>
            <w:rStyle w:val="Hyperlink"/>
          </w:rPr>
          <w:t>R2-2009906</w:t>
        </w:r>
      </w:hyperlink>
      <w:r>
        <w:t xml:space="preserve"> and </w:t>
      </w:r>
      <w:hyperlink r:id="rId41" w:history="1">
        <w:r>
          <w:rPr>
            <w:rStyle w:val="Hyperlink"/>
          </w:rPr>
          <w:t>R2-2010289</w:t>
        </w:r>
      </w:hyperlink>
      <w:r>
        <w:t xml:space="preserve"> both concern the same topic: How the relative MPE reporting is defined and triggered. Companies are requested to provide comments for both of these.</w:t>
      </w:r>
    </w:p>
    <w:p w14:paraId="73B6260A" w14:textId="77777777" w:rsidR="000A3876" w:rsidRDefault="00BB3A25">
      <w:pPr>
        <w:rPr>
          <w:b/>
          <w:bCs/>
        </w:rPr>
      </w:pPr>
      <w:r>
        <w:rPr>
          <w:b/>
          <w:bCs/>
        </w:rPr>
        <w:t xml:space="preserve">Question 2a: Do you agree with the content of the </w:t>
      </w:r>
      <w:hyperlink r:id="rId42"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14:paraId="451D73E6" w14:textId="77777777">
        <w:tc>
          <w:tcPr>
            <w:tcW w:w="9634" w:type="dxa"/>
            <w:gridSpan w:val="3"/>
          </w:tcPr>
          <w:p w14:paraId="2DDE52DB" w14:textId="77777777"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3"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14:paraId="52CC5D97" w14:textId="77777777">
        <w:tc>
          <w:tcPr>
            <w:tcW w:w="1470" w:type="dxa"/>
          </w:tcPr>
          <w:p w14:paraId="15F41E51" w14:textId="77777777" w:rsidR="000A3876" w:rsidRDefault="00BB3A25">
            <w:pPr>
              <w:rPr>
                <w:b/>
                <w:bCs/>
              </w:rPr>
            </w:pPr>
            <w:r>
              <w:rPr>
                <w:b/>
                <w:bCs/>
              </w:rPr>
              <w:t>Company</w:t>
            </w:r>
          </w:p>
        </w:tc>
        <w:tc>
          <w:tcPr>
            <w:tcW w:w="1549" w:type="dxa"/>
          </w:tcPr>
          <w:p w14:paraId="513BC225" w14:textId="77777777" w:rsidR="000A3876" w:rsidRDefault="00BB3A25">
            <w:pPr>
              <w:rPr>
                <w:b/>
                <w:bCs/>
              </w:rPr>
            </w:pPr>
            <w:r>
              <w:rPr>
                <w:b/>
                <w:bCs/>
              </w:rPr>
              <w:t>Agree (Yes/No/Partly)</w:t>
            </w:r>
          </w:p>
        </w:tc>
        <w:tc>
          <w:tcPr>
            <w:tcW w:w="6615" w:type="dxa"/>
          </w:tcPr>
          <w:p w14:paraId="7C93F289" w14:textId="77777777" w:rsidR="000A3876" w:rsidRDefault="00BB3A25">
            <w:pPr>
              <w:rPr>
                <w:b/>
                <w:bCs/>
              </w:rPr>
            </w:pPr>
            <w:r>
              <w:rPr>
                <w:b/>
                <w:bCs/>
              </w:rPr>
              <w:t>Comments</w:t>
            </w:r>
          </w:p>
        </w:tc>
      </w:tr>
      <w:tr w:rsidR="000A3876" w14:paraId="14DDB87A" w14:textId="77777777">
        <w:tc>
          <w:tcPr>
            <w:tcW w:w="1470" w:type="dxa"/>
          </w:tcPr>
          <w:p w14:paraId="052F5262" w14:textId="77777777" w:rsidR="000A3876" w:rsidRDefault="00BB3A25">
            <w:r>
              <w:t>Ericsson</w:t>
            </w:r>
          </w:p>
        </w:tc>
        <w:tc>
          <w:tcPr>
            <w:tcW w:w="1549" w:type="dxa"/>
          </w:tcPr>
          <w:p w14:paraId="03783BFE" w14:textId="77777777" w:rsidR="000A3876" w:rsidRDefault="00BB3A25">
            <w:r>
              <w:t>No</w:t>
            </w:r>
          </w:p>
        </w:tc>
        <w:tc>
          <w:tcPr>
            <w:tcW w:w="6615" w:type="dxa"/>
          </w:tcPr>
          <w:p w14:paraId="36A23034" w14:textId="77777777" w:rsidR="000A3876" w:rsidRDefault="00BB3A25">
            <w:r>
              <w:t>We wonder, will the yellow in the following existing condition not be fulfilled at the same time?</w:t>
            </w:r>
          </w:p>
          <w:p w14:paraId="072005D3" w14:textId="77777777" w:rsidR="000A3876" w:rsidRDefault="00BB3A25">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728C1557" w14:textId="77777777"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w:t>
            </w:r>
            <w:proofErr w:type="spellEnd"/>
            <w:r>
              <w:rPr>
                <w:i/>
                <w:highlight w:val="yellow"/>
              </w:rPr>
              <w:t>-Tx-</w:t>
            </w:r>
            <w:proofErr w:type="spellStart"/>
            <w:r>
              <w:rPr>
                <w:i/>
                <w:highlight w:val="yellow"/>
              </w:rPr>
              <w:t>PowerFactorChange</w:t>
            </w:r>
            <w:proofErr w:type="spellEnd"/>
            <w:r>
              <w:t xml:space="preserve"> dB since the last transmission of a PHR when the MAC entity had UL resources allocated for transmission or PUCCH transmission on this cell.</w:t>
            </w:r>
          </w:p>
          <w:p w14:paraId="031B9276" w14:textId="77777777" w:rsidR="000A3876" w:rsidRDefault="000A3876"/>
          <w:p w14:paraId="53CE630D" w14:textId="77777777"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14:paraId="2FBACDAE" w14:textId="77777777" w:rsidR="000A3876" w:rsidRDefault="000A3876"/>
          <w:p w14:paraId="2C716288" w14:textId="77777777" w:rsidR="000A3876" w:rsidRDefault="00BB3A25">
            <w:r>
              <w:t xml:space="preserve">Note that </w:t>
            </w:r>
            <w:hyperlink r:id="rId44" w:history="1">
              <w:r>
                <w:rPr>
                  <w:rStyle w:val="Hyperlink"/>
                  <w:b/>
                  <w:bCs/>
                </w:rPr>
                <w:t>R2-2009690</w:t>
              </w:r>
            </w:hyperlink>
            <w:r>
              <w:t xml:space="preserve"> makes part of this CR obsolete.</w:t>
            </w:r>
          </w:p>
        </w:tc>
      </w:tr>
      <w:tr w:rsidR="000A3876" w14:paraId="2858B270" w14:textId="77777777">
        <w:tc>
          <w:tcPr>
            <w:tcW w:w="1470" w:type="dxa"/>
          </w:tcPr>
          <w:p w14:paraId="18FAD539" w14:textId="77777777" w:rsidR="000A3876" w:rsidRDefault="00BB3A25">
            <w:r>
              <w:t>Qualcomm</w:t>
            </w:r>
          </w:p>
        </w:tc>
        <w:tc>
          <w:tcPr>
            <w:tcW w:w="1549" w:type="dxa"/>
          </w:tcPr>
          <w:p w14:paraId="69D2A852" w14:textId="77777777" w:rsidR="000A3876" w:rsidRDefault="00BB3A25">
            <w:pPr>
              <w:rPr>
                <w:rFonts w:eastAsia="SimSun"/>
              </w:rPr>
            </w:pPr>
            <w:r>
              <w:t>No</w:t>
            </w:r>
          </w:p>
        </w:tc>
        <w:tc>
          <w:tcPr>
            <w:tcW w:w="6615" w:type="dxa"/>
          </w:tcPr>
          <w:p w14:paraId="51904FF8" w14:textId="77777777" w:rsidR="000A3876" w:rsidRDefault="00BB3A25">
            <w:pPr>
              <w:rPr>
                <w:rFonts w:eastAsia="SimSun"/>
              </w:rPr>
            </w:pPr>
            <w:r>
              <w:t>We do not think this change CR is needed, because relative threshold is already captured by one of the triggers.</w:t>
            </w:r>
          </w:p>
        </w:tc>
      </w:tr>
      <w:tr w:rsidR="000A3876" w14:paraId="720C368C" w14:textId="77777777">
        <w:tc>
          <w:tcPr>
            <w:tcW w:w="1470" w:type="dxa"/>
          </w:tcPr>
          <w:p w14:paraId="6DC24841" w14:textId="77777777" w:rsidR="000A3876" w:rsidRDefault="00BB3A25">
            <w:pPr>
              <w:rPr>
                <w:rFonts w:eastAsia="SimSun"/>
                <w:lang w:val="en-US" w:eastAsia="zh-CN"/>
              </w:rPr>
            </w:pPr>
            <w:r>
              <w:rPr>
                <w:rFonts w:eastAsia="SimSun" w:hint="eastAsia"/>
                <w:lang w:val="en-US" w:eastAsia="zh-CN"/>
              </w:rPr>
              <w:t>ZTE</w:t>
            </w:r>
          </w:p>
        </w:tc>
        <w:tc>
          <w:tcPr>
            <w:tcW w:w="1549" w:type="dxa"/>
          </w:tcPr>
          <w:p w14:paraId="515AD016" w14:textId="77777777" w:rsidR="000A3876" w:rsidRDefault="00BB3A25">
            <w:pPr>
              <w:rPr>
                <w:rFonts w:eastAsia="SimSun"/>
                <w:lang w:val="en-US" w:eastAsia="zh-CN"/>
              </w:rPr>
            </w:pPr>
            <w:r>
              <w:rPr>
                <w:rFonts w:eastAsia="SimSun" w:hint="eastAsia"/>
                <w:lang w:val="en-US" w:eastAsia="zh-CN"/>
              </w:rPr>
              <w:t>-</w:t>
            </w:r>
          </w:p>
        </w:tc>
        <w:tc>
          <w:tcPr>
            <w:tcW w:w="6615" w:type="dxa"/>
          </w:tcPr>
          <w:p w14:paraId="23EDBA2E" w14:textId="77777777"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14:paraId="332D49A9" w14:textId="77777777">
        <w:tc>
          <w:tcPr>
            <w:tcW w:w="1470" w:type="dxa"/>
          </w:tcPr>
          <w:p w14:paraId="59958FC5" w14:textId="77777777" w:rsidR="008138E6" w:rsidRDefault="008138E6" w:rsidP="008138E6">
            <w:r>
              <w:rPr>
                <w:rFonts w:hint="eastAsia"/>
                <w:lang w:eastAsia="ko-KR"/>
              </w:rPr>
              <w:t>LG</w:t>
            </w:r>
          </w:p>
        </w:tc>
        <w:tc>
          <w:tcPr>
            <w:tcW w:w="1549" w:type="dxa"/>
          </w:tcPr>
          <w:p w14:paraId="59B95C98" w14:textId="77777777" w:rsidR="008138E6" w:rsidRDefault="008138E6" w:rsidP="008138E6">
            <w:r>
              <w:rPr>
                <w:rFonts w:hint="eastAsia"/>
                <w:lang w:eastAsia="ko-KR"/>
              </w:rPr>
              <w:t>No</w:t>
            </w:r>
          </w:p>
        </w:tc>
        <w:tc>
          <w:tcPr>
            <w:tcW w:w="6615" w:type="dxa"/>
          </w:tcPr>
          <w:p w14:paraId="37221FDE" w14:textId="77777777"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w:t>
            </w:r>
            <w:proofErr w:type="spellEnd"/>
            <w:r>
              <w:rPr>
                <w:lang w:eastAsia="ko-KR"/>
              </w:rPr>
              <w:t>-Tx-</w:t>
            </w:r>
            <w:proofErr w:type="spellStart"/>
            <w:r>
              <w:rPr>
                <w:lang w:eastAsia="ko-KR"/>
              </w:rPr>
              <w:t>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B6850" w14:paraId="14F18948" w14:textId="77777777" w:rsidTr="00091672">
        <w:tc>
          <w:tcPr>
            <w:tcW w:w="1470" w:type="dxa"/>
          </w:tcPr>
          <w:p w14:paraId="6B6FB335" w14:textId="77777777" w:rsidR="008B6850" w:rsidRDefault="008B6850" w:rsidP="00091672">
            <w:r>
              <w:t>Nokia, Nokia Shanghai Bell</w:t>
            </w:r>
          </w:p>
        </w:tc>
        <w:tc>
          <w:tcPr>
            <w:tcW w:w="1549" w:type="dxa"/>
          </w:tcPr>
          <w:p w14:paraId="373AD7CA" w14:textId="77777777" w:rsidR="008B6850" w:rsidRDefault="008B6850" w:rsidP="00091672">
            <w:r>
              <w:t>Partly</w:t>
            </w:r>
          </w:p>
        </w:tc>
        <w:tc>
          <w:tcPr>
            <w:tcW w:w="6615" w:type="dxa"/>
          </w:tcPr>
          <w:p w14:paraId="67752AA2" w14:textId="77777777"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14:paraId="744C5B4E" w14:textId="77777777">
        <w:tc>
          <w:tcPr>
            <w:tcW w:w="1470" w:type="dxa"/>
          </w:tcPr>
          <w:p w14:paraId="112C4F5F" w14:textId="77777777" w:rsidR="008138E6" w:rsidRDefault="00F22A5C" w:rsidP="008138E6">
            <w:r>
              <w:t>Apple</w:t>
            </w:r>
          </w:p>
        </w:tc>
        <w:tc>
          <w:tcPr>
            <w:tcW w:w="1549" w:type="dxa"/>
          </w:tcPr>
          <w:p w14:paraId="6BEDBC89" w14:textId="77777777" w:rsidR="008138E6" w:rsidRDefault="00F22A5C" w:rsidP="008138E6">
            <w:r>
              <w:t>No</w:t>
            </w:r>
          </w:p>
        </w:tc>
        <w:tc>
          <w:tcPr>
            <w:tcW w:w="6615" w:type="dxa"/>
          </w:tcPr>
          <w:p w14:paraId="1A66C97C" w14:textId="77777777"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14:paraId="69B822C5" w14:textId="77777777">
        <w:tc>
          <w:tcPr>
            <w:tcW w:w="1470" w:type="dxa"/>
          </w:tcPr>
          <w:p w14:paraId="3057C78F" w14:textId="77777777" w:rsidR="00622CDE" w:rsidRDefault="00622CDE" w:rsidP="008138E6">
            <w:r>
              <w:t>Intel</w:t>
            </w:r>
          </w:p>
        </w:tc>
        <w:tc>
          <w:tcPr>
            <w:tcW w:w="1549" w:type="dxa"/>
          </w:tcPr>
          <w:p w14:paraId="328F751E" w14:textId="77777777" w:rsidR="00622CDE" w:rsidRDefault="00622CDE" w:rsidP="008138E6">
            <w:r>
              <w:t>No</w:t>
            </w:r>
          </w:p>
        </w:tc>
        <w:tc>
          <w:tcPr>
            <w:tcW w:w="6615" w:type="dxa"/>
          </w:tcPr>
          <w:p w14:paraId="448CD445" w14:textId="77777777" w:rsidR="00622CDE" w:rsidRDefault="00622CDE" w:rsidP="008138E6">
            <w:r>
              <w:t xml:space="preserve">In the last meeting, we agree to reuse existing relative threshold for MPE reporting. </w:t>
            </w:r>
          </w:p>
        </w:tc>
      </w:tr>
      <w:tr w:rsidR="00DF3662" w14:paraId="19F540CF" w14:textId="77777777">
        <w:tc>
          <w:tcPr>
            <w:tcW w:w="1470" w:type="dxa"/>
          </w:tcPr>
          <w:p w14:paraId="581AD940" w14:textId="77777777" w:rsidR="00DF3662" w:rsidRDefault="00DF3662" w:rsidP="00DF3662">
            <w:proofErr w:type="spellStart"/>
            <w:r>
              <w:t>InterDigital</w:t>
            </w:r>
            <w:proofErr w:type="spellEnd"/>
          </w:p>
        </w:tc>
        <w:tc>
          <w:tcPr>
            <w:tcW w:w="1549" w:type="dxa"/>
          </w:tcPr>
          <w:p w14:paraId="190D457E" w14:textId="77777777" w:rsidR="00DF3662" w:rsidRDefault="00DF3662" w:rsidP="00DF3662">
            <w:r>
              <w:t>No</w:t>
            </w:r>
          </w:p>
        </w:tc>
        <w:tc>
          <w:tcPr>
            <w:tcW w:w="6615" w:type="dxa"/>
          </w:tcPr>
          <w:p w14:paraId="2D2FB310" w14:textId="77777777" w:rsidR="00DF3662" w:rsidRDefault="00DF3662" w:rsidP="00DF3662">
            <w:r>
              <w:t xml:space="preserve">This was discussed in the email discussion last meeting and agreed to reuse the </w:t>
            </w:r>
            <w:proofErr w:type="spellStart"/>
            <w:r>
              <w:t>phr</w:t>
            </w:r>
            <w:proofErr w:type="spellEnd"/>
            <w:r>
              <w:t xml:space="preserve"> relative power factor to implement the relative MPE trigger.</w:t>
            </w:r>
          </w:p>
        </w:tc>
      </w:tr>
      <w:tr w:rsidR="00153792" w14:paraId="4C616F20" w14:textId="77777777">
        <w:tc>
          <w:tcPr>
            <w:tcW w:w="1470" w:type="dxa"/>
          </w:tcPr>
          <w:p w14:paraId="70C4106D" w14:textId="77777777" w:rsidR="00153792" w:rsidRDefault="00153792" w:rsidP="00DF3662">
            <w:r>
              <w:t>MediaTek</w:t>
            </w:r>
          </w:p>
        </w:tc>
        <w:tc>
          <w:tcPr>
            <w:tcW w:w="1549" w:type="dxa"/>
          </w:tcPr>
          <w:p w14:paraId="2CB70D86" w14:textId="77777777" w:rsidR="00153792" w:rsidRDefault="00153792" w:rsidP="00DF3662">
            <w:r>
              <w:t>No</w:t>
            </w:r>
          </w:p>
        </w:tc>
        <w:tc>
          <w:tcPr>
            <w:tcW w:w="6615" w:type="dxa"/>
          </w:tcPr>
          <w:p w14:paraId="058EA520" w14:textId="77777777" w:rsidR="00153792" w:rsidRDefault="00153792" w:rsidP="00153792">
            <w:r>
              <w:t>The relative threshold is already covered by one of existing triggers.</w:t>
            </w:r>
          </w:p>
        </w:tc>
      </w:tr>
      <w:tr w:rsidR="00E354A4" w14:paraId="5A105A20" w14:textId="77777777">
        <w:tc>
          <w:tcPr>
            <w:tcW w:w="1470" w:type="dxa"/>
          </w:tcPr>
          <w:p w14:paraId="50F108CC" w14:textId="77777777" w:rsidR="00E354A4" w:rsidRDefault="00E354A4" w:rsidP="00DF3662">
            <w:r>
              <w:t>Samsung</w:t>
            </w:r>
          </w:p>
        </w:tc>
        <w:tc>
          <w:tcPr>
            <w:tcW w:w="1549" w:type="dxa"/>
          </w:tcPr>
          <w:p w14:paraId="49EB62B6" w14:textId="77777777" w:rsidR="00E354A4" w:rsidRDefault="00E354A4" w:rsidP="00DF3662">
            <w:r>
              <w:t>No</w:t>
            </w:r>
          </w:p>
        </w:tc>
        <w:tc>
          <w:tcPr>
            <w:tcW w:w="6615" w:type="dxa"/>
          </w:tcPr>
          <w:p w14:paraId="6636A978" w14:textId="77777777" w:rsidR="00E354A4" w:rsidRDefault="00E354A4" w:rsidP="00153792">
            <w:r>
              <w:t>We have same understanding as many others above.</w:t>
            </w:r>
          </w:p>
        </w:tc>
      </w:tr>
      <w:tr w:rsidR="00B17051" w14:paraId="103A8969" w14:textId="77777777">
        <w:tc>
          <w:tcPr>
            <w:tcW w:w="1470" w:type="dxa"/>
          </w:tcPr>
          <w:p w14:paraId="405E6F4B" w14:textId="77777777" w:rsidR="00B17051" w:rsidRDefault="00B17051" w:rsidP="00B17051">
            <w:r>
              <w:t xml:space="preserve">Huawei, </w:t>
            </w:r>
            <w:proofErr w:type="spellStart"/>
            <w:r>
              <w:t>HiSilicon</w:t>
            </w:r>
            <w:proofErr w:type="spellEnd"/>
          </w:p>
        </w:tc>
        <w:tc>
          <w:tcPr>
            <w:tcW w:w="1549" w:type="dxa"/>
          </w:tcPr>
          <w:p w14:paraId="01E058C8" w14:textId="77777777" w:rsidR="00B17051" w:rsidRDefault="00B17051" w:rsidP="00B17051">
            <w:r>
              <w:t>No</w:t>
            </w:r>
          </w:p>
        </w:tc>
        <w:tc>
          <w:tcPr>
            <w:tcW w:w="6615" w:type="dxa"/>
          </w:tcPr>
          <w:p w14:paraId="16BA9D8B" w14:textId="77777777" w:rsidR="00B17051" w:rsidRDefault="00B17051" w:rsidP="00B17051">
            <w:r>
              <w:t xml:space="preserve">Agree with Ericsson and it is </w:t>
            </w:r>
            <w:r w:rsidRPr="00293844">
              <w:t xml:space="preserve">covered by the </w:t>
            </w:r>
            <w:r>
              <w:rPr>
                <w:lang w:val="en-US" w:eastAsia="zh-CN"/>
              </w:rPr>
              <w:t>current spec.</w:t>
            </w:r>
          </w:p>
        </w:tc>
      </w:tr>
      <w:tr w:rsidR="00173C0C" w14:paraId="3B280EF7" w14:textId="77777777">
        <w:tc>
          <w:tcPr>
            <w:tcW w:w="1470" w:type="dxa"/>
          </w:tcPr>
          <w:p w14:paraId="30B63632" w14:textId="77777777" w:rsidR="00173C0C" w:rsidRPr="00173C0C" w:rsidRDefault="00173C0C" w:rsidP="00B17051">
            <w:pPr>
              <w:rPr>
                <w:rFonts w:eastAsia="SimSun"/>
                <w:lang w:eastAsia="zh-CN"/>
              </w:rPr>
            </w:pPr>
            <w:r>
              <w:rPr>
                <w:rFonts w:eastAsia="SimSun" w:hint="eastAsia"/>
                <w:lang w:eastAsia="zh-CN"/>
              </w:rPr>
              <w:t>CATT</w:t>
            </w:r>
          </w:p>
        </w:tc>
        <w:tc>
          <w:tcPr>
            <w:tcW w:w="1549" w:type="dxa"/>
          </w:tcPr>
          <w:p w14:paraId="5949E6B7" w14:textId="77777777" w:rsidR="00173C0C" w:rsidRDefault="00173C0C" w:rsidP="00FA5A4E">
            <w:r>
              <w:t>No</w:t>
            </w:r>
          </w:p>
        </w:tc>
        <w:tc>
          <w:tcPr>
            <w:tcW w:w="6615" w:type="dxa"/>
          </w:tcPr>
          <w:p w14:paraId="0324F06C" w14:textId="77777777" w:rsidR="00173C0C" w:rsidRDefault="00173C0C" w:rsidP="00FA5A4E">
            <w:r>
              <w:t xml:space="preserve">Agree with Ericsson and it is </w:t>
            </w:r>
            <w:r w:rsidRPr="00293844">
              <w:t xml:space="preserve">covered by the </w:t>
            </w:r>
            <w:r>
              <w:rPr>
                <w:lang w:val="en-US" w:eastAsia="zh-CN"/>
              </w:rPr>
              <w:t>current spec.</w:t>
            </w:r>
          </w:p>
        </w:tc>
      </w:tr>
      <w:tr w:rsidR="00C326A3" w14:paraId="4059BB45" w14:textId="77777777">
        <w:tc>
          <w:tcPr>
            <w:tcW w:w="1470" w:type="dxa"/>
          </w:tcPr>
          <w:p w14:paraId="0AD2E843"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5825043E" w14:textId="77777777" w:rsidR="00C326A3" w:rsidRPr="00C326A3" w:rsidRDefault="00C326A3" w:rsidP="00FA5A4E">
            <w:pPr>
              <w:rPr>
                <w:rFonts w:eastAsia="SimSun"/>
                <w:lang w:eastAsia="zh-CN"/>
              </w:rPr>
            </w:pPr>
            <w:r>
              <w:rPr>
                <w:rFonts w:eastAsia="SimSun" w:hint="eastAsia"/>
                <w:lang w:eastAsia="zh-CN"/>
              </w:rPr>
              <w:t>N</w:t>
            </w:r>
            <w:r>
              <w:rPr>
                <w:rFonts w:eastAsia="SimSun"/>
                <w:lang w:eastAsia="zh-CN"/>
              </w:rPr>
              <w:t xml:space="preserve">o </w:t>
            </w:r>
          </w:p>
        </w:tc>
        <w:tc>
          <w:tcPr>
            <w:tcW w:w="6615" w:type="dxa"/>
          </w:tcPr>
          <w:p w14:paraId="1F209751" w14:textId="77777777" w:rsidR="00C326A3" w:rsidRDefault="00C326A3" w:rsidP="00FA5A4E">
            <w:r>
              <w:t xml:space="preserve">Agree with Ericsson and it is </w:t>
            </w:r>
            <w:r w:rsidRPr="00293844">
              <w:t xml:space="preserve">covered by the </w:t>
            </w:r>
            <w:r>
              <w:rPr>
                <w:lang w:val="en-US" w:eastAsia="zh-CN"/>
              </w:rPr>
              <w:t>current spec.</w:t>
            </w:r>
          </w:p>
        </w:tc>
      </w:tr>
    </w:tbl>
    <w:p w14:paraId="4D720C6C"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4</w:t>
      </w:r>
      <w:r>
        <w:rPr>
          <w:b/>
          <w:bCs/>
          <w:i w:val="0"/>
          <w:iCs w:val="0"/>
        </w:rPr>
        <w:fldChar w:fldCharType="end"/>
      </w:r>
      <w:r>
        <w:rPr>
          <w:b/>
          <w:bCs/>
          <w:i w:val="0"/>
          <w:iCs w:val="0"/>
        </w:rPr>
        <w:t xml:space="preserve">. Company comments to </w:t>
      </w:r>
      <w:hyperlink r:id="rId45" w:history="1">
        <w:r>
          <w:rPr>
            <w:rStyle w:val="Hyperlink"/>
            <w:b/>
            <w:bCs/>
            <w:i w:val="0"/>
            <w:iCs w:val="0"/>
          </w:rPr>
          <w:t>R2-2009906</w:t>
        </w:r>
      </w:hyperlink>
    </w:p>
    <w:p w14:paraId="2B537A94" w14:textId="77777777"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Q2a: </w:t>
      </w:r>
      <w:r w:rsidR="00FA5A4E">
        <w:rPr>
          <w:rFonts w:ascii="Arial" w:eastAsia="MS Mincho" w:hAnsi="Arial"/>
          <w:b/>
          <w:bCs/>
          <w:szCs w:val="24"/>
          <w:lang w:eastAsia="en-GB"/>
        </w:rPr>
        <w:t>Almost no company supports the proposed changes so the CR is not agreed. Legacy PHR procedure addresses the relative MPE reporting.</w:t>
      </w:r>
    </w:p>
    <w:p w14:paraId="3C925675" w14:textId="77777777" w:rsidR="000A3876" w:rsidRDefault="000A3876">
      <w:pPr>
        <w:spacing w:before="60" w:after="0"/>
        <w:ind w:left="1259" w:hanging="1259"/>
        <w:rPr>
          <w:rFonts w:ascii="Arial" w:eastAsia="MS Mincho" w:hAnsi="Arial"/>
          <w:szCs w:val="24"/>
          <w:lang w:eastAsia="en-GB"/>
        </w:rPr>
      </w:pPr>
    </w:p>
    <w:p w14:paraId="550BA669" w14:textId="77777777" w:rsidR="000A3876" w:rsidRDefault="00BB3A25">
      <w:pPr>
        <w:rPr>
          <w:b/>
          <w:bCs/>
        </w:rPr>
      </w:pPr>
      <w:r>
        <w:rPr>
          <w:b/>
          <w:bCs/>
        </w:rPr>
        <w:t xml:space="preserve">Question 2b: Do you agree with the content of the </w:t>
      </w:r>
      <w:hyperlink r:id="rId46"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14:paraId="6F45EB1C" w14:textId="77777777">
        <w:tc>
          <w:tcPr>
            <w:tcW w:w="9634" w:type="dxa"/>
            <w:gridSpan w:val="3"/>
          </w:tcPr>
          <w:p w14:paraId="3AFBF72A" w14:textId="77777777"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7"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14:paraId="39CC673E" w14:textId="77777777">
        <w:tc>
          <w:tcPr>
            <w:tcW w:w="1470" w:type="dxa"/>
          </w:tcPr>
          <w:p w14:paraId="68597DBE" w14:textId="77777777" w:rsidR="000A3876" w:rsidRDefault="00BB3A25">
            <w:pPr>
              <w:rPr>
                <w:b/>
                <w:bCs/>
              </w:rPr>
            </w:pPr>
            <w:r>
              <w:rPr>
                <w:b/>
                <w:bCs/>
              </w:rPr>
              <w:t>Company</w:t>
            </w:r>
          </w:p>
        </w:tc>
        <w:tc>
          <w:tcPr>
            <w:tcW w:w="1549" w:type="dxa"/>
          </w:tcPr>
          <w:p w14:paraId="4C39C381" w14:textId="77777777" w:rsidR="000A3876" w:rsidRDefault="00BB3A25">
            <w:pPr>
              <w:rPr>
                <w:b/>
                <w:bCs/>
              </w:rPr>
            </w:pPr>
            <w:r>
              <w:rPr>
                <w:b/>
                <w:bCs/>
              </w:rPr>
              <w:t>Agree (Yes/No/Partly)</w:t>
            </w:r>
          </w:p>
        </w:tc>
        <w:tc>
          <w:tcPr>
            <w:tcW w:w="6615" w:type="dxa"/>
          </w:tcPr>
          <w:p w14:paraId="5F0E11C4" w14:textId="77777777" w:rsidR="000A3876" w:rsidRDefault="00BB3A25">
            <w:pPr>
              <w:rPr>
                <w:b/>
                <w:bCs/>
              </w:rPr>
            </w:pPr>
            <w:r>
              <w:rPr>
                <w:b/>
                <w:bCs/>
              </w:rPr>
              <w:t>Comments</w:t>
            </w:r>
          </w:p>
        </w:tc>
      </w:tr>
      <w:tr w:rsidR="000A3876" w14:paraId="5AB7D903" w14:textId="77777777">
        <w:tc>
          <w:tcPr>
            <w:tcW w:w="1470" w:type="dxa"/>
          </w:tcPr>
          <w:p w14:paraId="71A18399" w14:textId="77777777" w:rsidR="000A3876" w:rsidRDefault="00BB3A25">
            <w:r>
              <w:t>Ericsson</w:t>
            </w:r>
          </w:p>
        </w:tc>
        <w:tc>
          <w:tcPr>
            <w:tcW w:w="1549" w:type="dxa"/>
          </w:tcPr>
          <w:p w14:paraId="5C4268C2" w14:textId="77777777" w:rsidR="000A3876" w:rsidRDefault="00BB3A25">
            <w:r>
              <w:t>No</w:t>
            </w:r>
          </w:p>
        </w:tc>
        <w:tc>
          <w:tcPr>
            <w:tcW w:w="6615" w:type="dxa"/>
          </w:tcPr>
          <w:p w14:paraId="7AB9D522" w14:textId="77777777" w:rsidR="000A3876" w:rsidRDefault="00BB3A25">
            <w:r>
              <w:t xml:space="preserve">Even if the CR in </w:t>
            </w:r>
            <w:hyperlink r:id="rId48" w:history="1">
              <w:r>
                <w:rPr>
                  <w:rStyle w:val="Hyperlink"/>
                  <w:rFonts w:ascii="Arial" w:eastAsia="MS Mincho" w:hAnsi="Arial"/>
                  <w:b/>
                  <w:bCs/>
                  <w:szCs w:val="24"/>
                  <w:lang w:eastAsia="en-GB"/>
                </w:rPr>
                <w:t>R2-2009906</w:t>
              </w:r>
            </w:hyperlink>
            <w:r>
              <w:t xml:space="preserve"> is agreed, this CR is not needed.</w:t>
            </w:r>
          </w:p>
          <w:p w14:paraId="46326074" w14:textId="77777777"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14:paraId="15AB1996" w14:textId="77777777" w:rsidR="000A3876" w:rsidRDefault="00BB3A25">
            <w:r>
              <w:t>The MPE is part of "PHR reporting", so we don’t need to change anything.</w:t>
            </w:r>
          </w:p>
          <w:p w14:paraId="600141FE" w14:textId="77777777" w:rsidR="000A3876" w:rsidRDefault="000A3876"/>
          <w:p w14:paraId="2B4D9773" w14:textId="77777777" w:rsidR="000A3876" w:rsidRDefault="00BB3A25">
            <w:r>
              <w:t>The formatting of the CR is wrong, and there is a word added without change marks.</w:t>
            </w:r>
          </w:p>
        </w:tc>
      </w:tr>
      <w:tr w:rsidR="000A3876" w14:paraId="3D265075" w14:textId="77777777">
        <w:tc>
          <w:tcPr>
            <w:tcW w:w="1470" w:type="dxa"/>
          </w:tcPr>
          <w:p w14:paraId="5A0D37CF" w14:textId="77777777" w:rsidR="000A3876" w:rsidRDefault="00BB3A25">
            <w:r>
              <w:t>Qualcomm</w:t>
            </w:r>
          </w:p>
        </w:tc>
        <w:tc>
          <w:tcPr>
            <w:tcW w:w="1549" w:type="dxa"/>
          </w:tcPr>
          <w:p w14:paraId="4822D35F" w14:textId="77777777" w:rsidR="000A3876" w:rsidRDefault="00BB3A25">
            <w:pPr>
              <w:rPr>
                <w:rFonts w:eastAsia="SimSun"/>
              </w:rPr>
            </w:pPr>
            <w:r>
              <w:t>No</w:t>
            </w:r>
          </w:p>
        </w:tc>
        <w:tc>
          <w:tcPr>
            <w:tcW w:w="6615" w:type="dxa"/>
          </w:tcPr>
          <w:p w14:paraId="7B13AED0" w14:textId="77777777" w:rsidR="000A3876" w:rsidRDefault="00BB3A25">
            <w:pPr>
              <w:rPr>
                <w:rFonts w:eastAsia="SimSun"/>
              </w:rPr>
            </w:pPr>
            <w:r>
              <w:t>See our comment on Q2a</w:t>
            </w:r>
          </w:p>
        </w:tc>
      </w:tr>
      <w:tr w:rsidR="000A3876" w14:paraId="7D5DBC7A" w14:textId="77777777">
        <w:tc>
          <w:tcPr>
            <w:tcW w:w="1470" w:type="dxa"/>
          </w:tcPr>
          <w:p w14:paraId="01E96BC1" w14:textId="77777777" w:rsidR="000A3876" w:rsidRDefault="00BB3A25">
            <w:pPr>
              <w:rPr>
                <w:rFonts w:eastAsia="SimSun"/>
                <w:lang w:val="en-US" w:eastAsia="zh-CN"/>
              </w:rPr>
            </w:pPr>
            <w:r>
              <w:rPr>
                <w:rFonts w:eastAsia="SimSun" w:hint="eastAsia"/>
                <w:lang w:val="en-US" w:eastAsia="zh-CN"/>
              </w:rPr>
              <w:t>ZTE</w:t>
            </w:r>
          </w:p>
        </w:tc>
        <w:tc>
          <w:tcPr>
            <w:tcW w:w="1549" w:type="dxa"/>
          </w:tcPr>
          <w:p w14:paraId="72D77705" w14:textId="77777777" w:rsidR="000A3876" w:rsidRDefault="00BB3A25">
            <w:pPr>
              <w:rPr>
                <w:rFonts w:eastAsia="SimSun"/>
                <w:lang w:val="en-US" w:eastAsia="zh-CN"/>
              </w:rPr>
            </w:pPr>
            <w:r>
              <w:rPr>
                <w:rFonts w:eastAsia="SimSun" w:hint="eastAsia"/>
                <w:lang w:val="en-US" w:eastAsia="zh-CN"/>
              </w:rPr>
              <w:t>-</w:t>
            </w:r>
          </w:p>
        </w:tc>
        <w:tc>
          <w:tcPr>
            <w:tcW w:w="6615" w:type="dxa"/>
          </w:tcPr>
          <w:p w14:paraId="4EFDE597" w14:textId="77777777"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14:paraId="526B5F9B" w14:textId="77777777">
        <w:tc>
          <w:tcPr>
            <w:tcW w:w="1470" w:type="dxa"/>
          </w:tcPr>
          <w:p w14:paraId="1014805F" w14:textId="77777777" w:rsidR="008138E6" w:rsidRDefault="008138E6" w:rsidP="008138E6">
            <w:r>
              <w:rPr>
                <w:rFonts w:hint="eastAsia"/>
                <w:lang w:eastAsia="ko-KR"/>
              </w:rPr>
              <w:t>LG</w:t>
            </w:r>
          </w:p>
        </w:tc>
        <w:tc>
          <w:tcPr>
            <w:tcW w:w="1549" w:type="dxa"/>
          </w:tcPr>
          <w:p w14:paraId="7D8D6D49" w14:textId="77777777" w:rsidR="008138E6" w:rsidRDefault="008138E6" w:rsidP="008138E6">
            <w:r>
              <w:rPr>
                <w:rFonts w:hint="eastAsia"/>
                <w:lang w:eastAsia="ko-KR"/>
              </w:rPr>
              <w:t>No</w:t>
            </w:r>
          </w:p>
        </w:tc>
        <w:tc>
          <w:tcPr>
            <w:tcW w:w="6615" w:type="dxa"/>
          </w:tcPr>
          <w:p w14:paraId="35A6933D" w14:textId="77777777" w:rsidR="008138E6" w:rsidRDefault="008138E6" w:rsidP="008138E6">
            <w:r>
              <w:rPr>
                <w:lang w:eastAsia="ko-KR"/>
              </w:rPr>
              <w:t>With answer in Q2a, this change is not needed.</w:t>
            </w:r>
          </w:p>
        </w:tc>
      </w:tr>
      <w:tr w:rsidR="008B6850" w14:paraId="626B1100" w14:textId="77777777" w:rsidTr="00091672">
        <w:tc>
          <w:tcPr>
            <w:tcW w:w="1470" w:type="dxa"/>
          </w:tcPr>
          <w:p w14:paraId="7C3F8BFB" w14:textId="77777777" w:rsidR="008B6850" w:rsidRDefault="008B6850" w:rsidP="00091672">
            <w:r>
              <w:t>Nokia, Nokia Shanghai Bell</w:t>
            </w:r>
          </w:p>
        </w:tc>
        <w:tc>
          <w:tcPr>
            <w:tcW w:w="1549" w:type="dxa"/>
          </w:tcPr>
          <w:p w14:paraId="2CEA11BF" w14:textId="77777777" w:rsidR="008B6850" w:rsidRDefault="008B6850" w:rsidP="00091672">
            <w:r>
              <w:t>Yes</w:t>
            </w:r>
          </w:p>
        </w:tc>
        <w:tc>
          <w:tcPr>
            <w:tcW w:w="6615" w:type="dxa"/>
          </w:tcPr>
          <w:p w14:paraId="2AB7A614" w14:textId="77777777" w:rsidR="008B6850" w:rsidRDefault="008B6850" w:rsidP="00091672">
            <w:r>
              <w:t>Currently it is not clear that the same parameter serves two purposes - this should be visible to avoid later issues.</w:t>
            </w:r>
          </w:p>
        </w:tc>
      </w:tr>
      <w:tr w:rsidR="008138E6" w14:paraId="6C12EAE2" w14:textId="77777777">
        <w:tc>
          <w:tcPr>
            <w:tcW w:w="1470" w:type="dxa"/>
          </w:tcPr>
          <w:p w14:paraId="40780EA2" w14:textId="77777777" w:rsidR="008138E6" w:rsidRDefault="00AC0DD2" w:rsidP="008138E6">
            <w:r>
              <w:t>Apple</w:t>
            </w:r>
          </w:p>
        </w:tc>
        <w:tc>
          <w:tcPr>
            <w:tcW w:w="1549" w:type="dxa"/>
          </w:tcPr>
          <w:p w14:paraId="58D62A54" w14:textId="77777777" w:rsidR="008138E6" w:rsidRDefault="00035249" w:rsidP="008138E6">
            <w:r>
              <w:t>No</w:t>
            </w:r>
          </w:p>
        </w:tc>
        <w:tc>
          <w:tcPr>
            <w:tcW w:w="6615" w:type="dxa"/>
          </w:tcPr>
          <w:p w14:paraId="2B22AB50" w14:textId="77777777" w:rsidR="008138E6" w:rsidRDefault="008138E6" w:rsidP="008138E6"/>
        </w:tc>
      </w:tr>
      <w:tr w:rsidR="00622CDE" w14:paraId="7509BFEF" w14:textId="77777777">
        <w:tc>
          <w:tcPr>
            <w:tcW w:w="1470" w:type="dxa"/>
          </w:tcPr>
          <w:p w14:paraId="2CC9E39A" w14:textId="77777777" w:rsidR="00622CDE" w:rsidRDefault="00622CDE" w:rsidP="008138E6">
            <w:r>
              <w:t>Intel</w:t>
            </w:r>
          </w:p>
        </w:tc>
        <w:tc>
          <w:tcPr>
            <w:tcW w:w="1549" w:type="dxa"/>
          </w:tcPr>
          <w:p w14:paraId="582D5C64" w14:textId="77777777" w:rsidR="00622CDE" w:rsidRDefault="00622CDE" w:rsidP="008138E6">
            <w:r>
              <w:t>No</w:t>
            </w:r>
          </w:p>
        </w:tc>
        <w:tc>
          <w:tcPr>
            <w:tcW w:w="6615" w:type="dxa"/>
          </w:tcPr>
          <w:p w14:paraId="5F3E532D" w14:textId="77777777" w:rsidR="00622CDE" w:rsidRDefault="00622CDE" w:rsidP="008138E6">
            <w:r>
              <w:t xml:space="preserve">Not so essential to clarify because </w:t>
            </w:r>
            <w:proofErr w:type="spellStart"/>
            <w:r w:rsidRPr="00622CDE">
              <w:t>phr</w:t>
            </w:r>
            <w:proofErr w:type="spellEnd"/>
            <w:r w:rsidRPr="00622CDE">
              <w:t>-Tx-</w:t>
            </w:r>
            <w:proofErr w:type="spellStart"/>
            <w:r w:rsidRPr="00622CDE">
              <w:t>PowerFactorChange</w:t>
            </w:r>
            <w:proofErr w:type="spellEnd"/>
            <w:r>
              <w:t xml:space="preserve"> is a mandatory IE for PHR reporting and we reuse PHR reporting for MPE reporting. It doesn’t seem likely there is any chance for NW to miss this information for MPE reporting configuration. </w:t>
            </w:r>
          </w:p>
        </w:tc>
      </w:tr>
      <w:tr w:rsidR="00DF3662" w14:paraId="597E1E93" w14:textId="77777777">
        <w:tc>
          <w:tcPr>
            <w:tcW w:w="1470" w:type="dxa"/>
          </w:tcPr>
          <w:p w14:paraId="121524D2" w14:textId="77777777" w:rsidR="00DF3662" w:rsidRDefault="00DF3662" w:rsidP="00DF3662">
            <w:proofErr w:type="spellStart"/>
            <w:r>
              <w:t>InterDigital</w:t>
            </w:r>
            <w:proofErr w:type="spellEnd"/>
          </w:p>
        </w:tc>
        <w:tc>
          <w:tcPr>
            <w:tcW w:w="1549" w:type="dxa"/>
          </w:tcPr>
          <w:p w14:paraId="50323C78" w14:textId="77777777" w:rsidR="00DF3662" w:rsidRDefault="00DF3662" w:rsidP="00DF3662">
            <w:r>
              <w:t>No</w:t>
            </w:r>
          </w:p>
        </w:tc>
        <w:tc>
          <w:tcPr>
            <w:tcW w:w="6615" w:type="dxa"/>
          </w:tcPr>
          <w:p w14:paraId="32469991" w14:textId="77777777" w:rsidR="00DF3662" w:rsidRDefault="00DF3662" w:rsidP="00DF3662">
            <w:r>
              <w:t>Per the previous comment.</w:t>
            </w:r>
          </w:p>
        </w:tc>
      </w:tr>
      <w:tr w:rsidR="003454DB" w14:paraId="7DCD7B96" w14:textId="77777777">
        <w:tc>
          <w:tcPr>
            <w:tcW w:w="1470" w:type="dxa"/>
          </w:tcPr>
          <w:p w14:paraId="5667D181" w14:textId="77777777" w:rsidR="003454DB" w:rsidRDefault="003454DB" w:rsidP="00DF3662">
            <w:r>
              <w:t>MediaTek</w:t>
            </w:r>
          </w:p>
        </w:tc>
        <w:tc>
          <w:tcPr>
            <w:tcW w:w="1549" w:type="dxa"/>
          </w:tcPr>
          <w:p w14:paraId="67DD357A" w14:textId="77777777" w:rsidR="003454DB" w:rsidRDefault="003454DB" w:rsidP="00DF3662">
            <w:r>
              <w:t>No</w:t>
            </w:r>
          </w:p>
        </w:tc>
        <w:tc>
          <w:tcPr>
            <w:tcW w:w="6615" w:type="dxa"/>
          </w:tcPr>
          <w:p w14:paraId="2C596D93" w14:textId="77777777" w:rsidR="003454DB" w:rsidRDefault="003454DB" w:rsidP="00DF3662"/>
        </w:tc>
      </w:tr>
      <w:tr w:rsidR="00E354A4" w14:paraId="2F53321C" w14:textId="77777777">
        <w:tc>
          <w:tcPr>
            <w:tcW w:w="1470" w:type="dxa"/>
          </w:tcPr>
          <w:p w14:paraId="4F0B2BDE" w14:textId="77777777" w:rsidR="00E354A4" w:rsidRDefault="00E354A4" w:rsidP="00DF3662">
            <w:r>
              <w:t>Samsung</w:t>
            </w:r>
          </w:p>
        </w:tc>
        <w:tc>
          <w:tcPr>
            <w:tcW w:w="1549" w:type="dxa"/>
          </w:tcPr>
          <w:p w14:paraId="7A9EBF95" w14:textId="77777777" w:rsidR="00E354A4" w:rsidRDefault="0073773C" w:rsidP="00DF3662">
            <w:r>
              <w:t>-</w:t>
            </w:r>
          </w:p>
        </w:tc>
        <w:tc>
          <w:tcPr>
            <w:tcW w:w="6615" w:type="dxa"/>
          </w:tcPr>
          <w:p w14:paraId="3728B276" w14:textId="77777777" w:rsidR="00E354A4" w:rsidRDefault="0073773C" w:rsidP="0073773C">
            <w:r>
              <w:rPr>
                <w:lang w:eastAsia="ko-KR"/>
              </w:rPr>
              <w:t>We think the changes are okay, but can follow the majorities.</w:t>
            </w:r>
          </w:p>
        </w:tc>
      </w:tr>
      <w:tr w:rsidR="00B17051" w14:paraId="30C0CC84" w14:textId="77777777">
        <w:tc>
          <w:tcPr>
            <w:tcW w:w="1470" w:type="dxa"/>
          </w:tcPr>
          <w:p w14:paraId="25B61C76" w14:textId="77777777" w:rsidR="00B17051" w:rsidRDefault="00B17051" w:rsidP="00B17051">
            <w:r>
              <w:t xml:space="preserve">Huawei, </w:t>
            </w:r>
            <w:proofErr w:type="spellStart"/>
            <w:r>
              <w:t>HiSilicon</w:t>
            </w:r>
            <w:proofErr w:type="spellEnd"/>
          </w:p>
        </w:tc>
        <w:tc>
          <w:tcPr>
            <w:tcW w:w="1549" w:type="dxa"/>
          </w:tcPr>
          <w:p w14:paraId="566EAEDC" w14:textId="77777777" w:rsidR="00B17051" w:rsidRDefault="00B17051" w:rsidP="00B17051">
            <w:r>
              <w:t>No</w:t>
            </w:r>
          </w:p>
        </w:tc>
        <w:tc>
          <w:tcPr>
            <w:tcW w:w="6615" w:type="dxa"/>
          </w:tcPr>
          <w:p w14:paraId="6F371F83" w14:textId="77777777" w:rsidR="00B17051" w:rsidRDefault="00B17051" w:rsidP="00B17051">
            <w:pPr>
              <w:rPr>
                <w:lang w:eastAsia="ko-KR"/>
              </w:rPr>
            </w:pPr>
          </w:p>
        </w:tc>
      </w:tr>
      <w:tr w:rsidR="00763D29" w14:paraId="307E41D2" w14:textId="77777777">
        <w:tc>
          <w:tcPr>
            <w:tcW w:w="1470" w:type="dxa"/>
          </w:tcPr>
          <w:p w14:paraId="6F72BB64" w14:textId="77777777" w:rsidR="00763D29" w:rsidRPr="00763D29" w:rsidRDefault="00763D29" w:rsidP="00B17051">
            <w:pPr>
              <w:rPr>
                <w:rFonts w:eastAsia="SimSun"/>
                <w:lang w:eastAsia="zh-CN"/>
              </w:rPr>
            </w:pPr>
            <w:r>
              <w:rPr>
                <w:rFonts w:eastAsia="SimSun" w:hint="eastAsia"/>
                <w:lang w:eastAsia="zh-CN"/>
              </w:rPr>
              <w:t>CATT</w:t>
            </w:r>
          </w:p>
        </w:tc>
        <w:tc>
          <w:tcPr>
            <w:tcW w:w="1549" w:type="dxa"/>
          </w:tcPr>
          <w:p w14:paraId="1F8BEA8F" w14:textId="77777777" w:rsidR="00763D29" w:rsidRPr="00763D29" w:rsidRDefault="00763D29" w:rsidP="00B17051">
            <w:pPr>
              <w:rPr>
                <w:rFonts w:eastAsia="SimSun"/>
                <w:lang w:eastAsia="zh-CN"/>
              </w:rPr>
            </w:pPr>
            <w:r>
              <w:rPr>
                <w:rFonts w:eastAsia="SimSun" w:hint="eastAsia"/>
                <w:lang w:eastAsia="zh-CN"/>
              </w:rPr>
              <w:t>No</w:t>
            </w:r>
          </w:p>
        </w:tc>
        <w:tc>
          <w:tcPr>
            <w:tcW w:w="6615" w:type="dxa"/>
          </w:tcPr>
          <w:p w14:paraId="55B233E8" w14:textId="77777777" w:rsidR="00763D29" w:rsidRDefault="00763D29" w:rsidP="00B17051">
            <w:pPr>
              <w:rPr>
                <w:lang w:eastAsia="ko-KR"/>
              </w:rPr>
            </w:pPr>
          </w:p>
        </w:tc>
      </w:tr>
      <w:tr w:rsidR="00C326A3" w14:paraId="7E424C54" w14:textId="77777777">
        <w:tc>
          <w:tcPr>
            <w:tcW w:w="1470" w:type="dxa"/>
          </w:tcPr>
          <w:p w14:paraId="76AFD666"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52C10156" w14:textId="77777777" w:rsidR="00C326A3" w:rsidRDefault="00C326A3" w:rsidP="00B17051">
            <w:pPr>
              <w:rPr>
                <w:rFonts w:eastAsia="SimSun"/>
                <w:lang w:eastAsia="zh-CN"/>
              </w:rPr>
            </w:pPr>
            <w:r>
              <w:rPr>
                <w:rFonts w:eastAsia="SimSun"/>
                <w:lang w:eastAsia="zh-CN"/>
              </w:rPr>
              <w:t xml:space="preserve">No </w:t>
            </w:r>
          </w:p>
        </w:tc>
        <w:tc>
          <w:tcPr>
            <w:tcW w:w="6615" w:type="dxa"/>
          </w:tcPr>
          <w:p w14:paraId="515D2ADD" w14:textId="77777777" w:rsidR="00C326A3" w:rsidRDefault="00C326A3" w:rsidP="00B17051">
            <w:pPr>
              <w:rPr>
                <w:lang w:eastAsia="ko-KR"/>
              </w:rPr>
            </w:pPr>
          </w:p>
        </w:tc>
      </w:tr>
    </w:tbl>
    <w:p w14:paraId="50772FDF"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5</w:t>
      </w:r>
      <w:r>
        <w:rPr>
          <w:b/>
          <w:bCs/>
          <w:i w:val="0"/>
          <w:iCs w:val="0"/>
        </w:rPr>
        <w:fldChar w:fldCharType="end"/>
      </w:r>
      <w:r>
        <w:rPr>
          <w:b/>
          <w:bCs/>
          <w:i w:val="0"/>
          <w:iCs w:val="0"/>
        </w:rPr>
        <w:t xml:space="preserve">. Company comments to </w:t>
      </w:r>
      <w:hyperlink r:id="rId49" w:history="1">
        <w:r>
          <w:rPr>
            <w:rStyle w:val="Hyperlink"/>
            <w:b/>
            <w:bCs/>
            <w:i w:val="0"/>
            <w:iCs w:val="0"/>
          </w:rPr>
          <w:t>R2-2010289</w:t>
        </w:r>
      </w:hyperlink>
    </w:p>
    <w:p w14:paraId="07745382" w14:textId="77777777" w:rsidR="00FA5A4E" w:rsidRDefault="00BB3A25" w:rsidP="00FA5A4E">
      <w:pPr>
        <w:spacing w:before="60" w:after="0"/>
        <w:rPr>
          <w:rFonts w:ascii="Arial" w:eastAsia="MS Mincho" w:hAnsi="Arial"/>
          <w:b/>
          <w:bCs/>
          <w:szCs w:val="24"/>
          <w:lang w:eastAsia="en-GB"/>
        </w:rPr>
      </w:pPr>
      <w:r>
        <w:rPr>
          <w:rFonts w:ascii="Arial" w:eastAsia="MS Mincho" w:hAnsi="Arial"/>
          <w:b/>
          <w:bCs/>
          <w:szCs w:val="24"/>
          <w:lang w:eastAsia="en-GB"/>
        </w:rPr>
        <w:t>Intermediate conclusions to Q2b:</w:t>
      </w:r>
      <w:r w:rsidR="00FA5A4E">
        <w:rPr>
          <w:rFonts w:ascii="Arial" w:eastAsia="MS Mincho" w:hAnsi="Arial"/>
          <w:b/>
          <w:bCs/>
          <w:szCs w:val="24"/>
          <w:lang w:eastAsia="en-GB"/>
        </w:rPr>
        <w:t xml:space="preserve"> Most companies think it is already clear that this parameter also works for relative MPE reporting. Could clarify in chairman's minute to ensure this is clear to all.</w:t>
      </w:r>
    </w:p>
    <w:p w14:paraId="14B45F5F" w14:textId="77777777" w:rsidR="00FA5A4E" w:rsidRDefault="00FA5A4E" w:rsidP="00FA5A4E">
      <w:pPr>
        <w:spacing w:before="60" w:after="0"/>
        <w:rPr>
          <w:rFonts w:ascii="Arial" w:eastAsia="MS Mincho" w:hAnsi="Arial"/>
          <w:b/>
          <w:bCs/>
          <w:szCs w:val="24"/>
          <w:lang w:eastAsia="en-GB"/>
        </w:rPr>
      </w:pPr>
    </w:p>
    <w:p w14:paraId="66BB7B61" w14:textId="77777777" w:rsidR="00C262AB" w:rsidRDefault="00C262AB" w:rsidP="00C262AB">
      <w:pPr>
        <w:rPr>
          <w:rFonts w:ascii="Arial" w:hAnsi="Arial" w:cs="Arial"/>
          <w:b/>
          <w:bCs/>
        </w:rPr>
      </w:pPr>
      <w:r w:rsidRPr="00422EA6">
        <w:rPr>
          <w:rFonts w:ascii="Arial" w:hAnsi="Arial" w:cs="Arial"/>
          <w:b/>
          <w:bCs/>
        </w:rPr>
        <w:t xml:space="preserve">Proposal </w:t>
      </w:r>
      <w:r>
        <w:rPr>
          <w:rFonts w:ascii="Arial" w:hAnsi="Arial" w:cs="Arial"/>
          <w:b/>
          <w:bCs/>
        </w:rPr>
        <w:t>2</w:t>
      </w:r>
      <w:r w:rsidRPr="00422EA6">
        <w:rPr>
          <w:rFonts w:ascii="Arial" w:hAnsi="Arial" w:cs="Arial"/>
          <w:b/>
          <w:bCs/>
        </w:rPr>
        <w:t>:</w:t>
      </w:r>
      <w:r>
        <w:rPr>
          <w:rFonts w:ascii="Arial" w:hAnsi="Arial" w:cs="Arial"/>
          <w:b/>
          <w:bCs/>
        </w:rPr>
        <w:t xml:space="preserve"> </w:t>
      </w:r>
      <w:r w:rsidRPr="00422EA6">
        <w:rPr>
          <w:rFonts w:ascii="Arial" w:hAnsi="Arial" w:cs="Arial"/>
          <w:b/>
          <w:bCs/>
        </w:rPr>
        <w:t xml:space="preserve">CRs in in </w:t>
      </w:r>
      <w:hyperlink r:id="rId50" w:history="1">
        <w:r w:rsidRPr="00422EA6">
          <w:rPr>
            <w:rStyle w:val="Hyperlink"/>
            <w:rFonts w:ascii="Arial" w:hAnsi="Arial" w:cs="Arial"/>
            <w:b/>
            <w:bCs/>
          </w:rPr>
          <w:t>R2-2009906</w:t>
        </w:r>
      </w:hyperlink>
      <w:r w:rsidRPr="00422EA6">
        <w:rPr>
          <w:rFonts w:ascii="Arial" w:hAnsi="Arial" w:cs="Arial"/>
          <w:b/>
          <w:bCs/>
        </w:rPr>
        <w:t xml:space="preserve"> and </w:t>
      </w:r>
      <w:hyperlink r:id="rId51" w:history="1">
        <w:r w:rsidRPr="00422EA6">
          <w:rPr>
            <w:rStyle w:val="Hyperlink"/>
            <w:rFonts w:ascii="Arial" w:hAnsi="Arial" w:cs="Arial"/>
            <w:b/>
            <w:bCs/>
          </w:rPr>
          <w:t>R2-2010289</w:t>
        </w:r>
      </w:hyperlink>
      <w:r w:rsidRPr="00422EA6">
        <w:rPr>
          <w:rFonts w:ascii="Arial" w:hAnsi="Arial" w:cs="Arial"/>
          <w:b/>
          <w:bCs/>
        </w:rPr>
        <w:t xml:space="preserve"> are not pursued. Clarify </w:t>
      </w:r>
      <w:r>
        <w:rPr>
          <w:rFonts w:ascii="Arial" w:hAnsi="Arial" w:cs="Arial"/>
          <w:b/>
          <w:bCs/>
        </w:rPr>
        <w:t xml:space="preserve">the following </w:t>
      </w:r>
      <w:r w:rsidRPr="00422EA6">
        <w:rPr>
          <w:rFonts w:ascii="Arial" w:hAnsi="Arial" w:cs="Arial"/>
          <w:b/>
          <w:bCs/>
        </w:rPr>
        <w:t>in chairman's notes</w:t>
      </w:r>
      <w:r>
        <w:rPr>
          <w:rFonts w:ascii="Arial" w:hAnsi="Arial" w:cs="Arial"/>
          <w:b/>
          <w:bCs/>
        </w:rPr>
        <w:t>:</w:t>
      </w:r>
    </w:p>
    <w:p w14:paraId="41791719" w14:textId="77777777" w:rsidR="00C262AB" w:rsidRPr="00C262AB" w:rsidRDefault="00C262AB" w:rsidP="00C262AB">
      <w:pPr>
        <w:pStyle w:val="Agreement"/>
      </w:pPr>
      <w:r>
        <w:t xml:space="preserve">The parameter </w:t>
      </w:r>
      <w:proofErr w:type="spellStart"/>
      <w:r w:rsidRPr="00422EA6">
        <w:rPr>
          <w:i/>
          <w:iCs/>
        </w:rPr>
        <w:t>phr</w:t>
      </w:r>
      <w:proofErr w:type="spellEnd"/>
      <w:r w:rsidRPr="00422EA6">
        <w:rPr>
          <w:i/>
          <w:iCs/>
        </w:rPr>
        <w:t>-Tx-</w:t>
      </w:r>
      <w:proofErr w:type="spellStart"/>
      <w:r w:rsidRPr="00422EA6">
        <w:rPr>
          <w:i/>
          <w:iCs/>
        </w:rPr>
        <w:t>PowerFacto</w:t>
      </w:r>
      <w:r>
        <w:rPr>
          <w:i/>
          <w:iCs/>
        </w:rPr>
        <w:t>r</w:t>
      </w:r>
      <w:r w:rsidRPr="00422EA6">
        <w:rPr>
          <w:i/>
          <w:iCs/>
        </w:rPr>
        <w:t>Change</w:t>
      </w:r>
      <w:proofErr w:type="spellEnd"/>
      <w:r w:rsidRPr="00422EA6">
        <w:t xml:space="preserve"> is also used for MPE relative reporting</w:t>
      </w:r>
      <w:r>
        <w:t xml:space="preserve"> as per previous agreements. No need to clarify this further unless issues are found.</w:t>
      </w:r>
    </w:p>
    <w:p w14:paraId="5D77F245" w14:textId="77777777" w:rsidR="000A3876" w:rsidRDefault="000A3876"/>
    <w:p w14:paraId="5D963940" w14:textId="77777777" w:rsidR="000A3876" w:rsidRDefault="00BB3A25">
      <w:pPr>
        <w:pStyle w:val="Heading2"/>
      </w:pPr>
      <w:r>
        <w:t>2.3</w:t>
      </w:r>
      <w:r>
        <w:tab/>
        <w:t>MPE Stage-2 description</w:t>
      </w:r>
    </w:p>
    <w:p w14:paraId="671F3393" w14:textId="77777777"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14:paraId="330A7AC0" w14:textId="77777777" w:rsidR="000A3876" w:rsidRDefault="00BB3A25">
      <w:pPr>
        <w:rPr>
          <w:b/>
          <w:bCs/>
        </w:rPr>
      </w:pPr>
      <w:r>
        <w:rPr>
          <w:b/>
          <w:bCs/>
        </w:rPr>
        <w:t xml:space="preserve">Question 3: Do you agree with the content of the </w:t>
      </w:r>
      <w:hyperlink r:id="rId52"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14:paraId="7A28568B" w14:textId="77777777">
        <w:trPr>
          <w:gridAfter w:val="1"/>
          <w:wAfter w:w="138" w:type="dxa"/>
        </w:trPr>
        <w:tc>
          <w:tcPr>
            <w:tcW w:w="9493" w:type="dxa"/>
            <w:gridSpan w:val="3"/>
          </w:tcPr>
          <w:p w14:paraId="3413E441" w14:textId="77777777"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53"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14:paraId="5C0E4636" w14:textId="77777777">
        <w:tc>
          <w:tcPr>
            <w:tcW w:w="1470" w:type="dxa"/>
          </w:tcPr>
          <w:p w14:paraId="788D16E4" w14:textId="77777777" w:rsidR="000A3876" w:rsidRDefault="00BB3A25">
            <w:pPr>
              <w:rPr>
                <w:b/>
                <w:bCs/>
              </w:rPr>
            </w:pPr>
            <w:r>
              <w:rPr>
                <w:b/>
                <w:bCs/>
              </w:rPr>
              <w:t>Company</w:t>
            </w:r>
          </w:p>
        </w:tc>
        <w:tc>
          <w:tcPr>
            <w:tcW w:w="1549" w:type="dxa"/>
          </w:tcPr>
          <w:p w14:paraId="57B42788" w14:textId="77777777" w:rsidR="000A3876" w:rsidRDefault="00BB3A25">
            <w:pPr>
              <w:rPr>
                <w:b/>
                <w:bCs/>
              </w:rPr>
            </w:pPr>
            <w:r>
              <w:rPr>
                <w:b/>
                <w:bCs/>
              </w:rPr>
              <w:t>Agree (Yes/No/Partly)</w:t>
            </w:r>
          </w:p>
        </w:tc>
        <w:tc>
          <w:tcPr>
            <w:tcW w:w="6612" w:type="dxa"/>
            <w:gridSpan w:val="2"/>
          </w:tcPr>
          <w:p w14:paraId="355D6C3E" w14:textId="77777777" w:rsidR="000A3876" w:rsidRDefault="00BB3A25">
            <w:pPr>
              <w:rPr>
                <w:b/>
                <w:bCs/>
              </w:rPr>
            </w:pPr>
            <w:r>
              <w:rPr>
                <w:b/>
                <w:bCs/>
              </w:rPr>
              <w:t>Comments</w:t>
            </w:r>
          </w:p>
        </w:tc>
      </w:tr>
      <w:tr w:rsidR="000A3876" w14:paraId="79B0C9D7" w14:textId="77777777">
        <w:tc>
          <w:tcPr>
            <w:tcW w:w="1470" w:type="dxa"/>
          </w:tcPr>
          <w:p w14:paraId="2AA86E98" w14:textId="77777777" w:rsidR="000A3876" w:rsidRDefault="00BB3A25">
            <w:r>
              <w:t>Ericsson</w:t>
            </w:r>
          </w:p>
        </w:tc>
        <w:tc>
          <w:tcPr>
            <w:tcW w:w="1549" w:type="dxa"/>
          </w:tcPr>
          <w:p w14:paraId="1AA7830E" w14:textId="77777777" w:rsidR="000A3876" w:rsidRDefault="00BB3A25">
            <w:r>
              <w:t>Yes</w:t>
            </w:r>
          </w:p>
        </w:tc>
        <w:tc>
          <w:tcPr>
            <w:tcW w:w="6612" w:type="dxa"/>
            <w:gridSpan w:val="2"/>
          </w:tcPr>
          <w:p w14:paraId="275B6EA7" w14:textId="77777777" w:rsidR="000A3876" w:rsidRDefault="000A3876"/>
        </w:tc>
      </w:tr>
      <w:tr w:rsidR="000A3876" w14:paraId="69C0285E" w14:textId="77777777">
        <w:tc>
          <w:tcPr>
            <w:tcW w:w="1470" w:type="dxa"/>
          </w:tcPr>
          <w:p w14:paraId="0E3C40C2" w14:textId="77777777" w:rsidR="000A3876" w:rsidRDefault="00BB3A25">
            <w:r>
              <w:t>Qualcomm</w:t>
            </w:r>
          </w:p>
        </w:tc>
        <w:tc>
          <w:tcPr>
            <w:tcW w:w="1549" w:type="dxa"/>
          </w:tcPr>
          <w:p w14:paraId="388D0B7F" w14:textId="77777777" w:rsidR="000A3876" w:rsidRDefault="00BB3A25">
            <w:pPr>
              <w:rPr>
                <w:rFonts w:eastAsia="SimSun"/>
              </w:rPr>
            </w:pPr>
            <w:r>
              <w:t>Agree with changes</w:t>
            </w:r>
          </w:p>
        </w:tc>
        <w:tc>
          <w:tcPr>
            <w:tcW w:w="6612" w:type="dxa"/>
            <w:gridSpan w:val="2"/>
          </w:tcPr>
          <w:p w14:paraId="15FEE9BF" w14:textId="77777777" w:rsidR="000A3876" w:rsidRDefault="00BB3A25">
            <w:r>
              <w:t>We’d like to suggest the following change, because there are other types of triggers for P-MPR in addition to MPE and the proposed text reads as if P-MPR and MPE are equivalent.</w:t>
            </w:r>
          </w:p>
          <w:p w14:paraId="6F59F95C" w14:textId="77777777" w:rsidR="000A3876" w:rsidRDefault="00BB3A25">
            <w:pPr>
              <w:rPr>
                <w:rFonts w:eastAsia="SimSun"/>
              </w:rPr>
            </w:pPr>
            <w:r>
              <w:t xml:space="preserve">To allow network to detect UL power reduction, the PHR reports may also contain Power Management Maximum Power Reduction (P-MPR, see TS 38.101-2 [35]) information </w:t>
            </w:r>
            <w:del w:id="2" w:author="Linhai He" w:date="2020-11-03T15:06:00Z">
              <w:r>
                <w:delText xml:space="preserve">that </w:delText>
              </w:r>
            </w:del>
            <w:ins w:id="3" w:author="Linhai He" w:date="2020-11-03T15:06:00Z">
              <w:r>
                <w:t xml:space="preserve">when such a reduction is applied by </w:t>
              </w:r>
            </w:ins>
            <w:r>
              <w:t xml:space="preserve">UE </w:t>
            </w:r>
            <w:del w:id="4" w:author="Linhai He" w:date="2020-11-03T15:06:00Z">
              <w:r>
                <w:delText xml:space="preserve">uses </w:delText>
              </w:r>
            </w:del>
            <w:r>
              <w:t>to ensure UE compliance with the Maximum Permissible Exposure (MPE) exposure regulation for FR2</w:t>
            </w:r>
          </w:p>
        </w:tc>
      </w:tr>
      <w:tr w:rsidR="000A3876" w14:paraId="49789323" w14:textId="77777777">
        <w:tc>
          <w:tcPr>
            <w:tcW w:w="1470" w:type="dxa"/>
          </w:tcPr>
          <w:p w14:paraId="0BD9985C" w14:textId="77777777" w:rsidR="000A3876" w:rsidRDefault="00BB3A25">
            <w:pPr>
              <w:rPr>
                <w:rFonts w:eastAsia="SimSun"/>
                <w:lang w:val="en-US" w:eastAsia="zh-CN"/>
              </w:rPr>
            </w:pPr>
            <w:r>
              <w:rPr>
                <w:rFonts w:eastAsia="SimSun" w:hint="eastAsia"/>
                <w:lang w:val="en-US" w:eastAsia="zh-CN"/>
              </w:rPr>
              <w:t>ZTE</w:t>
            </w:r>
          </w:p>
        </w:tc>
        <w:tc>
          <w:tcPr>
            <w:tcW w:w="1549" w:type="dxa"/>
          </w:tcPr>
          <w:p w14:paraId="35B6BEB7" w14:textId="77777777" w:rsidR="000A3876" w:rsidRDefault="00BB3A25">
            <w:pPr>
              <w:rPr>
                <w:rFonts w:eastAsia="SimSun"/>
                <w:lang w:val="en-US" w:eastAsia="zh-CN"/>
              </w:rPr>
            </w:pPr>
            <w:r>
              <w:rPr>
                <w:rFonts w:eastAsia="SimSun" w:hint="eastAsia"/>
                <w:lang w:val="en-US" w:eastAsia="zh-CN"/>
              </w:rPr>
              <w:t>Yes</w:t>
            </w:r>
          </w:p>
        </w:tc>
        <w:tc>
          <w:tcPr>
            <w:tcW w:w="6612" w:type="dxa"/>
            <w:gridSpan w:val="2"/>
          </w:tcPr>
          <w:p w14:paraId="3EBF3C49" w14:textId="77777777" w:rsidR="000A3876" w:rsidRDefault="000A3876"/>
        </w:tc>
      </w:tr>
      <w:tr w:rsidR="008138E6" w14:paraId="1CC1E6F2" w14:textId="77777777">
        <w:tc>
          <w:tcPr>
            <w:tcW w:w="1470" w:type="dxa"/>
          </w:tcPr>
          <w:p w14:paraId="31B17EA8" w14:textId="77777777" w:rsidR="008138E6" w:rsidRDefault="008138E6" w:rsidP="008138E6">
            <w:r>
              <w:rPr>
                <w:rFonts w:hint="eastAsia"/>
                <w:lang w:eastAsia="ko-KR"/>
              </w:rPr>
              <w:t>LG</w:t>
            </w:r>
          </w:p>
        </w:tc>
        <w:tc>
          <w:tcPr>
            <w:tcW w:w="1549" w:type="dxa"/>
          </w:tcPr>
          <w:p w14:paraId="0154BDD0" w14:textId="77777777" w:rsidR="008138E6" w:rsidRDefault="008138E6" w:rsidP="008138E6">
            <w:r>
              <w:rPr>
                <w:rFonts w:hint="eastAsia"/>
                <w:lang w:eastAsia="ko-KR"/>
              </w:rPr>
              <w:t>Yes</w:t>
            </w:r>
          </w:p>
        </w:tc>
        <w:tc>
          <w:tcPr>
            <w:tcW w:w="6612" w:type="dxa"/>
            <w:gridSpan w:val="2"/>
          </w:tcPr>
          <w:p w14:paraId="2B0292AE" w14:textId="77777777" w:rsidR="008138E6" w:rsidRDefault="008138E6" w:rsidP="008138E6"/>
        </w:tc>
      </w:tr>
      <w:tr w:rsidR="008B6850" w14:paraId="1A9CF55A" w14:textId="77777777" w:rsidTr="00091672">
        <w:tc>
          <w:tcPr>
            <w:tcW w:w="1470" w:type="dxa"/>
          </w:tcPr>
          <w:p w14:paraId="55C586B3" w14:textId="77777777" w:rsidR="008B6850" w:rsidRDefault="008B6850" w:rsidP="00091672">
            <w:r>
              <w:t>Nokia, Nokia Shanghai Bell</w:t>
            </w:r>
          </w:p>
        </w:tc>
        <w:tc>
          <w:tcPr>
            <w:tcW w:w="1549" w:type="dxa"/>
          </w:tcPr>
          <w:p w14:paraId="15CD6CBD" w14:textId="77777777" w:rsidR="008B6850" w:rsidRDefault="008B6850" w:rsidP="00091672">
            <w:r>
              <w:t>Yes (proponent)</w:t>
            </w:r>
          </w:p>
        </w:tc>
        <w:tc>
          <w:tcPr>
            <w:tcW w:w="6612" w:type="dxa"/>
            <w:gridSpan w:val="2"/>
          </w:tcPr>
          <w:p w14:paraId="04D15971" w14:textId="77777777" w:rsidR="008B6850" w:rsidRDefault="008B6850" w:rsidP="00091672">
            <w:r>
              <w:t xml:space="preserve">On the QC proposals, "when" is not quite correct as RAN4 left it up to UE whether to apply the P-MPR before reporting the MPE or whether to do it after reporting MPE. So we think "that" instead of "when" is better for that reason - otherwise the proposed </w:t>
            </w:r>
            <w:proofErr w:type="spellStart"/>
            <w:r>
              <w:t>addedtext</w:t>
            </w:r>
            <w:proofErr w:type="spellEnd"/>
            <w:r>
              <w:t xml:space="preserve"> seem OK to us:</w:t>
            </w:r>
          </w:p>
          <w:p w14:paraId="6E61022A" w14:textId="77777777"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5" w:author="Linhai He" w:date="2020-11-03T15:06:00Z">
              <w:r>
                <w:t xml:space="preserve">such a reduction is applied by </w:t>
              </w:r>
            </w:ins>
            <w:r w:rsidRPr="00C4708B">
              <w:t xml:space="preserve">UE </w:t>
            </w:r>
            <w:del w:id="6" w:author="Linhai He" w:date="2020-11-03T15:06:00Z">
              <w:r w:rsidRPr="00C4708B" w:rsidDel="00637AE7">
                <w:delText xml:space="preserve">uses </w:delText>
              </w:r>
            </w:del>
            <w:r w:rsidRPr="00C4708B">
              <w:t>to ensure UE compliance with the Maximum Permissible Exposure (MPE) exposure regulation for FR2</w:t>
            </w:r>
          </w:p>
        </w:tc>
      </w:tr>
      <w:tr w:rsidR="008138E6" w14:paraId="70635DC6" w14:textId="77777777">
        <w:tc>
          <w:tcPr>
            <w:tcW w:w="1470" w:type="dxa"/>
          </w:tcPr>
          <w:p w14:paraId="127D4D59" w14:textId="77777777" w:rsidR="008138E6" w:rsidRDefault="00861D1C" w:rsidP="008138E6">
            <w:r>
              <w:t>Apple</w:t>
            </w:r>
          </w:p>
        </w:tc>
        <w:tc>
          <w:tcPr>
            <w:tcW w:w="1549" w:type="dxa"/>
          </w:tcPr>
          <w:p w14:paraId="6C0D0607" w14:textId="77777777" w:rsidR="008138E6" w:rsidRDefault="00013FC0" w:rsidP="008138E6">
            <w:r>
              <w:t>Yes</w:t>
            </w:r>
          </w:p>
        </w:tc>
        <w:tc>
          <w:tcPr>
            <w:tcW w:w="6612" w:type="dxa"/>
            <w:gridSpan w:val="2"/>
          </w:tcPr>
          <w:p w14:paraId="4AAD2B4F" w14:textId="77777777" w:rsidR="008138E6" w:rsidRDefault="008138E6" w:rsidP="008138E6"/>
        </w:tc>
      </w:tr>
      <w:tr w:rsidR="00622CDE" w14:paraId="68089C78" w14:textId="77777777">
        <w:tc>
          <w:tcPr>
            <w:tcW w:w="1470" w:type="dxa"/>
          </w:tcPr>
          <w:p w14:paraId="2F115A3C" w14:textId="77777777" w:rsidR="00622CDE" w:rsidRDefault="00622CDE" w:rsidP="008138E6">
            <w:r>
              <w:t>Intel</w:t>
            </w:r>
          </w:p>
        </w:tc>
        <w:tc>
          <w:tcPr>
            <w:tcW w:w="1549" w:type="dxa"/>
          </w:tcPr>
          <w:p w14:paraId="47BF7974" w14:textId="77777777" w:rsidR="00622CDE" w:rsidRDefault="00622CDE" w:rsidP="008138E6">
            <w:r>
              <w:t>Yes</w:t>
            </w:r>
          </w:p>
        </w:tc>
        <w:tc>
          <w:tcPr>
            <w:tcW w:w="6612" w:type="dxa"/>
            <w:gridSpan w:val="2"/>
          </w:tcPr>
          <w:p w14:paraId="17A31FD3" w14:textId="77777777" w:rsidR="00622CDE" w:rsidRDefault="00622CDE" w:rsidP="008138E6"/>
        </w:tc>
      </w:tr>
      <w:tr w:rsidR="00DF3662" w14:paraId="5988C7F3" w14:textId="77777777">
        <w:tc>
          <w:tcPr>
            <w:tcW w:w="1470" w:type="dxa"/>
          </w:tcPr>
          <w:p w14:paraId="2D6797FD" w14:textId="77777777" w:rsidR="00DF3662" w:rsidRDefault="00DF3662" w:rsidP="00DF3662">
            <w:proofErr w:type="spellStart"/>
            <w:r>
              <w:t>InterDigital</w:t>
            </w:r>
            <w:proofErr w:type="spellEnd"/>
          </w:p>
        </w:tc>
        <w:tc>
          <w:tcPr>
            <w:tcW w:w="1549" w:type="dxa"/>
          </w:tcPr>
          <w:p w14:paraId="7A3E8A11" w14:textId="77777777" w:rsidR="00DF3662" w:rsidRDefault="00DF3662" w:rsidP="00DF3662">
            <w:r>
              <w:t>Yes</w:t>
            </w:r>
          </w:p>
        </w:tc>
        <w:tc>
          <w:tcPr>
            <w:tcW w:w="6612" w:type="dxa"/>
            <w:gridSpan w:val="2"/>
          </w:tcPr>
          <w:p w14:paraId="4C43A11E" w14:textId="77777777"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14:paraId="5191ECF9" w14:textId="77777777">
        <w:tc>
          <w:tcPr>
            <w:tcW w:w="1470" w:type="dxa"/>
          </w:tcPr>
          <w:p w14:paraId="6F6B9D20" w14:textId="77777777" w:rsidR="003454DB" w:rsidRDefault="003454DB" w:rsidP="00DF3662">
            <w:r>
              <w:t>MediaTek</w:t>
            </w:r>
          </w:p>
        </w:tc>
        <w:tc>
          <w:tcPr>
            <w:tcW w:w="1549" w:type="dxa"/>
          </w:tcPr>
          <w:p w14:paraId="0E77CB64" w14:textId="77777777" w:rsidR="003454DB" w:rsidRDefault="003454DB" w:rsidP="00DF3662">
            <w:r>
              <w:t>Yes</w:t>
            </w:r>
          </w:p>
        </w:tc>
        <w:tc>
          <w:tcPr>
            <w:tcW w:w="6612" w:type="dxa"/>
            <w:gridSpan w:val="2"/>
          </w:tcPr>
          <w:p w14:paraId="24C26B0F" w14:textId="77777777" w:rsidR="003454DB" w:rsidRPr="00471FF4" w:rsidRDefault="003454DB" w:rsidP="00DF3662"/>
        </w:tc>
      </w:tr>
      <w:tr w:rsidR="0073773C" w14:paraId="28C6C065" w14:textId="77777777">
        <w:tc>
          <w:tcPr>
            <w:tcW w:w="1470" w:type="dxa"/>
          </w:tcPr>
          <w:p w14:paraId="663CF415" w14:textId="77777777" w:rsidR="0073773C" w:rsidRDefault="0073773C" w:rsidP="00DF3662">
            <w:r>
              <w:t>Samsung</w:t>
            </w:r>
          </w:p>
        </w:tc>
        <w:tc>
          <w:tcPr>
            <w:tcW w:w="1549" w:type="dxa"/>
          </w:tcPr>
          <w:p w14:paraId="4B6CAB7C" w14:textId="77777777" w:rsidR="0073773C" w:rsidRDefault="0073773C" w:rsidP="00DF3662">
            <w:r>
              <w:t>Yes</w:t>
            </w:r>
          </w:p>
        </w:tc>
        <w:tc>
          <w:tcPr>
            <w:tcW w:w="6612" w:type="dxa"/>
            <w:gridSpan w:val="2"/>
          </w:tcPr>
          <w:p w14:paraId="22FB966E" w14:textId="77777777" w:rsidR="0073773C" w:rsidRPr="00471FF4" w:rsidRDefault="0073773C" w:rsidP="00DF3662">
            <w:r>
              <w:t>-</w:t>
            </w:r>
          </w:p>
        </w:tc>
      </w:tr>
      <w:tr w:rsidR="00B17051" w14:paraId="4D4A8F3B" w14:textId="77777777">
        <w:tc>
          <w:tcPr>
            <w:tcW w:w="1470" w:type="dxa"/>
          </w:tcPr>
          <w:p w14:paraId="6BCFB2A3" w14:textId="77777777" w:rsidR="00B17051" w:rsidRDefault="00B17051" w:rsidP="00B17051">
            <w:r>
              <w:t xml:space="preserve">Huawei, </w:t>
            </w:r>
            <w:proofErr w:type="spellStart"/>
            <w:r>
              <w:t>HiSilicon</w:t>
            </w:r>
            <w:proofErr w:type="spellEnd"/>
          </w:p>
        </w:tc>
        <w:tc>
          <w:tcPr>
            <w:tcW w:w="1549" w:type="dxa"/>
          </w:tcPr>
          <w:p w14:paraId="1A051027" w14:textId="77777777" w:rsidR="00B17051" w:rsidRDefault="00B17051" w:rsidP="00B17051">
            <w:r>
              <w:t>Yes</w:t>
            </w:r>
          </w:p>
        </w:tc>
        <w:tc>
          <w:tcPr>
            <w:tcW w:w="6612" w:type="dxa"/>
            <w:gridSpan w:val="2"/>
          </w:tcPr>
          <w:p w14:paraId="4F49623D" w14:textId="77777777" w:rsidR="00B17051" w:rsidRDefault="00B17051" w:rsidP="00B17051"/>
        </w:tc>
      </w:tr>
      <w:tr w:rsidR="003C0666" w14:paraId="35DFF887" w14:textId="77777777">
        <w:tc>
          <w:tcPr>
            <w:tcW w:w="1470" w:type="dxa"/>
          </w:tcPr>
          <w:p w14:paraId="4065B8CE" w14:textId="77777777" w:rsidR="003C0666" w:rsidRPr="003C0666" w:rsidRDefault="003C0666" w:rsidP="00B17051">
            <w:pPr>
              <w:rPr>
                <w:rFonts w:eastAsia="SimSun"/>
                <w:lang w:eastAsia="zh-CN"/>
              </w:rPr>
            </w:pPr>
            <w:r>
              <w:rPr>
                <w:rFonts w:eastAsia="SimSun" w:hint="eastAsia"/>
                <w:lang w:eastAsia="zh-CN"/>
              </w:rPr>
              <w:t>CATT</w:t>
            </w:r>
          </w:p>
        </w:tc>
        <w:tc>
          <w:tcPr>
            <w:tcW w:w="1549" w:type="dxa"/>
          </w:tcPr>
          <w:p w14:paraId="196F7FAB" w14:textId="77777777" w:rsidR="003C0666" w:rsidRPr="003C0666" w:rsidRDefault="003C0666" w:rsidP="00B17051">
            <w:pPr>
              <w:rPr>
                <w:rFonts w:eastAsia="SimSun"/>
                <w:lang w:eastAsia="zh-CN"/>
              </w:rPr>
            </w:pPr>
            <w:r>
              <w:rPr>
                <w:rFonts w:eastAsia="SimSun" w:hint="eastAsia"/>
                <w:lang w:eastAsia="zh-CN"/>
              </w:rPr>
              <w:t>Yes</w:t>
            </w:r>
          </w:p>
        </w:tc>
        <w:tc>
          <w:tcPr>
            <w:tcW w:w="6612" w:type="dxa"/>
            <w:gridSpan w:val="2"/>
          </w:tcPr>
          <w:p w14:paraId="65818BE0" w14:textId="77777777" w:rsidR="003C0666" w:rsidRDefault="003C0666" w:rsidP="00B17051"/>
        </w:tc>
      </w:tr>
      <w:tr w:rsidR="00C326A3" w14:paraId="2FBF5614" w14:textId="77777777">
        <w:tc>
          <w:tcPr>
            <w:tcW w:w="1470" w:type="dxa"/>
          </w:tcPr>
          <w:p w14:paraId="6C4E18F3"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0B200E2D" w14:textId="77777777" w:rsidR="00C326A3" w:rsidRDefault="00C326A3" w:rsidP="00B17051">
            <w:pPr>
              <w:rPr>
                <w:rFonts w:eastAsia="SimSun"/>
                <w:lang w:eastAsia="zh-CN"/>
              </w:rPr>
            </w:pPr>
            <w:r>
              <w:rPr>
                <w:rFonts w:eastAsia="SimSun"/>
                <w:lang w:eastAsia="zh-CN"/>
              </w:rPr>
              <w:t xml:space="preserve">Yes </w:t>
            </w:r>
          </w:p>
        </w:tc>
        <w:tc>
          <w:tcPr>
            <w:tcW w:w="6612" w:type="dxa"/>
            <w:gridSpan w:val="2"/>
          </w:tcPr>
          <w:p w14:paraId="67CC9D67" w14:textId="77777777" w:rsidR="00C326A3" w:rsidRDefault="00C326A3" w:rsidP="00B17051"/>
        </w:tc>
      </w:tr>
    </w:tbl>
    <w:p w14:paraId="5A56190D"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6</w:t>
      </w:r>
      <w:r>
        <w:rPr>
          <w:b/>
          <w:bCs/>
          <w:i w:val="0"/>
          <w:iCs w:val="0"/>
        </w:rPr>
        <w:fldChar w:fldCharType="end"/>
      </w:r>
      <w:r>
        <w:rPr>
          <w:b/>
          <w:bCs/>
          <w:i w:val="0"/>
          <w:iCs w:val="0"/>
        </w:rPr>
        <w:t xml:space="preserve">. Company comments to </w:t>
      </w:r>
      <w:hyperlink r:id="rId54" w:history="1">
        <w:r>
          <w:rPr>
            <w:rStyle w:val="Hyperlink"/>
            <w:b/>
            <w:bCs/>
            <w:i w:val="0"/>
            <w:iCs w:val="0"/>
          </w:rPr>
          <w:t>R2-2010981</w:t>
        </w:r>
      </w:hyperlink>
    </w:p>
    <w:p w14:paraId="340BF51E" w14:textId="77777777"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Q3: </w:t>
      </w:r>
      <w:r w:rsidR="00422EA6">
        <w:rPr>
          <w:rFonts w:ascii="Arial" w:eastAsia="MS Mincho" w:hAnsi="Arial"/>
          <w:b/>
          <w:bCs/>
          <w:szCs w:val="24"/>
          <w:lang w:eastAsia="en-GB"/>
        </w:rPr>
        <w:t>All companies support to introduce Stage-2 description. The wording is mostly agreeable with small editorials that can be clarified in phase 2.</w:t>
      </w:r>
    </w:p>
    <w:p w14:paraId="49C7613B" w14:textId="77777777" w:rsidR="000A3876" w:rsidRDefault="000A3876"/>
    <w:p w14:paraId="00E9EC67" w14:textId="77777777" w:rsidR="00422EA6" w:rsidRPr="00422EA6" w:rsidRDefault="00422EA6" w:rsidP="00422EA6">
      <w:pPr>
        <w:rPr>
          <w:rFonts w:ascii="Arial" w:hAnsi="Arial" w:cs="Arial"/>
          <w:b/>
          <w:bCs/>
        </w:rPr>
      </w:pPr>
      <w:r w:rsidRPr="00422EA6">
        <w:rPr>
          <w:rFonts w:ascii="Arial" w:hAnsi="Arial" w:cs="Arial"/>
          <w:b/>
          <w:bCs/>
        </w:rPr>
        <w:t xml:space="preserve">Proposal </w:t>
      </w:r>
      <w:r>
        <w:rPr>
          <w:rFonts w:ascii="Arial" w:hAnsi="Arial" w:cs="Arial"/>
          <w:b/>
          <w:bCs/>
        </w:rPr>
        <w:t>3:</w:t>
      </w:r>
      <w:r w:rsidRPr="00422EA6">
        <w:rPr>
          <w:rFonts w:ascii="Arial" w:hAnsi="Arial" w:cs="Arial"/>
          <w:b/>
          <w:bCs/>
        </w:rPr>
        <w:t xml:space="preserve"> </w:t>
      </w:r>
      <w:r>
        <w:rPr>
          <w:rFonts w:ascii="Arial" w:hAnsi="Arial" w:cs="Arial"/>
          <w:b/>
          <w:bCs/>
        </w:rPr>
        <w:t xml:space="preserve">Agree to have a Stage-2 description of MPE according to baseline of the description in </w:t>
      </w:r>
      <w:hyperlink r:id="rId55" w:history="1">
        <w:r>
          <w:rPr>
            <w:rStyle w:val="Hyperlink"/>
            <w:rFonts w:ascii="Arial" w:eastAsia="MS Mincho" w:hAnsi="Arial"/>
            <w:b/>
            <w:bCs/>
            <w:szCs w:val="24"/>
            <w:lang w:eastAsia="en-GB"/>
          </w:rPr>
          <w:t>R2-2010981</w:t>
        </w:r>
      </w:hyperlink>
      <w:r>
        <w:rPr>
          <w:rFonts w:ascii="Arial" w:hAnsi="Arial" w:cs="Arial"/>
          <w:b/>
          <w:bCs/>
        </w:rPr>
        <w:t>. Wording changes according to above to be discussed in phase 2.</w:t>
      </w:r>
    </w:p>
    <w:p w14:paraId="291EE856" w14:textId="77777777" w:rsidR="00422EA6" w:rsidRDefault="00422EA6"/>
    <w:p w14:paraId="21C3F892" w14:textId="77777777" w:rsidR="000A3876" w:rsidRDefault="00BB3A25">
      <w:pPr>
        <w:pStyle w:val="Heading2"/>
      </w:pPr>
      <w:r>
        <w:t>2.4</w:t>
      </w:r>
      <w:r>
        <w:tab/>
        <w:t>MPE impacts to DC and handover</w:t>
      </w:r>
    </w:p>
    <w:p w14:paraId="7623C966" w14:textId="77777777" w:rsidR="000A3876" w:rsidRDefault="00BB3A25">
      <w:r>
        <w:t>The documents under this sub-topic concern the following questions:</w:t>
      </w:r>
    </w:p>
    <w:p w14:paraId="55F233C5" w14:textId="77777777" w:rsidR="000A3876" w:rsidRDefault="00BB3A25">
      <w:pPr>
        <w:pStyle w:val="ListParagraph"/>
        <w:numPr>
          <w:ilvl w:val="0"/>
          <w:numId w:val="4"/>
        </w:numPr>
      </w:pPr>
      <w:r>
        <w:t>During handover, should source node indicate the MPE status of FR2 serving cells received from UE to the target node?</w:t>
      </w:r>
    </w:p>
    <w:p w14:paraId="47B8E967" w14:textId="77777777" w:rsidR="000A3876" w:rsidRDefault="00BB3A25">
      <w:pPr>
        <w:pStyle w:val="ListParagraph"/>
        <w:numPr>
          <w:ilvl w:val="0"/>
          <w:numId w:val="4"/>
        </w:numPr>
      </w:pPr>
      <w:r>
        <w:t>Is MPE reporting supported for (some) MR-DC architecture options? If yes, to which extent, e.g. should LTE MAC support MPE reporting?</w:t>
      </w:r>
    </w:p>
    <w:p w14:paraId="1BDEF048" w14:textId="77777777" w:rsidR="000A3876" w:rsidRDefault="00BB3A25">
      <w:pPr>
        <w:pStyle w:val="ListParagraph"/>
        <w:numPr>
          <w:ilvl w:val="0"/>
          <w:numId w:val="4"/>
        </w:numPr>
      </w:pPr>
      <w:r>
        <w:t>Is MPE supported during DAPS handover?</w:t>
      </w:r>
    </w:p>
    <w:p w14:paraId="52B4C828" w14:textId="77777777" w:rsidR="000A3876" w:rsidRDefault="00BB3A25">
      <w:r>
        <w:rPr>
          <w:b/>
          <w:bCs/>
          <w:u w:val="single"/>
        </w:rPr>
        <w:t>Handover</w:t>
      </w:r>
      <w:r>
        <w:t xml:space="preserve">: The first part of the CR </w:t>
      </w:r>
      <w:hyperlink r:id="rId56"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14:paraId="7C6F83BD" w14:textId="77777777" w:rsidR="000A3876" w:rsidRDefault="00BB3A25">
      <w:pPr>
        <w:rPr>
          <w:b/>
          <w:bCs/>
        </w:rPr>
      </w:pPr>
      <w:r>
        <w:rPr>
          <w:b/>
          <w:bCs/>
        </w:rPr>
        <w:t>Question 4a: Should reported MPE results of FR2 serving cells be conveyed from source cell to target cell during handover? (</w:t>
      </w:r>
      <w:hyperlink r:id="rId57"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14:paraId="4FEE9AC0" w14:textId="77777777">
        <w:tc>
          <w:tcPr>
            <w:tcW w:w="1470" w:type="dxa"/>
          </w:tcPr>
          <w:p w14:paraId="5D1DE85D" w14:textId="77777777" w:rsidR="000A3876" w:rsidRDefault="00BB3A25">
            <w:pPr>
              <w:rPr>
                <w:b/>
                <w:bCs/>
              </w:rPr>
            </w:pPr>
            <w:r>
              <w:rPr>
                <w:b/>
                <w:bCs/>
              </w:rPr>
              <w:t>Company</w:t>
            </w:r>
          </w:p>
        </w:tc>
        <w:tc>
          <w:tcPr>
            <w:tcW w:w="1549" w:type="dxa"/>
          </w:tcPr>
          <w:p w14:paraId="5F68179E" w14:textId="77777777" w:rsidR="000A3876" w:rsidRDefault="00BB3A25">
            <w:pPr>
              <w:rPr>
                <w:b/>
                <w:bCs/>
              </w:rPr>
            </w:pPr>
            <w:r>
              <w:rPr>
                <w:b/>
                <w:bCs/>
              </w:rPr>
              <w:t>Agree (Yes/No/Partly)</w:t>
            </w:r>
          </w:p>
        </w:tc>
        <w:tc>
          <w:tcPr>
            <w:tcW w:w="6615" w:type="dxa"/>
          </w:tcPr>
          <w:p w14:paraId="375EEE74" w14:textId="77777777" w:rsidR="000A3876" w:rsidRDefault="00BB3A25">
            <w:pPr>
              <w:rPr>
                <w:b/>
                <w:bCs/>
              </w:rPr>
            </w:pPr>
            <w:r>
              <w:rPr>
                <w:b/>
                <w:bCs/>
              </w:rPr>
              <w:t>Comments</w:t>
            </w:r>
          </w:p>
        </w:tc>
      </w:tr>
      <w:tr w:rsidR="000A3876" w14:paraId="6B5AE4B0" w14:textId="77777777">
        <w:tc>
          <w:tcPr>
            <w:tcW w:w="1470" w:type="dxa"/>
          </w:tcPr>
          <w:p w14:paraId="0FB3A3F3" w14:textId="77777777" w:rsidR="000A3876" w:rsidRDefault="00BB3A25">
            <w:r>
              <w:t>Ericsson</w:t>
            </w:r>
          </w:p>
        </w:tc>
        <w:tc>
          <w:tcPr>
            <w:tcW w:w="1549" w:type="dxa"/>
          </w:tcPr>
          <w:p w14:paraId="79A55FD7" w14:textId="77777777" w:rsidR="000A3876" w:rsidRDefault="00BB3A25">
            <w:r>
              <w:t>No?</w:t>
            </w:r>
          </w:p>
        </w:tc>
        <w:tc>
          <w:tcPr>
            <w:tcW w:w="6615" w:type="dxa"/>
          </w:tcPr>
          <w:p w14:paraId="585AAEA5" w14:textId="77777777" w:rsidR="000A3876" w:rsidRDefault="00BB3A25">
            <w:r>
              <w:t>The motivation (on the cover page) is that the "</w:t>
            </w:r>
            <w:r>
              <w:rPr>
                <w:i/>
                <w:iCs/>
              </w:rPr>
              <w:t>target cell can take appropriate actions</w:t>
            </w:r>
            <w:r>
              <w:t>" if it gets the MPE forwarded from the source. The scenario is not clear to us though.</w:t>
            </w:r>
          </w:p>
          <w:p w14:paraId="29EACD61" w14:textId="77777777" w:rsidR="000A3876" w:rsidRDefault="00BB3A25">
            <w:r>
              <w:t>The UE will only send MPE indications for activated serving cells. This means that the gNB (e.g. the target) must keep SCells in activated state in order to receive MPE indications.</w:t>
            </w:r>
          </w:p>
          <w:p w14:paraId="2FD5C91F" w14:textId="77777777" w:rsidR="000A3876" w:rsidRDefault="00BB3A25">
            <w:r>
              <w:t>If the target activates serving cells for the UE after the handover, a PHR will be triggered. And if the UE still has MPE-issues, the target will see this when it receives the PHR from the UE.</w:t>
            </w:r>
          </w:p>
          <w:p w14:paraId="37917DA8" w14:textId="77777777"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14:paraId="638E763D" w14:textId="77777777" w:rsidR="000A3876" w:rsidRDefault="00BB3A25">
            <w:r>
              <w:t>So, we don’t see a strong motivation for this.</w:t>
            </w:r>
          </w:p>
        </w:tc>
      </w:tr>
      <w:tr w:rsidR="000A3876" w14:paraId="31745549" w14:textId="77777777">
        <w:tc>
          <w:tcPr>
            <w:tcW w:w="1470" w:type="dxa"/>
          </w:tcPr>
          <w:p w14:paraId="19042EAC" w14:textId="77777777" w:rsidR="000A3876" w:rsidRDefault="00BB3A25">
            <w:r>
              <w:t>Qualcomm</w:t>
            </w:r>
          </w:p>
        </w:tc>
        <w:tc>
          <w:tcPr>
            <w:tcW w:w="1549" w:type="dxa"/>
          </w:tcPr>
          <w:p w14:paraId="507F4457" w14:textId="77777777" w:rsidR="000A3876" w:rsidRDefault="00BB3A25">
            <w:pPr>
              <w:rPr>
                <w:rFonts w:eastAsia="SimSun"/>
              </w:rPr>
            </w:pPr>
            <w:r>
              <w:t>No</w:t>
            </w:r>
          </w:p>
        </w:tc>
        <w:tc>
          <w:tcPr>
            <w:tcW w:w="6615" w:type="dxa"/>
          </w:tcPr>
          <w:p w14:paraId="3D6D9EDD" w14:textId="77777777" w:rsidR="000A3876" w:rsidRDefault="00BB3A25">
            <w:pPr>
              <w:rPr>
                <w:rFonts w:eastAsia="SimSun"/>
              </w:rPr>
            </w:pPr>
            <w:r>
              <w:t>PHR is triggered when UE connects to target cell. P-MPR is reported if MPE reporting is configured by the target cell.</w:t>
            </w:r>
          </w:p>
        </w:tc>
      </w:tr>
      <w:tr w:rsidR="000A3876" w14:paraId="1810C149" w14:textId="77777777">
        <w:tc>
          <w:tcPr>
            <w:tcW w:w="1470" w:type="dxa"/>
          </w:tcPr>
          <w:p w14:paraId="56F8928E" w14:textId="77777777" w:rsidR="000A3876" w:rsidRDefault="00BB3A25">
            <w:pPr>
              <w:rPr>
                <w:rFonts w:eastAsia="SimSun"/>
                <w:lang w:val="en-US" w:eastAsia="zh-CN"/>
              </w:rPr>
            </w:pPr>
            <w:r>
              <w:rPr>
                <w:rFonts w:eastAsia="SimSun" w:hint="eastAsia"/>
                <w:lang w:val="en-US" w:eastAsia="zh-CN"/>
              </w:rPr>
              <w:t>ZTE</w:t>
            </w:r>
          </w:p>
        </w:tc>
        <w:tc>
          <w:tcPr>
            <w:tcW w:w="1549" w:type="dxa"/>
          </w:tcPr>
          <w:p w14:paraId="191B44E7" w14:textId="77777777" w:rsidR="000A3876" w:rsidRDefault="00BB3A25">
            <w:pPr>
              <w:rPr>
                <w:rFonts w:eastAsia="SimSun"/>
                <w:lang w:val="en-US" w:eastAsia="zh-CN"/>
              </w:rPr>
            </w:pPr>
            <w:r>
              <w:rPr>
                <w:rFonts w:eastAsia="SimSun" w:hint="eastAsia"/>
                <w:lang w:val="en-US" w:eastAsia="zh-CN"/>
              </w:rPr>
              <w:t>No</w:t>
            </w:r>
          </w:p>
        </w:tc>
        <w:tc>
          <w:tcPr>
            <w:tcW w:w="6615" w:type="dxa"/>
          </w:tcPr>
          <w:p w14:paraId="462F1A4C" w14:textId="77777777"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14:paraId="15F30A69" w14:textId="77777777">
        <w:tc>
          <w:tcPr>
            <w:tcW w:w="1470" w:type="dxa"/>
          </w:tcPr>
          <w:p w14:paraId="55D3C1AB" w14:textId="77777777" w:rsidR="008138E6" w:rsidRDefault="008138E6" w:rsidP="008138E6">
            <w:r>
              <w:rPr>
                <w:rFonts w:hint="eastAsia"/>
                <w:lang w:eastAsia="ko-KR"/>
              </w:rPr>
              <w:t>LG</w:t>
            </w:r>
          </w:p>
        </w:tc>
        <w:tc>
          <w:tcPr>
            <w:tcW w:w="1549" w:type="dxa"/>
          </w:tcPr>
          <w:p w14:paraId="37B9A725" w14:textId="77777777" w:rsidR="008138E6" w:rsidRDefault="008138E6" w:rsidP="008138E6">
            <w:r>
              <w:rPr>
                <w:rFonts w:hint="eastAsia"/>
                <w:lang w:eastAsia="ko-KR"/>
              </w:rPr>
              <w:t>No</w:t>
            </w:r>
          </w:p>
        </w:tc>
        <w:tc>
          <w:tcPr>
            <w:tcW w:w="6615" w:type="dxa"/>
          </w:tcPr>
          <w:p w14:paraId="684E111A" w14:textId="77777777"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14:paraId="650A2977" w14:textId="77777777" w:rsidTr="00091672">
        <w:tc>
          <w:tcPr>
            <w:tcW w:w="1470" w:type="dxa"/>
          </w:tcPr>
          <w:p w14:paraId="27E30A34" w14:textId="77777777" w:rsidR="008B6850" w:rsidRDefault="008B6850" w:rsidP="00091672">
            <w:r>
              <w:t>Nokia, Nokia Shanghai Bell</w:t>
            </w:r>
          </w:p>
        </w:tc>
        <w:tc>
          <w:tcPr>
            <w:tcW w:w="1549" w:type="dxa"/>
          </w:tcPr>
          <w:p w14:paraId="4C0B3F3D" w14:textId="77777777" w:rsidR="008B6850" w:rsidRDefault="008B6850" w:rsidP="00091672">
            <w:r>
              <w:t>Yes</w:t>
            </w:r>
          </w:p>
        </w:tc>
        <w:tc>
          <w:tcPr>
            <w:tcW w:w="6615" w:type="dxa"/>
          </w:tcPr>
          <w:p w14:paraId="6685D289" w14:textId="77777777"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14:paraId="36EAC7A2" w14:textId="77777777"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14:paraId="67F960F9" w14:textId="77777777" w:rsidR="008B6850" w:rsidRDefault="008B6850" w:rsidP="00091672">
            <w:r>
              <w:t>We would also note that this is a network-only change and has zero UE impacts. If target cell wishes not to use the information, it need not do that.</w:t>
            </w:r>
          </w:p>
        </w:tc>
      </w:tr>
      <w:tr w:rsidR="008138E6" w14:paraId="7C89443E" w14:textId="77777777">
        <w:tc>
          <w:tcPr>
            <w:tcW w:w="1470" w:type="dxa"/>
          </w:tcPr>
          <w:p w14:paraId="51E5A17B" w14:textId="77777777" w:rsidR="008138E6" w:rsidRDefault="005360D7" w:rsidP="008138E6">
            <w:r>
              <w:t>Apple</w:t>
            </w:r>
          </w:p>
        </w:tc>
        <w:tc>
          <w:tcPr>
            <w:tcW w:w="1549" w:type="dxa"/>
          </w:tcPr>
          <w:p w14:paraId="7170D10F" w14:textId="77777777" w:rsidR="008138E6" w:rsidRDefault="005360D7" w:rsidP="008138E6">
            <w:r>
              <w:t>No</w:t>
            </w:r>
          </w:p>
        </w:tc>
        <w:tc>
          <w:tcPr>
            <w:tcW w:w="6615" w:type="dxa"/>
          </w:tcPr>
          <w:p w14:paraId="10112370" w14:textId="77777777"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14:paraId="2DF99DE7" w14:textId="77777777">
        <w:tc>
          <w:tcPr>
            <w:tcW w:w="1470" w:type="dxa"/>
          </w:tcPr>
          <w:p w14:paraId="390C0672" w14:textId="77777777" w:rsidR="00622CDE" w:rsidRDefault="00622CDE" w:rsidP="008138E6">
            <w:r>
              <w:t>Intel</w:t>
            </w:r>
          </w:p>
        </w:tc>
        <w:tc>
          <w:tcPr>
            <w:tcW w:w="1549" w:type="dxa"/>
          </w:tcPr>
          <w:p w14:paraId="1D600A13" w14:textId="77777777" w:rsidR="00622CDE" w:rsidRDefault="00622CDE" w:rsidP="008138E6">
            <w:r>
              <w:t>No</w:t>
            </w:r>
          </w:p>
        </w:tc>
        <w:tc>
          <w:tcPr>
            <w:tcW w:w="6615" w:type="dxa"/>
          </w:tcPr>
          <w:p w14:paraId="086F3965" w14:textId="77777777" w:rsidR="00622CDE" w:rsidRDefault="00622CDE" w:rsidP="008138E6">
            <w:pPr>
              <w:rPr>
                <w:lang w:val="en-US" w:eastAsia="zh-CN"/>
              </w:rPr>
            </w:pPr>
            <w:r>
              <w:rPr>
                <w:lang w:val="en-US" w:eastAsia="zh-CN"/>
              </w:rPr>
              <w:t xml:space="preserve">Not so big motivation to add. </w:t>
            </w:r>
          </w:p>
        </w:tc>
      </w:tr>
      <w:tr w:rsidR="00DF3662" w14:paraId="0BFF8C0E" w14:textId="77777777">
        <w:tc>
          <w:tcPr>
            <w:tcW w:w="1470" w:type="dxa"/>
          </w:tcPr>
          <w:p w14:paraId="5C2B61F6" w14:textId="77777777" w:rsidR="00DF3662" w:rsidRDefault="00DF3662" w:rsidP="00DF3662">
            <w:proofErr w:type="spellStart"/>
            <w:r>
              <w:t>InterDigital</w:t>
            </w:r>
            <w:proofErr w:type="spellEnd"/>
          </w:p>
        </w:tc>
        <w:tc>
          <w:tcPr>
            <w:tcW w:w="1549" w:type="dxa"/>
          </w:tcPr>
          <w:p w14:paraId="0759F94E" w14:textId="77777777" w:rsidR="00DF3662" w:rsidRDefault="00DF3662" w:rsidP="00DF3662">
            <w:r>
              <w:t>No</w:t>
            </w:r>
          </w:p>
        </w:tc>
        <w:tc>
          <w:tcPr>
            <w:tcW w:w="6615" w:type="dxa"/>
          </w:tcPr>
          <w:p w14:paraId="21BDDE22" w14:textId="77777777"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14:paraId="4712FBED" w14:textId="77777777">
        <w:tc>
          <w:tcPr>
            <w:tcW w:w="1470" w:type="dxa"/>
          </w:tcPr>
          <w:p w14:paraId="65ACB66C" w14:textId="77777777" w:rsidR="002B10B5" w:rsidRDefault="002B10B5" w:rsidP="00DF3662">
            <w:r>
              <w:t>MediaTek</w:t>
            </w:r>
          </w:p>
        </w:tc>
        <w:tc>
          <w:tcPr>
            <w:tcW w:w="1549" w:type="dxa"/>
          </w:tcPr>
          <w:p w14:paraId="2DDF360F" w14:textId="77777777" w:rsidR="002B10B5" w:rsidRDefault="002B10B5" w:rsidP="00DF3662">
            <w:r>
              <w:t>No</w:t>
            </w:r>
          </w:p>
        </w:tc>
        <w:tc>
          <w:tcPr>
            <w:tcW w:w="6615" w:type="dxa"/>
          </w:tcPr>
          <w:p w14:paraId="6729BBB5" w14:textId="77777777" w:rsidR="002B10B5" w:rsidRDefault="002B10B5" w:rsidP="00DF3662">
            <w:pPr>
              <w:rPr>
                <w:lang w:val="en-US" w:eastAsia="zh-CN"/>
              </w:rPr>
            </w:pPr>
            <w:r>
              <w:rPr>
                <w:lang w:val="en-US" w:eastAsia="zh-CN"/>
              </w:rPr>
              <w:t>Share same view with Qualcomm. UE can report P-MPR to the target cell after handover.</w:t>
            </w:r>
          </w:p>
        </w:tc>
      </w:tr>
      <w:tr w:rsidR="0073773C" w14:paraId="0F7267FF" w14:textId="77777777">
        <w:tc>
          <w:tcPr>
            <w:tcW w:w="1470" w:type="dxa"/>
          </w:tcPr>
          <w:p w14:paraId="3E577F86" w14:textId="77777777" w:rsidR="0073773C" w:rsidRDefault="0073773C" w:rsidP="00DF3662">
            <w:r>
              <w:t>Samsung</w:t>
            </w:r>
          </w:p>
        </w:tc>
        <w:tc>
          <w:tcPr>
            <w:tcW w:w="1549" w:type="dxa"/>
          </w:tcPr>
          <w:p w14:paraId="3DC41C02" w14:textId="77777777" w:rsidR="0073773C" w:rsidRDefault="0073773C" w:rsidP="00DF3662">
            <w:r>
              <w:t>No</w:t>
            </w:r>
          </w:p>
        </w:tc>
        <w:tc>
          <w:tcPr>
            <w:tcW w:w="6615" w:type="dxa"/>
          </w:tcPr>
          <w:p w14:paraId="27735AE2" w14:textId="77777777" w:rsidR="0073773C" w:rsidRDefault="0073773C" w:rsidP="0073773C">
            <w:pPr>
              <w:rPr>
                <w:lang w:val="en-US" w:eastAsia="zh-CN"/>
              </w:rPr>
            </w:pPr>
            <w:r>
              <w:rPr>
                <w:lang w:val="en-US" w:eastAsia="zh-CN"/>
              </w:rPr>
              <w:t>We share the view with Qualcomm and Intel.</w:t>
            </w:r>
          </w:p>
        </w:tc>
      </w:tr>
      <w:tr w:rsidR="00B17051" w14:paraId="67A6E401" w14:textId="77777777">
        <w:tc>
          <w:tcPr>
            <w:tcW w:w="1470" w:type="dxa"/>
          </w:tcPr>
          <w:p w14:paraId="330C5796" w14:textId="77777777" w:rsidR="00B17051" w:rsidRDefault="00B17051" w:rsidP="00B17051">
            <w:r>
              <w:t xml:space="preserve">Huawei, </w:t>
            </w:r>
            <w:proofErr w:type="spellStart"/>
            <w:r>
              <w:t>HiSilicon</w:t>
            </w:r>
            <w:proofErr w:type="spellEnd"/>
          </w:p>
        </w:tc>
        <w:tc>
          <w:tcPr>
            <w:tcW w:w="1549" w:type="dxa"/>
          </w:tcPr>
          <w:p w14:paraId="7B88E6F0" w14:textId="77777777" w:rsidR="00B17051" w:rsidRDefault="00B17051" w:rsidP="00B17051">
            <w:r>
              <w:t>No</w:t>
            </w:r>
          </w:p>
        </w:tc>
        <w:tc>
          <w:tcPr>
            <w:tcW w:w="6615" w:type="dxa"/>
          </w:tcPr>
          <w:p w14:paraId="4E107009" w14:textId="77777777" w:rsidR="00B17051" w:rsidRDefault="00B17051" w:rsidP="00B17051">
            <w:pPr>
              <w:rPr>
                <w:lang w:val="en-US" w:eastAsia="zh-CN"/>
              </w:rPr>
            </w:pPr>
            <w:r>
              <w:rPr>
                <w:lang w:val="en-US" w:eastAsia="zh-CN"/>
              </w:rPr>
              <w:t>Share same view with Qualcomm.</w:t>
            </w:r>
          </w:p>
        </w:tc>
      </w:tr>
      <w:tr w:rsidR="00965BF9" w14:paraId="45FE14FC" w14:textId="77777777">
        <w:tc>
          <w:tcPr>
            <w:tcW w:w="1470" w:type="dxa"/>
          </w:tcPr>
          <w:p w14:paraId="0885F94C" w14:textId="77777777" w:rsidR="00965BF9" w:rsidRPr="00965BF9" w:rsidRDefault="00965BF9" w:rsidP="00B17051">
            <w:pPr>
              <w:rPr>
                <w:rFonts w:eastAsia="SimSun"/>
                <w:lang w:eastAsia="zh-CN"/>
              </w:rPr>
            </w:pPr>
            <w:r>
              <w:rPr>
                <w:rFonts w:eastAsia="SimSun" w:hint="eastAsia"/>
                <w:lang w:eastAsia="zh-CN"/>
              </w:rPr>
              <w:t>CATT</w:t>
            </w:r>
          </w:p>
        </w:tc>
        <w:tc>
          <w:tcPr>
            <w:tcW w:w="1549" w:type="dxa"/>
          </w:tcPr>
          <w:p w14:paraId="16B9808D" w14:textId="77777777" w:rsidR="00965BF9" w:rsidRDefault="00965BF9" w:rsidP="00FA5A4E">
            <w:r>
              <w:t>No</w:t>
            </w:r>
          </w:p>
        </w:tc>
        <w:tc>
          <w:tcPr>
            <w:tcW w:w="6615" w:type="dxa"/>
          </w:tcPr>
          <w:p w14:paraId="65854D94" w14:textId="77777777" w:rsidR="00965BF9" w:rsidRDefault="00965BF9" w:rsidP="00FA5A4E">
            <w:pPr>
              <w:rPr>
                <w:lang w:val="en-US" w:eastAsia="zh-CN"/>
              </w:rPr>
            </w:pPr>
            <w:r>
              <w:rPr>
                <w:lang w:val="en-US" w:eastAsia="zh-CN"/>
              </w:rPr>
              <w:t>Share same view with Qualcomm.</w:t>
            </w:r>
          </w:p>
        </w:tc>
      </w:tr>
      <w:tr w:rsidR="00C326A3" w14:paraId="6AB5FE9B" w14:textId="77777777">
        <w:tc>
          <w:tcPr>
            <w:tcW w:w="1470" w:type="dxa"/>
          </w:tcPr>
          <w:p w14:paraId="3F77E8CE"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762AF7D5" w14:textId="77777777" w:rsidR="00C326A3" w:rsidRPr="00C326A3" w:rsidRDefault="00C326A3" w:rsidP="00FA5A4E">
            <w:pPr>
              <w:rPr>
                <w:rFonts w:eastAsia="SimSun"/>
                <w:lang w:eastAsia="zh-CN"/>
              </w:rPr>
            </w:pPr>
            <w:r>
              <w:rPr>
                <w:rFonts w:eastAsia="SimSun"/>
                <w:lang w:eastAsia="zh-CN"/>
              </w:rPr>
              <w:t xml:space="preserve">No </w:t>
            </w:r>
          </w:p>
        </w:tc>
        <w:tc>
          <w:tcPr>
            <w:tcW w:w="6615" w:type="dxa"/>
          </w:tcPr>
          <w:p w14:paraId="69728DC7" w14:textId="77777777" w:rsidR="00C326A3" w:rsidRDefault="00C326A3" w:rsidP="00FA5A4E">
            <w:pPr>
              <w:rPr>
                <w:lang w:val="en-US" w:eastAsia="zh-CN"/>
              </w:rPr>
            </w:pPr>
          </w:p>
        </w:tc>
      </w:tr>
    </w:tbl>
    <w:p w14:paraId="62F56F0D"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7</w:t>
      </w:r>
      <w:r>
        <w:rPr>
          <w:b/>
          <w:bCs/>
          <w:i w:val="0"/>
          <w:iCs w:val="0"/>
        </w:rPr>
        <w:fldChar w:fldCharType="end"/>
      </w:r>
      <w:r>
        <w:rPr>
          <w:b/>
          <w:bCs/>
          <w:i w:val="0"/>
          <w:iCs w:val="0"/>
        </w:rPr>
        <w:t xml:space="preserve">. Company comments to </w:t>
      </w:r>
      <w:hyperlink r:id="rId58" w:history="1">
        <w:r>
          <w:rPr>
            <w:rStyle w:val="Hyperlink"/>
            <w:b/>
            <w:bCs/>
            <w:i w:val="0"/>
            <w:iCs w:val="0"/>
          </w:rPr>
          <w:t>R2-2009165</w:t>
        </w:r>
      </w:hyperlink>
      <w:r>
        <w:rPr>
          <w:b/>
          <w:bCs/>
          <w:i w:val="0"/>
          <w:iCs w:val="0"/>
        </w:rPr>
        <w:t>: MPE indication in inter-node messages</w:t>
      </w:r>
    </w:p>
    <w:p w14:paraId="7CB23164" w14:textId="77777777"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Q4: </w:t>
      </w:r>
      <w:r w:rsidR="00422EA6">
        <w:rPr>
          <w:rFonts w:ascii="Arial" w:eastAsia="MS Mincho" w:hAnsi="Arial"/>
          <w:b/>
          <w:bCs/>
          <w:szCs w:val="24"/>
          <w:lang w:eastAsia="en-GB"/>
        </w:rPr>
        <w:t xml:space="preserve">No support to have source cell convey MPE to target cell during handover as UE will report MPE </w:t>
      </w:r>
      <w:r w:rsidR="00722A33">
        <w:rPr>
          <w:rFonts w:ascii="Arial" w:eastAsia="MS Mincho" w:hAnsi="Arial"/>
          <w:b/>
          <w:bCs/>
          <w:szCs w:val="24"/>
          <w:lang w:eastAsia="en-GB"/>
        </w:rPr>
        <w:t xml:space="preserve">via PHR </w:t>
      </w:r>
      <w:r w:rsidR="00422EA6">
        <w:rPr>
          <w:rFonts w:ascii="Arial" w:eastAsia="MS Mincho" w:hAnsi="Arial"/>
          <w:b/>
          <w:bCs/>
          <w:szCs w:val="24"/>
          <w:lang w:eastAsia="en-GB"/>
        </w:rPr>
        <w:t xml:space="preserve">to target cell after handover if </w:t>
      </w:r>
      <w:r w:rsidR="00722A33">
        <w:rPr>
          <w:rFonts w:ascii="Arial" w:eastAsia="MS Mincho" w:hAnsi="Arial"/>
          <w:b/>
          <w:bCs/>
          <w:szCs w:val="24"/>
          <w:lang w:eastAsia="en-GB"/>
        </w:rPr>
        <w:t xml:space="preserve">the </w:t>
      </w:r>
      <w:r w:rsidR="00422EA6">
        <w:rPr>
          <w:rFonts w:ascii="Arial" w:eastAsia="MS Mincho" w:hAnsi="Arial"/>
          <w:b/>
          <w:bCs/>
          <w:szCs w:val="24"/>
          <w:lang w:eastAsia="en-GB"/>
        </w:rPr>
        <w:t xml:space="preserve">FR2 cell is still configured. If FR2 cell has been released, network </w:t>
      </w:r>
      <w:r w:rsidR="00722A33">
        <w:rPr>
          <w:rFonts w:ascii="Arial" w:eastAsia="MS Mincho" w:hAnsi="Arial"/>
          <w:b/>
          <w:bCs/>
          <w:szCs w:val="24"/>
          <w:lang w:eastAsia="en-GB"/>
        </w:rPr>
        <w:t>will not obtain that information.</w:t>
      </w:r>
    </w:p>
    <w:p w14:paraId="5B1DCA34" w14:textId="77777777" w:rsidR="000A3876" w:rsidRDefault="000A3876">
      <w:pPr>
        <w:rPr>
          <w:b/>
          <w:bCs/>
        </w:rPr>
      </w:pPr>
    </w:p>
    <w:p w14:paraId="20E316EB" w14:textId="77777777" w:rsidR="00422EA6" w:rsidRPr="00722A33" w:rsidRDefault="00422EA6" w:rsidP="00422EA6">
      <w:pPr>
        <w:rPr>
          <w:rFonts w:ascii="Arial" w:hAnsi="Arial" w:cs="Arial"/>
          <w:b/>
          <w:bCs/>
        </w:rPr>
      </w:pPr>
      <w:r w:rsidRPr="00722A33">
        <w:rPr>
          <w:rFonts w:ascii="Arial" w:hAnsi="Arial" w:cs="Arial"/>
          <w:b/>
          <w:bCs/>
        </w:rPr>
        <w:t xml:space="preserve">Proposal </w:t>
      </w:r>
      <w:r w:rsidR="00722A33">
        <w:rPr>
          <w:rFonts w:ascii="Arial" w:hAnsi="Arial" w:cs="Arial"/>
          <w:b/>
          <w:bCs/>
        </w:rPr>
        <w:t>4</w:t>
      </w:r>
      <w:r w:rsidRPr="00722A33">
        <w:rPr>
          <w:rFonts w:ascii="Arial" w:hAnsi="Arial" w:cs="Arial"/>
          <w:b/>
          <w:bCs/>
        </w:rPr>
        <w:t xml:space="preserve">: </w:t>
      </w:r>
      <w:r w:rsidR="00722A33">
        <w:rPr>
          <w:rFonts w:ascii="Arial" w:hAnsi="Arial" w:cs="Arial"/>
          <w:b/>
          <w:bCs/>
        </w:rPr>
        <w:t xml:space="preserve">The inter-node signalling in </w:t>
      </w:r>
      <w:proofErr w:type="spellStart"/>
      <w:r w:rsidR="00722A33" w:rsidRPr="00722A33">
        <w:rPr>
          <w:rFonts w:ascii="Arial" w:hAnsi="Arial" w:cs="Arial"/>
          <w:b/>
          <w:bCs/>
          <w:i/>
          <w:iCs/>
        </w:rPr>
        <w:t>HandoverPreparationInformation</w:t>
      </w:r>
      <w:proofErr w:type="spellEnd"/>
      <w:r w:rsidR="00722A33">
        <w:rPr>
          <w:rFonts w:ascii="Arial" w:hAnsi="Arial" w:cs="Arial"/>
          <w:b/>
          <w:bCs/>
        </w:rPr>
        <w:t xml:space="preserve"> will not support MPE information as per </w:t>
      </w:r>
      <w:hyperlink r:id="rId59" w:history="1">
        <w:r w:rsidRPr="00722A33">
          <w:rPr>
            <w:rStyle w:val="Hyperlink"/>
            <w:rFonts w:ascii="Arial" w:hAnsi="Arial" w:cs="Arial"/>
            <w:b/>
            <w:bCs/>
          </w:rPr>
          <w:t>R2-2009165</w:t>
        </w:r>
      </w:hyperlink>
      <w:r w:rsidRPr="00722A33">
        <w:rPr>
          <w:rFonts w:ascii="Arial" w:hAnsi="Arial" w:cs="Arial"/>
          <w:b/>
          <w:bCs/>
        </w:rPr>
        <w:t xml:space="preserve"> </w:t>
      </w:r>
      <w:r w:rsidR="00722A33">
        <w:rPr>
          <w:rFonts w:ascii="Arial" w:hAnsi="Arial" w:cs="Arial"/>
          <w:b/>
          <w:bCs/>
        </w:rPr>
        <w:t>in Rel-16.</w:t>
      </w:r>
    </w:p>
    <w:p w14:paraId="42F2E9AC" w14:textId="77777777" w:rsidR="00422EA6" w:rsidRDefault="00422EA6">
      <w:pPr>
        <w:rPr>
          <w:b/>
          <w:bCs/>
        </w:rPr>
      </w:pPr>
    </w:p>
    <w:p w14:paraId="7BFB3D14" w14:textId="77777777" w:rsidR="000A3876" w:rsidRDefault="00BB3A25">
      <w:r>
        <w:rPr>
          <w:b/>
          <w:bCs/>
          <w:u w:val="single"/>
        </w:rPr>
        <w:t>NR-DC</w:t>
      </w:r>
      <w:r>
        <w:t xml:space="preserve">: The second part of </w:t>
      </w:r>
      <w:hyperlink r:id="rId60" w:history="1">
        <w:r>
          <w:rPr>
            <w:rStyle w:val="Hyperlink"/>
            <w:b/>
            <w:bCs/>
          </w:rPr>
          <w:t>R2-2009165</w:t>
        </w:r>
      </w:hyperlink>
      <w:r>
        <w:t xml:space="preserve"> and the proposal 5 of </w:t>
      </w:r>
      <w:hyperlink r:id="rId61" w:history="1">
        <w:r>
          <w:rPr>
            <w:rStyle w:val="Hyperlink"/>
            <w:b/>
            <w:bCs/>
          </w:rPr>
          <w:t>R2-2010516</w:t>
        </w:r>
      </w:hyperlink>
      <w:r>
        <w:t xml:space="preserve"> are NR-DC support of MPE reporting, so these questions are considered jointly. The main questions are two-fold:</w:t>
      </w:r>
    </w:p>
    <w:p w14:paraId="7063210C" w14:textId="77777777"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62" w:history="1">
        <w:r>
          <w:rPr>
            <w:rStyle w:val="Hyperlink"/>
            <w:b/>
            <w:bCs/>
          </w:rPr>
          <w:t>R2-2009165</w:t>
        </w:r>
      </w:hyperlink>
      <w:r>
        <w:t>)</w:t>
      </w:r>
    </w:p>
    <w:p w14:paraId="25F7C212" w14:textId="77777777" w:rsidR="000A3876" w:rsidRDefault="00BB3A25">
      <w:pPr>
        <w:pStyle w:val="ListParagraph"/>
        <w:numPr>
          <w:ilvl w:val="0"/>
          <w:numId w:val="5"/>
        </w:numPr>
      </w:pPr>
      <w:r>
        <w:t xml:space="preserve">Should UE with NR-DC indicate MPE status for MN/SN/all FR2 serving cells when configured with MPE reporting? (Proposal 5 from </w:t>
      </w:r>
      <w:hyperlink r:id="rId63" w:history="1">
        <w:r>
          <w:rPr>
            <w:rStyle w:val="Hyperlink"/>
            <w:b/>
            <w:bCs/>
          </w:rPr>
          <w:t>R2-2010516</w:t>
        </w:r>
      </w:hyperlink>
      <w:r>
        <w:t>)</w:t>
      </w:r>
    </w:p>
    <w:p w14:paraId="2CDCF7FE" w14:textId="77777777" w:rsidR="000A3876" w:rsidRDefault="000A3876">
      <w:pPr>
        <w:rPr>
          <w:b/>
          <w:bCs/>
        </w:rPr>
      </w:pPr>
    </w:p>
    <w:p w14:paraId="3422A1BE" w14:textId="77777777"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14:paraId="60E5EAC4" w14:textId="77777777">
        <w:tc>
          <w:tcPr>
            <w:tcW w:w="1470" w:type="dxa"/>
          </w:tcPr>
          <w:p w14:paraId="2FA3C107" w14:textId="77777777" w:rsidR="000A3876" w:rsidRDefault="00BB3A25">
            <w:pPr>
              <w:rPr>
                <w:b/>
                <w:bCs/>
              </w:rPr>
            </w:pPr>
            <w:r>
              <w:rPr>
                <w:b/>
                <w:bCs/>
              </w:rPr>
              <w:t>Company</w:t>
            </w:r>
          </w:p>
        </w:tc>
        <w:tc>
          <w:tcPr>
            <w:tcW w:w="1549" w:type="dxa"/>
          </w:tcPr>
          <w:p w14:paraId="3830FC90" w14:textId="77777777" w:rsidR="000A3876" w:rsidRDefault="00BB3A25">
            <w:pPr>
              <w:rPr>
                <w:b/>
                <w:bCs/>
              </w:rPr>
            </w:pPr>
            <w:r>
              <w:rPr>
                <w:b/>
                <w:bCs/>
              </w:rPr>
              <w:t>Agree (Yes/No/Partly)</w:t>
            </w:r>
          </w:p>
        </w:tc>
        <w:tc>
          <w:tcPr>
            <w:tcW w:w="6615" w:type="dxa"/>
          </w:tcPr>
          <w:p w14:paraId="4A56040B" w14:textId="77777777" w:rsidR="000A3876" w:rsidRDefault="00BB3A25">
            <w:pPr>
              <w:rPr>
                <w:b/>
                <w:bCs/>
              </w:rPr>
            </w:pPr>
            <w:r>
              <w:rPr>
                <w:b/>
                <w:bCs/>
              </w:rPr>
              <w:t>Comments</w:t>
            </w:r>
          </w:p>
        </w:tc>
      </w:tr>
      <w:tr w:rsidR="000A3876" w14:paraId="4A6E3A71" w14:textId="77777777">
        <w:tc>
          <w:tcPr>
            <w:tcW w:w="1470" w:type="dxa"/>
          </w:tcPr>
          <w:p w14:paraId="6F6C5A0F" w14:textId="77777777" w:rsidR="000A3876" w:rsidRDefault="00BB3A25">
            <w:r>
              <w:t>Ericsson</w:t>
            </w:r>
          </w:p>
        </w:tc>
        <w:tc>
          <w:tcPr>
            <w:tcW w:w="1549" w:type="dxa"/>
          </w:tcPr>
          <w:p w14:paraId="2AC7F121" w14:textId="77777777" w:rsidR="000A3876" w:rsidRDefault="00BB3A25">
            <w:r>
              <w:t>No</w:t>
            </w:r>
          </w:p>
        </w:tc>
        <w:tc>
          <w:tcPr>
            <w:tcW w:w="6615" w:type="dxa"/>
          </w:tcPr>
          <w:p w14:paraId="537A463F" w14:textId="77777777"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14:paraId="14E5AEC3" w14:textId="77777777"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14:paraId="05C7D9EC" w14:textId="77777777">
        <w:tc>
          <w:tcPr>
            <w:tcW w:w="1470" w:type="dxa"/>
          </w:tcPr>
          <w:p w14:paraId="01C4E575" w14:textId="77777777" w:rsidR="000A3876" w:rsidRDefault="00BB3A25">
            <w:r>
              <w:t>Qualcomm</w:t>
            </w:r>
          </w:p>
        </w:tc>
        <w:tc>
          <w:tcPr>
            <w:tcW w:w="1549" w:type="dxa"/>
          </w:tcPr>
          <w:p w14:paraId="79A37C43" w14:textId="77777777" w:rsidR="000A3876" w:rsidRDefault="00BB3A25">
            <w:r>
              <w:t>No</w:t>
            </w:r>
          </w:p>
        </w:tc>
        <w:tc>
          <w:tcPr>
            <w:tcW w:w="6615" w:type="dxa"/>
          </w:tcPr>
          <w:p w14:paraId="0FE3107B" w14:textId="77777777" w:rsidR="000A3876" w:rsidRDefault="00BB3A25">
            <w:pPr>
              <w:snapToGrid w:val="0"/>
              <w:spacing w:after="60"/>
            </w:pPr>
            <w:r>
              <w:t>The proposed changes do not seem necessary because:</w:t>
            </w:r>
          </w:p>
          <w:p w14:paraId="14FBE5B9" w14:textId="77777777" w:rsidR="000A3876" w:rsidRDefault="00BB3A25">
            <w:pPr>
              <w:pStyle w:val="ListParagraph"/>
              <w:numPr>
                <w:ilvl w:val="0"/>
                <w:numId w:val="6"/>
              </w:numPr>
              <w:snapToGrid w:val="0"/>
              <w:spacing w:after="60"/>
              <w:ind w:left="377" w:hanging="270"/>
            </w:pPr>
            <w:r>
              <w:t xml:space="preserve">In EN-DC, LTE MN would consider the P-MPR field as reserved bits;  </w:t>
            </w:r>
          </w:p>
          <w:p w14:paraId="1EA8B609" w14:textId="77777777" w:rsidR="000A3876" w:rsidRDefault="00BB3A25">
            <w:pPr>
              <w:pStyle w:val="ListParagraph"/>
              <w:numPr>
                <w:ilvl w:val="0"/>
                <w:numId w:val="6"/>
              </w:numPr>
              <w:snapToGrid w:val="0"/>
              <w:spacing w:after="60"/>
              <w:ind w:left="377" w:hanging="270"/>
            </w:pPr>
            <w:r>
              <w:t>In FR1+FR2 NR-DC, FR1 and FR2 don't share power. So there is no need for cross-CG reporting;</w:t>
            </w:r>
          </w:p>
          <w:p w14:paraId="495C4A37" w14:textId="77777777" w:rsidR="000A3876" w:rsidRDefault="00BB3A25">
            <w:pPr>
              <w:pStyle w:val="ListParagraph"/>
              <w:numPr>
                <w:ilvl w:val="0"/>
                <w:numId w:val="6"/>
              </w:numPr>
              <w:snapToGrid w:val="0"/>
              <w:spacing w:after="60"/>
              <w:ind w:left="377" w:hanging="270"/>
            </w:pPr>
            <w:r>
              <w:t>FR2+FR2 NR-DC: we do not expect actual deployment of this architecture any time soon.</w:t>
            </w:r>
          </w:p>
          <w:p w14:paraId="7497FCBD" w14:textId="77777777" w:rsidR="000A3876" w:rsidRDefault="00BB3A25">
            <w:pPr>
              <w:rPr>
                <w:b/>
                <w:bCs/>
              </w:rPr>
            </w:pPr>
            <w:r>
              <w:t>Since no cross-CG reporting is necessary, there is no need to share MPE information between MN/SN.</w:t>
            </w:r>
          </w:p>
        </w:tc>
      </w:tr>
      <w:tr w:rsidR="000A3876" w14:paraId="1320F5FA" w14:textId="77777777">
        <w:tc>
          <w:tcPr>
            <w:tcW w:w="1470" w:type="dxa"/>
          </w:tcPr>
          <w:p w14:paraId="5EFFDE91" w14:textId="77777777" w:rsidR="000A3876" w:rsidRDefault="00BB3A25">
            <w:pPr>
              <w:rPr>
                <w:rFonts w:eastAsia="SimSun"/>
                <w:lang w:val="en-US" w:eastAsia="zh-CN"/>
              </w:rPr>
            </w:pPr>
            <w:r>
              <w:rPr>
                <w:rFonts w:eastAsia="SimSun" w:hint="eastAsia"/>
                <w:lang w:val="en-US" w:eastAsia="zh-CN"/>
              </w:rPr>
              <w:t>ZTE</w:t>
            </w:r>
          </w:p>
        </w:tc>
        <w:tc>
          <w:tcPr>
            <w:tcW w:w="1549" w:type="dxa"/>
          </w:tcPr>
          <w:p w14:paraId="190A447C" w14:textId="77777777" w:rsidR="000A3876" w:rsidRDefault="00BB3A25">
            <w:pPr>
              <w:rPr>
                <w:rFonts w:eastAsia="SimSun"/>
                <w:lang w:val="en-US" w:eastAsia="zh-CN"/>
              </w:rPr>
            </w:pPr>
            <w:r>
              <w:rPr>
                <w:rFonts w:eastAsia="SimSun" w:hint="eastAsia"/>
                <w:lang w:val="en-US" w:eastAsia="zh-CN"/>
              </w:rPr>
              <w:t>No</w:t>
            </w:r>
          </w:p>
        </w:tc>
        <w:tc>
          <w:tcPr>
            <w:tcW w:w="6615" w:type="dxa"/>
          </w:tcPr>
          <w:p w14:paraId="39F1FA6D" w14:textId="77777777" w:rsidR="000A3876" w:rsidRDefault="00BB3A25">
            <w:pPr>
              <w:rPr>
                <w:rFonts w:eastAsia="SimSun"/>
                <w:lang w:val="en-US" w:eastAsia="zh-CN"/>
              </w:rPr>
            </w:pPr>
            <w:r>
              <w:rPr>
                <w:rFonts w:eastAsia="SimSun" w:hint="eastAsia"/>
                <w:lang w:val="en-US" w:eastAsia="zh-CN"/>
              </w:rPr>
              <w:t>Share the same view with Qualcomm</w:t>
            </w:r>
          </w:p>
        </w:tc>
      </w:tr>
      <w:tr w:rsidR="008138E6" w14:paraId="75B9D3AD" w14:textId="77777777">
        <w:tc>
          <w:tcPr>
            <w:tcW w:w="1470" w:type="dxa"/>
          </w:tcPr>
          <w:p w14:paraId="72892B25" w14:textId="77777777" w:rsidR="008138E6" w:rsidRPr="006E2F8C" w:rsidRDefault="008138E6" w:rsidP="008138E6">
            <w:pPr>
              <w:rPr>
                <w:lang w:eastAsia="ko-KR"/>
              </w:rPr>
            </w:pPr>
            <w:r>
              <w:rPr>
                <w:rFonts w:hint="eastAsia"/>
                <w:lang w:eastAsia="ko-KR"/>
              </w:rPr>
              <w:t>LG</w:t>
            </w:r>
          </w:p>
        </w:tc>
        <w:tc>
          <w:tcPr>
            <w:tcW w:w="1549" w:type="dxa"/>
          </w:tcPr>
          <w:p w14:paraId="1349148B" w14:textId="77777777" w:rsidR="008138E6" w:rsidRPr="006E2F8C" w:rsidRDefault="008138E6" w:rsidP="008138E6">
            <w:pPr>
              <w:rPr>
                <w:lang w:eastAsia="ko-KR"/>
              </w:rPr>
            </w:pPr>
            <w:r>
              <w:rPr>
                <w:rFonts w:hint="eastAsia"/>
                <w:lang w:eastAsia="ko-KR"/>
              </w:rPr>
              <w:t>No</w:t>
            </w:r>
          </w:p>
        </w:tc>
        <w:tc>
          <w:tcPr>
            <w:tcW w:w="6615" w:type="dxa"/>
          </w:tcPr>
          <w:p w14:paraId="75A5D3C3" w14:textId="77777777"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14:paraId="0AE91996" w14:textId="77777777" w:rsidTr="00091672">
        <w:tc>
          <w:tcPr>
            <w:tcW w:w="1470" w:type="dxa"/>
          </w:tcPr>
          <w:p w14:paraId="74FA8D27" w14:textId="77777777" w:rsidR="008B6850" w:rsidRPr="006E2F8C" w:rsidRDefault="008B6850" w:rsidP="00091672">
            <w:r>
              <w:t>Nokia, Nokia Shanghai Bell</w:t>
            </w:r>
          </w:p>
        </w:tc>
        <w:tc>
          <w:tcPr>
            <w:tcW w:w="1549" w:type="dxa"/>
          </w:tcPr>
          <w:p w14:paraId="4B06145E" w14:textId="77777777" w:rsidR="008B6850" w:rsidRPr="006E2F8C" w:rsidRDefault="008B6850" w:rsidP="00091672">
            <w:r>
              <w:t>Yes</w:t>
            </w:r>
          </w:p>
        </w:tc>
        <w:tc>
          <w:tcPr>
            <w:tcW w:w="6615" w:type="dxa"/>
          </w:tcPr>
          <w:p w14:paraId="43483616" w14:textId="77777777" w:rsidR="008B6850" w:rsidRDefault="008B6850" w:rsidP="00091672">
            <w:r>
              <w:t>We agree that for EN-DC, NGEN-DC and NE-DC nothing is needed.</w:t>
            </w:r>
          </w:p>
          <w:p w14:paraId="444FBEF6" w14:textId="77777777" w:rsidR="008B6850" w:rsidRDefault="008B6850" w:rsidP="00091672">
            <w:r>
              <w:t xml:space="preserve">But </w:t>
            </w:r>
            <w:r w:rsidRPr="00162026">
              <w:t>for NR-DC</w:t>
            </w:r>
            <w:r>
              <w:t>, it is not about power sharing but knowing the MPE situation. It is also possible to have DC with (FR1+FR2 CA) and FR2 CA.</w:t>
            </w:r>
          </w:p>
          <w:p w14:paraId="425DBC75" w14:textId="77777777"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14:paraId="2113AD39" w14:textId="77777777"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14:paraId="0A6F10E1" w14:textId="77777777">
        <w:tc>
          <w:tcPr>
            <w:tcW w:w="1470" w:type="dxa"/>
          </w:tcPr>
          <w:p w14:paraId="2B87339C" w14:textId="77777777" w:rsidR="008138E6" w:rsidRDefault="003B5AE9" w:rsidP="008138E6">
            <w:r>
              <w:t>Apple</w:t>
            </w:r>
          </w:p>
        </w:tc>
        <w:tc>
          <w:tcPr>
            <w:tcW w:w="1549" w:type="dxa"/>
          </w:tcPr>
          <w:p w14:paraId="7CD3B046" w14:textId="77777777" w:rsidR="008138E6" w:rsidRDefault="003B5AE9" w:rsidP="008138E6">
            <w:r>
              <w:t>No</w:t>
            </w:r>
          </w:p>
        </w:tc>
        <w:tc>
          <w:tcPr>
            <w:tcW w:w="6615" w:type="dxa"/>
          </w:tcPr>
          <w:p w14:paraId="601E6E01" w14:textId="77777777" w:rsidR="008138E6" w:rsidRPr="0060722A" w:rsidRDefault="003B5AE9" w:rsidP="008138E6">
            <w:pPr>
              <w:rPr>
                <w:b/>
                <w:bCs/>
                <w:lang w:val="en-US" w:eastAsia="zh-CN"/>
              </w:rPr>
            </w:pPr>
            <w:r>
              <w:t xml:space="preserve">We </w:t>
            </w:r>
            <w:proofErr w:type="spellStart"/>
            <w:r>
              <w:t>donot</w:t>
            </w:r>
            <w:proofErr w:type="spellEnd"/>
            <w:r>
              <w:t xml:space="preserve"> see the strong motivation for cross-CG reporting. </w:t>
            </w:r>
            <w:r w:rsidR="0060722A">
              <w:t xml:space="preserve">Maybe we should check with RAN4 on the necessity first. </w:t>
            </w:r>
          </w:p>
        </w:tc>
      </w:tr>
      <w:tr w:rsidR="00622CDE" w14:paraId="4225BA84" w14:textId="77777777">
        <w:tc>
          <w:tcPr>
            <w:tcW w:w="1470" w:type="dxa"/>
          </w:tcPr>
          <w:p w14:paraId="61E74C85" w14:textId="77777777" w:rsidR="00622CDE" w:rsidRDefault="00AF4ADC" w:rsidP="008138E6">
            <w:r>
              <w:t>Intel</w:t>
            </w:r>
          </w:p>
        </w:tc>
        <w:tc>
          <w:tcPr>
            <w:tcW w:w="1549" w:type="dxa"/>
          </w:tcPr>
          <w:p w14:paraId="016F80C8" w14:textId="77777777" w:rsidR="00622CDE" w:rsidRDefault="00AF4ADC" w:rsidP="008138E6">
            <w:r>
              <w:t>No</w:t>
            </w:r>
          </w:p>
        </w:tc>
        <w:tc>
          <w:tcPr>
            <w:tcW w:w="6615" w:type="dxa"/>
          </w:tcPr>
          <w:p w14:paraId="2DAC32CD" w14:textId="77777777" w:rsidR="00622CDE" w:rsidRDefault="00622CDE" w:rsidP="008138E6"/>
        </w:tc>
      </w:tr>
      <w:tr w:rsidR="00DF3662" w14:paraId="65F1ED55" w14:textId="77777777">
        <w:tc>
          <w:tcPr>
            <w:tcW w:w="1470" w:type="dxa"/>
          </w:tcPr>
          <w:p w14:paraId="3C712957" w14:textId="77777777" w:rsidR="00DF3662" w:rsidRDefault="00DF3662" w:rsidP="00DF3662">
            <w:proofErr w:type="spellStart"/>
            <w:r>
              <w:t>InterDigital</w:t>
            </w:r>
            <w:proofErr w:type="spellEnd"/>
          </w:p>
        </w:tc>
        <w:tc>
          <w:tcPr>
            <w:tcW w:w="1549" w:type="dxa"/>
          </w:tcPr>
          <w:p w14:paraId="5C4BC66C" w14:textId="77777777" w:rsidR="00DF3662" w:rsidRDefault="00DF3662" w:rsidP="00DF3662">
            <w:r>
              <w:t>No</w:t>
            </w:r>
          </w:p>
        </w:tc>
        <w:tc>
          <w:tcPr>
            <w:tcW w:w="6615" w:type="dxa"/>
          </w:tcPr>
          <w:p w14:paraId="6207F293" w14:textId="77777777"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14:paraId="421FF735" w14:textId="77777777">
        <w:tc>
          <w:tcPr>
            <w:tcW w:w="1470" w:type="dxa"/>
          </w:tcPr>
          <w:p w14:paraId="0D2AC05B" w14:textId="77777777" w:rsidR="00C1393B" w:rsidRDefault="00C1393B" w:rsidP="00DF3662">
            <w:r>
              <w:t>MediaTek</w:t>
            </w:r>
          </w:p>
        </w:tc>
        <w:tc>
          <w:tcPr>
            <w:tcW w:w="1549" w:type="dxa"/>
          </w:tcPr>
          <w:p w14:paraId="3C221ACE" w14:textId="77777777" w:rsidR="00C1393B" w:rsidRDefault="00C1393B" w:rsidP="00DF3662">
            <w:r>
              <w:t>No</w:t>
            </w:r>
          </w:p>
        </w:tc>
        <w:tc>
          <w:tcPr>
            <w:tcW w:w="6615" w:type="dxa"/>
          </w:tcPr>
          <w:p w14:paraId="036B3013" w14:textId="77777777" w:rsidR="00C1393B" w:rsidRDefault="00C1393B" w:rsidP="00DF3662">
            <w:r>
              <w:t>We share the same view with Qualcomm.</w:t>
            </w:r>
          </w:p>
        </w:tc>
      </w:tr>
      <w:tr w:rsidR="0073773C" w14:paraId="0642546F" w14:textId="77777777">
        <w:tc>
          <w:tcPr>
            <w:tcW w:w="1470" w:type="dxa"/>
          </w:tcPr>
          <w:p w14:paraId="5F5B8FD5" w14:textId="77777777" w:rsidR="0073773C" w:rsidRDefault="0073773C" w:rsidP="00DF3662">
            <w:r>
              <w:t>Samsung</w:t>
            </w:r>
          </w:p>
        </w:tc>
        <w:tc>
          <w:tcPr>
            <w:tcW w:w="1549" w:type="dxa"/>
          </w:tcPr>
          <w:p w14:paraId="56A9C794" w14:textId="77777777" w:rsidR="0073773C" w:rsidRDefault="0073773C" w:rsidP="00DF3662">
            <w:r>
              <w:t>No</w:t>
            </w:r>
          </w:p>
        </w:tc>
        <w:tc>
          <w:tcPr>
            <w:tcW w:w="6615" w:type="dxa"/>
          </w:tcPr>
          <w:p w14:paraId="4A5A5381" w14:textId="77777777" w:rsidR="0073773C" w:rsidRDefault="00563446" w:rsidP="00DF3662">
            <w:r w:rsidRPr="00563446">
              <w:t xml:space="preserve">We </w:t>
            </w:r>
            <w:r>
              <w:t xml:space="preserve">also </w:t>
            </w:r>
            <w:r w:rsidRPr="00563446">
              <w:t>share the same view with Qualcomm</w:t>
            </w:r>
            <w:r>
              <w:t>…</w:t>
            </w:r>
          </w:p>
        </w:tc>
      </w:tr>
      <w:tr w:rsidR="00B17051" w14:paraId="6CC96560" w14:textId="77777777">
        <w:tc>
          <w:tcPr>
            <w:tcW w:w="1470" w:type="dxa"/>
          </w:tcPr>
          <w:p w14:paraId="39ADCE43" w14:textId="77777777" w:rsidR="00B17051" w:rsidRDefault="00B17051" w:rsidP="00B17051">
            <w:r>
              <w:t xml:space="preserve">Huawei, </w:t>
            </w:r>
            <w:proofErr w:type="spellStart"/>
            <w:r>
              <w:t>HiSilicon</w:t>
            </w:r>
            <w:proofErr w:type="spellEnd"/>
          </w:p>
        </w:tc>
        <w:tc>
          <w:tcPr>
            <w:tcW w:w="1549" w:type="dxa"/>
          </w:tcPr>
          <w:p w14:paraId="5BCEB30F" w14:textId="77777777" w:rsidR="00B17051" w:rsidRDefault="00B17051" w:rsidP="00B17051">
            <w:r>
              <w:t>No</w:t>
            </w:r>
          </w:p>
        </w:tc>
        <w:tc>
          <w:tcPr>
            <w:tcW w:w="6615" w:type="dxa"/>
          </w:tcPr>
          <w:p w14:paraId="23B834AC" w14:textId="77777777" w:rsidR="00B17051" w:rsidRDefault="00B17051" w:rsidP="00B17051">
            <w:r>
              <w:rPr>
                <w:lang w:val="en-US" w:eastAsia="zh-CN"/>
              </w:rPr>
              <w:t>Share same view with Qualcomm.</w:t>
            </w:r>
          </w:p>
        </w:tc>
      </w:tr>
      <w:tr w:rsidR="00724B2B" w14:paraId="3DC1B1F5" w14:textId="77777777">
        <w:tc>
          <w:tcPr>
            <w:tcW w:w="1470" w:type="dxa"/>
          </w:tcPr>
          <w:p w14:paraId="05430B3D" w14:textId="77777777" w:rsidR="00724B2B" w:rsidRPr="00724B2B" w:rsidRDefault="00724B2B" w:rsidP="00B17051">
            <w:pPr>
              <w:rPr>
                <w:rFonts w:eastAsia="SimSun"/>
                <w:lang w:eastAsia="zh-CN"/>
              </w:rPr>
            </w:pPr>
            <w:r>
              <w:rPr>
                <w:rFonts w:eastAsia="SimSun" w:hint="eastAsia"/>
                <w:lang w:eastAsia="zh-CN"/>
              </w:rPr>
              <w:t>CATT</w:t>
            </w:r>
          </w:p>
        </w:tc>
        <w:tc>
          <w:tcPr>
            <w:tcW w:w="1549" w:type="dxa"/>
          </w:tcPr>
          <w:p w14:paraId="7812E445" w14:textId="77777777" w:rsidR="00724B2B" w:rsidRDefault="00724B2B" w:rsidP="00FA5A4E">
            <w:r>
              <w:t>No</w:t>
            </w:r>
          </w:p>
        </w:tc>
        <w:tc>
          <w:tcPr>
            <w:tcW w:w="6615" w:type="dxa"/>
          </w:tcPr>
          <w:p w14:paraId="07CC255A" w14:textId="77777777" w:rsidR="00724B2B" w:rsidRDefault="00724B2B" w:rsidP="00FA5A4E">
            <w:pPr>
              <w:rPr>
                <w:lang w:val="en-US" w:eastAsia="zh-CN"/>
              </w:rPr>
            </w:pPr>
            <w:r>
              <w:rPr>
                <w:lang w:val="en-US" w:eastAsia="zh-CN"/>
              </w:rPr>
              <w:t>Share same view with Qualcomm.</w:t>
            </w:r>
          </w:p>
        </w:tc>
      </w:tr>
      <w:tr w:rsidR="00C326A3" w14:paraId="1B7E0A47" w14:textId="77777777">
        <w:tc>
          <w:tcPr>
            <w:tcW w:w="1470" w:type="dxa"/>
          </w:tcPr>
          <w:p w14:paraId="4AD4C9B0"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604A3BED" w14:textId="77777777" w:rsidR="00C326A3" w:rsidRPr="00C326A3" w:rsidRDefault="00C326A3" w:rsidP="00FA5A4E">
            <w:pPr>
              <w:rPr>
                <w:rFonts w:eastAsia="SimSun"/>
                <w:lang w:eastAsia="zh-CN"/>
              </w:rPr>
            </w:pPr>
            <w:r>
              <w:rPr>
                <w:rFonts w:eastAsia="SimSun"/>
                <w:lang w:eastAsia="zh-CN"/>
              </w:rPr>
              <w:t xml:space="preserve">No </w:t>
            </w:r>
          </w:p>
        </w:tc>
        <w:tc>
          <w:tcPr>
            <w:tcW w:w="6615" w:type="dxa"/>
          </w:tcPr>
          <w:p w14:paraId="1AE9EEE2" w14:textId="77777777" w:rsidR="00C326A3" w:rsidRDefault="00C326A3" w:rsidP="00FA5A4E">
            <w:pPr>
              <w:rPr>
                <w:lang w:val="en-US" w:eastAsia="zh-CN"/>
              </w:rPr>
            </w:pPr>
          </w:p>
        </w:tc>
      </w:tr>
    </w:tbl>
    <w:p w14:paraId="4D5D05C8"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8</w:t>
      </w:r>
      <w:r>
        <w:rPr>
          <w:b/>
          <w:bCs/>
          <w:i w:val="0"/>
          <w:iCs w:val="0"/>
        </w:rPr>
        <w:fldChar w:fldCharType="end"/>
      </w:r>
      <w:r>
        <w:rPr>
          <w:b/>
          <w:bCs/>
          <w:i w:val="0"/>
          <w:iCs w:val="0"/>
        </w:rPr>
        <w:t xml:space="preserve">. Company comments to MN/SN MPE inter-node signalling in NR-DC as per </w:t>
      </w:r>
      <w:hyperlink r:id="rId64" w:history="1">
        <w:r>
          <w:rPr>
            <w:rStyle w:val="Hyperlink"/>
            <w:b/>
            <w:bCs/>
            <w:i w:val="0"/>
            <w:iCs w:val="0"/>
          </w:rPr>
          <w:t>R2-2009165</w:t>
        </w:r>
      </w:hyperlink>
    </w:p>
    <w:p w14:paraId="04B3A825" w14:textId="77777777"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No support to MN and SN share MPE information via inter-node signalling. It is assumed PHR reports are sufficient.</w:t>
      </w:r>
    </w:p>
    <w:p w14:paraId="7B4648C9" w14:textId="77777777" w:rsidR="000A3876" w:rsidRDefault="000A3876"/>
    <w:p w14:paraId="526353CF" w14:textId="77777777" w:rsidR="00722A33" w:rsidRPr="00722A33" w:rsidRDefault="00722A33" w:rsidP="00722A33">
      <w:pPr>
        <w:rPr>
          <w:rFonts w:ascii="Arial" w:hAnsi="Arial" w:cs="Arial"/>
          <w:b/>
          <w:bCs/>
        </w:rPr>
      </w:pPr>
      <w:r w:rsidRPr="00722A33">
        <w:rPr>
          <w:rFonts w:ascii="Arial" w:hAnsi="Arial" w:cs="Arial"/>
          <w:b/>
          <w:bCs/>
        </w:rPr>
        <w:t xml:space="preserve">Proposal </w:t>
      </w:r>
      <w:r>
        <w:rPr>
          <w:rFonts w:ascii="Arial" w:hAnsi="Arial" w:cs="Arial"/>
          <w:b/>
          <w:bCs/>
        </w:rPr>
        <w:t>5</w:t>
      </w:r>
      <w:r w:rsidRPr="00722A33">
        <w:rPr>
          <w:rFonts w:ascii="Arial" w:hAnsi="Arial" w:cs="Arial"/>
          <w:b/>
          <w:bCs/>
        </w:rPr>
        <w:t xml:space="preserve">: </w:t>
      </w:r>
      <w:r>
        <w:rPr>
          <w:rFonts w:ascii="Arial" w:hAnsi="Arial" w:cs="Arial"/>
          <w:b/>
          <w:bCs/>
        </w:rPr>
        <w:t xml:space="preserve">Do not support inter-node signalling for MPE information in NR-DC as per </w:t>
      </w:r>
      <w:hyperlink r:id="rId65"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14:paraId="479311BA" w14:textId="77777777" w:rsidR="00722A33" w:rsidRDefault="00722A33"/>
    <w:p w14:paraId="701BEB21" w14:textId="77777777" w:rsidR="000A3876" w:rsidRDefault="00BB3A25">
      <w:pPr>
        <w:rPr>
          <w:b/>
          <w:bCs/>
        </w:rPr>
      </w:pPr>
      <w:r>
        <w:rPr>
          <w:b/>
          <w:bCs/>
        </w:rPr>
        <w:t xml:space="preserve">Question 5b: Should UE with NR-DC indicate MPE status for MN/SN/all serving cells when configured with MPE reporting? (Proposal 5 from </w:t>
      </w:r>
      <w:hyperlink r:id="rId66"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150"/>
        <w:gridCol w:w="1549"/>
        <w:gridCol w:w="7066"/>
      </w:tblGrid>
      <w:tr w:rsidR="000A3876" w14:paraId="0D830981" w14:textId="77777777">
        <w:tc>
          <w:tcPr>
            <w:tcW w:w="9634" w:type="dxa"/>
            <w:gridSpan w:val="3"/>
          </w:tcPr>
          <w:p w14:paraId="7A1833AA" w14:textId="77777777"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14:paraId="7E5749CC" w14:textId="77777777">
        <w:tc>
          <w:tcPr>
            <w:tcW w:w="1470" w:type="dxa"/>
          </w:tcPr>
          <w:p w14:paraId="7710605E" w14:textId="77777777" w:rsidR="000A3876" w:rsidRDefault="00BB3A25">
            <w:pPr>
              <w:rPr>
                <w:b/>
                <w:bCs/>
              </w:rPr>
            </w:pPr>
            <w:r>
              <w:rPr>
                <w:b/>
                <w:bCs/>
              </w:rPr>
              <w:t>Company</w:t>
            </w:r>
          </w:p>
        </w:tc>
        <w:tc>
          <w:tcPr>
            <w:tcW w:w="1549" w:type="dxa"/>
          </w:tcPr>
          <w:p w14:paraId="4A4DF36E" w14:textId="77777777" w:rsidR="000A3876" w:rsidRDefault="00BB3A25">
            <w:pPr>
              <w:rPr>
                <w:b/>
                <w:bCs/>
              </w:rPr>
            </w:pPr>
            <w:r>
              <w:rPr>
                <w:b/>
                <w:bCs/>
              </w:rPr>
              <w:t>Agree (Yes/No/Partly)</w:t>
            </w:r>
          </w:p>
        </w:tc>
        <w:tc>
          <w:tcPr>
            <w:tcW w:w="6615" w:type="dxa"/>
          </w:tcPr>
          <w:p w14:paraId="2B80916A" w14:textId="77777777" w:rsidR="000A3876" w:rsidRDefault="00BB3A25">
            <w:pPr>
              <w:rPr>
                <w:b/>
                <w:bCs/>
              </w:rPr>
            </w:pPr>
            <w:r>
              <w:rPr>
                <w:b/>
                <w:bCs/>
              </w:rPr>
              <w:t>Comments</w:t>
            </w:r>
          </w:p>
        </w:tc>
      </w:tr>
      <w:tr w:rsidR="000A3876" w14:paraId="235A7AB4" w14:textId="77777777">
        <w:tc>
          <w:tcPr>
            <w:tcW w:w="1470" w:type="dxa"/>
          </w:tcPr>
          <w:p w14:paraId="75B72372" w14:textId="77777777" w:rsidR="000A3876" w:rsidRDefault="00BB3A25">
            <w:r>
              <w:t>Ericsson</w:t>
            </w:r>
          </w:p>
        </w:tc>
        <w:tc>
          <w:tcPr>
            <w:tcW w:w="1549" w:type="dxa"/>
          </w:tcPr>
          <w:p w14:paraId="0DD7D4DD" w14:textId="77777777" w:rsidR="000A3876" w:rsidRDefault="00BB3A25">
            <w:r>
              <w:t>Yes</w:t>
            </w:r>
          </w:p>
        </w:tc>
        <w:tc>
          <w:tcPr>
            <w:tcW w:w="6615" w:type="dxa"/>
          </w:tcPr>
          <w:p w14:paraId="2C0DCCEC" w14:textId="77777777" w:rsidR="000A3876" w:rsidRDefault="00BB3A25">
            <w:r>
              <w:t xml:space="preserve">This is about "cross-reporting", i.e. UE reports MPE-info </w:t>
            </w:r>
            <w:r>
              <w:rPr>
                <w:b/>
                <w:bCs/>
              </w:rPr>
              <w:t>for</w:t>
            </w:r>
            <w:r>
              <w:t xml:space="preserve"> MN cells </w:t>
            </w:r>
            <w:r>
              <w:rPr>
                <w:b/>
                <w:bCs/>
              </w:rPr>
              <w:t>to</w:t>
            </w:r>
            <w:r>
              <w:t xml:space="preserve"> SN, and vice versa.</w:t>
            </w:r>
          </w:p>
          <w:p w14:paraId="287B3AC6" w14:textId="77777777" w:rsidR="000A3876" w:rsidRDefault="00BB3A25">
            <w:r>
              <w:t>Since cross-reporting of PHR is supported, we think we can also support cross-reporting for MPE.</w:t>
            </w:r>
          </w:p>
          <w:p w14:paraId="1A8A8AE2" w14:textId="77777777" w:rsidR="00A71C97" w:rsidRDefault="00A71C97">
            <w:r>
              <w:t>------------------</w:t>
            </w:r>
          </w:p>
          <w:p w14:paraId="4FFEC87B" w14:textId="77777777" w:rsidR="00A71C97" w:rsidRPr="00A71C97" w:rsidRDefault="00A71C97">
            <w:pPr>
              <w:rPr>
                <w:b/>
                <w:bCs/>
                <w:color w:val="FF0000"/>
              </w:rPr>
            </w:pPr>
            <w:r w:rsidRPr="00A71C97">
              <w:rPr>
                <w:b/>
                <w:bCs/>
                <w:color w:val="FF0000"/>
              </w:rPr>
              <w:t>Updated input:</w:t>
            </w:r>
          </w:p>
          <w:p w14:paraId="7C5E025A" w14:textId="77777777" w:rsidR="00A71C97" w:rsidRDefault="00A71C97" w:rsidP="00A71C97">
            <w:pPr>
              <w:rPr>
                <w:rFonts w:asciiTheme="minorHAnsi" w:hAnsiTheme="minorHAnsi" w:cstheme="minorBidi"/>
                <w:lang w:eastAsia="zh-CN"/>
              </w:rPr>
            </w:pPr>
            <w:r>
              <w:rPr>
                <w:rFonts w:asciiTheme="minorHAnsi" w:hAnsiTheme="minorHAnsi" w:cstheme="minorBidi"/>
              </w:rPr>
              <w:t xml:space="preserve">Based on the current status, it seems that, even though we do "cross-reporting" for PHR, we will </w:t>
            </w:r>
            <w:r>
              <w:rPr>
                <w:rFonts w:asciiTheme="minorHAnsi" w:hAnsiTheme="minorHAnsi" w:cstheme="minorBidi"/>
                <w:b/>
                <w:bCs/>
              </w:rPr>
              <w:t>not</w:t>
            </w:r>
            <w:r>
              <w:rPr>
                <w:rFonts w:asciiTheme="minorHAnsi" w:hAnsiTheme="minorHAnsi" w:cstheme="minorBidi"/>
              </w:rPr>
              <w:t xml:space="preserve"> do it for the MPE-indications. Ericsson is fine with this conclusion.</w:t>
            </w:r>
          </w:p>
          <w:p w14:paraId="3D8D3793" w14:textId="77777777" w:rsidR="00A71C97" w:rsidRDefault="00A71C97" w:rsidP="00A71C97">
            <w:pPr>
              <w:rPr>
                <w:rFonts w:asciiTheme="minorHAnsi" w:hAnsiTheme="minorHAnsi" w:cstheme="minorBidi"/>
              </w:rPr>
            </w:pPr>
          </w:p>
          <w:p w14:paraId="6D99C60F" w14:textId="77777777" w:rsidR="00A71C97" w:rsidRDefault="00A71C97" w:rsidP="00A71C97">
            <w:pPr>
              <w:rPr>
                <w:rFonts w:asciiTheme="minorHAnsi" w:hAnsiTheme="minorHAnsi" w:cstheme="minorBidi"/>
              </w:rPr>
            </w:pPr>
            <w:r>
              <w:rPr>
                <w:rFonts w:asciiTheme="minorHAnsi" w:hAnsiTheme="minorHAnsi" w:cstheme="minorBidi"/>
              </w:rPr>
              <w:t>Now, we wonder how we would ensure that "cross-reporting" is not performed.</w:t>
            </w:r>
          </w:p>
          <w:p w14:paraId="3F502E7A" w14:textId="77777777" w:rsidR="00A71C97" w:rsidRDefault="00A71C97" w:rsidP="00A71C97">
            <w:pPr>
              <w:rPr>
                <w:rFonts w:asciiTheme="minorHAnsi" w:hAnsiTheme="minorHAnsi" w:cstheme="minorBidi"/>
              </w:rPr>
            </w:pPr>
            <w:r>
              <w:rPr>
                <w:rFonts w:asciiTheme="minorHAnsi" w:hAnsiTheme="minorHAnsi" w:cstheme="minorBidi"/>
              </w:rPr>
              <w:t xml:space="preserve">Below is the PHR-procedure text from MAC. This procedure text results in that </w:t>
            </w:r>
            <w:r>
              <w:rPr>
                <w:noProof/>
                <w:lang w:eastAsia="ko-KR"/>
              </w:rPr>
              <w:t>P</w:t>
            </w:r>
            <w:r>
              <w:rPr>
                <w:noProof/>
                <w:vertAlign w:val="subscript"/>
                <w:lang w:eastAsia="ko-KR"/>
              </w:rPr>
              <w:t>CMAX,f,c</w:t>
            </w:r>
            <w:r>
              <w:rPr>
                <w:rFonts w:asciiTheme="minorHAnsi" w:hAnsiTheme="minorHAnsi" w:cstheme="minorBidi"/>
              </w:rPr>
              <w:t>-value are obtained also for cells of the "other" MAC entity. Similarly, the MPE-values for the "other" MAC entity will also be obtained. So we should perhaps add the red words:</w:t>
            </w:r>
          </w:p>
          <w:p w14:paraId="0213D012" w14:textId="77777777" w:rsidR="00A71C97" w:rsidRDefault="00A71C97" w:rsidP="00A71C97">
            <w:pPr>
              <w:ind w:left="720"/>
              <w:rPr>
                <w:rFonts w:asciiTheme="minorHAnsi" w:hAnsiTheme="minorHAnsi" w:cstheme="minorBidi"/>
              </w:rPr>
            </w:pPr>
          </w:p>
          <w:tbl>
            <w:tblPr>
              <w:tblStyle w:val="TableGrid"/>
              <w:tblW w:w="0" w:type="auto"/>
              <w:tblInd w:w="171" w:type="dxa"/>
              <w:tblLook w:val="04A0" w:firstRow="1" w:lastRow="0" w:firstColumn="1" w:lastColumn="0" w:noHBand="0" w:noVBand="1"/>
            </w:tblPr>
            <w:tblGrid>
              <w:gridCol w:w="6669"/>
            </w:tblGrid>
            <w:tr w:rsidR="00A71C97" w14:paraId="4944951F" w14:textId="77777777" w:rsidTr="00A71C97">
              <w:tc>
                <w:tcPr>
                  <w:tcW w:w="6669" w:type="dxa"/>
                  <w:tcBorders>
                    <w:top w:val="single" w:sz="4" w:space="0" w:color="auto"/>
                    <w:left w:val="single" w:sz="4" w:space="0" w:color="auto"/>
                    <w:bottom w:val="single" w:sz="4" w:space="0" w:color="auto"/>
                    <w:right w:val="single" w:sz="4" w:space="0" w:color="auto"/>
                  </w:tcBorders>
                </w:tcPr>
                <w:p w14:paraId="4D21FC88" w14:textId="77777777" w:rsidR="00A71C97" w:rsidRDefault="00A71C97" w:rsidP="00A71C97">
                  <w:pPr>
                    <w:rPr>
                      <w:rFonts w:eastAsia="Times New Roman"/>
                      <w:noProof/>
                    </w:rPr>
                  </w:pPr>
                  <w:r>
                    <w:rPr>
                      <w:noProof/>
                    </w:rPr>
                    <w:t xml:space="preserve">If the MAC entity has UL resources allocated for </w:t>
                  </w:r>
                  <w:r>
                    <w:rPr>
                      <w:noProof/>
                      <w:lang w:eastAsia="ko-KR"/>
                    </w:rPr>
                    <w:t xml:space="preserve">a </w:t>
                  </w:r>
                  <w:r>
                    <w:rPr>
                      <w:noProof/>
                    </w:rPr>
                    <w:t>new transmission the MAC entity shall:</w:t>
                  </w:r>
                </w:p>
                <w:p w14:paraId="2BE1DDE1" w14:textId="77777777" w:rsidR="00A71C97" w:rsidRDefault="00A71C97" w:rsidP="00A71C97">
                  <w:pPr>
                    <w:pStyle w:val="B1"/>
                    <w:rPr>
                      <w:rFonts w:eastAsia="Times New Roman"/>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1309BD82" w14:textId="77777777" w:rsidR="00A71C97" w:rsidRDefault="00A71C97" w:rsidP="00A71C97">
                  <w:pPr>
                    <w:pStyle w:val="B2"/>
                    <w:rPr>
                      <w:noProof/>
                      <w:lang w:eastAsia="ja-JP"/>
                    </w:rPr>
                  </w:pPr>
                  <w:r>
                    <w:rPr>
                      <w:noProof/>
                      <w:lang w:eastAsia="ko-KR"/>
                    </w:rPr>
                    <w:t>2&gt;</w:t>
                  </w:r>
                  <w:r>
                    <w:rPr>
                      <w:noProof/>
                      <w:lang w:eastAsia="ko-KR"/>
                    </w:rPr>
                    <w:tab/>
                  </w:r>
                  <w:r>
                    <w:rPr>
                      <w:noProof/>
                    </w:rPr>
                    <w:t xml:space="preserve">start </w:t>
                  </w:r>
                  <w:r>
                    <w:rPr>
                      <w:i/>
                      <w:noProof/>
                    </w:rPr>
                    <w:t>phr-PeriodicTimer</w:t>
                  </w:r>
                  <w:r>
                    <w:rPr>
                      <w:noProof/>
                    </w:rPr>
                    <w:t>;</w:t>
                  </w:r>
                </w:p>
                <w:p w14:paraId="77B7E39D" w14:textId="77777777" w:rsidR="00A71C97" w:rsidRDefault="00A71C97" w:rsidP="00A71C97">
                  <w:pPr>
                    <w:pStyle w:val="B1"/>
                    <w:rPr>
                      <w:noProof/>
                      <w:lang w:eastAsia="zh-CN"/>
                    </w:rPr>
                  </w:pPr>
                  <w:r>
                    <w:rPr>
                      <w:noProof/>
                      <w:lang w:eastAsia="ko-KR"/>
                    </w:rPr>
                    <w:t>1&gt;</w:t>
                  </w:r>
                  <w:r>
                    <w:rPr>
                      <w:noProof/>
                    </w:rPr>
                    <w:tab/>
                    <w:t>if the Power Headroom reporting procedure determines that at least one PHR has been triggered and not cancelled; and</w:t>
                  </w:r>
                </w:p>
                <w:p w14:paraId="64A3F17F" w14:textId="77777777" w:rsidR="00A71C97" w:rsidRDefault="00A71C97" w:rsidP="00A71C97">
                  <w:pPr>
                    <w:pStyle w:val="B1"/>
                    <w:rPr>
                      <w:noProof/>
                    </w:rPr>
                  </w:pPr>
                  <w:r>
                    <w:rPr>
                      <w:noProof/>
                      <w:lang w:eastAsia="ko-KR"/>
                    </w:rPr>
                    <w:t>1&gt;</w:t>
                  </w:r>
                  <w:r>
                    <w:rPr>
                      <w:noProof/>
                    </w:rPr>
                    <w:tab/>
                    <w:t xml:space="preserve">if the allocated UL resources can accommodate the MAC </w:t>
                  </w:r>
                  <w:r>
                    <w:rPr>
                      <w:noProof/>
                      <w:lang w:eastAsia="ko-KR"/>
                    </w:rPr>
                    <w:t>CE</w:t>
                  </w:r>
                  <w:r>
                    <w:rPr>
                      <w:noProof/>
                    </w:rPr>
                    <w:t xml:space="preserve"> for PHR which the MAC entity is configured to transmit,</w:t>
                  </w:r>
                  <w:r>
                    <w:t xml:space="preserve"> plus its subheader,</w:t>
                  </w:r>
                  <w:r>
                    <w:rPr>
                      <w:noProof/>
                    </w:rPr>
                    <w:t xml:space="preserve"> as a result of</w:t>
                  </w:r>
                  <w:r>
                    <w:t xml:space="preserve"> </w:t>
                  </w:r>
                  <w:r>
                    <w:rPr>
                      <w:noProof/>
                    </w:rPr>
                    <w:t>LCP as defined in clause 5.4.3.1:</w:t>
                  </w:r>
                </w:p>
                <w:p w14:paraId="007491E6" w14:textId="77777777" w:rsidR="00A71C97" w:rsidRDefault="00A71C97" w:rsidP="00A71C97">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130DC23B" w14:textId="77777777" w:rsidR="00A71C97" w:rsidRDefault="00A71C97" w:rsidP="00A71C97">
                  <w:pPr>
                    <w:pStyle w:val="B3"/>
                    <w:rPr>
                      <w:noProof/>
                      <w:lang w:eastAsia="ko-KR"/>
                    </w:rPr>
                  </w:pPr>
                  <w:r>
                    <w:rPr>
                      <w:noProof/>
                      <w:lang w:eastAsia="ko-KR"/>
                    </w:rPr>
                    <w:t>3&gt;</w:t>
                  </w:r>
                  <w:r>
                    <w:rPr>
                      <w:noProof/>
                      <w:lang w:eastAsia="ko-KR"/>
                    </w:rPr>
                    <w:tab/>
                    <w:t>for each activated Serving Cell with configured uplink associated with any MAC entity</w:t>
                  </w:r>
                  <w:r>
                    <w:rPr>
                      <w:noProof/>
                    </w:rPr>
                    <w:t xml:space="preserve"> of which the active DL BWP</w:t>
                  </w:r>
                  <w:r>
                    <w:rPr>
                      <w:noProof/>
                      <w:lang w:eastAsia="ko-KR"/>
                    </w:rPr>
                    <w:t xml:space="preserve"> is not dormant BWP:</w:t>
                  </w:r>
                </w:p>
                <w:p w14:paraId="11E10237" w14:textId="77777777" w:rsidR="00A71C97" w:rsidRDefault="00A71C97" w:rsidP="00A71C97">
                  <w:pPr>
                    <w:pStyle w:val="B4"/>
                    <w:rPr>
                      <w:noProof/>
                      <w:lang w:eastAsia="ko-KR"/>
                    </w:rPr>
                  </w:pPr>
                  <w:r>
                    <w:rPr>
                      <w:noProof/>
                      <w:lang w:eastAsia="ko-KR"/>
                    </w:rPr>
                    <w:t>4&gt;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001EC07A" w14:textId="77777777" w:rsidR="00A71C97" w:rsidRDefault="00A71C97" w:rsidP="00A71C97">
                  <w:pPr>
                    <w:pStyle w:val="B4"/>
                    <w:rPr>
                      <w:noProof/>
                      <w:lang w:eastAsia="ko-KR"/>
                    </w:rPr>
                  </w:pPr>
                  <w:r>
                    <w:rPr>
                      <w:noProof/>
                      <w:lang w:eastAsia="ko-KR"/>
                    </w:rPr>
                    <w:t>4&gt;</w:t>
                  </w:r>
                  <w:r>
                    <w:rPr>
                      <w:noProof/>
                      <w:lang w:eastAsia="ko-KR"/>
                    </w:rPr>
                    <w:tab/>
                    <w:t>if this MAC entity has UL resources allocated for transmission on this Serving Cell; or</w:t>
                  </w:r>
                </w:p>
                <w:p w14:paraId="36CAC4E7" w14:textId="77777777" w:rsidR="00A71C97" w:rsidRDefault="00A71C97" w:rsidP="00A71C97">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1BF09312" w14:textId="77777777" w:rsidR="00A71C97" w:rsidRDefault="00A71C97" w:rsidP="00A71C97">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7746EC1B" w14:textId="77777777" w:rsidR="00A71C97" w:rsidRDefault="00A71C97" w:rsidP="00A71C97">
                  <w:pPr>
                    <w:pStyle w:val="B5"/>
                    <w:rPr>
                      <w:noProof/>
                      <w:lang w:eastAsia="ko-KR"/>
                    </w:rPr>
                  </w:pPr>
                  <w:r>
                    <w:rPr>
                      <w:noProof/>
                      <w:lang w:eastAsia="ko-KR"/>
                    </w:rPr>
                    <w:t>5&gt;</w:t>
                  </w:r>
                  <w:r>
                    <w:rPr>
                      <w:noProof/>
                      <w:lang w:eastAsia="ko-KR"/>
                    </w:rPr>
                    <w:tab/>
                    <w:t xml:space="preserve">if </w:t>
                  </w:r>
                  <w:r>
                    <w:rPr>
                      <w:i/>
                      <w:iCs/>
                      <w:noProof/>
                      <w:lang w:eastAsia="ko-KR"/>
                    </w:rPr>
                    <w:t>mpe-Reporting</w:t>
                  </w:r>
                  <w:r>
                    <w:rPr>
                      <w:noProof/>
                      <w:lang w:eastAsia="ko-KR"/>
                    </w:rPr>
                    <w:t xml:space="preserve"> is configured </w:t>
                  </w:r>
                  <w:r>
                    <w:rPr>
                      <w:noProof/>
                      <w:color w:val="FF0000"/>
                      <w:lang w:eastAsia="ko-KR"/>
                    </w:rPr>
                    <w:t>and this Serving Cell is associated with this MAC entity</w:t>
                  </w:r>
                  <w:r>
                    <w:rPr>
                      <w:noProof/>
                      <w:lang w:eastAsia="ko-KR"/>
                    </w:rPr>
                    <w:t>:</w:t>
                  </w:r>
                </w:p>
                <w:p w14:paraId="76DCCE74" w14:textId="77777777" w:rsidR="00A71C97" w:rsidRDefault="00A71C97" w:rsidP="00A71C97">
                  <w:pPr>
                    <w:pStyle w:val="B6"/>
                    <w:rPr>
                      <w:noProof/>
                    </w:rPr>
                  </w:pPr>
                  <w:r>
                    <w:rPr>
                      <w:noProof/>
                    </w:rPr>
                    <w:t>6&gt;</w:t>
                  </w:r>
                  <w:r>
                    <w:rPr>
                      <w:noProof/>
                    </w:rPr>
                    <w:tab/>
                    <w:t>obtain the P-MPR value for the corresponding MPE field from the physical layer;</w:t>
                  </w:r>
                </w:p>
                <w:p w14:paraId="0FE921B8" w14:textId="77777777" w:rsidR="00A71C97" w:rsidRDefault="00A71C97" w:rsidP="00A71C97">
                  <w:pPr>
                    <w:pStyle w:val="B6"/>
                    <w:rPr>
                      <w:noProof/>
                    </w:rPr>
                  </w:pPr>
                  <w:r>
                    <w:rPr>
                      <w:noProof/>
                    </w:rPr>
                    <w:t>6&gt;</w:t>
                  </w:r>
                  <w:r>
                    <w:rPr>
                      <w:noProof/>
                    </w:rPr>
                    <w:tab/>
                    <w:t>set the corresponding P field according to the obtained P-MPR value.</w:t>
                  </w:r>
                </w:p>
                <w:p w14:paraId="7DBF40C5" w14:textId="77777777" w:rsidR="00A71C97" w:rsidRDefault="00A71C97" w:rsidP="00A71C97">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2D24B6DC" w14:textId="77777777" w:rsidR="00A71C97" w:rsidRDefault="00A71C97" w:rsidP="00A71C97">
                  <w:pPr>
                    <w:pStyle w:val="B4"/>
                    <w:rPr>
                      <w:noProof/>
                      <w:lang w:eastAsia="ko-KR"/>
                    </w:rPr>
                  </w:pPr>
                  <w:r>
                    <w:rPr>
                      <w:noProof/>
                      <w:lang w:eastAsia="ko-KR"/>
                    </w:rPr>
                    <w:t>4&gt;</w:t>
                  </w:r>
                  <w:r>
                    <w:rPr>
                      <w:noProof/>
                      <w:lang w:eastAsia="ko-KR"/>
                    </w:rPr>
                    <w:tab/>
                    <w:t>if the other MAC entity is E-UTRA MAC entity:</w:t>
                  </w:r>
                </w:p>
                <w:p w14:paraId="7487E1F9" w14:textId="77777777" w:rsidR="00A71C97" w:rsidRDefault="00A71C97" w:rsidP="00A71C97">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1BF4F54F" w14:textId="77777777" w:rsidR="00A71C97" w:rsidRDefault="00A71C97" w:rsidP="00A71C97">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1F73A840" w14:textId="77777777" w:rsidR="00A71C97" w:rsidRDefault="00A71C97" w:rsidP="00A71C97">
                  <w:pPr>
                    <w:pStyle w:val="B6"/>
                    <w:rPr>
                      <w:noProof/>
                    </w:rPr>
                  </w:pPr>
                  <w:r>
                    <w:rPr>
                      <w:noProof/>
                    </w:rPr>
                    <w:t>6&gt;</w:t>
                  </w:r>
                  <w:r>
                    <w:rPr>
                      <w:noProof/>
                    </w:rPr>
                    <w:tab/>
                    <w:t>obtain the value for the corresponding P</w:t>
                  </w:r>
                  <w:r>
                    <w:rPr>
                      <w:noProof/>
                      <w:vertAlign w:val="subscript"/>
                    </w:rPr>
                    <w:t>CMAX,f,c</w:t>
                  </w:r>
                  <w:r>
                    <w:rPr>
                      <w:noProof/>
                    </w:rPr>
                    <w:t xml:space="preserve"> field for the SpCell of the other MAC entity (i.e. E-UTRA MAC entity) from the physical layer.</w:t>
                  </w:r>
                </w:p>
                <w:p w14:paraId="330A5CD8" w14:textId="77777777"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Multiple Entry PHR MAC </w:t>
                  </w:r>
                  <w:r>
                    <w:rPr>
                      <w:noProof/>
                      <w:lang w:eastAsia="ko-KR"/>
                    </w:rPr>
                    <w:t>CE</w:t>
                  </w:r>
                  <w:r>
                    <w:rPr>
                      <w:noProof/>
                    </w:rPr>
                    <w:t xml:space="preserve"> as defined in clause 6.1.3.</w:t>
                  </w:r>
                  <w:r>
                    <w:rPr>
                      <w:noProof/>
                      <w:lang w:eastAsia="ko-KR"/>
                    </w:rPr>
                    <w:t>9</w:t>
                  </w:r>
                  <w:r>
                    <w:rPr>
                      <w:noProof/>
                    </w:rPr>
                    <w:t xml:space="preserve"> based on the values reported by the physical layer.</w:t>
                  </w:r>
                </w:p>
                <w:p w14:paraId="2F9889C9" w14:textId="77777777" w:rsidR="00A71C97" w:rsidRDefault="00A71C97" w:rsidP="00A71C97">
                  <w:pPr>
                    <w:pStyle w:val="B2"/>
                    <w:rPr>
                      <w:noProof/>
                      <w:lang w:eastAsia="zh-CN"/>
                    </w:rPr>
                  </w:pPr>
                  <w:r>
                    <w:rPr>
                      <w:noProof/>
                      <w:lang w:eastAsia="ko-KR"/>
                    </w:rPr>
                    <w:t>2&gt;</w:t>
                  </w:r>
                  <w:r>
                    <w:rPr>
                      <w:noProof/>
                    </w:rPr>
                    <w:tab/>
                    <w:t>else</w:t>
                  </w:r>
                  <w:r>
                    <w:rPr>
                      <w:noProof/>
                      <w:lang w:eastAsia="ko-KR"/>
                    </w:rPr>
                    <w:t xml:space="preserve"> (i.e. Single Entry PHR format is used)</w:t>
                  </w:r>
                  <w:r>
                    <w:rPr>
                      <w:noProof/>
                    </w:rPr>
                    <w:t>:</w:t>
                  </w:r>
                </w:p>
                <w:p w14:paraId="09EAAA28" w14:textId="77777777" w:rsidR="00A71C97" w:rsidRDefault="00A71C97" w:rsidP="00A71C97">
                  <w:pPr>
                    <w:pStyle w:val="B3"/>
                    <w:rPr>
                      <w:noProof/>
                    </w:rPr>
                  </w:pPr>
                  <w:r>
                    <w:rPr>
                      <w:noProof/>
                      <w:lang w:eastAsia="ko-KR"/>
                    </w:rPr>
                    <w:t>3&gt;</w:t>
                  </w:r>
                  <w:r>
                    <w:rPr>
                      <w:noProof/>
                    </w:rPr>
                    <w:tab/>
                    <w:t>obtain the value of the Type 1 power headroom from the physical layer</w:t>
                  </w:r>
                  <w:r>
                    <w:rPr>
                      <w:noProof/>
                      <w:lang w:eastAsia="ko-KR"/>
                    </w:rPr>
                    <w:t xml:space="preserve"> for the corresponding uplink carrier of the PCell</w:t>
                  </w:r>
                  <w:r>
                    <w:rPr>
                      <w:noProof/>
                    </w:rPr>
                    <w:t>;</w:t>
                  </w:r>
                </w:p>
                <w:p w14:paraId="0A8E749C" w14:textId="77777777" w:rsidR="00A71C97" w:rsidRDefault="00A71C97" w:rsidP="00A71C97">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161C415E" w14:textId="77777777" w:rsidR="00A71C97" w:rsidRDefault="00A71C97" w:rsidP="00A71C97">
                  <w:pPr>
                    <w:pStyle w:val="B3"/>
                    <w:rPr>
                      <w:noProof/>
                      <w:lang w:eastAsia="ko-KR"/>
                    </w:rPr>
                  </w:pPr>
                  <w:r>
                    <w:rPr>
                      <w:noProof/>
                      <w:lang w:eastAsia="ko-KR"/>
                    </w:rPr>
                    <w:t>3&gt;</w:t>
                  </w:r>
                  <w:r>
                    <w:rPr>
                      <w:noProof/>
                      <w:lang w:eastAsia="ko-KR"/>
                    </w:rPr>
                    <w:tab/>
                    <w:t xml:space="preserve">if </w:t>
                  </w:r>
                  <w:r>
                    <w:rPr>
                      <w:i/>
                      <w:iCs/>
                      <w:noProof/>
                      <w:lang w:eastAsia="ko-KR"/>
                    </w:rPr>
                    <w:t>mpe-Reporting</w:t>
                  </w:r>
                  <w:r>
                    <w:rPr>
                      <w:noProof/>
                      <w:lang w:eastAsia="ko-KR"/>
                    </w:rPr>
                    <w:t xml:space="preserve"> is configured:</w:t>
                  </w:r>
                </w:p>
                <w:p w14:paraId="55046B92" w14:textId="77777777" w:rsidR="00A71C97" w:rsidRDefault="00A71C97" w:rsidP="00A71C97">
                  <w:pPr>
                    <w:pStyle w:val="B4"/>
                    <w:rPr>
                      <w:noProof/>
                      <w:lang w:eastAsia="ko-KR"/>
                    </w:rPr>
                  </w:pPr>
                  <w:r>
                    <w:rPr>
                      <w:noProof/>
                      <w:lang w:eastAsia="ko-KR"/>
                    </w:rPr>
                    <w:t>4&gt;</w:t>
                  </w:r>
                  <w:r>
                    <w:rPr>
                      <w:noProof/>
                      <w:lang w:eastAsia="ko-KR"/>
                    </w:rPr>
                    <w:tab/>
                    <w:t>obtain the P-MPR value for the corresponding MPE field from the physical layer;</w:t>
                  </w:r>
                </w:p>
                <w:p w14:paraId="259F9143" w14:textId="77777777" w:rsidR="00A71C97" w:rsidRDefault="00A71C97" w:rsidP="00A71C97">
                  <w:pPr>
                    <w:pStyle w:val="B4"/>
                    <w:rPr>
                      <w:noProof/>
                      <w:lang w:eastAsia="ko-KR"/>
                    </w:rPr>
                  </w:pPr>
                  <w:r>
                    <w:rPr>
                      <w:noProof/>
                      <w:lang w:eastAsia="ko-KR"/>
                    </w:rPr>
                    <w:t>4&gt;</w:t>
                  </w:r>
                  <w:r>
                    <w:rPr>
                      <w:noProof/>
                      <w:lang w:eastAsia="ko-KR"/>
                    </w:rPr>
                    <w:tab/>
                    <w:t>set the corresponding P field according to the obtained P-MPR value.</w:t>
                  </w:r>
                </w:p>
                <w:p w14:paraId="75948D48" w14:textId="77777777"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Single Entry PHR MAC </w:t>
                  </w:r>
                  <w:r>
                    <w:rPr>
                      <w:noProof/>
                      <w:lang w:eastAsia="ko-KR"/>
                    </w:rPr>
                    <w:t>CE</w:t>
                  </w:r>
                  <w:r>
                    <w:rPr>
                      <w:noProof/>
                    </w:rPr>
                    <w:t xml:space="preserve"> as defined in clause 6.1.3.</w:t>
                  </w:r>
                  <w:r>
                    <w:rPr>
                      <w:noProof/>
                      <w:lang w:eastAsia="ko-KR"/>
                    </w:rPr>
                    <w:t>8</w:t>
                  </w:r>
                  <w:r>
                    <w:rPr>
                      <w:noProof/>
                    </w:rPr>
                    <w:t xml:space="preserve"> based on the values reported by the physical layer.</w:t>
                  </w:r>
                </w:p>
                <w:p w14:paraId="5EFCEA1B" w14:textId="77777777" w:rsidR="00A71C97" w:rsidRDefault="00A71C97" w:rsidP="00A71C97">
                  <w:pPr>
                    <w:pStyle w:val="B2"/>
                    <w:rPr>
                      <w:noProof/>
                      <w:lang w:eastAsia="ko-KR"/>
                    </w:rPr>
                  </w:pPr>
                  <w:r>
                    <w:rPr>
                      <w:noProof/>
                      <w:lang w:eastAsia="ko-KR"/>
                    </w:rPr>
                    <w:t>2&gt;</w:t>
                  </w:r>
                  <w:r>
                    <w:rPr>
                      <w:noProof/>
                      <w:lang w:eastAsia="ko-KR"/>
                    </w:rPr>
                    <w:tab/>
                    <w:t>if MPE P-MPR reporting has been triggered:</w:t>
                  </w:r>
                </w:p>
                <w:p w14:paraId="27ADFDD4" w14:textId="77777777" w:rsidR="00A71C97" w:rsidRDefault="00A71C97" w:rsidP="00A71C97">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58EF76B2" w14:textId="77777777" w:rsidR="00A71C97" w:rsidRDefault="00A71C97" w:rsidP="00A71C97">
                  <w:pPr>
                    <w:pStyle w:val="B3"/>
                    <w:rPr>
                      <w:noProof/>
                      <w:lang w:eastAsia="ko-KR"/>
                    </w:rPr>
                  </w:pPr>
                  <w:r>
                    <w:rPr>
                      <w:noProof/>
                      <w:lang w:eastAsia="ko-KR"/>
                    </w:rPr>
                    <w:t>3&gt;</w:t>
                  </w:r>
                  <w:r>
                    <w:rPr>
                      <w:noProof/>
                      <w:lang w:eastAsia="ko-KR"/>
                    </w:rPr>
                    <w:tab/>
                    <w:t>cancel triggered MPE P-MPR reporting for Serving Cells included in the PHR MAC CE.</w:t>
                  </w:r>
                </w:p>
                <w:p w14:paraId="75A96BD8" w14:textId="77777777" w:rsidR="00A71C97" w:rsidRDefault="00A71C97" w:rsidP="00A71C97">
                  <w:pPr>
                    <w:pStyle w:val="B2"/>
                    <w:rPr>
                      <w:noProof/>
                      <w:lang w:eastAsia="ja-JP"/>
                    </w:rPr>
                  </w:pPr>
                  <w:r>
                    <w:rPr>
                      <w:noProof/>
                      <w:lang w:eastAsia="ko-KR"/>
                    </w:rPr>
                    <w:t>2&gt;</w:t>
                  </w:r>
                  <w:r>
                    <w:rPr>
                      <w:noProof/>
                    </w:rPr>
                    <w:tab/>
                    <w:t xml:space="preserve">start or restart </w:t>
                  </w:r>
                  <w:r>
                    <w:rPr>
                      <w:i/>
                      <w:noProof/>
                    </w:rPr>
                    <w:t>phr-PeriodicTimer</w:t>
                  </w:r>
                  <w:r>
                    <w:rPr>
                      <w:noProof/>
                    </w:rPr>
                    <w:t>;</w:t>
                  </w:r>
                </w:p>
                <w:p w14:paraId="7F9B2DDC" w14:textId="77777777" w:rsidR="00A71C97" w:rsidRDefault="00A71C97" w:rsidP="00A71C97">
                  <w:pPr>
                    <w:pStyle w:val="B2"/>
                    <w:rPr>
                      <w:noProof/>
                      <w:lang w:eastAsia="zh-CN"/>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7F3B3C71" w14:textId="77777777" w:rsidR="00A71C97" w:rsidRDefault="00A71C97" w:rsidP="00A71C97">
                  <w:pPr>
                    <w:pStyle w:val="B2"/>
                    <w:rPr>
                      <w:noProof/>
                    </w:rPr>
                  </w:pPr>
                  <w:r>
                    <w:rPr>
                      <w:noProof/>
                      <w:lang w:eastAsia="ko-KR"/>
                    </w:rPr>
                    <w:t>2&gt;</w:t>
                  </w:r>
                  <w:r>
                    <w:rPr>
                      <w:noProof/>
                    </w:rPr>
                    <w:tab/>
                    <w:t>cancel all triggered PHR(s).</w:t>
                  </w:r>
                </w:p>
                <w:p w14:paraId="1E8AAE11" w14:textId="77777777" w:rsidR="00A71C97" w:rsidRDefault="00A71C97" w:rsidP="00A71C97">
                  <w:pPr>
                    <w:rPr>
                      <w:rFonts w:asciiTheme="minorHAnsi" w:hAnsiTheme="minorHAnsi" w:cstheme="minorBidi"/>
                    </w:rPr>
                  </w:pPr>
                </w:p>
              </w:tc>
            </w:tr>
          </w:tbl>
          <w:p w14:paraId="6719A305" w14:textId="77777777" w:rsidR="00A71C97" w:rsidRDefault="00A71C97" w:rsidP="00A71C97">
            <w:pPr>
              <w:rPr>
                <w:rFonts w:asciiTheme="minorHAnsi" w:hAnsiTheme="minorHAnsi" w:cstheme="minorBidi"/>
              </w:rPr>
            </w:pPr>
          </w:p>
          <w:p w14:paraId="5D8FF212" w14:textId="77777777" w:rsidR="00A71C97" w:rsidRDefault="00A71C97" w:rsidP="00A71C97">
            <w:pPr>
              <w:rPr>
                <w:rFonts w:asciiTheme="minorHAnsi" w:hAnsiTheme="minorHAnsi" w:cstheme="minorBidi"/>
              </w:rPr>
            </w:pPr>
            <w:r>
              <w:rPr>
                <w:rFonts w:asciiTheme="minorHAnsi" w:hAnsiTheme="minorHAnsi" w:cstheme="minorBidi"/>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A71C97" w14:paraId="1E6B4964" w14:textId="77777777" w:rsidTr="00A71C97">
              <w:tc>
                <w:tcPr>
                  <w:tcW w:w="6669" w:type="dxa"/>
                  <w:tcBorders>
                    <w:top w:val="single" w:sz="4" w:space="0" w:color="auto"/>
                    <w:left w:val="single" w:sz="4" w:space="0" w:color="auto"/>
                    <w:bottom w:val="single" w:sz="4" w:space="0" w:color="auto"/>
                    <w:right w:val="single" w:sz="4" w:space="0" w:color="auto"/>
                  </w:tcBorders>
                  <w:hideMark/>
                </w:tcPr>
                <w:p w14:paraId="76469505" w14:textId="77777777" w:rsidR="00A71C97" w:rsidRDefault="00A71C97" w:rsidP="00A71C97">
                  <w:pPr>
                    <w:rPr>
                      <w:rFonts w:asciiTheme="minorHAnsi" w:hAnsiTheme="minorHAnsi" w:cstheme="minorBidi"/>
                      <w:b/>
                      <w:bCs/>
                      <w:i/>
                      <w:iCs/>
                    </w:rPr>
                  </w:pPr>
                  <w:r>
                    <w:rPr>
                      <w:rFonts w:asciiTheme="minorHAnsi" w:hAnsiTheme="minorHAnsi" w:cstheme="minorBidi"/>
                      <w:b/>
                      <w:bCs/>
                      <w:i/>
                      <w:iCs/>
                    </w:rPr>
                    <w:t>mpe-Reporting-FR2</w:t>
                  </w:r>
                </w:p>
                <w:p w14:paraId="0CCFE405" w14:textId="77777777" w:rsidR="00A71C97" w:rsidRDefault="00A71C97" w:rsidP="00A71C97">
                  <w:pPr>
                    <w:rPr>
                      <w:rFonts w:asciiTheme="minorHAnsi" w:hAnsiTheme="minorHAnsi" w:cstheme="minorBidi"/>
                    </w:rPr>
                  </w:pPr>
                  <w:r>
                    <w:rPr>
                      <w:rFonts w:asciiTheme="minorHAnsi" w:hAnsiTheme="minorHAnsi" w:cstheme="minorBidi"/>
                    </w:rPr>
                    <w:t xml:space="preserve">Indicates whether the </w:t>
                  </w:r>
                  <w:r>
                    <w:rPr>
                      <w:rFonts w:asciiTheme="minorHAnsi" w:hAnsiTheme="minorHAnsi" w:cstheme="minorBidi"/>
                      <w:color w:val="FF0000"/>
                    </w:rPr>
                    <w:t>MAC entity of the</w:t>
                  </w:r>
                  <w:r>
                    <w:rPr>
                      <w:rFonts w:asciiTheme="minorHAnsi" w:hAnsiTheme="minorHAnsi" w:cstheme="minorBidi"/>
                    </w:rPr>
                    <w:t xml:space="preserve"> UE shall report MPE P-MPR </w:t>
                  </w:r>
                  <w:r>
                    <w:rPr>
                      <w:rFonts w:asciiTheme="minorHAnsi" w:hAnsiTheme="minorHAnsi" w:cstheme="minorBidi"/>
                      <w:color w:val="FF0000"/>
                    </w:rPr>
                    <w:t xml:space="preserve">for the serving cell of this MAC entity </w:t>
                  </w:r>
                  <w:r>
                    <w:rPr>
                      <w:rFonts w:asciiTheme="minorHAnsi" w:hAnsiTheme="minorHAnsi" w:cstheme="minorBidi"/>
                    </w:rPr>
                    <w:t>in the PHR MAC control element, as specified in TS 38.321 [3].</w:t>
                  </w:r>
                </w:p>
              </w:tc>
            </w:tr>
          </w:tbl>
          <w:p w14:paraId="14EB564D" w14:textId="77777777" w:rsidR="00A71C97" w:rsidRDefault="00A71C97"/>
        </w:tc>
      </w:tr>
      <w:tr w:rsidR="000A3876" w14:paraId="1275F30C" w14:textId="77777777">
        <w:tc>
          <w:tcPr>
            <w:tcW w:w="1470" w:type="dxa"/>
          </w:tcPr>
          <w:p w14:paraId="6121FDBE" w14:textId="77777777" w:rsidR="000A3876" w:rsidRDefault="00BB3A25">
            <w:r>
              <w:t>Qualcomm</w:t>
            </w:r>
          </w:p>
        </w:tc>
        <w:tc>
          <w:tcPr>
            <w:tcW w:w="1549" w:type="dxa"/>
          </w:tcPr>
          <w:p w14:paraId="70103E42" w14:textId="77777777" w:rsidR="000A3876" w:rsidRDefault="00BB3A25">
            <w:r>
              <w:t>No</w:t>
            </w:r>
          </w:p>
        </w:tc>
        <w:tc>
          <w:tcPr>
            <w:tcW w:w="6615" w:type="dxa"/>
          </w:tcPr>
          <w:p w14:paraId="3A315AD2" w14:textId="77777777" w:rsidR="000A3876" w:rsidRDefault="00BB3A25">
            <w:r>
              <w:t>See our comments on Q5a</w:t>
            </w:r>
          </w:p>
        </w:tc>
      </w:tr>
      <w:tr w:rsidR="000A3876" w14:paraId="73B72481" w14:textId="77777777">
        <w:tc>
          <w:tcPr>
            <w:tcW w:w="1470" w:type="dxa"/>
          </w:tcPr>
          <w:p w14:paraId="51F9D525" w14:textId="77777777" w:rsidR="000A3876" w:rsidRDefault="00BB3A25">
            <w:pPr>
              <w:rPr>
                <w:rFonts w:eastAsia="SimSun"/>
                <w:lang w:val="en-US" w:eastAsia="zh-CN"/>
              </w:rPr>
            </w:pPr>
            <w:r>
              <w:rPr>
                <w:rFonts w:eastAsia="SimSun" w:hint="eastAsia"/>
                <w:lang w:val="en-US" w:eastAsia="zh-CN"/>
              </w:rPr>
              <w:t>ZTE</w:t>
            </w:r>
          </w:p>
        </w:tc>
        <w:tc>
          <w:tcPr>
            <w:tcW w:w="1549" w:type="dxa"/>
          </w:tcPr>
          <w:p w14:paraId="7872D8B6" w14:textId="77777777" w:rsidR="000A3876" w:rsidRDefault="00BB3A25">
            <w:pPr>
              <w:rPr>
                <w:rFonts w:eastAsia="SimSun"/>
                <w:lang w:val="en-US" w:eastAsia="zh-CN"/>
              </w:rPr>
            </w:pPr>
            <w:r>
              <w:rPr>
                <w:rFonts w:eastAsia="SimSun" w:hint="eastAsia"/>
                <w:lang w:val="en-US" w:eastAsia="zh-CN"/>
              </w:rPr>
              <w:t>No</w:t>
            </w:r>
          </w:p>
        </w:tc>
        <w:tc>
          <w:tcPr>
            <w:tcW w:w="6615" w:type="dxa"/>
          </w:tcPr>
          <w:p w14:paraId="68F0AA03" w14:textId="77777777" w:rsidR="000A3876" w:rsidRDefault="000A3876">
            <w:pPr>
              <w:rPr>
                <w:rFonts w:eastAsia="SimSun"/>
                <w:lang w:val="en-US" w:eastAsia="zh-CN"/>
              </w:rPr>
            </w:pPr>
          </w:p>
        </w:tc>
      </w:tr>
      <w:tr w:rsidR="008138E6" w14:paraId="36085F0E" w14:textId="77777777">
        <w:tc>
          <w:tcPr>
            <w:tcW w:w="1470" w:type="dxa"/>
          </w:tcPr>
          <w:p w14:paraId="54006CE3" w14:textId="77777777" w:rsidR="008138E6" w:rsidRPr="006E2F8C" w:rsidRDefault="008138E6" w:rsidP="008138E6">
            <w:pPr>
              <w:rPr>
                <w:lang w:eastAsia="ko-KR"/>
              </w:rPr>
            </w:pPr>
            <w:r>
              <w:rPr>
                <w:rFonts w:hint="eastAsia"/>
                <w:lang w:eastAsia="ko-KR"/>
              </w:rPr>
              <w:t>LG</w:t>
            </w:r>
          </w:p>
        </w:tc>
        <w:tc>
          <w:tcPr>
            <w:tcW w:w="1549" w:type="dxa"/>
          </w:tcPr>
          <w:p w14:paraId="2F5E1C67" w14:textId="77777777" w:rsidR="008138E6" w:rsidRPr="006E2F8C" w:rsidRDefault="008138E6" w:rsidP="008138E6">
            <w:pPr>
              <w:rPr>
                <w:lang w:eastAsia="ko-KR"/>
              </w:rPr>
            </w:pPr>
            <w:r>
              <w:rPr>
                <w:rFonts w:hint="eastAsia"/>
                <w:lang w:eastAsia="ko-KR"/>
              </w:rPr>
              <w:t>No</w:t>
            </w:r>
          </w:p>
        </w:tc>
        <w:tc>
          <w:tcPr>
            <w:tcW w:w="6615" w:type="dxa"/>
          </w:tcPr>
          <w:p w14:paraId="48747063" w14:textId="77777777" w:rsidR="008138E6" w:rsidRPr="006E2F8C" w:rsidRDefault="008138E6" w:rsidP="008138E6">
            <w:r>
              <w:rPr>
                <w:lang w:eastAsia="ko-KR"/>
              </w:rPr>
              <w:t>Please see a</w:t>
            </w:r>
            <w:r>
              <w:rPr>
                <w:rFonts w:hint="eastAsia"/>
                <w:lang w:eastAsia="ko-KR"/>
              </w:rPr>
              <w:t>nswer in Q5a</w:t>
            </w:r>
            <w:r>
              <w:rPr>
                <w:lang w:eastAsia="ko-KR"/>
              </w:rPr>
              <w:t>.</w:t>
            </w:r>
          </w:p>
        </w:tc>
      </w:tr>
      <w:tr w:rsidR="008B6850" w14:paraId="0FC3BBB2" w14:textId="77777777" w:rsidTr="00091672">
        <w:tc>
          <w:tcPr>
            <w:tcW w:w="1470" w:type="dxa"/>
          </w:tcPr>
          <w:p w14:paraId="7A3374CC" w14:textId="77777777" w:rsidR="008B6850" w:rsidRPr="006E2F8C" w:rsidRDefault="008B6850" w:rsidP="00091672">
            <w:r>
              <w:t>Nokia, Nokia Shanghai Bell</w:t>
            </w:r>
          </w:p>
        </w:tc>
        <w:tc>
          <w:tcPr>
            <w:tcW w:w="1549" w:type="dxa"/>
          </w:tcPr>
          <w:p w14:paraId="2314B8B6" w14:textId="77777777" w:rsidR="008B6850" w:rsidRPr="006E2F8C" w:rsidRDefault="008B6850" w:rsidP="00091672">
            <w:r>
              <w:t>No</w:t>
            </w:r>
          </w:p>
        </w:tc>
        <w:tc>
          <w:tcPr>
            <w:tcW w:w="6615" w:type="dxa"/>
          </w:tcPr>
          <w:p w14:paraId="6CFEE8AB" w14:textId="77777777" w:rsidR="008B6850" w:rsidRDefault="008B6850" w:rsidP="00091672">
            <w:r>
              <w:t xml:space="preserve">MPE is only applicable for FR2 serving cells so it doesn't apply to all cells. </w:t>
            </w:r>
          </w:p>
          <w:p w14:paraId="0A30DE10" w14:textId="77777777" w:rsidR="008B6850" w:rsidRPr="006E2F8C" w:rsidRDefault="008B6850" w:rsidP="00091672">
            <w:r>
              <w:t>If the MAC entity is configured with PHR, it will report MPE according to the configuration.</w:t>
            </w:r>
          </w:p>
        </w:tc>
      </w:tr>
      <w:tr w:rsidR="008138E6" w14:paraId="0131DE67" w14:textId="77777777">
        <w:tc>
          <w:tcPr>
            <w:tcW w:w="1470" w:type="dxa"/>
          </w:tcPr>
          <w:p w14:paraId="630451C3" w14:textId="77777777" w:rsidR="008138E6" w:rsidRDefault="00B92E90" w:rsidP="008138E6">
            <w:r>
              <w:t>Apple</w:t>
            </w:r>
          </w:p>
        </w:tc>
        <w:tc>
          <w:tcPr>
            <w:tcW w:w="1549" w:type="dxa"/>
          </w:tcPr>
          <w:p w14:paraId="37C18539" w14:textId="77777777" w:rsidR="008138E6" w:rsidRDefault="00643DA1" w:rsidP="008138E6">
            <w:r>
              <w:t>No</w:t>
            </w:r>
          </w:p>
        </w:tc>
        <w:tc>
          <w:tcPr>
            <w:tcW w:w="6615" w:type="dxa"/>
          </w:tcPr>
          <w:p w14:paraId="1620BE51" w14:textId="77777777" w:rsidR="008138E6" w:rsidRDefault="008138E6" w:rsidP="008138E6"/>
        </w:tc>
      </w:tr>
      <w:tr w:rsidR="00AF4ADC" w14:paraId="6898F79F" w14:textId="77777777">
        <w:tc>
          <w:tcPr>
            <w:tcW w:w="1470" w:type="dxa"/>
          </w:tcPr>
          <w:p w14:paraId="712DD900" w14:textId="77777777" w:rsidR="00AF4ADC" w:rsidRDefault="00AF4ADC" w:rsidP="008138E6">
            <w:r>
              <w:t>Intel</w:t>
            </w:r>
          </w:p>
        </w:tc>
        <w:tc>
          <w:tcPr>
            <w:tcW w:w="1549" w:type="dxa"/>
          </w:tcPr>
          <w:p w14:paraId="06EACF10" w14:textId="77777777" w:rsidR="00AF4ADC" w:rsidRDefault="00AF4ADC" w:rsidP="008138E6">
            <w:r>
              <w:t>No</w:t>
            </w:r>
          </w:p>
        </w:tc>
        <w:tc>
          <w:tcPr>
            <w:tcW w:w="6615" w:type="dxa"/>
          </w:tcPr>
          <w:p w14:paraId="791653C7" w14:textId="77777777" w:rsidR="00AF4ADC" w:rsidRDefault="00AF4ADC" w:rsidP="008138E6"/>
        </w:tc>
      </w:tr>
      <w:tr w:rsidR="00DF3662" w14:paraId="49DDB090" w14:textId="77777777">
        <w:tc>
          <w:tcPr>
            <w:tcW w:w="1470" w:type="dxa"/>
          </w:tcPr>
          <w:p w14:paraId="4F607231" w14:textId="77777777" w:rsidR="00DF3662" w:rsidRDefault="00DF3662" w:rsidP="00DF3662">
            <w:proofErr w:type="spellStart"/>
            <w:r>
              <w:t>InterDigital</w:t>
            </w:r>
            <w:proofErr w:type="spellEnd"/>
          </w:p>
        </w:tc>
        <w:tc>
          <w:tcPr>
            <w:tcW w:w="1549" w:type="dxa"/>
          </w:tcPr>
          <w:p w14:paraId="42099D10" w14:textId="77777777" w:rsidR="00DF3662" w:rsidRDefault="00DF3662" w:rsidP="00DF3662">
            <w:r>
              <w:t>No</w:t>
            </w:r>
          </w:p>
        </w:tc>
        <w:tc>
          <w:tcPr>
            <w:tcW w:w="6615" w:type="dxa"/>
          </w:tcPr>
          <w:p w14:paraId="05DB51CC" w14:textId="77777777" w:rsidR="00DF3662" w:rsidRDefault="00DF3662" w:rsidP="00DF3662"/>
        </w:tc>
      </w:tr>
      <w:tr w:rsidR="000D358B" w14:paraId="1BF6BE33" w14:textId="77777777">
        <w:tc>
          <w:tcPr>
            <w:tcW w:w="1470" w:type="dxa"/>
          </w:tcPr>
          <w:p w14:paraId="58CB59A8" w14:textId="77777777" w:rsidR="000D358B" w:rsidRDefault="000D358B" w:rsidP="00DF3662">
            <w:r>
              <w:t>MediaTek</w:t>
            </w:r>
          </w:p>
        </w:tc>
        <w:tc>
          <w:tcPr>
            <w:tcW w:w="1549" w:type="dxa"/>
          </w:tcPr>
          <w:p w14:paraId="0C3B579A" w14:textId="77777777" w:rsidR="000D358B" w:rsidRDefault="000D358B" w:rsidP="00DF3662">
            <w:r>
              <w:t>No</w:t>
            </w:r>
          </w:p>
        </w:tc>
        <w:tc>
          <w:tcPr>
            <w:tcW w:w="6615" w:type="dxa"/>
          </w:tcPr>
          <w:p w14:paraId="5B9C730E" w14:textId="77777777" w:rsidR="000D358B" w:rsidRDefault="000D358B" w:rsidP="00DF3662"/>
        </w:tc>
      </w:tr>
      <w:tr w:rsidR="00563446" w14:paraId="1F806839" w14:textId="77777777">
        <w:tc>
          <w:tcPr>
            <w:tcW w:w="1470" w:type="dxa"/>
          </w:tcPr>
          <w:p w14:paraId="63EB6365" w14:textId="77777777" w:rsidR="00563446" w:rsidRDefault="00563446" w:rsidP="00DF3662">
            <w:r>
              <w:t>Samsung</w:t>
            </w:r>
          </w:p>
        </w:tc>
        <w:tc>
          <w:tcPr>
            <w:tcW w:w="1549" w:type="dxa"/>
          </w:tcPr>
          <w:p w14:paraId="585114B9" w14:textId="77777777" w:rsidR="00563446" w:rsidRDefault="00563446" w:rsidP="00DF3662">
            <w:r>
              <w:t>No</w:t>
            </w:r>
          </w:p>
        </w:tc>
        <w:tc>
          <w:tcPr>
            <w:tcW w:w="6615" w:type="dxa"/>
          </w:tcPr>
          <w:p w14:paraId="3994E0CA" w14:textId="77777777" w:rsidR="00563446" w:rsidRDefault="00563446" w:rsidP="00DF3662"/>
        </w:tc>
      </w:tr>
      <w:tr w:rsidR="00B17051" w14:paraId="7429D4F3" w14:textId="77777777">
        <w:tc>
          <w:tcPr>
            <w:tcW w:w="1470" w:type="dxa"/>
          </w:tcPr>
          <w:p w14:paraId="1C2B0716" w14:textId="77777777" w:rsidR="00B17051" w:rsidRDefault="00B17051" w:rsidP="00B17051">
            <w:r>
              <w:t xml:space="preserve">Huawei, </w:t>
            </w:r>
            <w:proofErr w:type="spellStart"/>
            <w:r>
              <w:t>HiSilicon</w:t>
            </w:r>
            <w:proofErr w:type="spellEnd"/>
          </w:p>
        </w:tc>
        <w:tc>
          <w:tcPr>
            <w:tcW w:w="1549" w:type="dxa"/>
          </w:tcPr>
          <w:p w14:paraId="39BB8932" w14:textId="77777777" w:rsidR="00B17051" w:rsidRDefault="00B17051" w:rsidP="00B17051">
            <w:r>
              <w:t>No</w:t>
            </w:r>
          </w:p>
        </w:tc>
        <w:tc>
          <w:tcPr>
            <w:tcW w:w="6615" w:type="dxa"/>
          </w:tcPr>
          <w:p w14:paraId="6A8B1176" w14:textId="77777777" w:rsidR="00B17051" w:rsidRDefault="00B17051" w:rsidP="00B17051"/>
        </w:tc>
      </w:tr>
      <w:tr w:rsidR="00FF0A02" w14:paraId="01E2B53C" w14:textId="77777777">
        <w:tc>
          <w:tcPr>
            <w:tcW w:w="1470" w:type="dxa"/>
          </w:tcPr>
          <w:p w14:paraId="03DB5C80" w14:textId="77777777" w:rsidR="00FF0A02" w:rsidRPr="00FF0A02" w:rsidRDefault="00FF0A02" w:rsidP="00B17051">
            <w:pPr>
              <w:rPr>
                <w:rFonts w:eastAsia="SimSun"/>
                <w:lang w:eastAsia="zh-CN"/>
              </w:rPr>
            </w:pPr>
            <w:r>
              <w:rPr>
                <w:rFonts w:eastAsia="SimSun" w:hint="eastAsia"/>
                <w:lang w:eastAsia="zh-CN"/>
              </w:rPr>
              <w:t>CATT</w:t>
            </w:r>
          </w:p>
        </w:tc>
        <w:tc>
          <w:tcPr>
            <w:tcW w:w="1549" w:type="dxa"/>
          </w:tcPr>
          <w:p w14:paraId="11785579" w14:textId="77777777" w:rsidR="00FF0A02" w:rsidRPr="00FF0A02" w:rsidRDefault="00FF0A02" w:rsidP="00B17051">
            <w:pPr>
              <w:rPr>
                <w:rFonts w:eastAsia="SimSun"/>
                <w:lang w:eastAsia="zh-CN"/>
              </w:rPr>
            </w:pPr>
            <w:r>
              <w:rPr>
                <w:rFonts w:eastAsia="SimSun" w:hint="eastAsia"/>
                <w:lang w:eastAsia="zh-CN"/>
              </w:rPr>
              <w:t>No</w:t>
            </w:r>
          </w:p>
        </w:tc>
        <w:tc>
          <w:tcPr>
            <w:tcW w:w="6615" w:type="dxa"/>
          </w:tcPr>
          <w:p w14:paraId="5073B48F" w14:textId="77777777" w:rsidR="00FF0A02" w:rsidRPr="00C326A3" w:rsidRDefault="00FF0A02" w:rsidP="00B17051">
            <w:pPr>
              <w:rPr>
                <w:rFonts w:eastAsia="SimSun"/>
                <w:lang w:eastAsia="zh-CN"/>
              </w:rPr>
            </w:pPr>
          </w:p>
        </w:tc>
      </w:tr>
      <w:tr w:rsidR="00C326A3" w14:paraId="725D4D66" w14:textId="77777777">
        <w:tc>
          <w:tcPr>
            <w:tcW w:w="1470" w:type="dxa"/>
          </w:tcPr>
          <w:p w14:paraId="714F65C2"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0DFFAEB4" w14:textId="77777777" w:rsidR="00C326A3" w:rsidRDefault="00C326A3" w:rsidP="00B17051">
            <w:pPr>
              <w:rPr>
                <w:rFonts w:eastAsia="SimSun"/>
                <w:lang w:eastAsia="zh-CN"/>
              </w:rPr>
            </w:pPr>
            <w:r>
              <w:rPr>
                <w:rFonts w:eastAsia="SimSun"/>
                <w:lang w:eastAsia="zh-CN"/>
              </w:rPr>
              <w:t xml:space="preserve">Yes </w:t>
            </w:r>
          </w:p>
        </w:tc>
        <w:tc>
          <w:tcPr>
            <w:tcW w:w="6615" w:type="dxa"/>
          </w:tcPr>
          <w:p w14:paraId="24DDF719" w14:textId="77777777" w:rsidR="00C326A3" w:rsidRPr="00C326A3" w:rsidRDefault="00C326A3" w:rsidP="00B17051">
            <w:pPr>
              <w:rPr>
                <w:rFonts w:eastAsia="SimSun"/>
                <w:lang w:eastAsia="zh-CN"/>
              </w:rPr>
            </w:pPr>
            <w:r>
              <w:rPr>
                <w:rFonts w:eastAsia="SimSun"/>
                <w:lang w:eastAsia="zh-CN"/>
              </w:rPr>
              <w:t xml:space="preserve">We reuse PHR MAC CE, it can follow PHR principles. </w:t>
            </w:r>
          </w:p>
        </w:tc>
      </w:tr>
    </w:tbl>
    <w:p w14:paraId="006F41A9"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9</w:t>
      </w:r>
      <w:r>
        <w:rPr>
          <w:b/>
          <w:bCs/>
          <w:i w:val="0"/>
          <w:iCs w:val="0"/>
        </w:rPr>
        <w:fldChar w:fldCharType="end"/>
      </w:r>
      <w:r>
        <w:rPr>
          <w:b/>
          <w:bCs/>
          <w:i w:val="0"/>
          <w:iCs w:val="0"/>
        </w:rPr>
        <w:t xml:space="preserve">. Company comments to NR-DC and DAPS proposals of </w:t>
      </w:r>
      <w:hyperlink r:id="rId67" w:history="1">
        <w:r>
          <w:rPr>
            <w:rStyle w:val="Hyperlink"/>
            <w:b/>
            <w:bCs/>
            <w:i w:val="0"/>
            <w:iCs w:val="0"/>
          </w:rPr>
          <w:t>R2-2010516</w:t>
        </w:r>
      </w:hyperlink>
      <w:r>
        <w:rPr>
          <w:b/>
          <w:bCs/>
          <w:i w:val="0"/>
          <w:iCs w:val="0"/>
        </w:rPr>
        <w:t xml:space="preserve"> </w:t>
      </w:r>
    </w:p>
    <w:p w14:paraId="4736B0C2" w14:textId="77777777"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Q5b: No support </w:t>
      </w:r>
      <w:r w:rsidR="00A23618">
        <w:rPr>
          <w:rFonts w:ascii="Arial" w:eastAsia="MS Mincho" w:hAnsi="Arial"/>
          <w:b/>
          <w:bCs/>
          <w:szCs w:val="24"/>
          <w:lang w:eastAsia="en-GB"/>
        </w:rPr>
        <w:t xml:space="preserve">to </w:t>
      </w:r>
      <w:r w:rsidR="00A23618" w:rsidRPr="00A23618">
        <w:rPr>
          <w:rFonts w:ascii="Arial" w:eastAsia="MS Mincho" w:hAnsi="Arial"/>
          <w:b/>
          <w:bCs/>
          <w:szCs w:val="24"/>
          <w:lang w:eastAsia="en-GB"/>
        </w:rPr>
        <w:t xml:space="preserve">indicate MPE status for </w:t>
      </w:r>
      <w:r w:rsidR="00A23618">
        <w:rPr>
          <w:rFonts w:ascii="Arial" w:eastAsia="MS Mincho" w:hAnsi="Arial"/>
          <w:b/>
          <w:bCs/>
          <w:szCs w:val="24"/>
          <w:lang w:eastAsia="en-GB"/>
        </w:rPr>
        <w:t xml:space="preserve">cross-MAC entity FR2 </w:t>
      </w:r>
      <w:r w:rsidR="00A23618" w:rsidRPr="00A23618">
        <w:rPr>
          <w:rFonts w:ascii="Arial" w:eastAsia="MS Mincho" w:hAnsi="Arial"/>
          <w:b/>
          <w:bCs/>
          <w:szCs w:val="24"/>
          <w:lang w:eastAsia="en-GB"/>
        </w:rPr>
        <w:t>serving cells</w:t>
      </w:r>
      <w:r w:rsidR="00A23618">
        <w:rPr>
          <w:rFonts w:ascii="Arial" w:eastAsia="MS Mincho" w:hAnsi="Arial"/>
          <w:b/>
          <w:bCs/>
          <w:szCs w:val="24"/>
          <w:lang w:eastAsia="en-GB"/>
        </w:rPr>
        <w:t>. Discuss further if some clarifications are needed to PHR reporting procedures in MAC due to this.</w:t>
      </w:r>
    </w:p>
    <w:p w14:paraId="1827DD72" w14:textId="77777777" w:rsidR="00722A33" w:rsidRDefault="00722A33" w:rsidP="00722A33"/>
    <w:p w14:paraId="4C670A9F" w14:textId="77777777" w:rsidR="00722A33" w:rsidRPr="00722A33" w:rsidRDefault="00722A33" w:rsidP="00722A33">
      <w:pPr>
        <w:rPr>
          <w:rFonts w:ascii="Arial" w:hAnsi="Arial" w:cs="Arial"/>
          <w:b/>
          <w:bCs/>
        </w:rPr>
      </w:pPr>
      <w:r w:rsidRPr="00722A33">
        <w:rPr>
          <w:rFonts w:ascii="Arial" w:hAnsi="Arial" w:cs="Arial"/>
          <w:b/>
          <w:bCs/>
        </w:rPr>
        <w:t xml:space="preserve">Proposal </w:t>
      </w:r>
      <w:r w:rsidR="00736BE5">
        <w:rPr>
          <w:rFonts w:ascii="Arial" w:hAnsi="Arial" w:cs="Arial"/>
          <w:b/>
          <w:bCs/>
        </w:rPr>
        <w:t>6</w:t>
      </w:r>
      <w:r w:rsidRPr="00722A33">
        <w:rPr>
          <w:rFonts w:ascii="Arial" w:hAnsi="Arial" w:cs="Arial"/>
          <w:b/>
          <w:bCs/>
        </w:rPr>
        <w:t xml:space="preserve">: </w:t>
      </w:r>
      <w:r w:rsidR="00736BE5">
        <w:rPr>
          <w:rFonts w:ascii="Arial" w:hAnsi="Arial" w:cs="Arial"/>
          <w:b/>
          <w:bCs/>
        </w:rPr>
        <w:t xml:space="preserve">Discuss in phase 2 if MAC needs to be updated to </w:t>
      </w:r>
      <w:r w:rsidR="00F00141">
        <w:rPr>
          <w:rFonts w:ascii="Arial" w:hAnsi="Arial" w:cs="Arial"/>
          <w:b/>
          <w:bCs/>
        </w:rPr>
        <w:t>for non-</w:t>
      </w:r>
      <w:r w:rsidR="00736BE5">
        <w:rPr>
          <w:rFonts w:ascii="Arial" w:eastAsia="MS Mincho" w:hAnsi="Arial"/>
          <w:b/>
          <w:bCs/>
          <w:szCs w:val="24"/>
          <w:lang w:eastAsia="en-GB"/>
        </w:rPr>
        <w:t xml:space="preserve">support </w:t>
      </w:r>
      <w:r w:rsidR="00F00141">
        <w:rPr>
          <w:rFonts w:ascii="Arial" w:eastAsia="MS Mincho" w:hAnsi="Arial"/>
          <w:b/>
          <w:bCs/>
          <w:szCs w:val="24"/>
          <w:lang w:eastAsia="en-GB"/>
        </w:rPr>
        <w:t xml:space="preserve">of </w:t>
      </w:r>
      <w:r w:rsidR="00736BE5" w:rsidRPr="00A23618">
        <w:rPr>
          <w:rFonts w:ascii="Arial" w:eastAsia="MS Mincho" w:hAnsi="Arial"/>
          <w:b/>
          <w:bCs/>
          <w:szCs w:val="24"/>
          <w:lang w:eastAsia="en-GB"/>
        </w:rPr>
        <w:t>indicat</w:t>
      </w:r>
      <w:r w:rsidR="00736BE5">
        <w:rPr>
          <w:rFonts w:ascii="Arial" w:eastAsia="MS Mincho" w:hAnsi="Arial"/>
          <w:b/>
          <w:bCs/>
          <w:szCs w:val="24"/>
          <w:lang w:eastAsia="en-GB"/>
        </w:rPr>
        <w:t>ing</w:t>
      </w:r>
      <w:r w:rsidR="00736BE5" w:rsidRPr="00A23618">
        <w:rPr>
          <w:rFonts w:ascii="Arial" w:eastAsia="MS Mincho" w:hAnsi="Arial"/>
          <w:b/>
          <w:bCs/>
          <w:szCs w:val="24"/>
          <w:lang w:eastAsia="en-GB"/>
        </w:rPr>
        <w:t xml:space="preserve"> MPE status for </w:t>
      </w:r>
      <w:r w:rsidR="00736BE5">
        <w:rPr>
          <w:rFonts w:ascii="Arial" w:eastAsia="MS Mincho" w:hAnsi="Arial"/>
          <w:b/>
          <w:bCs/>
          <w:szCs w:val="24"/>
          <w:lang w:eastAsia="en-GB"/>
        </w:rPr>
        <w:t xml:space="preserve">cross-MAC entity FR2 </w:t>
      </w:r>
      <w:r w:rsidR="00736BE5" w:rsidRPr="00A23618">
        <w:rPr>
          <w:rFonts w:ascii="Arial" w:eastAsia="MS Mincho" w:hAnsi="Arial"/>
          <w:b/>
          <w:bCs/>
          <w:szCs w:val="24"/>
          <w:lang w:eastAsia="en-GB"/>
        </w:rPr>
        <w:t>serving cells</w:t>
      </w:r>
      <w:r w:rsidR="00736BE5">
        <w:rPr>
          <w:rFonts w:ascii="Arial" w:eastAsia="MS Mincho" w:hAnsi="Arial"/>
          <w:b/>
          <w:bCs/>
          <w:szCs w:val="24"/>
          <w:lang w:eastAsia="en-GB"/>
        </w:rPr>
        <w:t xml:space="preserve">. </w:t>
      </w:r>
    </w:p>
    <w:p w14:paraId="280F560C" w14:textId="77777777" w:rsidR="000A3876" w:rsidRDefault="000A3876">
      <w:pPr>
        <w:rPr>
          <w:b/>
          <w:bCs/>
        </w:rPr>
      </w:pPr>
    </w:p>
    <w:p w14:paraId="6F64CD7E" w14:textId="77777777" w:rsidR="000A3876" w:rsidRDefault="000A3876"/>
    <w:p w14:paraId="092C5163" w14:textId="77777777" w:rsidR="000A3876" w:rsidRDefault="00BB3A25">
      <w:r>
        <w:rPr>
          <w:b/>
          <w:bCs/>
          <w:u w:val="single"/>
        </w:rPr>
        <w:t>LTE MAC support</w:t>
      </w:r>
      <w:r>
        <w:t xml:space="preserve">: The remainder of </w:t>
      </w:r>
      <w:hyperlink r:id="rId68"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14:paraId="043B0B20" w14:textId="77777777"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14:paraId="68267B07" w14:textId="77777777"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14:paraId="274AA26C" w14:textId="77777777"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14:paraId="7545CBC5" w14:textId="77777777"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14:paraId="11A729CC" w14:textId="77777777"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14:paraId="7ACC29E4" w14:textId="77777777">
        <w:tc>
          <w:tcPr>
            <w:tcW w:w="1470" w:type="dxa"/>
          </w:tcPr>
          <w:p w14:paraId="54FB39DF" w14:textId="77777777" w:rsidR="000A3876" w:rsidRDefault="00BB3A25">
            <w:pPr>
              <w:rPr>
                <w:b/>
                <w:bCs/>
              </w:rPr>
            </w:pPr>
            <w:r>
              <w:rPr>
                <w:b/>
                <w:bCs/>
              </w:rPr>
              <w:t>Company</w:t>
            </w:r>
          </w:p>
        </w:tc>
        <w:tc>
          <w:tcPr>
            <w:tcW w:w="1549" w:type="dxa"/>
          </w:tcPr>
          <w:p w14:paraId="44E7F3C8" w14:textId="77777777" w:rsidR="000A3876" w:rsidRDefault="00BB3A25">
            <w:pPr>
              <w:rPr>
                <w:b/>
                <w:bCs/>
              </w:rPr>
            </w:pPr>
            <w:r>
              <w:rPr>
                <w:b/>
                <w:bCs/>
              </w:rPr>
              <w:t>Agree (Yes/No/Partly)</w:t>
            </w:r>
          </w:p>
        </w:tc>
        <w:tc>
          <w:tcPr>
            <w:tcW w:w="6615" w:type="dxa"/>
          </w:tcPr>
          <w:p w14:paraId="11801C59" w14:textId="77777777" w:rsidR="000A3876" w:rsidRDefault="00BB3A25">
            <w:pPr>
              <w:rPr>
                <w:b/>
                <w:bCs/>
              </w:rPr>
            </w:pPr>
            <w:r>
              <w:rPr>
                <w:b/>
                <w:bCs/>
              </w:rPr>
              <w:t>Comments</w:t>
            </w:r>
          </w:p>
        </w:tc>
      </w:tr>
      <w:tr w:rsidR="000A3876" w14:paraId="64732BEA" w14:textId="77777777">
        <w:tc>
          <w:tcPr>
            <w:tcW w:w="1470" w:type="dxa"/>
          </w:tcPr>
          <w:p w14:paraId="05700C70" w14:textId="77777777" w:rsidR="000A3876" w:rsidRDefault="00BB3A25">
            <w:r>
              <w:t>Ericsson</w:t>
            </w:r>
          </w:p>
        </w:tc>
        <w:tc>
          <w:tcPr>
            <w:tcW w:w="1549" w:type="dxa"/>
          </w:tcPr>
          <w:p w14:paraId="3699DADD" w14:textId="77777777" w:rsidR="000A3876" w:rsidRDefault="00BB3A25">
            <w:r>
              <w:t>No</w:t>
            </w:r>
          </w:p>
        </w:tc>
        <w:tc>
          <w:tcPr>
            <w:tcW w:w="6615" w:type="dxa"/>
          </w:tcPr>
          <w:p w14:paraId="476E1046" w14:textId="77777777" w:rsidR="000A3876" w:rsidRDefault="00BB3A25">
            <w:r>
              <w:t>RAN2 was not requested to do this so we don’t think it should be done. The above proposals (1-4) are consequences of this.</w:t>
            </w:r>
          </w:p>
        </w:tc>
      </w:tr>
      <w:tr w:rsidR="000A3876" w14:paraId="153849E9" w14:textId="77777777">
        <w:tc>
          <w:tcPr>
            <w:tcW w:w="1470" w:type="dxa"/>
          </w:tcPr>
          <w:p w14:paraId="31688BB9" w14:textId="77777777" w:rsidR="000A3876" w:rsidRDefault="00BB3A25">
            <w:r>
              <w:t>Qualcomm</w:t>
            </w:r>
          </w:p>
        </w:tc>
        <w:tc>
          <w:tcPr>
            <w:tcW w:w="1549" w:type="dxa"/>
          </w:tcPr>
          <w:p w14:paraId="12C4F846" w14:textId="77777777" w:rsidR="000A3876" w:rsidRDefault="00BB3A25">
            <w:r>
              <w:t>No</w:t>
            </w:r>
          </w:p>
        </w:tc>
        <w:tc>
          <w:tcPr>
            <w:tcW w:w="6615" w:type="dxa"/>
          </w:tcPr>
          <w:p w14:paraId="29755485" w14:textId="77777777" w:rsidR="000A3876" w:rsidRDefault="00BB3A25">
            <w:r>
              <w:t>We agree with all four proposals above.</w:t>
            </w:r>
          </w:p>
        </w:tc>
      </w:tr>
      <w:tr w:rsidR="000A3876" w14:paraId="2C155649" w14:textId="77777777">
        <w:tc>
          <w:tcPr>
            <w:tcW w:w="1470" w:type="dxa"/>
          </w:tcPr>
          <w:p w14:paraId="2B783016" w14:textId="77777777" w:rsidR="000A3876" w:rsidRDefault="00BB3A25">
            <w:pPr>
              <w:rPr>
                <w:rFonts w:eastAsia="SimSun"/>
                <w:lang w:val="en-US" w:eastAsia="zh-CN"/>
              </w:rPr>
            </w:pPr>
            <w:r>
              <w:rPr>
                <w:rFonts w:eastAsia="SimSun" w:hint="eastAsia"/>
                <w:lang w:val="en-US" w:eastAsia="zh-CN"/>
              </w:rPr>
              <w:t>ZTE</w:t>
            </w:r>
          </w:p>
        </w:tc>
        <w:tc>
          <w:tcPr>
            <w:tcW w:w="1549" w:type="dxa"/>
          </w:tcPr>
          <w:p w14:paraId="3CD97790" w14:textId="77777777" w:rsidR="000A3876" w:rsidRDefault="00BB3A25">
            <w:pPr>
              <w:rPr>
                <w:rFonts w:eastAsia="SimSun"/>
                <w:lang w:val="en-US" w:eastAsia="zh-CN"/>
              </w:rPr>
            </w:pPr>
            <w:r>
              <w:rPr>
                <w:rFonts w:eastAsia="SimSun" w:hint="eastAsia"/>
                <w:lang w:val="en-US" w:eastAsia="zh-CN"/>
              </w:rPr>
              <w:t>No</w:t>
            </w:r>
          </w:p>
        </w:tc>
        <w:tc>
          <w:tcPr>
            <w:tcW w:w="6615" w:type="dxa"/>
          </w:tcPr>
          <w:p w14:paraId="7DCC924C" w14:textId="77777777" w:rsidR="000A3876" w:rsidRDefault="000A3876"/>
        </w:tc>
      </w:tr>
      <w:tr w:rsidR="008138E6" w14:paraId="4105CBDA" w14:textId="77777777">
        <w:tc>
          <w:tcPr>
            <w:tcW w:w="1470" w:type="dxa"/>
          </w:tcPr>
          <w:p w14:paraId="499BFEEB" w14:textId="77777777" w:rsidR="008138E6" w:rsidRPr="003A2831" w:rsidRDefault="008138E6" w:rsidP="008138E6">
            <w:r w:rsidRPr="00DF6303">
              <w:rPr>
                <w:rFonts w:hint="eastAsia"/>
              </w:rPr>
              <w:t>LG</w:t>
            </w:r>
          </w:p>
        </w:tc>
        <w:tc>
          <w:tcPr>
            <w:tcW w:w="1549" w:type="dxa"/>
          </w:tcPr>
          <w:p w14:paraId="008F5365" w14:textId="77777777" w:rsidR="008138E6" w:rsidRPr="003A2831" w:rsidRDefault="008138E6" w:rsidP="008138E6">
            <w:r w:rsidRPr="00DF6303">
              <w:rPr>
                <w:rFonts w:hint="eastAsia"/>
              </w:rPr>
              <w:t>No</w:t>
            </w:r>
          </w:p>
        </w:tc>
        <w:tc>
          <w:tcPr>
            <w:tcW w:w="6615" w:type="dxa"/>
          </w:tcPr>
          <w:p w14:paraId="157EEAE3" w14:textId="77777777" w:rsidR="008138E6" w:rsidRPr="006E2F8C" w:rsidRDefault="008138E6" w:rsidP="008138E6">
            <w:r w:rsidRPr="00DF6303">
              <w:t>RAN4 does not request to introduce MPE reporting for LTE MAC, and the benefit is unclear from RAN2 point of view.</w:t>
            </w:r>
          </w:p>
        </w:tc>
      </w:tr>
      <w:tr w:rsidR="008B6850" w14:paraId="73FF70B6" w14:textId="77777777" w:rsidTr="00091672">
        <w:tc>
          <w:tcPr>
            <w:tcW w:w="1470" w:type="dxa"/>
          </w:tcPr>
          <w:p w14:paraId="166A30D1" w14:textId="77777777" w:rsidR="008B6850" w:rsidRPr="003A2831" w:rsidRDefault="008B6850" w:rsidP="00091672">
            <w:r>
              <w:t>Nokia, Nokia Shanghai Bell</w:t>
            </w:r>
          </w:p>
        </w:tc>
        <w:tc>
          <w:tcPr>
            <w:tcW w:w="1549" w:type="dxa"/>
          </w:tcPr>
          <w:p w14:paraId="02DF9028" w14:textId="77777777" w:rsidR="008B6850" w:rsidRPr="003A2831" w:rsidRDefault="008B6850" w:rsidP="00091672">
            <w:r>
              <w:t>No</w:t>
            </w:r>
          </w:p>
        </w:tc>
        <w:tc>
          <w:tcPr>
            <w:tcW w:w="6615" w:type="dxa"/>
          </w:tcPr>
          <w:p w14:paraId="55A9F3EB" w14:textId="77777777" w:rsidR="008B6850" w:rsidRPr="006E2F8C" w:rsidRDefault="008B6850" w:rsidP="00091672">
            <w:r>
              <w:t xml:space="preserve">While we think this would be straightforward to add to LTE, RAN4 neither discussed nor requested to do that. </w:t>
            </w:r>
          </w:p>
        </w:tc>
      </w:tr>
      <w:tr w:rsidR="008138E6" w14:paraId="2E0054B2" w14:textId="77777777">
        <w:trPr>
          <w:trHeight w:val="44"/>
        </w:trPr>
        <w:tc>
          <w:tcPr>
            <w:tcW w:w="1470" w:type="dxa"/>
          </w:tcPr>
          <w:p w14:paraId="2993EE01" w14:textId="77777777" w:rsidR="008138E6" w:rsidRDefault="00306D0C" w:rsidP="008138E6">
            <w:r>
              <w:t>Apple</w:t>
            </w:r>
          </w:p>
        </w:tc>
        <w:tc>
          <w:tcPr>
            <w:tcW w:w="1549" w:type="dxa"/>
          </w:tcPr>
          <w:p w14:paraId="2B1E67D1" w14:textId="77777777" w:rsidR="008138E6" w:rsidRDefault="001305D7" w:rsidP="008138E6">
            <w:r>
              <w:t>No</w:t>
            </w:r>
          </w:p>
        </w:tc>
        <w:tc>
          <w:tcPr>
            <w:tcW w:w="6615" w:type="dxa"/>
          </w:tcPr>
          <w:p w14:paraId="48819365" w14:textId="77777777" w:rsidR="008138E6" w:rsidRDefault="008138E6" w:rsidP="008138E6"/>
        </w:tc>
      </w:tr>
      <w:tr w:rsidR="00622CDE" w14:paraId="2B4AB5AB" w14:textId="77777777">
        <w:trPr>
          <w:trHeight w:val="44"/>
        </w:trPr>
        <w:tc>
          <w:tcPr>
            <w:tcW w:w="1470" w:type="dxa"/>
          </w:tcPr>
          <w:p w14:paraId="5DBE03AF" w14:textId="77777777" w:rsidR="00622CDE" w:rsidRDefault="00622CDE" w:rsidP="008138E6">
            <w:r>
              <w:t>Intel</w:t>
            </w:r>
          </w:p>
        </w:tc>
        <w:tc>
          <w:tcPr>
            <w:tcW w:w="1549" w:type="dxa"/>
          </w:tcPr>
          <w:p w14:paraId="5DA0344D" w14:textId="77777777" w:rsidR="00622CDE" w:rsidRDefault="00622CDE" w:rsidP="008138E6">
            <w:r>
              <w:t>No</w:t>
            </w:r>
          </w:p>
        </w:tc>
        <w:tc>
          <w:tcPr>
            <w:tcW w:w="6615" w:type="dxa"/>
          </w:tcPr>
          <w:p w14:paraId="6603651B" w14:textId="77777777" w:rsidR="00622CDE" w:rsidRDefault="00622CDE" w:rsidP="008138E6"/>
        </w:tc>
      </w:tr>
      <w:tr w:rsidR="00DF3662" w14:paraId="6AB540DB" w14:textId="77777777">
        <w:trPr>
          <w:trHeight w:val="44"/>
        </w:trPr>
        <w:tc>
          <w:tcPr>
            <w:tcW w:w="1470" w:type="dxa"/>
          </w:tcPr>
          <w:p w14:paraId="6C283A6F" w14:textId="77777777" w:rsidR="00DF3662" w:rsidRDefault="00DF3662" w:rsidP="00DF3662">
            <w:proofErr w:type="spellStart"/>
            <w:r>
              <w:t>InterDigital</w:t>
            </w:r>
            <w:proofErr w:type="spellEnd"/>
          </w:p>
        </w:tc>
        <w:tc>
          <w:tcPr>
            <w:tcW w:w="1549" w:type="dxa"/>
          </w:tcPr>
          <w:p w14:paraId="5E56A1F1" w14:textId="77777777" w:rsidR="00DF3662" w:rsidRDefault="00DF3662" w:rsidP="00DF3662">
            <w:r>
              <w:t>No</w:t>
            </w:r>
          </w:p>
        </w:tc>
        <w:tc>
          <w:tcPr>
            <w:tcW w:w="6615" w:type="dxa"/>
          </w:tcPr>
          <w:p w14:paraId="3C8F90DD" w14:textId="77777777" w:rsidR="00DF3662" w:rsidRDefault="00DF3662" w:rsidP="00DF3662"/>
        </w:tc>
      </w:tr>
      <w:tr w:rsidR="000D358B" w14:paraId="3F677608" w14:textId="77777777">
        <w:trPr>
          <w:trHeight w:val="44"/>
        </w:trPr>
        <w:tc>
          <w:tcPr>
            <w:tcW w:w="1470" w:type="dxa"/>
          </w:tcPr>
          <w:p w14:paraId="4685F1D7" w14:textId="77777777" w:rsidR="000D358B" w:rsidRDefault="000D358B" w:rsidP="00DF3662">
            <w:r>
              <w:t>MediaTek</w:t>
            </w:r>
          </w:p>
        </w:tc>
        <w:tc>
          <w:tcPr>
            <w:tcW w:w="1549" w:type="dxa"/>
          </w:tcPr>
          <w:p w14:paraId="1B9BAE9B" w14:textId="77777777" w:rsidR="000D358B" w:rsidRDefault="000D358B" w:rsidP="00DF3662">
            <w:r>
              <w:t>No</w:t>
            </w:r>
          </w:p>
        </w:tc>
        <w:tc>
          <w:tcPr>
            <w:tcW w:w="6615" w:type="dxa"/>
          </w:tcPr>
          <w:p w14:paraId="3E86408F" w14:textId="77777777" w:rsidR="000D358B" w:rsidRDefault="000D358B" w:rsidP="00DF3662"/>
        </w:tc>
      </w:tr>
      <w:tr w:rsidR="00563446" w14:paraId="36D50E29" w14:textId="77777777">
        <w:trPr>
          <w:trHeight w:val="44"/>
        </w:trPr>
        <w:tc>
          <w:tcPr>
            <w:tcW w:w="1470" w:type="dxa"/>
          </w:tcPr>
          <w:p w14:paraId="7F27E0B4" w14:textId="77777777" w:rsidR="00563446" w:rsidRDefault="00563446" w:rsidP="00DF3662">
            <w:r>
              <w:t>Samsung</w:t>
            </w:r>
          </w:p>
        </w:tc>
        <w:tc>
          <w:tcPr>
            <w:tcW w:w="1549" w:type="dxa"/>
          </w:tcPr>
          <w:p w14:paraId="37E44464" w14:textId="77777777" w:rsidR="00563446" w:rsidRDefault="00563446" w:rsidP="00DF3662">
            <w:r>
              <w:t>No</w:t>
            </w:r>
          </w:p>
        </w:tc>
        <w:tc>
          <w:tcPr>
            <w:tcW w:w="6615" w:type="dxa"/>
          </w:tcPr>
          <w:p w14:paraId="4B20727D" w14:textId="77777777" w:rsidR="00563446" w:rsidRDefault="00563446" w:rsidP="00DF3662"/>
        </w:tc>
      </w:tr>
      <w:tr w:rsidR="00B17051" w14:paraId="45F2DC61" w14:textId="77777777">
        <w:trPr>
          <w:trHeight w:val="44"/>
        </w:trPr>
        <w:tc>
          <w:tcPr>
            <w:tcW w:w="1470" w:type="dxa"/>
          </w:tcPr>
          <w:p w14:paraId="268D1230" w14:textId="77777777" w:rsidR="00B17051" w:rsidRDefault="00B17051" w:rsidP="00B17051">
            <w:r>
              <w:t xml:space="preserve">Huawei, </w:t>
            </w:r>
            <w:proofErr w:type="spellStart"/>
            <w:r>
              <w:t>HiSilicon</w:t>
            </w:r>
            <w:proofErr w:type="spellEnd"/>
          </w:p>
        </w:tc>
        <w:tc>
          <w:tcPr>
            <w:tcW w:w="1549" w:type="dxa"/>
          </w:tcPr>
          <w:p w14:paraId="0CFF865F" w14:textId="77777777" w:rsidR="00B17051" w:rsidRDefault="00B17051" w:rsidP="00B17051">
            <w:r>
              <w:t>No</w:t>
            </w:r>
          </w:p>
        </w:tc>
        <w:tc>
          <w:tcPr>
            <w:tcW w:w="6615" w:type="dxa"/>
          </w:tcPr>
          <w:p w14:paraId="41D29033" w14:textId="77777777" w:rsidR="00B17051" w:rsidRDefault="00B17051" w:rsidP="00B17051"/>
        </w:tc>
      </w:tr>
      <w:tr w:rsidR="006D07F8" w14:paraId="0ED3ED72" w14:textId="77777777">
        <w:trPr>
          <w:trHeight w:val="44"/>
        </w:trPr>
        <w:tc>
          <w:tcPr>
            <w:tcW w:w="1470" w:type="dxa"/>
          </w:tcPr>
          <w:p w14:paraId="10FD45A4" w14:textId="77777777" w:rsidR="006D07F8" w:rsidRPr="006D07F8" w:rsidRDefault="006D07F8" w:rsidP="00B17051">
            <w:pPr>
              <w:rPr>
                <w:rFonts w:eastAsia="SimSun"/>
                <w:lang w:eastAsia="zh-CN"/>
              </w:rPr>
            </w:pPr>
            <w:r>
              <w:rPr>
                <w:rFonts w:eastAsia="SimSun" w:hint="eastAsia"/>
                <w:lang w:eastAsia="zh-CN"/>
              </w:rPr>
              <w:t>CATT</w:t>
            </w:r>
          </w:p>
        </w:tc>
        <w:tc>
          <w:tcPr>
            <w:tcW w:w="1549" w:type="dxa"/>
          </w:tcPr>
          <w:p w14:paraId="5F65543B" w14:textId="77777777" w:rsidR="006D07F8" w:rsidRPr="006D07F8" w:rsidRDefault="006D07F8" w:rsidP="00B17051">
            <w:pPr>
              <w:rPr>
                <w:rFonts w:eastAsia="SimSun"/>
                <w:lang w:eastAsia="zh-CN"/>
              </w:rPr>
            </w:pPr>
            <w:r>
              <w:rPr>
                <w:rFonts w:eastAsia="SimSun" w:hint="eastAsia"/>
                <w:lang w:eastAsia="zh-CN"/>
              </w:rPr>
              <w:t>No</w:t>
            </w:r>
          </w:p>
        </w:tc>
        <w:tc>
          <w:tcPr>
            <w:tcW w:w="6615" w:type="dxa"/>
          </w:tcPr>
          <w:p w14:paraId="4D5D495A" w14:textId="77777777" w:rsidR="006D07F8" w:rsidRDefault="006D07F8" w:rsidP="00B17051"/>
        </w:tc>
      </w:tr>
      <w:tr w:rsidR="00C326A3" w14:paraId="3667B9BD" w14:textId="77777777">
        <w:trPr>
          <w:trHeight w:val="44"/>
        </w:trPr>
        <w:tc>
          <w:tcPr>
            <w:tcW w:w="1470" w:type="dxa"/>
          </w:tcPr>
          <w:p w14:paraId="7348E988"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4F33EC4F" w14:textId="77777777" w:rsidR="00C326A3" w:rsidRDefault="00C326A3" w:rsidP="00B17051">
            <w:pPr>
              <w:rPr>
                <w:rFonts w:eastAsia="SimSun"/>
                <w:lang w:eastAsia="zh-CN"/>
              </w:rPr>
            </w:pPr>
            <w:r>
              <w:rPr>
                <w:rFonts w:eastAsia="SimSun"/>
                <w:lang w:eastAsia="zh-CN"/>
              </w:rPr>
              <w:t xml:space="preserve">No </w:t>
            </w:r>
          </w:p>
        </w:tc>
        <w:tc>
          <w:tcPr>
            <w:tcW w:w="6615" w:type="dxa"/>
          </w:tcPr>
          <w:p w14:paraId="15FD6DBD" w14:textId="77777777" w:rsidR="00C326A3" w:rsidRDefault="00C326A3" w:rsidP="00B17051"/>
        </w:tc>
      </w:tr>
    </w:tbl>
    <w:p w14:paraId="444D457A"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10</w:t>
      </w:r>
      <w:r>
        <w:rPr>
          <w:b/>
          <w:bCs/>
          <w:i w:val="0"/>
          <w:iCs w:val="0"/>
        </w:rPr>
        <w:fldChar w:fldCharType="end"/>
      </w:r>
      <w:r>
        <w:rPr>
          <w:b/>
          <w:bCs/>
          <w:i w:val="0"/>
          <w:iCs w:val="0"/>
        </w:rPr>
        <w:t xml:space="preserve">. Company comments to LTE support of MPE signalling (proposals 1-4 of </w:t>
      </w:r>
      <w:hyperlink r:id="rId69" w:history="1">
        <w:r>
          <w:rPr>
            <w:rStyle w:val="Hyperlink"/>
            <w:b/>
            <w:bCs/>
            <w:i w:val="0"/>
            <w:iCs w:val="0"/>
          </w:rPr>
          <w:t>R2-2010516</w:t>
        </w:r>
      </w:hyperlink>
      <w:r>
        <w:rPr>
          <w:b/>
          <w:bCs/>
          <w:i w:val="0"/>
          <w:iCs w:val="0"/>
        </w:rPr>
        <w:t>)</w:t>
      </w:r>
    </w:p>
    <w:p w14:paraId="636F2D8A" w14:textId="77777777"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Q6: No support to </w:t>
      </w:r>
      <w:r w:rsidRPr="00A23618">
        <w:rPr>
          <w:rFonts w:ascii="Arial" w:eastAsia="MS Mincho" w:hAnsi="Arial"/>
          <w:b/>
          <w:bCs/>
          <w:szCs w:val="24"/>
          <w:lang w:eastAsia="en-GB"/>
        </w:rPr>
        <w:t xml:space="preserve">indicate </w:t>
      </w:r>
      <w:r>
        <w:rPr>
          <w:rFonts w:ascii="Arial" w:eastAsia="MS Mincho" w:hAnsi="Arial"/>
          <w:b/>
          <w:bCs/>
          <w:szCs w:val="24"/>
          <w:lang w:eastAsia="en-GB"/>
        </w:rPr>
        <w:t xml:space="preserve">modify LTE MAC in Rel-16 to enable </w:t>
      </w:r>
      <w:r w:rsidRPr="00A23618">
        <w:rPr>
          <w:rFonts w:ascii="Arial" w:eastAsia="MS Mincho" w:hAnsi="Arial"/>
          <w:b/>
          <w:bCs/>
          <w:szCs w:val="24"/>
          <w:lang w:eastAsia="en-GB"/>
        </w:rPr>
        <w:t xml:space="preserve">MPE </w:t>
      </w:r>
      <w:r>
        <w:rPr>
          <w:rFonts w:ascii="Arial" w:eastAsia="MS Mincho" w:hAnsi="Arial"/>
          <w:b/>
          <w:bCs/>
          <w:szCs w:val="24"/>
          <w:lang w:eastAsia="en-GB"/>
        </w:rPr>
        <w:t>reporting since RAN4 never requested it.</w:t>
      </w:r>
    </w:p>
    <w:p w14:paraId="3B32E744" w14:textId="77777777" w:rsidR="00736BE5" w:rsidRDefault="00736BE5" w:rsidP="00736BE5"/>
    <w:p w14:paraId="2ADEF744" w14:textId="77777777"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7</w:t>
      </w:r>
      <w:r w:rsidRPr="00722A33">
        <w:rPr>
          <w:rFonts w:ascii="Arial" w:hAnsi="Arial" w:cs="Arial"/>
          <w:b/>
          <w:bCs/>
        </w:rPr>
        <w:t xml:space="preserve">: </w:t>
      </w:r>
      <w:r>
        <w:rPr>
          <w:rFonts w:ascii="Arial" w:hAnsi="Arial" w:cs="Arial"/>
          <w:b/>
          <w:bCs/>
        </w:rPr>
        <w:t>MPE reporting is not supported in LTE MAC in Rel-16.</w:t>
      </w:r>
      <w:r>
        <w:rPr>
          <w:rFonts w:ascii="Arial" w:eastAsia="MS Mincho" w:hAnsi="Arial"/>
          <w:b/>
          <w:bCs/>
          <w:szCs w:val="24"/>
          <w:lang w:eastAsia="en-GB"/>
        </w:rPr>
        <w:t xml:space="preserve"> </w:t>
      </w:r>
    </w:p>
    <w:p w14:paraId="46C0C431" w14:textId="77777777" w:rsidR="000A3876" w:rsidRDefault="000A3876"/>
    <w:p w14:paraId="6C33797E" w14:textId="77777777" w:rsidR="000A3876" w:rsidRDefault="00BB3A25">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14:paraId="0DC8D3FB" w14:textId="77777777" w:rsidR="000A3876" w:rsidRDefault="00BB3A25">
      <w:pPr>
        <w:rPr>
          <w:b/>
          <w:bCs/>
        </w:rPr>
      </w:pPr>
      <w:r>
        <w:rPr>
          <w:b/>
          <w:bCs/>
        </w:rPr>
        <w:t xml:space="preserve">Question 7: Do you agree with the proposal 6 of </w:t>
      </w:r>
      <w:hyperlink r:id="rId70"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14:paraId="7AC43D67" w14:textId="77777777">
        <w:tc>
          <w:tcPr>
            <w:tcW w:w="9634" w:type="dxa"/>
            <w:gridSpan w:val="3"/>
          </w:tcPr>
          <w:p w14:paraId="6C790BBD" w14:textId="77777777"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14:paraId="1D046DD6" w14:textId="77777777">
        <w:tc>
          <w:tcPr>
            <w:tcW w:w="1470" w:type="dxa"/>
          </w:tcPr>
          <w:p w14:paraId="5574A069" w14:textId="77777777" w:rsidR="000A3876" w:rsidRDefault="00BB3A25">
            <w:pPr>
              <w:rPr>
                <w:b/>
                <w:bCs/>
              </w:rPr>
            </w:pPr>
            <w:r>
              <w:rPr>
                <w:b/>
                <w:bCs/>
              </w:rPr>
              <w:t>Company</w:t>
            </w:r>
          </w:p>
        </w:tc>
        <w:tc>
          <w:tcPr>
            <w:tcW w:w="1549" w:type="dxa"/>
          </w:tcPr>
          <w:p w14:paraId="763AD00E" w14:textId="77777777" w:rsidR="000A3876" w:rsidRDefault="00BB3A25">
            <w:pPr>
              <w:rPr>
                <w:b/>
                <w:bCs/>
              </w:rPr>
            </w:pPr>
            <w:r>
              <w:rPr>
                <w:b/>
                <w:bCs/>
              </w:rPr>
              <w:t>Agree (Yes/No/Partly)</w:t>
            </w:r>
          </w:p>
        </w:tc>
        <w:tc>
          <w:tcPr>
            <w:tcW w:w="6615" w:type="dxa"/>
          </w:tcPr>
          <w:p w14:paraId="494CA937" w14:textId="77777777" w:rsidR="000A3876" w:rsidRDefault="00BB3A25">
            <w:pPr>
              <w:rPr>
                <w:b/>
                <w:bCs/>
              </w:rPr>
            </w:pPr>
            <w:r>
              <w:rPr>
                <w:b/>
                <w:bCs/>
              </w:rPr>
              <w:t>Comments</w:t>
            </w:r>
          </w:p>
        </w:tc>
      </w:tr>
      <w:tr w:rsidR="000A3876" w14:paraId="24CE7259" w14:textId="77777777">
        <w:tc>
          <w:tcPr>
            <w:tcW w:w="1470" w:type="dxa"/>
          </w:tcPr>
          <w:p w14:paraId="4DF66FD3" w14:textId="77777777" w:rsidR="000A3876" w:rsidRDefault="00BB3A25">
            <w:pPr>
              <w:rPr>
                <w:b/>
                <w:bCs/>
              </w:rPr>
            </w:pPr>
            <w:r>
              <w:t>Qualcomm</w:t>
            </w:r>
          </w:p>
        </w:tc>
        <w:tc>
          <w:tcPr>
            <w:tcW w:w="1549" w:type="dxa"/>
          </w:tcPr>
          <w:p w14:paraId="022CDDA1" w14:textId="77777777" w:rsidR="000A3876" w:rsidRDefault="00BB3A25">
            <w:pPr>
              <w:rPr>
                <w:b/>
                <w:bCs/>
              </w:rPr>
            </w:pPr>
            <w:r>
              <w:t>No</w:t>
            </w:r>
          </w:p>
        </w:tc>
        <w:tc>
          <w:tcPr>
            <w:tcW w:w="6615" w:type="dxa"/>
          </w:tcPr>
          <w:p w14:paraId="0E3F1327" w14:textId="77777777" w:rsidR="000A3876" w:rsidRDefault="00BB3A25">
            <w:pPr>
              <w:rPr>
                <w:b/>
                <w:bCs/>
              </w:rPr>
            </w:pPr>
            <w:r>
              <w:t>Please see our comment on Q5a.</w:t>
            </w:r>
          </w:p>
        </w:tc>
      </w:tr>
      <w:tr w:rsidR="008138E6" w14:paraId="36211B2E" w14:textId="77777777">
        <w:tc>
          <w:tcPr>
            <w:tcW w:w="1470" w:type="dxa"/>
          </w:tcPr>
          <w:p w14:paraId="1F058D23" w14:textId="77777777" w:rsidR="008138E6" w:rsidRPr="00A14A3D" w:rsidRDefault="008138E6" w:rsidP="008138E6">
            <w:r w:rsidRPr="00A14A3D">
              <w:rPr>
                <w:rFonts w:hint="eastAsia"/>
              </w:rPr>
              <w:t>LG</w:t>
            </w:r>
          </w:p>
        </w:tc>
        <w:tc>
          <w:tcPr>
            <w:tcW w:w="1549" w:type="dxa"/>
          </w:tcPr>
          <w:p w14:paraId="33043229" w14:textId="77777777" w:rsidR="008138E6" w:rsidRPr="00A14A3D" w:rsidRDefault="008138E6" w:rsidP="008138E6">
            <w:r w:rsidRPr="00A14A3D">
              <w:rPr>
                <w:rFonts w:hint="eastAsia"/>
              </w:rPr>
              <w:t>No</w:t>
            </w:r>
          </w:p>
        </w:tc>
        <w:tc>
          <w:tcPr>
            <w:tcW w:w="6615" w:type="dxa"/>
          </w:tcPr>
          <w:p w14:paraId="43051C72" w14:textId="77777777" w:rsidR="008138E6" w:rsidRDefault="008138E6" w:rsidP="008138E6">
            <w:pPr>
              <w:rPr>
                <w:b/>
                <w:bCs/>
              </w:rPr>
            </w:pPr>
            <w:r>
              <w:rPr>
                <w:lang w:eastAsia="ko-KR"/>
              </w:rPr>
              <w:t>Please see a</w:t>
            </w:r>
            <w:r>
              <w:rPr>
                <w:rFonts w:hint="eastAsia"/>
                <w:lang w:eastAsia="ko-KR"/>
              </w:rPr>
              <w:t>nswer in Q4a</w:t>
            </w:r>
          </w:p>
        </w:tc>
      </w:tr>
      <w:tr w:rsidR="008B6850" w14:paraId="3D51DE78" w14:textId="77777777" w:rsidTr="00091672">
        <w:tc>
          <w:tcPr>
            <w:tcW w:w="1470" w:type="dxa"/>
          </w:tcPr>
          <w:p w14:paraId="2F1C7E6A" w14:textId="77777777" w:rsidR="008B6850" w:rsidRDefault="008B6850" w:rsidP="00091672">
            <w:pPr>
              <w:rPr>
                <w:b/>
                <w:bCs/>
              </w:rPr>
            </w:pPr>
            <w:r>
              <w:t>Nokia, Nokia Shanghai Bell</w:t>
            </w:r>
          </w:p>
        </w:tc>
        <w:tc>
          <w:tcPr>
            <w:tcW w:w="1549" w:type="dxa"/>
          </w:tcPr>
          <w:p w14:paraId="732A8604" w14:textId="77777777" w:rsidR="008B6850" w:rsidRPr="00022C96" w:rsidRDefault="008B6850" w:rsidP="00091672">
            <w:r w:rsidRPr="00022C96">
              <w:t>No</w:t>
            </w:r>
          </w:p>
        </w:tc>
        <w:tc>
          <w:tcPr>
            <w:tcW w:w="6615" w:type="dxa"/>
          </w:tcPr>
          <w:p w14:paraId="41643BAB" w14:textId="77777777"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14:paraId="2EB8B1E0" w14:textId="77777777">
        <w:tc>
          <w:tcPr>
            <w:tcW w:w="1470" w:type="dxa"/>
          </w:tcPr>
          <w:p w14:paraId="08D08926" w14:textId="77777777" w:rsidR="008138E6" w:rsidRPr="00035DDC" w:rsidRDefault="00035DDC" w:rsidP="008138E6">
            <w:pPr>
              <w:rPr>
                <w:bCs/>
              </w:rPr>
            </w:pPr>
            <w:r w:rsidRPr="00035DDC">
              <w:rPr>
                <w:bCs/>
              </w:rPr>
              <w:t>Apple</w:t>
            </w:r>
          </w:p>
        </w:tc>
        <w:tc>
          <w:tcPr>
            <w:tcW w:w="1549" w:type="dxa"/>
          </w:tcPr>
          <w:p w14:paraId="432A2B54" w14:textId="77777777" w:rsidR="008138E6" w:rsidRPr="00035DDC" w:rsidRDefault="00EB71CB" w:rsidP="008138E6">
            <w:pPr>
              <w:rPr>
                <w:bCs/>
              </w:rPr>
            </w:pPr>
            <w:r>
              <w:rPr>
                <w:bCs/>
              </w:rPr>
              <w:t>No</w:t>
            </w:r>
          </w:p>
        </w:tc>
        <w:tc>
          <w:tcPr>
            <w:tcW w:w="6615" w:type="dxa"/>
          </w:tcPr>
          <w:p w14:paraId="43CD1C05" w14:textId="77777777" w:rsidR="008138E6" w:rsidRPr="00035DDC" w:rsidRDefault="008138E6" w:rsidP="008138E6">
            <w:pPr>
              <w:rPr>
                <w:bCs/>
              </w:rPr>
            </w:pPr>
          </w:p>
        </w:tc>
      </w:tr>
      <w:tr w:rsidR="008138E6" w14:paraId="0FD90B63" w14:textId="77777777">
        <w:tc>
          <w:tcPr>
            <w:tcW w:w="1470" w:type="dxa"/>
          </w:tcPr>
          <w:p w14:paraId="7E8CB1D7" w14:textId="77777777" w:rsidR="008138E6" w:rsidRDefault="00622CDE" w:rsidP="008138E6">
            <w:pPr>
              <w:rPr>
                <w:b/>
                <w:bCs/>
              </w:rPr>
            </w:pPr>
            <w:r w:rsidRPr="00622CDE">
              <w:t>Intel</w:t>
            </w:r>
          </w:p>
        </w:tc>
        <w:tc>
          <w:tcPr>
            <w:tcW w:w="1549" w:type="dxa"/>
          </w:tcPr>
          <w:p w14:paraId="768F92A4" w14:textId="77777777" w:rsidR="008138E6" w:rsidRPr="00622CDE" w:rsidRDefault="00622CDE" w:rsidP="008138E6">
            <w:r w:rsidRPr="00622CDE">
              <w:t>No strong view</w:t>
            </w:r>
          </w:p>
        </w:tc>
        <w:tc>
          <w:tcPr>
            <w:tcW w:w="6615" w:type="dxa"/>
          </w:tcPr>
          <w:p w14:paraId="7CF9A26C" w14:textId="77777777" w:rsidR="008138E6" w:rsidRPr="00622CDE" w:rsidRDefault="00AF4ADC" w:rsidP="008138E6">
            <w:r>
              <w:t xml:space="preserve">It is possible to support MPE reporting by using Type 1 PHR MAC CE. However, no strong view. </w:t>
            </w:r>
          </w:p>
        </w:tc>
      </w:tr>
      <w:tr w:rsidR="00DF3662" w14:paraId="78F34301" w14:textId="77777777">
        <w:tc>
          <w:tcPr>
            <w:tcW w:w="1470" w:type="dxa"/>
          </w:tcPr>
          <w:p w14:paraId="14969C13" w14:textId="77777777" w:rsidR="00DF3662" w:rsidRPr="00C12419" w:rsidRDefault="00DF3662" w:rsidP="00DF3662">
            <w:proofErr w:type="spellStart"/>
            <w:r w:rsidRPr="00C12419">
              <w:t>InterDigital</w:t>
            </w:r>
            <w:proofErr w:type="spellEnd"/>
          </w:p>
        </w:tc>
        <w:tc>
          <w:tcPr>
            <w:tcW w:w="1549" w:type="dxa"/>
          </w:tcPr>
          <w:p w14:paraId="70EE46D6" w14:textId="77777777" w:rsidR="00DF3662" w:rsidRPr="00C12419" w:rsidRDefault="00DF3662" w:rsidP="00DF3662">
            <w:r w:rsidRPr="00C12419">
              <w:t>No</w:t>
            </w:r>
          </w:p>
        </w:tc>
        <w:tc>
          <w:tcPr>
            <w:tcW w:w="6615" w:type="dxa"/>
          </w:tcPr>
          <w:p w14:paraId="002079F4" w14:textId="77777777" w:rsidR="00DF3662" w:rsidRPr="00C12419" w:rsidRDefault="00DF3662" w:rsidP="00DF3662">
            <w:r w:rsidRPr="00C12419">
              <w:t xml:space="preserve">Assuming DAPS between FR2 and FR2 </w:t>
            </w:r>
            <w:r>
              <w:t xml:space="preserve">cells </w:t>
            </w:r>
            <w:r w:rsidRPr="00C12419">
              <w:t>is not possible</w:t>
            </w:r>
          </w:p>
        </w:tc>
      </w:tr>
      <w:tr w:rsidR="000D358B" w14:paraId="5D5F79E7" w14:textId="77777777">
        <w:tc>
          <w:tcPr>
            <w:tcW w:w="1470" w:type="dxa"/>
          </w:tcPr>
          <w:p w14:paraId="275E7481" w14:textId="77777777" w:rsidR="000D358B" w:rsidRPr="00C12419" w:rsidRDefault="000D358B" w:rsidP="00DF3662">
            <w:r>
              <w:t>MediaTek</w:t>
            </w:r>
          </w:p>
        </w:tc>
        <w:tc>
          <w:tcPr>
            <w:tcW w:w="1549" w:type="dxa"/>
          </w:tcPr>
          <w:p w14:paraId="6DA83361" w14:textId="77777777" w:rsidR="000D358B" w:rsidRPr="00C12419" w:rsidRDefault="000D358B" w:rsidP="00DF3662">
            <w:r>
              <w:t>No</w:t>
            </w:r>
          </w:p>
        </w:tc>
        <w:tc>
          <w:tcPr>
            <w:tcW w:w="6615" w:type="dxa"/>
          </w:tcPr>
          <w:p w14:paraId="68C80B1E" w14:textId="77777777" w:rsidR="000D358B" w:rsidRPr="00C12419" w:rsidRDefault="000D358B" w:rsidP="00DF3662"/>
        </w:tc>
      </w:tr>
      <w:tr w:rsidR="00563446" w14:paraId="14179B43" w14:textId="77777777">
        <w:tc>
          <w:tcPr>
            <w:tcW w:w="1470" w:type="dxa"/>
          </w:tcPr>
          <w:p w14:paraId="32D4845C" w14:textId="77777777" w:rsidR="00563446" w:rsidRDefault="00563446" w:rsidP="00DF3662">
            <w:r>
              <w:t>Samsung</w:t>
            </w:r>
          </w:p>
        </w:tc>
        <w:tc>
          <w:tcPr>
            <w:tcW w:w="1549" w:type="dxa"/>
          </w:tcPr>
          <w:p w14:paraId="1DE6976A" w14:textId="77777777" w:rsidR="00563446" w:rsidRDefault="00563446" w:rsidP="00DF3662">
            <w:r>
              <w:t>No</w:t>
            </w:r>
          </w:p>
        </w:tc>
        <w:tc>
          <w:tcPr>
            <w:tcW w:w="6615" w:type="dxa"/>
          </w:tcPr>
          <w:p w14:paraId="324B76C1" w14:textId="77777777" w:rsidR="00563446" w:rsidRPr="00C12419" w:rsidRDefault="00563446" w:rsidP="00DF3662"/>
        </w:tc>
      </w:tr>
      <w:tr w:rsidR="00B17051" w14:paraId="6236BE18" w14:textId="77777777">
        <w:tc>
          <w:tcPr>
            <w:tcW w:w="1470" w:type="dxa"/>
          </w:tcPr>
          <w:p w14:paraId="68AC2850" w14:textId="77777777" w:rsidR="00B17051" w:rsidRDefault="00B17051" w:rsidP="00B17051">
            <w:r>
              <w:t xml:space="preserve">Huawei, </w:t>
            </w:r>
            <w:proofErr w:type="spellStart"/>
            <w:r>
              <w:t>HiSilicon</w:t>
            </w:r>
            <w:proofErr w:type="spellEnd"/>
          </w:p>
        </w:tc>
        <w:tc>
          <w:tcPr>
            <w:tcW w:w="1549" w:type="dxa"/>
          </w:tcPr>
          <w:p w14:paraId="2F937023" w14:textId="77777777" w:rsidR="00B17051" w:rsidRDefault="00B17051" w:rsidP="00B17051">
            <w:r>
              <w:t>No</w:t>
            </w:r>
          </w:p>
        </w:tc>
        <w:tc>
          <w:tcPr>
            <w:tcW w:w="6615" w:type="dxa"/>
          </w:tcPr>
          <w:p w14:paraId="4641B7D8" w14:textId="77777777" w:rsidR="00B17051" w:rsidRPr="00C12419" w:rsidRDefault="00B17051" w:rsidP="00B17051"/>
        </w:tc>
      </w:tr>
      <w:tr w:rsidR="00E63217" w14:paraId="04FAA055" w14:textId="77777777">
        <w:tc>
          <w:tcPr>
            <w:tcW w:w="1470" w:type="dxa"/>
          </w:tcPr>
          <w:p w14:paraId="69279CBF" w14:textId="77777777" w:rsidR="00E63217" w:rsidRPr="00E63217" w:rsidRDefault="00E63217" w:rsidP="00B17051">
            <w:pPr>
              <w:rPr>
                <w:rFonts w:eastAsia="SimSun"/>
                <w:lang w:eastAsia="zh-CN"/>
              </w:rPr>
            </w:pPr>
            <w:r>
              <w:rPr>
                <w:rFonts w:eastAsia="SimSun" w:hint="eastAsia"/>
                <w:lang w:eastAsia="zh-CN"/>
              </w:rPr>
              <w:t>CATT</w:t>
            </w:r>
          </w:p>
        </w:tc>
        <w:tc>
          <w:tcPr>
            <w:tcW w:w="1549" w:type="dxa"/>
          </w:tcPr>
          <w:p w14:paraId="2FB53928" w14:textId="77777777" w:rsidR="00E63217" w:rsidRPr="00E63217" w:rsidRDefault="00E63217" w:rsidP="00B17051">
            <w:pPr>
              <w:rPr>
                <w:rFonts w:eastAsia="SimSun"/>
                <w:lang w:eastAsia="zh-CN"/>
              </w:rPr>
            </w:pPr>
            <w:r>
              <w:rPr>
                <w:rFonts w:eastAsia="SimSun" w:hint="eastAsia"/>
                <w:lang w:eastAsia="zh-CN"/>
              </w:rPr>
              <w:t>No</w:t>
            </w:r>
          </w:p>
        </w:tc>
        <w:tc>
          <w:tcPr>
            <w:tcW w:w="6615" w:type="dxa"/>
          </w:tcPr>
          <w:p w14:paraId="565E9157" w14:textId="77777777" w:rsidR="00E63217" w:rsidRPr="00C12419" w:rsidRDefault="00E63217" w:rsidP="00B17051"/>
        </w:tc>
      </w:tr>
      <w:tr w:rsidR="00C326A3" w14:paraId="757473FE" w14:textId="77777777">
        <w:tc>
          <w:tcPr>
            <w:tcW w:w="1470" w:type="dxa"/>
          </w:tcPr>
          <w:p w14:paraId="1DE59BAC" w14:textId="77777777"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14:paraId="0C91D135" w14:textId="77777777" w:rsidR="00C326A3" w:rsidRDefault="00C326A3" w:rsidP="00B17051">
            <w:pPr>
              <w:rPr>
                <w:rFonts w:eastAsia="SimSun"/>
                <w:lang w:eastAsia="zh-CN"/>
              </w:rPr>
            </w:pPr>
            <w:r>
              <w:rPr>
                <w:rFonts w:eastAsia="SimSun"/>
                <w:lang w:eastAsia="zh-CN"/>
              </w:rPr>
              <w:t xml:space="preserve">No </w:t>
            </w:r>
          </w:p>
        </w:tc>
        <w:tc>
          <w:tcPr>
            <w:tcW w:w="6615" w:type="dxa"/>
          </w:tcPr>
          <w:p w14:paraId="511388D0" w14:textId="77777777" w:rsidR="00C326A3" w:rsidRPr="00C12419" w:rsidRDefault="00C326A3" w:rsidP="00B17051"/>
        </w:tc>
      </w:tr>
    </w:tbl>
    <w:p w14:paraId="0F92CEB6" w14:textId="77777777"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11</w:t>
      </w:r>
      <w:r>
        <w:rPr>
          <w:b/>
          <w:bCs/>
          <w:i w:val="0"/>
          <w:iCs w:val="0"/>
        </w:rPr>
        <w:fldChar w:fldCharType="end"/>
      </w:r>
      <w:r>
        <w:rPr>
          <w:b/>
          <w:bCs/>
          <w:i w:val="0"/>
          <w:iCs w:val="0"/>
        </w:rPr>
        <w:t xml:space="preserve">. Company comments to NR-DC and DAPS proposals of </w:t>
      </w:r>
      <w:hyperlink r:id="rId71" w:history="1">
        <w:r>
          <w:rPr>
            <w:rStyle w:val="Hyperlink"/>
            <w:b/>
            <w:bCs/>
            <w:i w:val="0"/>
            <w:iCs w:val="0"/>
          </w:rPr>
          <w:t>R2-2010516</w:t>
        </w:r>
      </w:hyperlink>
      <w:r>
        <w:rPr>
          <w:b/>
          <w:bCs/>
          <w:i w:val="0"/>
          <w:iCs w:val="0"/>
        </w:rPr>
        <w:t xml:space="preserve"> </w:t>
      </w:r>
    </w:p>
    <w:p w14:paraId="0E10E447" w14:textId="77777777"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Q7: </w:t>
      </w:r>
      <w:r w:rsidR="00736BE5">
        <w:rPr>
          <w:rFonts w:ascii="Arial" w:eastAsia="MS Mincho" w:hAnsi="Arial"/>
          <w:b/>
          <w:bCs/>
          <w:szCs w:val="24"/>
          <w:lang w:eastAsia="en-GB"/>
        </w:rPr>
        <w:t xml:space="preserve">No support to have </w:t>
      </w:r>
      <w:r w:rsidR="00D6184E">
        <w:rPr>
          <w:rFonts w:ascii="Arial" w:eastAsia="MS Mincho" w:hAnsi="Arial"/>
          <w:b/>
          <w:bCs/>
          <w:szCs w:val="24"/>
          <w:lang w:eastAsia="en-GB"/>
        </w:rPr>
        <w:t xml:space="preserve">anything </w:t>
      </w:r>
      <w:r w:rsidR="00736BE5">
        <w:rPr>
          <w:rFonts w:ascii="Arial" w:eastAsia="MS Mincho" w:hAnsi="Arial"/>
          <w:b/>
          <w:bCs/>
          <w:szCs w:val="24"/>
          <w:lang w:eastAsia="en-GB"/>
        </w:rPr>
        <w:t>beyond what is already specified for MPE during DAPS handover execution.</w:t>
      </w:r>
    </w:p>
    <w:p w14:paraId="39122833" w14:textId="77777777" w:rsidR="000A3876" w:rsidRDefault="000A3876"/>
    <w:p w14:paraId="089CED0B" w14:textId="77777777"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8</w:t>
      </w:r>
      <w:r w:rsidRPr="00722A33">
        <w:rPr>
          <w:rFonts w:ascii="Arial" w:hAnsi="Arial" w:cs="Arial"/>
          <w:b/>
          <w:bCs/>
        </w:rPr>
        <w:t xml:space="preserve">: </w:t>
      </w:r>
      <w:r>
        <w:rPr>
          <w:rFonts w:ascii="Arial" w:hAnsi="Arial" w:cs="Arial"/>
          <w:b/>
          <w:bCs/>
        </w:rPr>
        <w:t>No modifications to MPE reporting during DAPS handover in Rel-16.</w:t>
      </w:r>
      <w:r>
        <w:rPr>
          <w:rFonts w:ascii="Arial" w:eastAsia="MS Mincho" w:hAnsi="Arial"/>
          <w:b/>
          <w:bCs/>
          <w:szCs w:val="24"/>
          <w:lang w:eastAsia="en-GB"/>
        </w:rPr>
        <w:t xml:space="preserve"> </w:t>
      </w:r>
    </w:p>
    <w:p w14:paraId="073E8189" w14:textId="77777777" w:rsidR="000A3876" w:rsidRDefault="000A3876"/>
    <w:p w14:paraId="03FC23A3" w14:textId="77777777" w:rsidR="00C262AB" w:rsidRDefault="00C262AB" w:rsidP="00C262AB">
      <w:pPr>
        <w:pStyle w:val="Heading1"/>
      </w:pPr>
      <w:r>
        <w:t>3</w:t>
      </w:r>
      <w:r>
        <w:tab/>
        <w:t xml:space="preserve">Phase 2 discussion </w:t>
      </w:r>
    </w:p>
    <w:p w14:paraId="7AEFE6E6" w14:textId="77777777" w:rsidR="00C262AB" w:rsidRDefault="00C262AB">
      <w:r>
        <w:t>As per phase 1 conclusions, the sole remaining proposal under discussion is P6:</w:t>
      </w:r>
    </w:p>
    <w:p w14:paraId="6079F8B8" w14:textId="77777777" w:rsidR="00C262AB" w:rsidRPr="00722A33" w:rsidRDefault="00C262AB" w:rsidP="00C262AB">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p w14:paraId="42478BBA" w14:textId="77777777" w:rsidR="00C262AB" w:rsidRDefault="00C262AB">
      <w:r>
        <w:t>Ericsson already provided a potential proposal, so companies are requested to provide feedback on whether/how something should be captured:</w:t>
      </w:r>
    </w:p>
    <w:tbl>
      <w:tblPr>
        <w:tblStyle w:val="TableGrid"/>
        <w:tblW w:w="9634" w:type="dxa"/>
        <w:tblLook w:val="04A0" w:firstRow="1" w:lastRow="0" w:firstColumn="1" w:lastColumn="0" w:noHBand="0" w:noVBand="1"/>
      </w:tblPr>
      <w:tblGrid>
        <w:gridCol w:w="1241"/>
        <w:gridCol w:w="1327"/>
        <w:gridCol w:w="7066"/>
      </w:tblGrid>
      <w:tr w:rsidR="00C262AB" w14:paraId="145CCF00" w14:textId="77777777" w:rsidTr="00832195">
        <w:tc>
          <w:tcPr>
            <w:tcW w:w="9634" w:type="dxa"/>
            <w:gridSpan w:val="3"/>
          </w:tcPr>
          <w:p w14:paraId="4DC83317" w14:textId="77777777" w:rsidR="00C262AB" w:rsidRPr="00C262AB" w:rsidRDefault="00C262AB" w:rsidP="00832195">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tc>
      </w:tr>
      <w:tr w:rsidR="00C262AB" w14:paraId="5526BBDA" w14:textId="77777777" w:rsidTr="00832195">
        <w:tc>
          <w:tcPr>
            <w:tcW w:w="1470" w:type="dxa"/>
          </w:tcPr>
          <w:p w14:paraId="477DFE14" w14:textId="77777777" w:rsidR="00C262AB" w:rsidRDefault="00C262AB" w:rsidP="00832195">
            <w:pPr>
              <w:rPr>
                <w:b/>
                <w:bCs/>
              </w:rPr>
            </w:pPr>
            <w:r>
              <w:rPr>
                <w:b/>
                <w:bCs/>
              </w:rPr>
              <w:t>Company</w:t>
            </w:r>
          </w:p>
        </w:tc>
        <w:tc>
          <w:tcPr>
            <w:tcW w:w="1549" w:type="dxa"/>
          </w:tcPr>
          <w:p w14:paraId="47891F41" w14:textId="77777777" w:rsidR="00C262AB" w:rsidRDefault="00C262AB" w:rsidP="00832195">
            <w:pPr>
              <w:rPr>
                <w:b/>
                <w:bCs/>
              </w:rPr>
            </w:pPr>
            <w:r>
              <w:rPr>
                <w:b/>
                <w:bCs/>
              </w:rPr>
              <w:t>Capture something? (Yes/No)</w:t>
            </w:r>
          </w:p>
        </w:tc>
        <w:tc>
          <w:tcPr>
            <w:tcW w:w="6615" w:type="dxa"/>
          </w:tcPr>
          <w:p w14:paraId="7280E038" w14:textId="77777777" w:rsidR="00C262AB" w:rsidRDefault="00C262AB" w:rsidP="00832195">
            <w:pPr>
              <w:rPr>
                <w:b/>
                <w:bCs/>
              </w:rPr>
            </w:pPr>
            <w:r>
              <w:rPr>
                <w:b/>
                <w:bCs/>
              </w:rPr>
              <w:t>Comments</w:t>
            </w:r>
          </w:p>
        </w:tc>
      </w:tr>
      <w:tr w:rsidR="00C262AB" w14:paraId="4FDC0663" w14:textId="77777777" w:rsidTr="00832195">
        <w:tc>
          <w:tcPr>
            <w:tcW w:w="1470" w:type="dxa"/>
          </w:tcPr>
          <w:p w14:paraId="4A018F9C" w14:textId="77777777" w:rsidR="00C262AB" w:rsidRPr="00C262AB" w:rsidRDefault="00C262AB" w:rsidP="00832195">
            <w:pPr>
              <w:rPr>
                <w:i/>
                <w:iCs/>
              </w:rPr>
            </w:pPr>
            <w:r w:rsidRPr="00C262AB">
              <w:rPr>
                <w:i/>
                <w:iCs/>
              </w:rPr>
              <w:t>Ericsson (Phase 1)</w:t>
            </w:r>
          </w:p>
        </w:tc>
        <w:tc>
          <w:tcPr>
            <w:tcW w:w="1549" w:type="dxa"/>
          </w:tcPr>
          <w:p w14:paraId="38EF1F5A" w14:textId="77777777" w:rsidR="00C262AB" w:rsidRPr="00C262AB" w:rsidRDefault="00C262AB" w:rsidP="00832195">
            <w:pPr>
              <w:rPr>
                <w:i/>
                <w:iCs/>
              </w:rPr>
            </w:pPr>
            <w:r w:rsidRPr="00C262AB">
              <w:rPr>
                <w:i/>
                <w:iCs/>
              </w:rPr>
              <w:t>Yes</w:t>
            </w:r>
          </w:p>
        </w:tc>
        <w:tc>
          <w:tcPr>
            <w:tcW w:w="6615" w:type="dxa"/>
          </w:tcPr>
          <w:p w14:paraId="489284B4" w14:textId="77777777" w:rsidR="00C262AB" w:rsidRPr="00C262AB" w:rsidRDefault="00C262AB" w:rsidP="00832195">
            <w:pPr>
              <w:rPr>
                <w:i/>
                <w:iCs/>
              </w:rPr>
            </w:pPr>
            <w:r w:rsidRPr="00C262AB">
              <w:rPr>
                <w:i/>
                <w:iCs/>
              </w:rPr>
              <w:t xml:space="preserve">This is about "cross-reporting", i.e. UE reports MPE-info </w:t>
            </w:r>
            <w:r w:rsidRPr="00C262AB">
              <w:rPr>
                <w:b/>
                <w:bCs/>
                <w:i/>
                <w:iCs/>
              </w:rPr>
              <w:t>for</w:t>
            </w:r>
            <w:r w:rsidRPr="00C262AB">
              <w:rPr>
                <w:i/>
                <w:iCs/>
              </w:rPr>
              <w:t xml:space="preserve"> MN cells </w:t>
            </w:r>
            <w:r w:rsidRPr="00C262AB">
              <w:rPr>
                <w:b/>
                <w:bCs/>
                <w:i/>
                <w:iCs/>
              </w:rPr>
              <w:t>to</w:t>
            </w:r>
            <w:r w:rsidRPr="00C262AB">
              <w:rPr>
                <w:i/>
                <w:iCs/>
              </w:rPr>
              <w:t xml:space="preserve"> SN, and vice versa.</w:t>
            </w:r>
          </w:p>
          <w:p w14:paraId="37F9D265" w14:textId="77777777" w:rsidR="00C262AB" w:rsidRPr="00C262AB" w:rsidRDefault="00C262AB" w:rsidP="00832195">
            <w:pPr>
              <w:rPr>
                <w:i/>
                <w:iCs/>
              </w:rPr>
            </w:pPr>
            <w:r w:rsidRPr="00C262AB">
              <w:rPr>
                <w:i/>
                <w:iCs/>
              </w:rPr>
              <w:t>Since cross-reporting of PHR is supported, we think we can also support cross-reporting for MPE.</w:t>
            </w:r>
          </w:p>
          <w:p w14:paraId="060940D7" w14:textId="77777777" w:rsidR="00C262AB" w:rsidRPr="00C262AB" w:rsidRDefault="00C262AB" w:rsidP="00832195">
            <w:pPr>
              <w:rPr>
                <w:i/>
                <w:iCs/>
              </w:rPr>
            </w:pPr>
            <w:r w:rsidRPr="00C262AB">
              <w:rPr>
                <w:i/>
                <w:iCs/>
              </w:rPr>
              <w:t>------------------</w:t>
            </w:r>
          </w:p>
          <w:p w14:paraId="2C092AE9" w14:textId="77777777" w:rsidR="00C262AB" w:rsidRPr="00C262AB" w:rsidRDefault="00C262AB" w:rsidP="00832195">
            <w:pPr>
              <w:rPr>
                <w:b/>
                <w:bCs/>
                <w:i/>
                <w:iCs/>
                <w:color w:val="FF0000"/>
              </w:rPr>
            </w:pPr>
            <w:r w:rsidRPr="00C262AB">
              <w:rPr>
                <w:b/>
                <w:bCs/>
                <w:i/>
                <w:iCs/>
                <w:color w:val="FF0000"/>
              </w:rPr>
              <w:t>Updated input:</w:t>
            </w:r>
          </w:p>
          <w:p w14:paraId="76BFE5F6" w14:textId="77777777" w:rsidR="00C262AB" w:rsidRPr="00C262AB" w:rsidRDefault="00C262AB" w:rsidP="00832195">
            <w:pPr>
              <w:rPr>
                <w:rFonts w:asciiTheme="minorHAnsi" w:hAnsiTheme="minorHAnsi" w:cstheme="minorBidi"/>
                <w:i/>
                <w:iCs/>
                <w:lang w:eastAsia="zh-CN"/>
              </w:rPr>
            </w:pPr>
            <w:r w:rsidRPr="00C262AB">
              <w:rPr>
                <w:rFonts w:asciiTheme="minorHAnsi" w:hAnsiTheme="minorHAnsi" w:cstheme="minorBidi"/>
                <w:i/>
                <w:iCs/>
              </w:rPr>
              <w:t xml:space="preserve">Based on the current status, it seems that, even though we do "cross-reporting" for PHR, we will </w:t>
            </w:r>
            <w:r w:rsidRPr="00C262AB">
              <w:rPr>
                <w:rFonts w:asciiTheme="minorHAnsi" w:hAnsiTheme="minorHAnsi" w:cstheme="minorBidi"/>
                <w:b/>
                <w:bCs/>
                <w:i/>
                <w:iCs/>
              </w:rPr>
              <w:t>not</w:t>
            </w:r>
            <w:r w:rsidRPr="00C262AB">
              <w:rPr>
                <w:rFonts w:asciiTheme="minorHAnsi" w:hAnsiTheme="minorHAnsi" w:cstheme="minorBidi"/>
                <w:i/>
                <w:iCs/>
              </w:rPr>
              <w:t xml:space="preserve"> do it for the MPE-indications. Ericsson is fine with this conclusion.</w:t>
            </w:r>
          </w:p>
          <w:p w14:paraId="3AE60CD9" w14:textId="77777777" w:rsidR="00C262AB" w:rsidRPr="00C262AB" w:rsidRDefault="00C262AB" w:rsidP="00832195">
            <w:pPr>
              <w:rPr>
                <w:rFonts w:asciiTheme="minorHAnsi" w:hAnsiTheme="minorHAnsi" w:cstheme="minorBidi"/>
                <w:i/>
                <w:iCs/>
              </w:rPr>
            </w:pPr>
          </w:p>
          <w:p w14:paraId="2687ABB0" w14:textId="77777777" w:rsidR="00C262AB" w:rsidRPr="00C262AB" w:rsidRDefault="00C262AB" w:rsidP="00832195">
            <w:pPr>
              <w:rPr>
                <w:rFonts w:asciiTheme="minorHAnsi" w:hAnsiTheme="minorHAnsi" w:cstheme="minorBidi"/>
                <w:i/>
                <w:iCs/>
              </w:rPr>
            </w:pPr>
            <w:r w:rsidRPr="00C262AB">
              <w:rPr>
                <w:rFonts w:asciiTheme="minorHAnsi" w:hAnsiTheme="minorHAnsi" w:cstheme="minorBidi"/>
                <w:i/>
                <w:iCs/>
              </w:rPr>
              <w:t>Now, we wonder how we would ensure that "cross-reporting" is not performed.</w:t>
            </w:r>
          </w:p>
          <w:p w14:paraId="3DD24406" w14:textId="77777777" w:rsidR="00C262AB" w:rsidRPr="00C262AB" w:rsidRDefault="00C262AB" w:rsidP="00832195">
            <w:pPr>
              <w:rPr>
                <w:rFonts w:asciiTheme="minorHAnsi" w:hAnsiTheme="minorHAnsi" w:cstheme="minorBidi"/>
                <w:i/>
                <w:iCs/>
              </w:rPr>
            </w:pPr>
            <w:r w:rsidRPr="00C262AB">
              <w:rPr>
                <w:rFonts w:asciiTheme="minorHAnsi" w:hAnsiTheme="minorHAnsi" w:cstheme="minorBidi"/>
                <w:i/>
                <w:iCs/>
              </w:rPr>
              <w:t xml:space="preserve">Below is the PHR-procedure text from MAC. This procedure text results in that </w:t>
            </w:r>
            <w:r w:rsidRPr="00C262AB">
              <w:rPr>
                <w:i/>
                <w:iCs/>
                <w:noProof/>
                <w:lang w:eastAsia="ko-KR"/>
              </w:rPr>
              <w:t>P</w:t>
            </w:r>
            <w:r w:rsidRPr="00C262AB">
              <w:rPr>
                <w:i/>
                <w:iCs/>
                <w:noProof/>
                <w:vertAlign w:val="subscript"/>
                <w:lang w:eastAsia="ko-KR"/>
              </w:rPr>
              <w:t>CMAX,f,c</w:t>
            </w:r>
            <w:r w:rsidRPr="00C262AB">
              <w:rPr>
                <w:rFonts w:asciiTheme="minorHAnsi" w:hAnsiTheme="minorHAnsi" w:cstheme="minorBidi"/>
                <w:i/>
                <w:iCs/>
              </w:rPr>
              <w:t>-value are obtained also for cells of the "other" MAC entity. Similarly, the MPE-values for the "other" MAC entity will also be obtained. So we should perhaps add the red words:</w:t>
            </w:r>
          </w:p>
          <w:p w14:paraId="46885FCA" w14:textId="77777777" w:rsidR="00C262AB" w:rsidRPr="00C262AB" w:rsidRDefault="00C262AB" w:rsidP="00832195">
            <w:pPr>
              <w:ind w:left="720"/>
              <w:rPr>
                <w:rFonts w:asciiTheme="minorHAnsi" w:hAnsiTheme="minorHAnsi" w:cstheme="minorBidi"/>
                <w:i/>
                <w:iCs/>
              </w:rPr>
            </w:pPr>
          </w:p>
          <w:tbl>
            <w:tblPr>
              <w:tblStyle w:val="TableGrid"/>
              <w:tblW w:w="0" w:type="auto"/>
              <w:tblInd w:w="171" w:type="dxa"/>
              <w:tblLook w:val="04A0" w:firstRow="1" w:lastRow="0" w:firstColumn="1" w:lastColumn="0" w:noHBand="0" w:noVBand="1"/>
            </w:tblPr>
            <w:tblGrid>
              <w:gridCol w:w="6669"/>
            </w:tblGrid>
            <w:tr w:rsidR="00C262AB" w:rsidRPr="00C262AB" w14:paraId="7E5CFA2C" w14:textId="77777777" w:rsidTr="00832195">
              <w:tc>
                <w:tcPr>
                  <w:tcW w:w="6669" w:type="dxa"/>
                  <w:tcBorders>
                    <w:top w:val="single" w:sz="4" w:space="0" w:color="auto"/>
                    <w:left w:val="single" w:sz="4" w:space="0" w:color="auto"/>
                    <w:bottom w:val="single" w:sz="4" w:space="0" w:color="auto"/>
                    <w:right w:val="single" w:sz="4" w:space="0" w:color="auto"/>
                  </w:tcBorders>
                </w:tcPr>
                <w:p w14:paraId="78CF9867" w14:textId="77777777" w:rsidR="00C262AB" w:rsidRPr="00C262AB" w:rsidRDefault="00C262AB" w:rsidP="00832195">
                  <w:pPr>
                    <w:rPr>
                      <w:rFonts w:eastAsia="Times New Roman"/>
                      <w:i/>
                      <w:iCs/>
                      <w:noProof/>
                    </w:rPr>
                  </w:pPr>
                  <w:r w:rsidRPr="00C262AB">
                    <w:rPr>
                      <w:i/>
                      <w:iCs/>
                      <w:noProof/>
                    </w:rPr>
                    <w:t xml:space="preserve">If the MAC entity has UL resources allocated for </w:t>
                  </w:r>
                  <w:r w:rsidRPr="00C262AB">
                    <w:rPr>
                      <w:i/>
                      <w:iCs/>
                      <w:noProof/>
                      <w:lang w:eastAsia="ko-KR"/>
                    </w:rPr>
                    <w:t xml:space="preserve">a </w:t>
                  </w:r>
                  <w:r w:rsidRPr="00C262AB">
                    <w:rPr>
                      <w:i/>
                      <w:iCs/>
                      <w:noProof/>
                    </w:rPr>
                    <w:t>new transmission the MAC entity shall:</w:t>
                  </w:r>
                </w:p>
                <w:p w14:paraId="4F16A752" w14:textId="77777777" w:rsidR="00C262AB" w:rsidRPr="00C262AB" w:rsidRDefault="00C262AB" w:rsidP="00832195">
                  <w:pPr>
                    <w:pStyle w:val="B1"/>
                    <w:rPr>
                      <w:rFonts w:eastAsia="Times New Roman"/>
                      <w:i/>
                      <w:iCs/>
                      <w:noProof/>
                      <w:lang w:eastAsia="ko-KR"/>
                    </w:rPr>
                  </w:pPr>
                  <w:r w:rsidRPr="00C262AB">
                    <w:rPr>
                      <w:i/>
                      <w:iCs/>
                      <w:noProof/>
                      <w:lang w:eastAsia="ko-KR"/>
                    </w:rPr>
                    <w:t>1&gt;</w:t>
                  </w:r>
                  <w:r w:rsidRPr="00C262AB">
                    <w:rPr>
                      <w:i/>
                      <w:iCs/>
                      <w:noProof/>
                    </w:rPr>
                    <w:tab/>
                    <w:t>if it is the first UL resource allocated for a new transmission since the last MAC reset</w:t>
                  </w:r>
                  <w:r w:rsidRPr="00C262AB">
                    <w:rPr>
                      <w:i/>
                      <w:iCs/>
                      <w:noProof/>
                      <w:lang w:eastAsia="ko-KR"/>
                    </w:rPr>
                    <w:t>:</w:t>
                  </w:r>
                </w:p>
                <w:p w14:paraId="331DD107" w14:textId="77777777" w:rsidR="00C262AB" w:rsidRPr="00C262AB" w:rsidRDefault="00C262AB" w:rsidP="00832195">
                  <w:pPr>
                    <w:pStyle w:val="B2"/>
                    <w:rPr>
                      <w:i/>
                      <w:iCs/>
                      <w:noProof/>
                      <w:lang w:eastAsia="ja-JP"/>
                    </w:rPr>
                  </w:pPr>
                  <w:r w:rsidRPr="00C262AB">
                    <w:rPr>
                      <w:i/>
                      <w:iCs/>
                      <w:noProof/>
                      <w:lang w:eastAsia="ko-KR"/>
                    </w:rPr>
                    <w:t>2&gt;</w:t>
                  </w:r>
                  <w:r w:rsidRPr="00C262AB">
                    <w:rPr>
                      <w:i/>
                      <w:iCs/>
                      <w:noProof/>
                      <w:lang w:eastAsia="ko-KR"/>
                    </w:rPr>
                    <w:tab/>
                  </w:r>
                  <w:r w:rsidRPr="00C262AB">
                    <w:rPr>
                      <w:i/>
                      <w:iCs/>
                      <w:noProof/>
                    </w:rPr>
                    <w:t>start phr-PeriodicTimer;</w:t>
                  </w:r>
                </w:p>
                <w:p w14:paraId="19E8C406" w14:textId="77777777" w:rsidR="00C262AB" w:rsidRPr="00C262AB" w:rsidRDefault="00C262AB" w:rsidP="00832195">
                  <w:pPr>
                    <w:pStyle w:val="B1"/>
                    <w:rPr>
                      <w:i/>
                      <w:iCs/>
                      <w:noProof/>
                      <w:lang w:eastAsia="zh-CN"/>
                    </w:rPr>
                  </w:pPr>
                  <w:r w:rsidRPr="00C262AB">
                    <w:rPr>
                      <w:i/>
                      <w:iCs/>
                      <w:noProof/>
                      <w:lang w:eastAsia="ko-KR"/>
                    </w:rPr>
                    <w:t>1&gt;</w:t>
                  </w:r>
                  <w:r w:rsidRPr="00C262AB">
                    <w:rPr>
                      <w:i/>
                      <w:iCs/>
                      <w:noProof/>
                    </w:rPr>
                    <w:tab/>
                    <w:t>if the Power Headroom reporting procedure determines that at least one PHR has been triggered and not cancelled; and</w:t>
                  </w:r>
                </w:p>
                <w:p w14:paraId="11B4E2CA" w14:textId="77777777" w:rsidR="00C262AB" w:rsidRPr="00C262AB" w:rsidRDefault="00C262AB" w:rsidP="00832195">
                  <w:pPr>
                    <w:pStyle w:val="B1"/>
                    <w:rPr>
                      <w:i/>
                      <w:iCs/>
                      <w:noProof/>
                    </w:rPr>
                  </w:pPr>
                  <w:r w:rsidRPr="00C262AB">
                    <w:rPr>
                      <w:i/>
                      <w:iCs/>
                      <w:noProof/>
                      <w:lang w:eastAsia="ko-KR"/>
                    </w:rPr>
                    <w:t>1&gt;</w:t>
                  </w:r>
                  <w:r w:rsidRPr="00C262AB">
                    <w:rPr>
                      <w:i/>
                      <w:iCs/>
                      <w:noProof/>
                    </w:rPr>
                    <w:tab/>
                    <w:t xml:space="preserve">if the allocated UL resources can accommodate the MAC </w:t>
                  </w:r>
                  <w:r w:rsidRPr="00C262AB">
                    <w:rPr>
                      <w:i/>
                      <w:iCs/>
                      <w:noProof/>
                      <w:lang w:eastAsia="ko-KR"/>
                    </w:rPr>
                    <w:t>CE</w:t>
                  </w:r>
                  <w:r w:rsidRPr="00C262AB">
                    <w:rPr>
                      <w:i/>
                      <w:iCs/>
                      <w:noProof/>
                    </w:rPr>
                    <w:t xml:space="preserve"> for PHR which the MAC entity is configured to transmit,</w:t>
                  </w:r>
                  <w:r w:rsidRPr="00C262AB">
                    <w:rPr>
                      <w:i/>
                      <w:iCs/>
                    </w:rPr>
                    <w:t xml:space="preserve"> plus its subheader,</w:t>
                  </w:r>
                  <w:r w:rsidRPr="00C262AB">
                    <w:rPr>
                      <w:i/>
                      <w:iCs/>
                      <w:noProof/>
                    </w:rPr>
                    <w:t xml:space="preserve"> as a result of</w:t>
                  </w:r>
                  <w:r w:rsidRPr="00C262AB">
                    <w:rPr>
                      <w:i/>
                      <w:iCs/>
                    </w:rPr>
                    <w:t xml:space="preserve"> </w:t>
                  </w:r>
                  <w:r w:rsidRPr="00C262AB">
                    <w:rPr>
                      <w:i/>
                      <w:iCs/>
                      <w:noProof/>
                    </w:rPr>
                    <w:t>LCP as defined in clause 5.4.3.1:</w:t>
                  </w:r>
                </w:p>
                <w:p w14:paraId="636D133B" w14:textId="77777777" w:rsidR="00C262AB" w:rsidRPr="00C262AB" w:rsidRDefault="00C262AB" w:rsidP="00832195">
                  <w:pPr>
                    <w:pStyle w:val="B2"/>
                    <w:rPr>
                      <w:i/>
                      <w:iCs/>
                      <w:noProof/>
                      <w:lang w:eastAsia="ko-KR"/>
                    </w:rPr>
                  </w:pPr>
                  <w:r w:rsidRPr="00C262AB">
                    <w:rPr>
                      <w:i/>
                      <w:iCs/>
                      <w:noProof/>
                      <w:lang w:eastAsia="ko-KR"/>
                    </w:rPr>
                    <w:t>2&gt;</w:t>
                  </w:r>
                  <w:r w:rsidRPr="00C262AB">
                    <w:rPr>
                      <w:i/>
                      <w:iCs/>
                      <w:noProof/>
                      <w:lang w:eastAsia="ko-KR"/>
                    </w:rPr>
                    <w:tab/>
                    <w:t>if multiplePHR with value true is configured:</w:t>
                  </w:r>
                </w:p>
                <w:p w14:paraId="6A87B2F2" w14:textId="77777777"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for each activated Serving Cell with configured uplink associated with any MAC entity</w:t>
                  </w:r>
                  <w:r w:rsidRPr="00C262AB">
                    <w:rPr>
                      <w:i/>
                      <w:iCs/>
                      <w:noProof/>
                    </w:rPr>
                    <w:t xml:space="preserve"> of which the active DL BWP</w:t>
                  </w:r>
                  <w:r w:rsidRPr="00C262AB">
                    <w:rPr>
                      <w:i/>
                      <w:iCs/>
                      <w:noProof/>
                      <w:lang w:eastAsia="ko-KR"/>
                    </w:rPr>
                    <w:t xml:space="preserve"> is not dormant BWP:</w:t>
                  </w:r>
                </w:p>
                <w:p w14:paraId="72E8D90F" w14:textId="77777777"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obtain the value of the Type 1 or Type 3 power headroom for the corresponding uplink carrier as specified in clause 7.7 of TS 38.213 [6] for NR Serving Cell and clause 5.1.1.2 of TS 36.213 [17] for E-UTRA Serving Cell;</w:t>
                  </w:r>
                </w:p>
                <w:p w14:paraId="69DC0AE9" w14:textId="77777777"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if this MAC entity has UL resources allocated for transmission on this Serving Cell; or</w:t>
                  </w:r>
                </w:p>
                <w:p w14:paraId="399B6D3A" w14:textId="77777777"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if the other MAC entity, if configured, has UL resources allocated for transmission on this Serving Cell and phr-ModeOtherCG is set to real by upper layers:</w:t>
                  </w:r>
                </w:p>
                <w:p w14:paraId="1ABA2915" w14:textId="77777777" w:rsidR="00C262AB" w:rsidRPr="00C262AB" w:rsidRDefault="00C262AB" w:rsidP="00832195">
                  <w:pPr>
                    <w:pStyle w:val="B5"/>
                    <w:rPr>
                      <w:i/>
                      <w:iCs/>
                      <w:noProof/>
                      <w:lang w:eastAsia="ko-KR"/>
                    </w:rPr>
                  </w:pPr>
                  <w:r w:rsidRPr="00C262AB">
                    <w:rPr>
                      <w:i/>
                      <w:iCs/>
                      <w:noProof/>
                      <w:lang w:eastAsia="ko-KR"/>
                    </w:rPr>
                    <w:t>5&gt;</w:t>
                  </w:r>
                  <w:r w:rsidRPr="00C262AB">
                    <w:rPr>
                      <w:i/>
                      <w:iCs/>
                      <w:noProof/>
                      <w:lang w:eastAsia="ko-KR"/>
                    </w:rPr>
                    <w:tab/>
                    <w:t>obtain the value for the corresponding P</w:t>
                  </w:r>
                  <w:r w:rsidRPr="00C262AB">
                    <w:rPr>
                      <w:i/>
                      <w:iCs/>
                      <w:noProof/>
                      <w:vertAlign w:val="subscript"/>
                      <w:lang w:eastAsia="ko-KR"/>
                    </w:rPr>
                    <w:t>CMAX,f,c</w:t>
                  </w:r>
                  <w:r w:rsidRPr="00C262AB">
                    <w:rPr>
                      <w:i/>
                      <w:iCs/>
                      <w:noProof/>
                      <w:lang w:eastAsia="ko-KR"/>
                    </w:rPr>
                    <w:t xml:space="preserve"> field from the physical layer.</w:t>
                  </w:r>
                </w:p>
                <w:p w14:paraId="72C6CA64" w14:textId="77777777" w:rsidR="00832195" w:rsidRDefault="00C262AB" w:rsidP="00832195">
                  <w:pPr>
                    <w:pStyle w:val="B5"/>
                    <w:rPr>
                      <w:i/>
                      <w:iCs/>
                      <w:noProof/>
                      <w:color w:val="FF0000"/>
                      <w:lang w:eastAsia="ko-KR"/>
                    </w:rPr>
                  </w:pPr>
                  <w:r w:rsidRPr="00C262AB">
                    <w:rPr>
                      <w:i/>
                      <w:iCs/>
                      <w:noProof/>
                      <w:lang w:eastAsia="ko-KR"/>
                    </w:rPr>
                    <w:t>5&gt;</w:t>
                  </w:r>
                  <w:r w:rsidRPr="00C262AB">
                    <w:rPr>
                      <w:i/>
                      <w:iCs/>
                      <w:noProof/>
                      <w:lang w:eastAsia="ko-KR"/>
                    </w:rPr>
                    <w:tab/>
                    <w:t xml:space="preserve">if </w:t>
                  </w:r>
                  <w:r w:rsidR="00832195" w:rsidRPr="00C262AB">
                    <w:rPr>
                      <w:i/>
                      <w:iCs/>
                      <w:noProof/>
                      <w:lang w:eastAsia="ko-KR"/>
                    </w:rPr>
                    <w:t xml:space="preserve">mpe-Reporting is configured </w:t>
                  </w:r>
                  <w:r w:rsidR="00832195" w:rsidRPr="00C262AB">
                    <w:rPr>
                      <w:i/>
                      <w:iCs/>
                      <w:noProof/>
                      <w:color w:val="FF0000"/>
                      <w:lang w:eastAsia="ko-KR"/>
                    </w:rPr>
                    <w:t>and this Servi</w:t>
                  </w:r>
                </w:p>
                <w:p w14:paraId="4F4F4E45" w14:textId="77777777" w:rsidR="00C262AB" w:rsidRPr="00C262AB" w:rsidRDefault="00C262AB" w:rsidP="00832195">
                  <w:pPr>
                    <w:pStyle w:val="B5"/>
                    <w:rPr>
                      <w:i/>
                      <w:iCs/>
                      <w:noProof/>
                      <w:lang w:eastAsia="ko-KR"/>
                    </w:rPr>
                  </w:pPr>
                  <w:r w:rsidRPr="00C262AB">
                    <w:rPr>
                      <w:i/>
                      <w:iCs/>
                      <w:noProof/>
                      <w:color w:val="FF0000"/>
                      <w:lang w:eastAsia="ko-KR"/>
                    </w:rPr>
                    <w:t>ng Cell is associated with this MAC entity</w:t>
                  </w:r>
                  <w:r w:rsidRPr="00C262AB">
                    <w:rPr>
                      <w:i/>
                      <w:iCs/>
                      <w:noProof/>
                      <w:lang w:eastAsia="ko-KR"/>
                    </w:rPr>
                    <w:t>:</w:t>
                  </w:r>
                </w:p>
                <w:p w14:paraId="307A954B" w14:textId="77777777" w:rsidR="00C262AB" w:rsidRPr="00C262AB" w:rsidRDefault="00C262AB" w:rsidP="00832195">
                  <w:pPr>
                    <w:pStyle w:val="B6"/>
                    <w:rPr>
                      <w:i/>
                      <w:iCs/>
                      <w:noProof/>
                    </w:rPr>
                  </w:pPr>
                  <w:r w:rsidRPr="00C262AB">
                    <w:rPr>
                      <w:i/>
                      <w:iCs/>
                      <w:noProof/>
                    </w:rPr>
                    <w:t>6&gt;</w:t>
                  </w:r>
                  <w:r w:rsidRPr="00C262AB">
                    <w:rPr>
                      <w:i/>
                      <w:iCs/>
                      <w:noProof/>
                    </w:rPr>
                    <w:tab/>
                    <w:t>obtain the P-MPR value for the corresponding MPE field from the physical layer;</w:t>
                  </w:r>
                </w:p>
                <w:p w14:paraId="69BE2B1F" w14:textId="77777777" w:rsidR="00C262AB" w:rsidRPr="00C262AB" w:rsidRDefault="00C262AB" w:rsidP="00832195">
                  <w:pPr>
                    <w:pStyle w:val="B6"/>
                    <w:rPr>
                      <w:i/>
                      <w:iCs/>
                      <w:noProof/>
                    </w:rPr>
                  </w:pPr>
                  <w:r w:rsidRPr="00C262AB">
                    <w:rPr>
                      <w:i/>
                      <w:iCs/>
                      <w:noProof/>
                    </w:rPr>
                    <w:t>6&gt;</w:t>
                  </w:r>
                  <w:r w:rsidRPr="00C262AB">
                    <w:rPr>
                      <w:i/>
                      <w:iCs/>
                      <w:noProof/>
                    </w:rPr>
                    <w:tab/>
                    <w:t>set the corresponding P field according to the obtained P-MPR value.</w:t>
                  </w:r>
                </w:p>
                <w:p w14:paraId="3F892C0A" w14:textId="77777777"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if phr-Type2OtherCell with value true is configured:</w:t>
                  </w:r>
                </w:p>
                <w:p w14:paraId="0C6B4511" w14:textId="77777777"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if the other MAC entity is E-UTRA MAC entity:</w:t>
                  </w:r>
                </w:p>
                <w:p w14:paraId="0A4550F4" w14:textId="77777777" w:rsidR="00C262AB" w:rsidRPr="00C262AB" w:rsidRDefault="00C262AB" w:rsidP="00832195">
                  <w:pPr>
                    <w:pStyle w:val="B5"/>
                    <w:rPr>
                      <w:i/>
                      <w:iCs/>
                      <w:noProof/>
                      <w:lang w:eastAsia="ko-KR"/>
                    </w:rPr>
                  </w:pPr>
                  <w:r w:rsidRPr="00C262AB">
                    <w:rPr>
                      <w:i/>
                      <w:iCs/>
                      <w:noProof/>
                      <w:lang w:eastAsia="ko-KR"/>
                    </w:rPr>
                    <w:t>5&gt;</w:t>
                  </w:r>
                  <w:r w:rsidRPr="00C262AB">
                    <w:rPr>
                      <w:i/>
                      <w:iCs/>
                      <w:noProof/>
                      <w:lang w:eastAsia="ko-KR"/>
                    </w:rPr>
                    <w:tab/>
                    <w:t>obtain the value of the Type 2 power headroom for the SpCell of the other MAC entity (i.e. E-UTRA MAC entity);</w:t>
                  </w:r>
                </w:p>
                <w:p w14:paraId="203F67D3" w14:textId="77777777" w:rsidR="00C262AB" w:rsidRPr="00C262AB" w:rsidRDefault="00C262AB" w:rsidP="00832195">
                  <w:pPr>
                    <w:pStyle w:val="B5"/>
                    <w:rPr>
                      <w:i/>
                      <w:iCs/>
                      <w:noProof/>
                      <w:lang w:eastAsia="ko-KR"/>
                    </w:rPr>
                  </w:pPr>
                  <w:r w:rsidRPr="00C262AB">
                    <w:rPr>
                      <w:i/>
                      <w:iCs/>
                      <w:noProof/>
                      <w:lang w:eastAsia="ko-KR"/>
                    </w:rPr>
                    <w:t>5&gt;</w:t>
                  </w:r>
                  <w:r w:rsidRPr="00C262AB">
                    <w:rPr>
                      <w:i/>
                      <w:iCs/>
                      <w:noProof/>
                      <w:lang w:eastAsia="ko-KR"/>
                    </w:rPr>
                    <w:tab/>
                    <w:t>if phr-ModeOtherCG is set to real by upper layers:</w:t>
                  </w:r>
                </w:p>
                <w:p w14:paraId="3B7ED28F" w14:textId="77777777" w:rsidR="00C262AB" w:rsidRPr="00C262AB" w:rsidRDefault="00C262AB" w:rsidP="00832195">
                  <w:pPr>
                    <w:pStyle w:val="B6"/>
                    <w:rPr>
                      <w:i/>
                      <w:iCs/>
                      <w:noProof/>
                    </w:rPr>
                  </w:pPr>
                  <w:r w:rsidRPr="00C262AB">
                    <w:rPr>
                      <w:i/>
                      <w:iCs/>
                      <w:noProof/>
                    </w:rPr>
                    <w:t>6&gt;</w:t>
                  </w:r>
                  <w:r w:rsidRPr="00C262AB">
                    <w:rPr>
                      <w:i/>
                      <w:iCs/>
                      <w:noProof/>
                    </w:rPr>
                    <w:tab/>
                    <w:t>obtain the value for the corresponding P</w:t>
                  </w:r>
                  <w:r w:rsidRPr="00C262AB">
                    <w:rPr>
                      <w:i/>
                      <w:iCs/>
                      <w:noProof/>
                      <w:vertAlign w:val="subscript"/>
                    </w:rPr>
                    <w:t>CMAX,f,c</w:t>
                  </w:r>
                  <w:r w:rsidRPr="00C262AB">
                    <w:rPr>
                      <w:i/>
                      <w:iCs/>
                      <w:noProof/>
                    </w:rPr>
                    <w:t xml:space="preserve"> field for the SpCell of the other MAC entity (i.e. E-UTRA MAC entity) from the physical layer.</w:t>
                  </w:r>
                </w:p>
                <w:p w14:paraId="0B6087AD" w14:textId="77777777" w:rsidR="00C262AB" w:rsidRPr="00C262AB" w:rsidRDefault="00C262AB" w:rsidP="00832195">
                  <w:pPr>
                    <w:pStyle w:val="B3"/>
                    <w:rPr>
                      <w:i/>
                      <w:iCs/>
                      <w:noProof/>
                      <w:lang w:eastAsia="ja-JP"/>
                    </w:rPr>
                  </w:pPr>
                  <w:r w:rsidRPr="00C262AB">
                    <w:rPr>
                      <w:i/>
                      <w:iCs/>
                      <w:noProof/>
                      <w:lang w:eastAsia="ko-KR"/>
                    </w:rPr>
                    <w:t>3&gt;</w:t>
                  </w:r>
                  <w:r w:rsidRPr="00C262AB">
                    <w:rPr>
                      <w:i/>
                      <w:iCs/>
                      <w:noProof/>
                    </w:rPr>
                    <w:tab/>
                    <w:t xml:space="preserve">instruct the Multiplexing and Assembly procedure to generate and transmit the Multiple Entry PHR MAC </w:t>
                  </w:r>
                  <w:r w:rsidRPr="00C262AB">
                    <w:rPr>
                      <w:i/>
                      <w:iCs/>
                      <w:noProof/>
                      <w:lang w:eastAsia="ko-KR"/>
                    </w:rPr>
                    <w:t>CE</w:t>
                  </w:r>
                  <w:r w:rsidRPr="00C262AB">
                    <w:rPr>
                      <w:i/>
                      <w:iCs/>
                      <w:noProof/>
                    </w:rPr>
                    <w:t xml:space="preserve"> as defined in clause 6.1.3.</w:t>
                  </w:r>
                  <w:r w:rsidRPr="00C262AB">
                    <w:rPr>
                      <w:i/>
                      <w:iCs/>
                      <w:noProof/>
                      <w:lang w:eastAsia="ko-KR"/>
                    </w:rPr>
                    <w:t>9</w:t>
                  </w:r>
                  <w:r w:rsidRPr="00C262AB">
                    <w:rPr>
                      <w:i/>
                      <w:iCs/>
                      <w:noProof/>
                    </w:rPr>
                    <w:t xml:space="preserve"> based on the values reported by the physical layer.</w:t>
                  </w:r>
                </w:p>
                <w:p w14:paraId="1141B584" w14:textId="77777777" w:rsidR="00C262AB" w:rsidRPr="00C262AB" w:rsidRDefault="00C262AB" w:rsidP="00832195">
                  <w:pPr>
                    <w:pStyle w:val="B2"/>
                    <w:rPr>
                      <w:i/>
                      <w:iCs/>
                      <w:noProof/>
                      <w:lang w:eastAsia="zh-CN"/>
                    </w:rPr>
                  </w:pPr>
                  <w:r w:rsidRPr="00C262AB">
                    <w:rPr>
                      <w:i/>
                      <w:iCs/>
                      <w:noProof/>
                      <w:lang w:eastAsia="ko-KR"/>
                    </w:rPr>
                    <w:t>2&gt;</w:t>
                  </w:r>
                  <w:r w:rsidRPr="00C262AB">
                    <w:rPr>
                      <w:i/>
                      <w:iCs/>
                      <w:noProof/>
                    </w:rPr>
                    <w:tab/>
                    <w:t>else</w:t>
                  </w:r>
                  <w:r w:rsidRPr="00C262AB">
                    <w:rPr>
                      <w:i/>
                      <w:iCs/>
                      <w:noProof/>
                      <w:lang w:eastAsia="ko-KR"/>
                    </w:rPr>
                    <w:t xml:space="preserve"> (i.e. Single Entry PHR format is used)</w:t>
                  </w:r>
                  <w:r w:rsidRPr="00C262AB">
                    <w:rPr>
                      <w:i/>
                      <w:iCs/>
                      <w:noProof/>
                    </w:rPr>
                    <w:t>:</w:t>
                  </w:r>
                </w:p>
                <w:p w14:paraId="20DD4F3D" w14:textId="77777777" w:rsidR="00C262AB" w:rsidRPr="00C262AB" w:rsidRDefault="00C262AB" w:rsidP="00832195">
                  <w:pPr>
                    <w:pStyle w:val="B3"/>
                    <w:rPr>
                      <w:i/>
                      <w:iCs/>
                      <w:noProof/>
                    </w:rPr>
                  </w:pPr>
                  <w:r w:rsidRPr="00C262AB">
                    <w:rPr>
                      <w:i/>
                      <w:iCs/>
                      <w:noProof/>
                      <w:lang w:eastAsia="ko-KR"/>
                    </w:rPr>
                    <w:t>3&gt;</w:t>
                  </w:r>
                  <w:r w:rsidRPr="00C262AB">
                    <w:rPr>
                      <w:i/>
                      <w:iCs/>
                      <w:noProof/>
                    </w:rPr>
                    <w:tab/>
                    <w:t>obtain the value of the Type 1 power headroom from the physical layer</w:t>
                  </w:r>
                  <w:r w:rsidRPr="00C262AB">
                    <w:rPr>
                      <w:i/>
                      <w:iCs/>
                      <w:noProof/>
                      <w:lang w:eastAsia="ko-KR"/>
                    </w:rPr>
                    <w:t xml:space="preserve"> for the corresponding uplink carrier of the PCell</w:t>
                  </w:r>
                  <w:r w:rsidRPr="00C262AB">
                    <w:rPr>
                      <w:i/>
                      <w:iCs/>
                      <w:noProof/>
                    </w:rPr>
                    <w:t>;</w:t>
                  </w:r>
                </w:p>
                <w:p w14:paraId="6535992C" w14:textId="77777777" w:rsidR="00C262AB" w:rsidRPr="00C262AB" w:rsidRDefault="00C262AB" w:rsidP="00832195">
                  <w:pPr>
                    <w:pStyle w:val="B3"/>
                    <w:rPr>
                      <w:i/>
                      <w:iCs/>
                      <w:noProof/>
                    </w:rPr>
                  </w:pPr>
                  <w:r w:rsidRPr="00C262AB">
                    <w:rPr>
                      <w:i/>
                      <w:iCs/>
                      <w:noProof/>
                    </w:rPr>
                    <w:t>3&gt;</w:t>
                  </w:r>
                  <w:r w:rsidRPr="00C262AB">
                    <w:rPr>
                      <w:i/>
                      <w:iCs/>
                      <w:noProof/>
                    </w:rPr>
                    <w:tab/>
                    <w:t>obtain the value for the corresponding P</w:t>
                  </w:r>
                  <w:r w:rsidRPr="00C262AB">
                    <w:rPr>
                      <w:i/>
                      <w:iCs/>
                      <w:noProof/>
                      <w:vertAlign w:val="subscript"/>
                    </w:rPr>
                    <w:t>CMAX,</w:t>
                  </w:r>
                  <w:r w:rsidRPr="00C262AB">
                    <w:rPr>
                      <w:i/>
                      <w:iCs/>
                      <w:noProof/>
                      <w:vertAlign w:val="subscript"/>
                      <w:lang w:eastAsia="ko-KR"/>
                    </w:rPr>
                    <w:t>f,</w:t>
                  </w:r>
                  <w:r w:rsidRPr="00C262AB">
                    <w:rPr>
                      <w:i/>
                      <w:iCs/>
                      <w:noProof/>
                      <w:vertAlign w:val="subscript"/>
                    </w:rPr>
                    <w:t>c</w:t>
                  </w:r>
                  <w:r w:rsidRPr="00C262AB">
                    <w:rPr>
                      <w:i/>
                      <w:iCs/>
                      <w:noProof/>
                    </w:rPr>
                    <w:t xml:space="preserve"> field from the physical layer;</w:t>
                  </w:r>
                </w:p>
                <w:p w14:paraId="544207CC" w14:textId="77777777"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if mpe-Reporting is configured:</w:t>
                  </w:r>
                </w:p>
                <w:p w14:paraId="0431FCA6" w14:textId="77777777"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obtain the P-MPR value for the corresponding MPE field from the physical layer;</w:t>
                  </w:r>
                </w:p>
                <w:p w14:paraId="0CB61020" w14:textId="77777777"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set the corresponding P field according to the obtained P-MPR value.</w:t>
                  </w:r>
                </w:p>
                <w:p w14:paraId="3F95485C" w14:textId="77777777" w:rsidR="00C262AB" w:rsidRPr="00C262AB" w:rsidRDefault="00C262AB" w:rsidP="00832195">
                  <w:pPr>
                    <w:pStyle w:val="B3"/>
                    <w:rPr>
                      <w:i/>
                      <w:iCs/>
                      <w:noProof/>
                      <w:lang w:eastAsia="ja-JP"/>
                    </w:rPr>
                  </w:pPr>
                  <w:r w:rsidRPr="00C262AB">
                    <w:rPr>
                      <w:i/>
                      <w:iCs/>
                      <w:noProof/>
                      <w:lang w:eastAsia="ko-KR"/>
                    </w:rPr>
                    <w:t>3&gt;</w:t>
                  </w:r>
                  <w:r w:rsidRPr="00C262AB">
                    <w:rPr>
                      <w:i/>
                      <w:iCs/>
                      <w:noProof/>
                    </w:rPr>
                    <w:tab/>
                    <w:t xml:space="preserve">instruct the Multiplexing and Assembly procedure to generate and transmit the Single Entry PHR MAC </w:t>
                  </w:r>
                  <w:r w:rsidRPr="00C262AB">
                    <w:rPr>
                      <w:i/>
                      <w:iCs/>
                      <w:noProof/>
                      <w:lang w:eastAsia="ko-KR"/>
                    </w:rPr>
                    <w:t>CE</w:t>
                  </w:r>
                  <w:r w:rsidRPr="00C262AB">
                    <w:rPr>
                      <w:i/>
                      <w:iCs/>
                      <w:noProof/>
                    </w:rPr>
                    <w:t xml:space="preserve"> as defined in clause 6.1.3.</w:t>
                  </w:r>
                  <w:r w:rsidRPr="00C262AB">
                    <w:rPr>
                      <w:i/>
                      <w:iCs/>
                      <w:noProof/>
                      <w:lang w:eastAsia="ko-KR"/>
                    </w:rPr>
                    <w:t>8</w:t>
                  </w:r>
                  <w:r w:rsidRPr="00C262AB">
                    <w:rPr>
                      <w:i/>
                      <w:iCs/>
                      <w:noProof/>
                    </w:rPr>
                    <w:t xml:space="preserve"> based on the values reported by the physical layer.</w:t>
                  </w:r>
                </w:p>
                <w:p w14:paraId="5D05B5C1" w14:textId="77777777" w:rsidR="00C262AB" w:rsidRPr="00C262AB" w:rsidRDefault="00C262AB" w:rsidP="00832195">
                  <w:pPr>
                    <w:pStyle w:val="B2"/>
                    <w:rPr>
                      <w:i/>
                      <w:iCs/>
                      <w:noProof/>
                      <w:lang w:eastAsia="ko-KR"/>
                    </w:rPr>
                  </w:pPr>
                  <w:r w:rsidRPr="00C262AB">
                    <w:rPr>
                      <w:i/>
                      <w:iCs/>
                      <w:noProof/>
                      <w:lang w:eastAsia="ko-KR"/>
                    </w:rPr>
                    <w:t>2&gt;</w:t>
                  </w:r>
                  <w:r w:rsidRPr="00C262AB">
                    <w:rPr>
                      <w:i/>
                      <w:iCs/>
                      <w:noProof/>
                      <w:lang w:eastAsia="ko-KR"/>
                    </w:rPr>
                    <w:tab/>
                    <w:t>if MPE P-MPR reporting has been triggered:</w:t>
                  </w:r>
                </w:p>
                <w:p w14:paraId="3F1AA021" w14:textId="77777777"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start or restart the mpe-ProhibitTimer;</w:t>
                  </w:r>
                </w:p>
                <w:p w14:paraId="7B7DE4DB" w14:textId="77777777"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cancel triggered MPE P-MPR reporting for Serving Cells included in the PHR MAC CE.</w:t>
                  </w:r>
                </w:p>
                <w:p w14:paraId="27C1A1B7" w14:textId="77777777" w:rsidR="00C262AB" w:rsidRPr="00C262AB" w:rsidRDefault="00C262AB" w:rsidP="00832195">
                  <w:pPr>
                    <w:pStyle w:val="B2"/>
                    <w:rPr>
                      <w:i/>
                      <w:iCs/>
                      <w:noProof/>
                      <w:lang w:eastAsia="ja-JP"/>
                    </w:rPr>
                  </w:pPr>
                  <w:r w:rsidRPr="00C262AB">
                    <w:rPr>
                      <w:i/>
                      <w:iCs/>
                      <w:noProof/>
                      <w:lang w:eastAsia="ko-KR"/>
                    </w:rPr>
                    <w:t>2&gt;</w:t>
                  </w:r>
                  <w:r w:rsidRPr="00C262AB">
                    <w:rPr>
                      <w:i/>
                      <w:iCs/>
                      <w:noProof/>
                    </w:rPr>
                    <w:tab/>
                    <w:t>start or restart phr-PeriodicTimer;</w:t>
                  </w:r>
                </w:p>
                <w:p w14:paraId="4A65C292" w14:textId="77777777" w:rsidR="00C262AB" w:rsidRPr="00C262AB" w:rsidRDefault="00C262AB" w:rsidP="00832195">
                  <w:pPr>
                    <w:pStyle w:val="B2"/>
                    <w:rPr>
                      <w:i/>
                      <w:iCs/>
                      <w:noProof/>
                      <w:lang w:eastAsia="zh-CN"/>
                    </w:rPr>
                  </w:pPr>
                  <w:r w:rsidRPr="00C262AB">
                    <w:rPr>
                      <w:i/>
                      <w:iCs/>
                      <w:noProof/>
                      <w:lang w:eastAsia="ko-KR"/>
                    </w:rPr>
                    <w:t>2&gt;</w:t>
                  </w:r>
                  <w:r w:rsidRPr="00C262AB">
                    <w:rPr>
                      <w:i/>
                      <w:iCs/>
                      <w:noProof/>
                    </w:rPr>
                    <w:tab/>
                    <w:t>start or restart phr-</w:t>
                  </w:r>
                  <w:r w:rsidRPr="00C262AB">
                    <w:rPr>
                      <w:i/>
                      <w:iCs/>
                      <w:noProof/>
                      <w:lang w:eastAsia="ko-KR"/>
                    </w:rPr>
                    <w:t>Prohibit</w:t>
                  </w:r>
                  <w:r w:rsidRPr="00C262AB">
                    <w:rPr>
                      <w:i/>
                      <w:iCs/>
                      <w:noProof/>
                    </w:rPr>
                    <w:t>Timer;</w:t>
                  </w:r>
                </w:p>
                <w:p w14:paraId="3CE633C1" w14:textId="77777777" w:rsidR="00C262AB" w:rsidRPr="00C262AB" w:rsidRDefault="00C262AB" w:rsidP="00832195">
                  <w:pPr>
                    <w:pStyle w:val="B2"/>
                    <w:rPr>
                      <w:i/>
                      <w:iCs/>
                      <w:noProof/>
                    </w:rPr>
                  </w:pPr>
                  <w:r w:rsidRPr="00C262AB">
                    <w:rPr>
                      <w:i/>
                      <w:iCs/>
                      <w:noProof/>
                      <w:lang w:eastAsia="ko-KR"/>
                    </w:rPr>
                    <w:t>2&gt;</w:t>
                  </w:r>
                  <w:r w:rsidRPr="00C262AB">
                    <w:rPr>
                      <w:i/>
                      <w:iCs/>
                      <w:noProof/>
                    </w:rPr>
                    <w:tab/>
                    <w:t>cancel all triggered PHR(s).</w:t>
                  </w:r>
                </w:p>
                <w:p w14:paraId="665C4F59" w14:textId="77777777" w:rsidR="00C262AB" w:rsidRPr="00C262AB" w:rsidRDefault="00C262AB" w:rsidP="00832195">
                  <w:pPr>
                    <w:rPr>
                      <w:rFonts w:asciiTheme="minorHAnsi" w:hAnsiTheme="minorHAnsi" w:cstheme="minorBidi"/>
                      <w:i/>
                      <w:iCs/>
                    </w:rPr>
                  </w:pPr>
                </w:p>
              </w:tc>
            </w:tr>
          </w:tbl>
          <w:p w14:paraId="4FF658F4" w14:textId="77777777" w:rsidR="00C262AB" w:rsidRPr="00C262AB" w:rsidRDefault="00C262AB" w:rsidP="00832195">
            <w:pPr>
              <w:rPr>
                <w:rFonts w:asciiTheme="minorHAnsi" w:hAnsiTheme="minorHAnsi" w:cstheme="minorBidi"/>
                <w:i/>
                <w:iCs/>
              </w:rPr>
            </w:pPr>
          </w:p>
          <w:p w14:paraId="38BF62EE" w14:textId="77777777" w:rsidR="00C262AB" w:rsidRPr="00C262AB" w:rsidRDefault="00C262AB" w:rsidP="00832195">
            <w:pPr>
              <w:rPr>
                <w:rFonts w:asciiTheme="minorHAnsi" w:hAnsiTheme="minorHAnsi" w:cstheme="minorBidi"/>
                <w:i/>
                <w:iCs/>
              </w:rPr>
            </w:pPr>
            <w:r w:rsidRPr="00C262AB">
              <w:rPr>
                <w:rFonts w:asciiTheme="minorHAnsi" w:hAnsiTheme="minorHAnsi" w:cstheme="minorBidi"/>
                <w:i/>
                <w:iCs/>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C262AB" w:rsidRPr="00C262AB" w14:paraId="7A052137" w14:textId="77777777" w:rsidTr="00832195">
              <w:tc>
                <w:tcPr>
                  <w:tcW w:w="6669" w:type="dxa"/>
                  <w:tcBorders>
                    <w:top w:val="single" w:sz="4" w:space="0" w:color="auto"/>
                    <w:left w:val="single" w:sz="4" w:space="0" w:color="auto"/>
                    <w:bottom w:val="single" w:sz="4" w:space="0" w:color="auto"/>
                    <w:right w:val="single" w:sz="4" w:space="0" w:color="auto"/>
                  </w:tcBorders>
                  <w:hideMark/>
                </w:tcPr>
                <w:p w14:paraId="21431995" w14:textId="77777777" w:rsidR="00C262AB" w:rsidRPr="00C262AB" w:rsidRDefault="00C262AB" w:rsidP="00832195">
                  <w:pPr>
                    <w:rPr>
                      <w:rFonts w:asciiTheme="minorHAnsi" w:hAnsiTheme="minorHAnsi" w:cstheme="minorBidi"/>
                      <w:b/>
                      <w:bCs/>
                      <w:i/>
                      <w:iCs/>
                    </w:rPr>
                  </w:pPr>
                  <w:r w:rsidRPr="00C262AB">
                    <w:rPr>
                      <w:rFonts w:asciiTheme="minorHAnsi" w:hAnsiTheme="minorHAnsi" w:cstheme="minorBidi"/>
                      <w:b/>
                      <w:bCs/>
                      <w:i/>
                      <w:iCs/>
                    </w:rPr>
                    <w:t>mpe-Reporting-FR2</w:t>
                  </w:r>
                </w:p>
                <w:p w14:paraId="263929CB" w14:textId="77777777" w:rsidR="00C262AB" w:rsidRPr="00C262AB" w:rsidRDefault="00C262AB" w:rsidP="00832195">
                  <w:pPr>
                    <w:rPr>
                      <w:rFonts w:asciiTheme="minorHAnsi" w:hAnsiTheme="minorHAnsi" w:cstheme="minorBidi"/>
                      <w:i/>
                      <w:iCs/>
                    </w:rPr>
                  </w:pPr>
                  <w:r w:rsidRPr="00C262AB">
                    <w:rPr>
                      <w:rFonts w:asciiTheme="minorHAnsi" w:hAnsiTheme="minorHAnsi" w:cstheme="minorBidi"/>
                      <w:i/>
                      <w:iCs/>
                    </w:rPr>
                    <w:t xml:space="preserve">Indicates whether the </w:t>
                  </w:r>
                  <w:r w:rsidRPr="00C262AB">
                    <w:rPr>
                      <w:rFonts w:asciiTheme="minorHAnsi" w:hAnsiTheme="minorHAnsi" w:cstheme="minorBidi"/>
                      <w:i/>
                      <w:iCs/>
                      <w:color w:val="FF0000"/>
                    </w:rPr>
                    <w:t>MAC entity of the</w:t>
                  </w:r>
                  <w:r w:rsidRPr="00C262AB">
                    <w:rPr>
                      <w:rFonts w:asciiTheme="minorHAnsi" w:hAnsiTheme="minorHAnsi" w:cstheme="minorBidi"/>
                      <w:i/>
                      <w:iCs/>
                    </w:rPr>
                    <w:t xml:space="preserve"> UE shall report MPE P-MPR </w:t>
                  </w:r>
                  <w:r w:rsidRPr="00C262AB">
                    <w:rPr>
                      <w:rFonts w:asciiTheme="minorHAnsi" w:hAnsiTheme="minorHAnsi" w:cstheme="minorBidi"/>
                      <w:i/>
                      <w:iCs/>
                      <w:color w:val="FF0000"/>
                    </w:rPr>
                    <w:t xml:space="preserve">for the serving cell of this MAC entity </w:t>
                  </w:r>
                  <w:r w:rsidRPr="00C262AB">
                    <w:rPr>
                      <w:rFonts w:asciiTheme="minorHAnsi" w:hAnsiTheme="minorHAnsi" w:cstheme="minorBidi"/>
                      <w:i/>
                      <w:iCs/>
                    </w:rPr>
                    <w:t>in the PHR MAC control element, as specified in TS 38.321 [3].</w:t>
                  </w:r>
                </w:p>
              </w:tc>
            </w:tr>
          </w:tbl>
          <w:p w14:paraId="31D83E55" w14:textId="77777777" w:rsidR="00C262AB" w:rsidRPr="00C262AB" w:rsidRDefault="00C262AB" w:rsidP="00832195">
            <w:pPr>
              <w:rPr>
                <w:i/>
                <w:iCs/>
              </w:rPr>
            </w:pPr>
          </w:p>
        </w:tc>
      </w:tr>
      <w:tr w:rsidR="00C262AB" w14:paraId="673FC93A" w14:textId="77777777" w:rsidTr="00832195">
        <w:tc>
          <w:tcPr>
            <w:tcW w:w="1470" w:type="dxa"/>
          </w:tcPr>
          <w:p w14:paraId="46EDF70E" w14:textId="77777777" w:rsidR="00C262AB" w:rsidRDefault="00832195" w:rsidP="00832195">
            <w:r>
              <w:t>Samsung</w:t>
            </w:r>
          </w:p>
        </w:tc>
        <w:tc>
          <w:tcPr>
            <w:tcW w:w="1549" w:type="dxa"/>
          </w:tcPr>
          <w:p w14:paraId="322BADED" w14:textId="77777777" w:rsidR="00C262AB" w:rsidRDefault="00832195" w:rsidP="00832195">
            <w:r>
              <w:t>Yes</w:t>
            </w:r>
          </w:p>
        </w:tc>
        <w:tc>
          <w:tcPr>
            <w:tcW w:w="6615" w:type="dxa"/>
          </w:tcPr>
          <w:p w14:paraId="50BC2EC5" w14:textId="77777777" w:rsidR="009F3D2B" w:rsidRDefault="000D5FE1" w:rsidP="009F3D2B">
            <w:r>
              <w:t xml:space="preserve">We are fine with Ericsson's TP, and </w:t>
            </w:r>
            <w:r w:rsidR="009F3D2B">
              <w:t>a</w:t>
            </w:r>
            <w:r>
              <w:t xml:space="preserve"> comma can be added to TP to MAC </w:t>
            </w:r>
            <w:r w:rsidR="009F3D2B">
              <w:t xml:space="preserve">merely </w:t>
            </w:r>
            <w:r w:rsidR="00832195">
              <w:t>for</w:t>
            </w:r>
            <w:r w:rsidR="009F3D2B">
              <w:t xml:space="preserve"> the</w:t>
            </w:r>
            <w:r w:rsidR="00832195">
              <w:t xml:space="preserve"> </w:t>
            </w:r>
            <w:r>
              <w:t>readability</w:t>
            </w:r>
            <w:r w:rsidR="00832195">
              <w:t>:</w:t>
            </w:r>
          </w:p>
          <w:p w14:paraId="5E5B14F4" w14:textId="77777777" w:rsidR="00832195" w:rsidRDefault="000D5FE1" w:rsidP="009F3D2B">
            <w:r>
              <w:t>"5&gt;</w:t>
            </w:r>
            <w:r>
              <w:tab/>
              <w:t xml:space="preserve">if </w:t>
            </w:r>
            <w:proofErr w:type="spellStart"/>
            <w:r w:rsidRPr="000D5FE1">
              <w:rPr>
                <w:i/>
              </w:rPr>
              <w:t>mpe</w:t>
            </w:r>
            <w:proofErr w:type="spellEnd"/>
            <w:r w:rsidRPr="000D5FE1">
              <w:rPr>
                <w:i/>
              </w:rPr>
              <w:t>-Reporting</w:t>
            </w:r>
            <w:r>
              <w:t xml:space="preserve"> is configured</w:t>
            </w:r>
            <w:r w:rsidRPr="000D5FE1">
              <w:rPr>
                <w:highlight w:val="yellow"/>
                <w:u w:val="single"/>
              </w:rPr>
              <w:t>,</w:t>
            </w:r>
            <w:r>
              <w:t xml:space="preserve"> and this Serving Cell is associated with this MAC entity:"</w:t>
            </w:r>
          </w:p>
        </w:tc>
      </w:tr>
      <w:tr w:rsidR="00C262AB" w14:paraId="5DB194D9" w14:textId="77777777" w:rsidTr="00832195">
        <w:tc>
          <w:tcPr>
            <w:tcW w:w="1470" w:type="dxa"/>
          </w:tcPr>
          <w:p w14:paraId="1517A830" w14:textId="1BDF53F4" w:rsidR="00C262AB" w:rsidRDefault="00A00141" w:rsidP="00832195">
            <w:pPr>
              <w:rPr>
                <w:rFonts w:eastAsia="SimSun"/>
                <w:lang w:val="en-US" w:eastAsia="zh-CN"/>
              </w:rPr>
            </w:pPr>
            <w:r>
              <w:rPr>
                <w:rFonts w:eastAsia="SimSun"/>
                <w:lang w:val="en-US" w:eastAsia="zh-CN"/>
              </w:rPr>
              <w:t>Qualcomm</w:t>
            </w:r>
          </w:p>
        </w:tc>
        <w:tc>
          <w:tcPr>
            <w:tcW w:w="1549" w:type="dxa"/>
          </w:tcPr>
          <w:p w14:paraId="479C056A" w14:textId="5639C53B" w:rsidR="00C262AB" w:rsidRDefault="00A00141" w:rsidP="00832195">
            <w:pPr>
              <w:rPr>
                <w:rFonts w:eastAsia="SimSun"/>
                <w:lang w:val="en-US" w:eastAsia="zh-CN"/>
              </w:rPr>
            </w:pPr>
            <w:r>
              <w:rPr>
                <w:rFonts w:eastAsia="SimSun"/>
                <w:lang w:val="en-US" w:eastAsia="zh-CN"/>
              </w:rPr>
              <w:t>Yes</w:t>
            </w:r>
          </w:p>
        </w:tc>
        <w:tc>
          <w:tcPr>
            <w:tcW w:w="6615" w:type="dxa"/>
          </w:tcPr>
          <w:p w14:paraId="47889464" w14:textId="6057F9C1" w:rsidR="00C262AB" w:rsidRDefault="00A00141" w:rsidP="00832195">
            <w:pPr>
              <w:rPr>
                <w:rFonts w:eastAsia="SimSun"/>
                <w:lang w:val="en-US" w:eastAsia="zh-CN"/>
              </w:rPr>
            </w:pPr>
            <w:r>
              <w:rPr>
                <w:rFonts w:eastAsia="SimSun"/>
                <w:lang w:val="en-US" w:eastAsia="zh-CN"/>
              </w:rPr>
              <w:t>We are fine with E</w:t>
            </w:r>
            <w:r w:rsidR="005779E2">
              <w:rPr>
                <w:rFonts w:eastAsia="SimSun"/>
                <w:lang w:val="en-US" w:eastAsia="zh-CN"/>
              </w:rPr>
              <w:t xml:space="preserve">ricsson’s TP </w:t>
            </w:r>
            <w:bookmarkStart w:id="7" w:name="_GoBack"/>
            <w:bookmarkEnd w:id="7"/>
          </w:p>
        </w:tc>
      </w:tr>
      <w:tr w:rsidR="00C262AB" w14:paraId="1F9EC912" w14:textId="77777777" w:rsidTr="00832195">
        <w:tc>
          <w:tcPr>
            <w:tcW w:w="1470" w:type="dxa"/>
          </w:tcPr>
          <w:p w14:paraId="00A81E7B" w14:textId="77777777" w:rsidR="00C262AB" w:rsidRPr="006E2F8C" w:rsidRDefault="00C262AB" w:rsidP="00832195">
            <w:pPr>
              <w:rPr>
                <w:lang w:eastAsia="ko-KR"/>
              </w:rPr>
            </w:pPr>
          </w:p>
        </w:tc>
        <w:tc>
          <w:tcPr>
            <w:tcW w:w="1549" w:type="dxa"/>
          </w:tcPr>
          <w:p w14:paraId="4CA5F966" w14:textId="77777777" w:rsidR="00C262AB" w:rsidRPr="006E2F8C" w:rsidRDefault="00C262AB" w:rsidP="00832195">
            <w:pPr>
              <w:rPr>
                <w:lang w:eastAsia="ko-KR"/>
              </w:rPr>
            </w:pPr>
          </w:p>
        </w:tc>
        <w:tc>
          <w:tcPr>
            <w:tcW w:w="6615" w:type="dxa"/>
          </w:tcPr>
          <w:p w14:paraId="165D980C" w14:textId="77777777" w:rsidR="00C262AB" w:rsidRPr="006E2F8C" w:rsidRDefault="00C262AB" w:rsidP="00832195"/>
        </w:tc>
      </w:tr>
      <w:tr w:rsidR="00C262AB" w14:paraId="3720FD47" w14:textId="77777777" w:rsidTr="00832195">
        <w:tc>
          <w:tcPr>
            <w:tcW w:w="1470" w:type="dxa"/>
          </w:tcPr>
          <w:p w14:paraId="299480AC" w14:textId="77777777" w:rsidR="00C262AB" w:rsidRPr="006E2F8C" w:rsidRDefault="00C262AB" w:rsidP="00832195"/>
        </w:tc>
        <w:tc>
          <w:tcPr>
            <w:tcW w:w="1549" w:type="dxa"/>
          </w:tcPr>
          <w:p w14:paraId="411904C0" w14:textId="77777777" w:rsidR="00C262AB" w:rsidRPr="006E2F8C" w:rsidRDefault="00C262AB" w:rsidP="00832195"/>
        </w:tc>
        <w:tc>
          <w:tcPr>
            <w:tcW w:w="6615" w:type="dxa"/>
          </w:tcPr>
          <w:p w14:paraId="77D8116A" w14:textId="77777777" w:rsidR="00C262AB" w:rsidRPr="006E2F8C" w:rsidRDefault="00C262AB" w:rsidP="00832195"/>
        </w:tc>
      </w:tr>
      <w:tr w:rsidR="00C262AB" w14:paraId="7621B7B6" w14:textId="77777777" w:rsidTr="00832195">
        <w:tc>
          <w:tcPr>
            <w:tcW w:w="1470" w:type="dxa"/>
          </w:tcPr>
          <w:p w14:paraId="07A16AAF" w14:textId="77777777" w:rsidR="00C262AB" w:rsidRDefault="00C262AB" w:rsidP="00832195"/>
        </w:tc>
        <w:tc>
          <w:tcPr>
            <w:tcW w:w="1549" w:type="dxa"/>
          </w:tcPr>
          <w:p w14:paraId="56865F8A" w14:textId="77777777" w:rsidR="00C262AB" w:rsidRDefault="00C262AB" w:rsidP="00832195"/>
        </w:tc>
        <w:tc>
          <w:tcPr>
            <w:tcW w:w="6615" w:type="dxa"/>
          </w:tcPr>
          <w:p w14:paraId="7C0C1229" w14:textId="77777777" w:rsidR="00C262AB" w:rsidRDefault="00C262AB" w:rsidP="00832195"/>
        </w:tc>
      </w:tr>
      <w:tr w:rsidR="00C262AB" w14:paraId="56071AD6" w14:textId="77777777" w:rsidTr="00832195">
        <w:tc>
          <w:tcPr>
            <w:tcW w:w="1470" w:type="dxa"/>
          </w:tcPr>
          <w:p w14:paraId="0691B509" w14:textId="77777777" w:rsidR="00C262AB" w:rsidRDefault="00C262AB" w:rsidP="00832195"/>
        </w:tc>
        <w:tc>
          <w:tcPr>
            <w:tcW w:w="1549" w:type="dxa"/>
          </w:tcPr>
          <w:p w14:paraId="1EDACDBF" w14:textId="77777777" w:rsidR="00C262AB" w:rsidRDefault="00C262AB" w:rsidP="00832195"/>
        </w:tc>
        <w:tc>
          <w:tcPr>
            <w:tcW w:w="6615" w:type="dxa"/>
          </w:tcPr>
          <w:p w14:paraId="4B13EA0F" w14:textId="77777777" w:rsidR="00C262AB" w:rsidRDefault="00C262AB" w:rsidP="00832195"/>
        </w:tc>
      </w:tr>
      <w:tr w:rsidR="00C262AB" w14:paraId="0E974FE7" w14:textId="77777777" w:rsidTr="00832195">
        <w:tc>
          <w:tcPr>
            <w:tcW w:w="1470" w:type="dxa"/>
          </w:tcPr>
          <w:p w14:paraId="699D7854" w14:textId="77777777" w:rsidR="00C262AB" w:rsidRDefault="00C262AB" w:rsidP="00832195"/>
        </w:tc>
        <w:tc>
          <w:tcPr>
            <w:tcW w:w="1549" w:type="dxa"/>
          </w:tcPr>
          <w:p w14:paraId="591E20A1" w14:textId="77777777" w:rsidR="00C262AB" w:rsidRDefault="00C262AB" w:rsidP="00832195"/>
        </w:tc>
        <w:tc>
          <w:tcPr>
            <w:tcW w:w="6615" w:type="dxa"/>
          </w:tcPr>
          <w:p w14:paraId="73D6B2D3" w14:textId="77777777" w:rsidR="00C262AB" w:rsidRDefault="00C262AB" w:rsidP="00832195"/>
        </w:tc>
      </w:tr>
      <w:tr w:rsidR="00C262AB" w14:paraId="6B624B60" w14:textId="77777777" w:rsidTr="00832195">
        <w:tc>
          <w:tcPr>
            <w:tcW w:w="1470" w:type="dxa"/>
          </w:tcPr>
          <w:p w14:paraId="5DE0FF26" w14:textId="77777777" w:rsidR="00C262AB" w:rsidRDefault="00C262AB" w:rsidP="00832195"/>
        </w:tc>
        <w:tc>
          <w:tcPr>
            <w:tcW w:w="1549" w:type="dxa"/>
          </w:tcPr>
          <w:p w14:paraId="1BA9316B" w14:textId="77777777" w:rsidR="00C262AB" w:rsidRDefault="00C262AB" w:rsidP="00832195"/>
        </w:tc>
        <w:tc>
          <w:tcPr>
            <w:tcW w:w="6615" w:type="dxa"/>
          </w:tcPr>
          <w:p w14:paraId="44D99CD4" w14:textId="77777777" w:rsidR="00C262AB" w:rsidRDefault="00C262AB" w:rsidP="00832195"/>
        </w:tc>
      </w:tr>
      <w:tr w:rsidR="00C262AB" w14:paraId="453DD5F7" w14:textId="77777777" w:rsidTr="00832195">
        <w:tc>
          <w:tcPr>
            <w:tcW w:w="1470" w:type="dxa"/>
          </w:tcPr>
          <w:p w14:paraId="34F2A453" w14:textId="77777777" w:rsidR="00C262AB" w:rsidRDefault="00C262AB" w:rsidP="00832195"/>
        </w:tc>
        <w:tc>
          <w:tcPr>
            <w:tcW w:w="1549" w:type="dxa"/>
          </w:tcPr>
          <w:p w14:paraId="5B96E722" w14:textId="77777777" w:rsidR="00C262AB" w:rsidRDefault="00C262AB" w:rsidP="00832195"/>
        </w:tc>
        <w:tc>
          <w:tcPr>
            <w:tcW w:w="6615" w:type="dxa"/>
          </w:tcPr>
          <w:p w14:paraId="472DDB2B" w14:textId="77777777" w:rsidR="00C262AB" w:rsidRDefault="00C262AB" w:rsidP="00832195"/>
        </w:tc>
      </w:tr>
      <w:tr w:rsidR="00C262AB" w14:paraId="16C988C4" w14:textId="77777777" w:rsidTr="00832195">
        <w:tc>
          <w:tcPr>
            <w:tcW w:w="1470" w:type="dxa"/>
          </w:tcPr>
          <w:p w14:paraId="70463A4C" w14:textId="77777777" w:rsidR="00C262AB" w:rsidRDefault="00C262AB" w:rsidP="00832195"/>
        </w:tc>
        <w:tc>
          <w:tcPr>
            <w:tcW w:w="1549" w:type="dxa"/>
          </w:tcPr>
          <w:p w14:paraId="51376015" w14:textId="77777777" w:rsidR="00C262AB" w:rsidRDefault="00C262AB" w:rsidP="00832195"/>
        </w:tc>
        <w:tc>
          <w:tcPr>
            <w:tcW w:w="6615" w:type="dxa"/>
          </w:tcPr>
          <w:p w14:paraId="546DE3D0" w14:textId="77777777" w:rsidR="00C262AB" w:rsidRDefault="00C262AB" w:rsidP="00832195"/>
        </w:tc>
      </w:tr>
      <w:tr w:rsidR="00C262AB" w14:paraId="79EB1FAB" w14:textId="77777777" w:rsidTr="00832195">
        <w:tc>
          <w:tcPr>
            <w:tcW w:w="1470" w:type="dxa"/>
          </w:tcPr>
          <w:p w14:paraId="4C9097C0" w14:textId="77777777" w:rsidR="00C262AB" w:rsidRPr="00FF0A02" w:rsidRDefault="00C262AB" w:rsidP="00832195">
            <w:pPr>
              <w:rPr>
                <w:rFonts w:eastAsia="SimSun"/>
                <w:lang w:eastAsia="zh-CN"/>
              </w:rPr>
            </w:pPr>
          </w:p>
        </w:tc>
        <w:tc>
          <w:tcPr>
            <w:tcW w:w="1549" w:type="dxa"/>
          </w:tcPr>
          <w:p w14:paraId="621A84B4" w14:textId="77777777" w:rsidR="00C262AB" w:rsidRPr="00FF0A02" w:rsidRDefault="00C262AB" w:rsidP="00832195">
            <w:pPr>
              <w:rPr>
                <w:rFonts w:eastAsia="SimSun"/>
                <w:lang w:eastAsia="zh-CN"/>
              </w:rPr>
            </w:pPr>
          </w:p>
        </w:tc>
        <w:tc>
          <w:tcPr>
            <w:tcW w:w="6615" w:type="dxa"/>
          </w:tcPr>
          <w:p w14:paraId="2E61D312" w14:textId="77777777" w:rsidR="00C262AB" w:rsidRPr="00C326A3" w:rsidRDefault="00C262AB" w:rsidP="00832195">
            <w:pPr>
              <w:rPr>
                <w:rFonts w:eastAsia="SimSun"/>
                <w:lang w:eastAsia="zh-CN"/>
              </w:rPr>
            </w:pPr>
          </w:p>
        </w:tc>
      </w:tr>
      <w:tr w:rsidR="00C262AB" w14:paraId="1EAE6FBD" w14:textId="77777777" w:rsidTr="00832195">
        <w:tc>
          <w:tcPr>
            <w:tcW w:w="1470" w:type="dxa"/>
          </w:tcPr>
          <w:p w14:paraId="4C2AE3EC" w14:textId="77777777" w:rsidR="00C262AB" w:rsidRDefault="00C262AB" w:rsidP="00832195">
            <w:pPr>
              <w:rPr>
                <w:rFonts w:eastAsia="SimSun"/>
                <w:lang w:eastAsia="zh-CN"/>
              </w:rPr>
            </w:pPr>
          </w:p>
        </w:tc>
        <w:tc>
          <w:tcPr>
            <w:tcW w:w="1549" w:type="dxa"/>
          </w:tcPr>
          <w:p w14:paraId="2476B7DE" w14:textId="77777777" w:rsidR="00C262AB" w:rsidRDefault="00C262AB" w:rsidP="00832195">
            <w:pPr>
              <w:rPr>
                <w:rFonts w:eastAsia="SimSun"/>
                <w:lang w:eastAsia="zh-CN"/>
              </w:rPr>
            </w:pPr>
          </w:p>
        </w:tc>
        <w:tc>
          <w:tcPr>
            <w:tcW w:w="6615" w:type="dxa"/>
          </w:tcPr>
          <w:p w14:paraId="79787F09" w14:textId="77777777" w:rsidR="00C262AB" w:rsidRPr="00C326A3" w:rsidRDefault="00C262AB" w:rsidP="00832195">
            <w:pPr>
              <w:rPr>
                <w:rFonts w:eastAsia="SimSun"/>
                <w:lang w:eastAsia="zh-CN"/>
              </w:rPr>
            </w:pPr>
          </w:p>
        </w:tc>
      </w:tr>
    </w:tbl>
    <w:p w14:paraId="250155B1" w14:textId="77777777" w:rsidR="00C262AB" w:rsidRDefault="00C262AB" w:rsidP="00C262AB">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noProof/>
        </w:rPr>
        <w:t>12</w:t>
      </w:r>
      <w:r>
        <w:rPr>
          <w:b/>
          <w:bCs/>
          <w:i w:val="0"/>
          <w:iCs w:val="0"/>
        </w:rPr>
        <w:fldChar w:fldCharType="end"/>
      </w:r>
      <w:r>
        <w:rPr>
          <w:b/>
          <w:bCs/>
          <w:i w:val="0"/>
          <w:iCs w:val="0"/>
        </w:rPr>
        <w:t xml:space="preserve">. Company comments to Proposal 6 from phase 1 </w:t>
      </w:r>
      <w:proofErr w:type="spellStart"/>
      <w:r>
        <w:rPr>
          <w:b/>
          <w:bCs/>
          <w:i w:val="0"/>
          <w:iCs w:val="0"/>
        </w:rPr>
        <w:t>intermeditate</w:t>
      </w:r>
      <w:proofErr w:type="spellEnd"/>
      <w:r>
        <w:rPr>
          <w:b/>
          <w:bCs/>
          <w:i w:val="0"/>
          <w:iCs w:val="0"/>
        </w:rPr>
        <w:t xml:space="preserve"> summary </w:t>
      </w:r>
    </w:p>
    <w:p w14:paraId="3F412B56" w14:textId="77777777" w:rsidR="00C262AB" w:rsidRDefault="00C262AB"/>
    <w:p w14:paraId="42285962" w14:textId="77777777" w:rsidR="00C262AB" w:rsidRDefault="00C262AB"/>
    <w:p w14:paraId="20F9E7F5" w14:textId="77777777" w:rsidR="000A3876" w:rsidRDefault="00C262AB">
      <w:pPr>
        <w:pStyle w:val="Heading1"/>
      </w:pPr>
      <w:r>
        <w:t>4</w:t>
      </w:r>
      <w:r w:rsidR="00BB3A25">
        <w:tab/>
        <w:t>Conclusions</w:t>
      </w:r>
    </w:p>
    <w:p w14:paraId="2E44764D" w14:textId="77777777" w:rsidR="00F46D75" w:rsidRPr="00F46D75" w:rsidRDefault="00F46D75" w:rsidP="00422EA6">
      <w:pPr>
        <w:spacing w:before="60" w:after="0"/>
        <w:ind w:left="1259" w:hanging="1259"/>
        <w:rPr>
          <w:rFonts w:ascii="Arial" w:eastAsia="MS Mincho" w:hAnsi="Arial" w:cs="Arial"/>
          <w:szCs w:val="24"/>
          <w:lang w:eastAsia="en-GB"/>
        </w:rPr>
      </w:pPr>
      <w:bookmarkStart w:id="8" w:name="_Hlk38198171"/>
      <w:r w:rsidRPr="00F46D75">
        <w:rPr>
          <w:rFonts w:ascii="Arial" w:eastAsia="MS Mincho" w:hAnsi="Arial" w:cs="Arial"/>
          <w:szCs w:val="24"/>
          <w:lang w:eastAsia="en-GB"/>
        </w:rPr>
        <w:t>The following intermediate conclusions were made</w:t>
      </w:r>
      <w:r>
        <w:rPr>
          <w:rFonts w:ascii="Arial" w:eastAsia="MS Mincho" w:hAnsi="Arial" w:cs="Arial"/>
          <w:szCs w:val="24"/>
          <w:lang w:eastAsia="en-GB"/>
        </w:rPr>
        <w:t xml:space="preserve"> as the result of the </w:t>
      </w:r>
      <w:r w:rsidRPr="00F46D75">
        <w:rPr>
          <w:rFonts w:ascii="Arial" w:eastAsia="MS Mincho" w:hAnsi="Arial" w:cs="Arial"/>
          <w:szCs w:val="24"/>
          <w:lang w:eastAsia="en-GB"/>
        </w:rPr>
        <w:t>phase 1</w:t>
      </w:r>
      <w:r>
        <w:rPr>
          <w:rFonts w:ascii="Arial" w:eastAsia="MS Mincho" w:hAnsi="Arial" w:cs="Arial"/>
          <w:szCs w:val="24"/>
          <w:lang w:eastAsia="en-GB"/>
        </w:rPr>
        <w:t xml:space="preserve"> discussion</w:t>
      </w:r>
      <w:r w:rsidRPr="00F46D75">
        <w:rPr>
          <w:rFonts w:ascii="Arial" w:eastAsia="MS Mincho" w:hAnsi="Arial" w:cs="Arial"/>
          <w:szCs w:val="24"/>
          <w:lang w:eastAsia="en-GB"/>
        </w:rPr>
        <w:t>:</w:t>
      </w:r>
    </w:p>
    <w:p w14:paraId="137B28B7" w14:textId="77777777" w:rsidR="00422EA6" w:rsidRPr="00422EA6" w:rsidRDefault="00422EA6" w:rsidP="00422EA6">
      <w:pPr>
        <w:spacing w:before="60" w:after="0"/>
        <w:ind w:left="1259" w:hanging="1259"/>
        <w:rPr>
          <w:rFonts w:ascii="Arial" w:eastAsia="MS Mincho" w:hAnsi="Arial" w:cs="Arial"/>
          <w:b/>
          <w:bCs/>
          <w:szCs w:val="24"/>
          <w:lang w:eastAsia="en-GB"/>
        </w:rPr>
      </w:pPr>
      <w:r w:rsidRPr="00422EA6">
        <w:rPr>
          <w:rFonts w:ascii="Arial" w:eastAsia="MS Mincho" w:hAnsi="Arial" w:cs="Arial"/>
          <w:b/>
          <w:bCs/>
          <w:szCs w:val="24"/>
          <w:lang w:eastAsia="en-GB"/>
        </w:rPr>
        <w:t xml:space="preserve">Intermediate conclusions to Q1a: Part of the CR </w:t>
      </w:r>
      <w:hyperlink r:id="rId72" w:history="1">
        <w:r w:rsidRPr="00422EA6">
          <w:rPr>
            <w:rStyle w:val="Hyperlink"/>
            <w:rFonts w:ascii="Arial" w:hAnsi="Arial" w:cs="Arial"/>
            <w:b/>
            <w:bCs/>
          </w:rPr>
          <w:t>R2-2009690</w:t>
        </w:r>
      </w:hyperlink>
      <w:r w:rsidRPr="00422EA6">
        <w:rPr>
          <w:rStyle w:val="Hyperlink"/>
          <w:rFonts w:ascii="Arial" w:hAnsi="Arial" w:cs="Arial"/>
          <w:b/>
          <w:bCs/>
        </w:rPr>
        <w:t xml:space="preserve"> </w:t>
      </w:r>
      <w:r w:rsidRPr="00422EA6">
        <w:rPr>
          <w:rFonts w:ascii="Arial" w:eastAsia="MS Mincho" w:hAnsi="Arial" w:cs="Arial"/>
          <w:b/>
          <w:bCs/>
          <w:szCs w:val="24"/>
          <w:lang w:eastAsia="en-GB"/>
        </w:rPr>
        <w:t>is agreeable to all companies, with some parts eithe</w:t>
      </w:r>
      <w:r w:rsidR="00C262AB">
        <w:rPr>
          <w:rFonts w:ascii="Arial" w:eastAsia="MS Mincho" w:hAnsi="Arial" w:cs="Arial"/>
          <w:b/>
          <w:bCs/>
          <w:szCs w:val="24"/>
          <w:lang w:eastAsia="en-GB"/>
        </w:rPr>
        <w:t xml:space="preserve">r </w:t>
      </w:r>
      <w:r w:rsidRPr="00422EA6">
        <w:rPr>
          <w:rFonts w:ascii="Arial" w:eastAsia="MS Mincho" w:hAnsi="Arial" w:cs="Arial"/>
          <w:b/>
          <w:bCs/>
          <w:szCs w:val="24"/>
          <w:lang w:eastAsia="en-GB"/>
        </w:rPr>
        <w:t>not agreeable or requiring wording changes. Discuss exact wordings in phase2.</w:t>
      </w:r>
    </w:p>
    <w:p w14:paraId="76D5A58E" w14:textId="77777777"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Q1b: The CR </w:t>
      </w:r>
      <w:hyperlink r:id="rId73" w:history="1">
        <w:r>
          <w:rPr>
            <w:rStyle w:val="Hyperlink"/>
            <w:rFonts w:ascii="Arial" w:eastAsia="MS Mincho" w:hAnsi="Arial"/>
            <w:b/>
            <w:bCs/>
            <w:szCs w:val="24"/>
            <w:lang w:eastAsia="en-GB"/>
          </w:rPr>
          <w:t>R2-2009164</w:t>
        </w:r>
      </w:hyperlink>
      <w:r>
        <w:rPr>
          <w:rFonts w:ascii="Arial" w:eastAsia="MS Mincho" w:hAnsi="Arial"/>
          <w:b/>
          <w:bCs/>
          <w:szCs w:val="24"/>
          <w:lang w:eastAsia="en-GB"/>
        </w:rPr>
        <w:t xml:space="preserve"> seems agreeable except for minor comments (e.g. usage on table </w:t>
      </w:r>
      <w:proofErr w:type="spellStart"/>
      <w:r>
        <w:rPr>
          <w:rFonts w:ascii="Arial" w:eastAsia="MS Mincho" w:hAnsi="Arial"/>
          <w:b/>
          <w:bCs/>
          <w:szCs w:val="24"/>
          <w:lang w:eastAsia="en-GB"/>
        </w:rPr>
        <w:t>numbes</w:t>
      </w:r>
      <w:proofErr w:type="spellEnd"/>
      <w:r>
        <w:rPr>
          <w:rFonts w:ascii="Arial" w:eastAsia="MS Mincho" w:hAnsi="Arial"/>
          <w:b/>
          <w:bCs/>
          <w:szCs w:val="24"/>
          <w:lang w:eastAsia="en-GB"/>
        </w:rPr>
        <w:t xml:space="preserve"> of other specifications). Discuss CR contents further in phase2.</w:t>
      </w:r>
    </w:p>
    <w:p w14:paraId="7D3D37D0" w14:textId="77777777"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Q1c: The CR </w:t>
      </w:r>
      <w:hyperlink r:id="rId74" w:history="1">
        <w:r>
          <w:rPr>
            <w:rStyle w:val="Hyperlink"/>
            <w:rFonts w:ascii="Arial" w:eastAsia="MS Mincho" w:hAnsi="Arial"/>
            <w:b/>
            <w:bCs/>
            <w:szCs w:val="24"/>
            <w:lang w:eastAsia="en-GB"/>
          </w:rPr>
          <w:t>R2-2008910</w:t>
        </w:r>
      </w:hyperlink>
      <w:r>
        <w:rPr>
          <w:rFonts w:ascii="Arial" w:eastAsia="MS Mincho" w:hAnsi="Arial"/>
          <w:b/>
          <w:bCs/>
          <w:szCs w:val="24"/>
          <w:lang w:eastAsia="en-GB"/>
        </w:rPr>
        <w:t xml:space="preserve"> seems agreeable but could be merged to another MAC CR.</w:t>
      </w:r>
    </w:p>
    <w:p w14:paraId="309310E3" w14:textId="77777777"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All companies support to introduce Stage-2 description. The wording is mostly agreeable with small editorials that can be clarified in phase 2.</w:t>
      </w:r>
    </w:p>
    <w:p w14:paraId="14FBA4B7" w14:textId="77777777"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No support to have source cell convey MPE to target cell during handover as UE will report MPE via PHR to target cell after handover if the FR2 cell is still configured. If FR2 cell has been released, network will not obtain that information.</w:t>
      </w:r>
    </w:p>
    <w:p w14:paraId="14EAC890" w14:textId="77777777"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No support to MN and SN share MPE information via inter-node signalling. It is assumed PHR reports are sufficient.</w:t>
      </w:r>
    </w:p>
    <w:p w14:paraId="0E1D0C1D" w14:textId="77777777"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Q5b: No support to </w:t>
      </w:r>
      <w:r w:rsidRPr="00A23618">
        <w:rPr>
          <w:rFonts w:ascii="Arial" w:eastAsia="MS Mincho" w:hAnsi="Arial"/>
          <w:b/>
          <w:bCs/>
          <w:szCs w:val="24"/>
          <w:lang w:eastAsia="en-GB"/>
        </w:rPr>
        <w:t xml:space="preserve">indicate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Discuss further if some clarifications are needed to PHR reporting procedures in MAC due to this.</w:t>
      </w:r>
    </w:p>
    <w:p w14:paraId="0B66792C" w14:textId="77777777"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Q6: No support to </w:t>
      </w:r>
      <w:r w:rsidRPr="00A23618">
        <w:rPr>
          <w:rFonts w:ascii="Arial" w:eastAsia="MS Mincho" w:hAnsi="Arial"/>
          <w:b/>
          <w:bCs/>
          <w:szCs w:val="24"/>
          <w:lang w:eastAsia="en-GB"/>
        </w:rPr>
        <w:t xml:space="preserve">indicate </w:t>
      </w:r>
      <w:r>
        <w:rPr>
          <w:rFonts w:ascii="Arial" w:eastAsia="MS Mincho" w:hAnsi="Arial"/>
          <w:b/>
          <w:bCs/>
          <w:szCs w:val="24"/>
          <w:lang w:eastAsia="en-GB"/>
        </w:rPr>
        <w:t xml:space="preserve">modify LTE MAC in Rel-16 to enable </w:t>
      </w:r>
      <w:r w:rsidRPr="00A23618">
        <w:rPr>
          <w:rFonts w:ascii="Arial" w:eastAsia="MS Mincho" w:hAnsi="Arial"/>
          <w:b/>
          <w:bCs/>
          <w:szCs w:val="24"/>
          <w:lang w:eastAsia="en-GB"/>
        </w:rPr>
        <w:t xml:space="preserve">MPE </w:t>
      </w:r>
      <w:r>
        <w:rPr>
          <w:rFonts w:ascii="Arial" w:eastAsia="MS Mincho" w:hAnsi="Arial"/>
          <w:b/>
          <w:bCs/>
          <w:szCs w:val="24"/>
          <w:lang w:eastAsia="en-GB"/>
        </w:rPr>
        <w:t>reporting since RAN4 never requested it.</w:t>
      </w:r>
    </w:p>
    <w:p w14:paraId="75434F25" w14:textId="77777777" w:rsidR="00D6184E" w:rsidRDefault="00D6184E" w:rsidP="00D6184E">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No support to have anything beyond what is already specified for MPE during DAPS handover execution.</w:t>
      </w:r>
    </w:p>
    <w:p w14:paraId="32402731" w14:textId="77777777" w:rsidR="00422EA6" w:rsidRPr="00F46D75" w:rsidRDefault="00F46D75" w:rsidP="00F46D75">
      <w:pPr>
        <w:spacing w:before="240" w:after="240"/>
        <w:ind w:left="1259" w:hanging="1259"/>
        <w:rPr>
          <w:rFonts w:ascii="Arial" w:eastAsia="MS Mincho" w:hAnsi="Arial" w:cs="Arial"/>
          <w:szCs w:val="24"/>
          <w:lang w:eastAsia="en-GB"/>
        </w:rPr>
      </w:pPr>
      <w:r>
        <w:rPr>
          <w:rFonts w:ascii="Arial" w:eastAsia="MS Mincho" w:hAnsi="Arial" w:cs="Arial"/>
          <w:szCs w:val="24"/>
          <w:lang w:eastAsia="en-GB"/>
        </w:rPr>
        <w:t xml:space="preserve">Based on these, the proposals are </w:t>
      </w:r>
      <w:r w:rsidRPr="00F46D75">
        <w:rPr>
          <w:rFonts w:ascii="Arial" w:eastAsia="MS Mincho" w:hAnsi="Arial" w:cs="Arial"/>
          <w:szCs w:val="24"/>
          <w:lang w:eastAsia="en-GB"/>
        </w:rPr>
        <w:t xml:space="preserve">made </w:t>
      </w:r>
      <w:r>
        <w:rPr>
          <w:rFonts w:ascii="Arial" w:eastAsia="MS Mincho" w:hAnsi="Arial" w:cs="Arial"/>
          <w:szCs w:val="24"/>
          <w:lang w:eastAsia="en-GB"/>
        </w:rPr>
        <w:t xml:space="preserve">as the conclusion of </w:t>
      </w:r>
      <w:r w:rsidRPr="00F46D75">
        <w:rPr>
          <w:rFonts w:ascii="Arial" w:eastAsia="MS Mincho" w:hAnsi="Arial" w:cs="Arial"/>
          <w:szCs w:val="24"/>
          <w:lang w:eastAsia="en-GB"/>
        </w:rPr>
        <w:t>phase 1:</w:t>
      </w:r>
    </w:p>
    <w:p w14:paraId="622C5A3E" w14:textId="77777777" w:rsidR="00422EA6" w:rsidRPr="00422EA6" w:rsidRDefault="00422EA6" w:rsidP="00422EA6">
      <w:r w:rsidRPr="00422EA6">
        <w:rPr>
          <w:rFonts w:ascii="Arial" w:hAnsi="Arial" w:cs="Arial"/>
          <w:b/>
          <w:bCs/>
        </w:rPr>
        <w:t xml:space="preserve">Proposal 1: Merge the agreeable parts from the MAC CRs </w:t>
      </w:r>
      <w:hyperlink r:id="rId75" w:history="1">
        <w:r w:rsidRPr="00422EA6">
          <w:rPr>
            <w:rStyle w:val="Hyperlink"/>
            <w:rFonts w:ascii="Arial" w:hAnsi="Arial" w:cs="Arial"/>
            <w:b/>
            <w:bCs/>
          </w:rPr>
          <w:t>R2-2009690</w:t>
        </w:r>
      </w:hyperlink>
      <w:r>
        <w:t>,</w:t>
      </w:r>
      <w:r>
        <w:rPr>
          <w:rFonts w:ascii="Arial" w:eastAsia="MS Mincho" w:hAnsi="Arial"/>
          <w:b/>
          <w:bCs/>
          <w:szCs w:val="24"/>
          <w:lang w:eastAsia="en-GB"/>
        </w:rPr>
        <w:t xml:space="preserve"> </w:t>
      </w:r>
      <w:hyperlink r:id="rId76" w:history="1">
        <w:r>
          <w:rPr>
            <w:rStyle w:val="Hyperlink"/>
            <w:rFonts w:ascii="Arial" w:eastAsia="MS Mincho" w:hAnsi="Arial"/>
            <w:b/>
            <w:bCs/>
            <w:szCs w:val="24"/>
            <w:lang w:eastAsia="en-GB"/>
          </w:rPr>
          <w:t>R2-2009164</w:t>
        </w:r>
      </w:hyperlink>
      <w:r>
        <w:rPr>
          <w:rFonts w:ascii="Arial" w:eastAsia="MS Mincho" w:hAnsi="Arial"/>
          <w:b/>
          <w:bCs/>
          <w:szCs w:val="24"/>
          <w:lang w:eastAsia="en-GB"/>
        </w:rPr>
        <w:t xml:space="preserve"> and </w:t>
      </w:r>
      <w:hyperlink r:id="rId77" w:history="1">
        <w:r>
          <w:rPr>
            <w:rStyle w:val="Hyperlink"/>
            <w:rFonts w:ascii="Arial" w:eastAsia="MS Mincho" w:hAnsi="Arial"/>
            <w:b/>
            <w:bCs/>
            <w:szCs w:val="24"/>
            <w:lang w:eastAsia="en-GB"/>
          </w:rPr>
          <w:t>R2-2008910</w:t>
        </w:r>
      </w:hyperlink>
      <w:r>
        <w:rPr>
          <w:rFonts w:ascii="Arial" w:hAnsi="Arial" w:cs="Arial"/>
          <w:b/>
          <w:bCs/>
        </w:rPr>
        <w:t xml:space="preserve"> </w:t>
      </w:r>
      <w:r w:rsidRPr="00422EA6">
        <w:rPr>
          <w:rFonts w:ascii="Arial" w:hAnsi="Arial" w:cs="Arial"/>
          <w:b/>
          <w:bCs/>
        </w:rPr>
        <w:t>into a single CR.</w:t>
      </w:r>
    </w:p>
    <w:p w14:paraId="5A8ED563" w14:textId="77777777" w:rsidR="00C262AB" w:rsidRDefault="00C262AB" w:rsidP="00C262AB">
      <w:pPr>
        <w:rPr>
          <w:rFonts w:ascii="Arial" w:hAnsi="Arial" w:cs="Arial"/>
          <w:b/>
          <w:bCs/>
        </w:rPr>
      </w:pPr>
      <w:r w:rsidRPr="00422EA6">
        <w:rPr>
          <w:rFonts w:ascii="Arial" w:hAnsi="Arial" w:cs="Arial"/>
          <w:b/>
          <w:bCs/>
        </w:rPr>
        <w:t xml:space="preserve">Proposal </w:t>
      </w:r>
      <w:r>
        <w:rPr>
          <w:rFonts w:ascii="Arial" w:hAnsi="Arial" w:cs="Arial"/>
          <w:b/>
          <w:bCs/>
        </w:rPr>
        <w:t>2</w:t>
      </w:r>
      <w:r w:rsidRPr="00422EA6">
        <w:rPr>
          <w:rFonts w:ascii="Arial" w:hAnsi="Arial" w:cs="Arial"/>
          <w:b/>
          <w:bCs/>
        </w:rPr>
        <w:t>:</w:t>
      </w:r>
      <w:r>
        <w:rPr>
          <w:rFonts w:ascii="Arial" w:hAnsi="Arial" w:cs="Arial"/>
          <w:b/>
          <w:bCs/>
        </w:rPr>
        <w:t xml:space="preserve"> </w:t>
      </w:r>
      <w:r w:rsidRPr="00422EA6">
        <w:rPr>
          <w:rFonts w:ascii="Arial" w:hAnsi="Arial" w:cs="Arial"/>
          <w:b/>
          <w:bCs/>
        </w:rPr>
        <w:t xml:space="preserve">CRs in in </w:t>
      </w:r>
      <w:hyperlink r:id="rId78" w:history="1">
        <w:r w:rsidRPr="00422EA6">
          <w:rPr>
            <w:rStyle w:val="Hyperlink"/>
            <w:rFonts w:ascii="Arial" w:hAnsi="Arial" w:cs="Arial"/>
            <w:b/>
            <w:bCs/>
          </w:rPr>
          <w:t>R2-2009906</w:t>
        </w:r>
      </w:hyperlink>
      <w:r w:rsidRPr="00422EA6">
        <w:rPr>
          <w:rFonts w:ascii="Arial" w:hAnsi="Arial" w:cs="Arial"/>
          <w:b/>
          <w:bCs/>
        </w:rPr>
        <w:t xml:space="preserve"> and </w:t>
      </w:r>
      <w:hyperlink r:id="rId79" w:history="1">
        <w:r w:rsidRPr="00422EA6">
          <w:rPr>
            <w:rStyle w:val="Hyperlink"/>
            <w:rFonts w:ascii="Arial" w:hAnsi="Arial" w:cs="Arial"/>
            <w:b/>
            <w:bCs/>
          </w:rPr>
          <w:t>R2-2010289</w:t>
        </w:r>
      </w:hyperlink>
      <w:r w:rsidRPr="00422EA6">
        <w:rPr>
          <w:rFonts w:ascii="Arial" w:hAnsi="Arial" w:cs="Arial"/>
          <w:b/>
          <w:bCs/>
        </w:rPr>
        <w:t xml:space="preserve"> are not pursued. Clarify </w:t>
      </w:r>
      <w:r>
        <w:rPr>
          <w:rFonts w:ascii="Arial" w:hAnsi="Arial" w:cs="Arial"/>
          <w:b/>
          <w:bCs/>
        </w:rPr>
        <w:t xml:space="preserve">the following </w:t>
      </w:r>
      <w:r w:rsidRPr="00422EA6">
        <w:rPr>
          <w:rFonts w:ascii="Arial" w:hAnsi="Arial" w:cs="Arial"/>
          <w:b/>
          <w:bCs/>
        </w:rPr>
        <w:t>in chairman's notes</w:t>
      </w:r>
      <w:r>
        <w:rPr>
          <w:rFonts w:ascii="Arial" w:hAnsi="Arial" w:cs="Arial"/>
          <w:b/>
          <w:bCs/>
        </w:rPr>
        <w:t>:</w:t>
      </w:r>
    </w:p>
    <w:p w14:paraId="349D2124" w14:textId="77777777" w:rsidR="00C262AB" w:rsidRPr="00C262AB" w:rsidRDefault="00C262AB" w:rsidP="00C262AB">
      <w:pPr>
        <w:pStyle w:val="Agreement"/>
      </w:pPr>
      <w:r>
        <w:t xml:space="preserve">The parameter </w:t>
      </w:r>
      <w:proofErr w:type="spellStart"/>
      <w:r w:rsidRPr="00422EA6">
        <w:rPr>
          <w:i/>
          <w:iCs/>
        </w:rPr>
        <w:t>phr</w:t>
      </w:r>
      <w:proofErr w:type="spellEnd"/>
      <w:r w:rsidRPr="00422EA6">
        <w:rPr>
          <w:i/>
          <w:iCs/>
        </w:rPr>
        <w:t>-Tx-</w:t>
      </w:r>
      <w:proofErr w:type="spellStart"/>
      <w:r w:rsidRPr="00422EA6">
        <w:rPr>
          <w:i/>
          <w:iCs/>
        </w:rPr>
        <w:t>PowerFacto</w:t>
      </w:r>
      <w:r>
        <w:rPr>
          <w:i/>
          <w:iCs/>
        </w:rPr>
        <w:t>r</w:t>
      </w:r>
      <w:r w:rsidRPr="00422EA6">
        <w:rPr>
          <w:i/>
          <w:iCs/>
        </w:rPr>
        <w:t>Change</w:t>
      </w:r>
      <w:proofErr w:type="spellEnd"/>
      <w:r w:rsidRPr="00422EA6">
        <w:t xml:space="preserve"> is also used for MPE relative reporting</w:t>
      </w:r>
      <w:r>
        <w:t xml:space="preserve"> as per previous agreements. No need to clarify this further unless issues are found.</w:t>
      </w:r>
    </w:p>
    <w:p w14:paraId="0B0D2451" w14:textId="77777777" w:rsidR="00422EA6" w:rsidRPr="00422EA6" w:rsidRDefault="00422EA6" w:rsidP="00C262AB">
      <w:pPr>
        <w:spacing w:before="180"/>
        <w:rPr>
          <w:rFonts w:ascii="Arial" w:hAnsi="Arial" w:cs="Arial"/>
          <w:b/>
          <w:bCs/>
        </w:rPr>
      </w:pPr>
      <w:r w:rsidRPr="00422EA6">
        <w:rPr>
          <w:rFonts w:ascii="Arial" w:hAnsi="Arial" w:cs="Arial"/>
          <w:b/>
          <w:bCs/>
        </w:rPr>
        <w:t xml:space="preserve">Proposal </w:t>
      </w:r>
      <w:r>
        <w:rPr>
          <w:rFonts w:ascii="Arial" w:hAnsi="Arial" w:cs="Arial"/>
          <w:b/>
          <w:bCs/>
        </w:rPr>
        <w:t>3:</w:t>
      </w:r>
      <w:r w:rsidRPr="00422EA6">
        <w:rPr>
          <w:rFonts w:ascii="Arial" w:hAnsi="Arial" w:cs="Arial"/>
          <w:b/>
          <w:bCs/>
        </w:rPr>
        <w:t xml:space="preserve"> </w:t>
      </w:r>
      <w:r>
        <w:rPr>
          <w:rFonts w:ascii="Arial" w:hAnsi="Arial" w:cs="Arial"/>
          <w:b/>
          <w:bCs/>
        </w:rPr>
        <w:t xml:space="preserve">Agree to have a Stage-2 description of MPE according to baseline of the description in </w:t>
      </w:r>
      <w:hyperlink r:id="rId80" w:history="1">
        <w:r>
          <w:rPr>
            <w:rStyle w:val="Hyperlink"/>
            <w:rFonts w:ascii="Arial" w:eastAsia="MS Mincho" w:hAnsi="Arial"/>
            <w:b/>
            <w:bCs/>
            <w:szCs w:val="24"/>
            <w:lang w:eastAsia="en-GB"/>
          </w:rPr>
          <w:t>R2-2010981</w:t>
        </w:r>
      </w:hyperlink>
      <w:r>
        <w:rPr>
          <w:rFonts w:ascii="Arial" w:hAnsi="Arial" w:cs="Arial"/>
          <w:b/>
          <w:bCs/>
        </w:rPr>
        <w:t>. Wording changes according to above to be discussed in phase 2.</w:t>
      </w:r>
    </w:p>
    <w:p w14:paraId="123700C9" w14:textId="77777777" w:rsidR="00722A33" w:rsidRPr="00722A33" w:rsidRDefault="00722A33" w:rsidP="00722A33">
      <w:pPr>
        <w:rPr>
          <w:rFonts w:ascii="Arial" w:hAnsi="Arial" w:cs="Arial"/>
          <w:b/>
          <w:bCs/>
        </w:rPr>
      </w:pPr>
      <w:r w:rsidRPr="00722A33">
        <w:rPr>
          <w:rFonts w:ascii="Arial" w:hAnsi="Arial" w:cs="Arial"/>
          <w:b/>
          <w:bCs/>
        </w:rPr>
        <w:t xml:space="preserve">Proposal </w:t>
      </w:r>
      <w:r>
        <w:rPr>
          <w:rFonts w:ascii="Arial" w:hAnsi="Arial" w:cs="Arial"/>
          <w:b/>
          <w:bCs/>
        </w:rPr>
        <w:t>4</w:t>
      </w:r>
      <w:r w:rsidRPr="00722A33">
        <w:rPr>
          <w:rFonts w:ascii="Arial" w:hAnsi="Arial" w:cs="Arial"/>
          <w:b/>
          <w:bCs/>
        </w:rPr>
        <w:t xml:space="preserve">: </w:t>
      </w:r>
      <w:r>
        <w:rPr>
          <w:rFonts w:ascii="Arial" w:hAnsi="Arial" w:cs="Arial"/>
          <w:b/>
          <w:bCs/>
        </w:rPr>
        <w:t xml:space="preserve">The inter-node signalling in </w:t>
      </w:r>
      <w:proofErr w:type="spellStart"/>
      <w:r w:rsidRPr="00722A33">
        <w:rPr>
          <w:rFonts w:ascii="Arial" w:hAnsi="Arial" w:cs="Arial"/>
          <w:b/>
          <w:bCs/>
          <w:i/>
          <w:iCs/>
        </w:rPr>
        <w:t>HandoverPreparationInformation</w:t>
      </w:r>
      <w:proofErr w:type="spellEnd"/>
      <w:r>
        <w:rPr>
          <w:rFonts w:ascii="Arial" w:hAnsi="Arial" w:cs="Arial"/>
          <w:b/>
          <w:bCs/>
        </w:rPr>
        <w:t xml:space="preserve"> will not support MPE information as per </w:t>
      </w:r>
      <w:hyperlink r:id="rId81"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14:paraId="6325CBD3" w14:textId="77777777"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5</w:t>
      </w:r>
      <w:r w:rsidRPr="00722A33">
        <w:rPr>
          <w:rFonts w:ascii="Arial" w:hAnsi="Arial" w:cs="Arial"/>
          <w:b/>
          <w:bCs/>
        </w:rPr>
        <w:t xml:space="preserve">: </w:t>
      </w:r>
      <w:r>
        <w:rPr>
          <w:rFonts w:ascii="Arial" w:hAnsi="Arial" w:cs="Arial"/>
          <w:b/>
          <w:bCs/>
        </w:rPr>
        <w:t xml:space="preserve">Do not support inter-node signalling for MPE information in NR-DC as per </w:t>
      </w:r>
      <w:hyperlink r:id="rId82"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14:paraId="3C094F52" w14:textId="77777777" w:rsidR="00F00141" w:rsidRPr="00722A33" w:rsidRDefault="00F00141" w:rsidP="00F00141">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p w14:paraId="4C34C552" w14:textId="77777777"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7</w:t>
      </w:r>
      <w:r w:rsidRPr="00722A33">
        <w:rPr>
          <w:rFonts w:ascii="Arial" w:hAnsi="Arial" w:cs="Arial"/>
          <w:b/>
          <w:bCs/>
        </w:rPr>
        <w:t xml:space="preserve">: </w:t>
      </w:r>
      <w:r>
        <w:rPr>
          <w:rFonts w:ascii="Arial" w:hAnsi="Arial" w:cs="Arial"/>
          <w:b/>
          <w:bCs/>
        </w:rPr>
        <w:t>MPE reporting is not supported in LTE MAC in Rel-16.</w:t>
      </w:r>
      <w:r>
        <w:rPr>
          <w:rFonts w:ascii="Arial" w:eastAsia="MS Mincho" w:hAnsi="Arial"/>
          <w:b/>
          <w:bCs/>
          <w:szCs w:val="24"/>
          <w:lang w:eastAsia="en-GB"/>
        </w:rPr>
        <w:t xml:space="preserve"> </w:t>
      </w:r>
    </w:p>
    <w:p w14:paraId="1F82AE09" w14:textId="77777777"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8</w:t>
      </w:r>
      <w:r w:rsidRPr="00722A33">
        <w:rPr>
          <w:rFonts w:ascii="Arial" w:hAnsi="Arial" w:cs="Arial"/>
          <w:b/>
          <w:bCs/>
        </w:rPr>
        <w:t xml:space="preserve">: </w:t>
      </w:r>
      <w:r>
        <w:rPr>
          <w:rFonts w:ascii="Arial" w:hAnsi="Arial" w:cs="Arial"/>
          <w:b/>
          <w:bCs/>
        </w:rPr>
        <w:t>No modifications to MPE reporting during DAPS handover in Rel-16.</w:t>
      </w:r>
      <w:r>
        <w:rPr>
          <w:rFonts w:ascii="Arial" w:eastAsia="MS Mincho" w:hAnsi="Arial"/>
          <w:b/>
          <w:bCs/>
          <w:szCs w:val="24"/>
          <w:lang w:eastAsia="en-GB"/>
        </w:rPr>
        <w:t xml:space="preserve"> </w:t>
      </w:r>
    </w:p>
    <w:p w14:paraId="735B618A" w14:textId="77777777" w:rsidR="000A3876" w:rsidRDefault="000A3876"/>
    <w:bookmarkEnd w:id="8"/>
    <w:p w14:paraId="13B9D5E9" w14:textId="77777777" w:rsidR="000A3876" w:rsidRDefault="00BB3A25">
      <w:pPr>
        <w:pStyle w:val="Heading1"/>
      </w:pPr>
      <w:r>
        <w:t>4</w:t>
      </w:r>
      <w:r>
        <w:tab/>
        <w:t xml:space="preserve">List of referenced documents </w:t>
      </w:r>
    </w:p>
    <w:p w14:paraId="5B4FF8FA" w14:textId="77777777" w:rsidR="000A3876" w:rsidRDefault="00BB3A25">
      <w:pPr>
        <w:spacing w:before="60" w:after="0"/>
        <w:ind w:left="1259" w:hanging="1259"/>
        <w:rPr>
          <w:rFonts w:ascii="Arial" w:eastAsia="MS Mincho" w:hAnsi="Arial"/>
          <w:szCs w:val="24"/>
          <w:lang w:eastAsia="en-GB"/>
        </w:rPr>
      </w:pPr>
      <w:r>
        <w:t>[1]</w:t>
      </w:r>
      <w:r>
        <w:tab/>
      </w:r>
      <w:hyperlink r:id="rId83"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260F648A" w14:textId="77777777" w:rsidR="000A3876" w:rsidRDefault="00BB3A25">
      <w:pPr>
        <w:spacing w:before="60" w:after="0"/>
        <w:ind w:left="1259" w:hanging="1259"/>
        <w:rPr>
          <w:rFonts w:ascii="Arial" w:eastAsia="MS Mincho" w:hAnsi="Arial"/>
          <w:szCs w:val="24"/>
          <w:lang w:eastAsia="en-GB"/>
        </w:rPr>
      </w:pPr>
      <w:r>
        <w:t>[2]</w:t>
      </w:r>
      <w:r>
        <w:tab/>
      </w:r>
      <w:hyperlink r:id="rId84"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3790D42E" w14:textId="77777777" w:rsidR="000A3876" w:rsidRDefault="00BB3A25">
      <w:pPr>
        <w:spacing w:before="60" w:after="0"/>
        <w:ind w:left="1259" w:hanging="1259"/>
        <w:rPr>
          <w:rFonts w:ascii="Arial" w:eastAsia="MS Mincho" w:hAnsi="Arial"/>
          <w:szCs w:val="24"/>
          <w:lang w:eastAsia="en-GB"/>
        </w:rPr>
      </w:pPr>
      <w:r>
        <w:t>[3]</w:t>
      </w:r>
      <w:r>
        <w:tab/>
      </w:r>
      <w:hyperlink r:id="rId85"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4A28BE94" w14:textId="77777777" w:rsidR="000A3876" w:rsidRDefault="00BB3A25">
      <w:pPr>
        <w:spacing w:before="60" w:after="0"/>
        <w:ind w:left="1259" w:hanging="1259"/>
        <w:rPr>
          <w:rFonts w:ascii="Arial" w:eastAsia="MS Mincho" w:hAnsi="Arial"/>
          <w:szCs w:val="24"/>
          <w:lang w:eastAsia="en-GB"/>
        </w:rPr>
      </w:pPr>
      <w:r>
        <w:t>[4]</w:t>
      </w:r>
      <w:r>
        <w:tab/>
      </w:r>
      <w:hyperlink r:id="rId86"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182413C0" w14:textId="77777777" w:rsidR="000A3876" w:rsidRDefault="00BB3A25">
      <w:pPr>
        <w:spacing w:before="60" w:after="0"/>
        <w:ind w:left="1259" w:hanging="1259"/>
        <w:rPr>
          <w:rFonts w:ascii="Arial" w:eastAsia="MS Mincho" w:hAnsi="Arial"/>
          <w:szCs w:val="24"/>
          <w:lang w:eastAsia="en-GB"/>
        </w:rPr>
      </w:pPr>
      <w:r>
        <w:t>[5]</w:t>
      </w:r>
      <w:r>
        <w:tab/>
      </w:r>
      <w:hyperlink r:id="rId87"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3B167A60" w14:textId="77777777" w:rsidR="000A3876" w:rsidRDefault="00BB3A25">
      <w:pPr>
        <w:spacing w:before="60" w:after="0"/>
        <w:ind w:left="1259" w:hanging="1259"/>
        <w:rPr>
          <w:rFonts w:ascii="Arial" w:eastAsia="MS Mincho" w:hAnsi="Arial"/>
          <w:szCs w:val="24"/>
          <w:lang w:eastAsia="en-GB"/>
        </w:rPr>
      </w:pPr>
      <w:r>
        <w:t>[6]</w:t>
      </w:r>
      <w:r>
        <w:tab/>
      </w:r>
      <w:hyperlink r:id="rId88"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6861959B" w14:textId="77777777" w:rsidR="000A3876" w:rsidRDefault="00BB3A25">
      <w:pPr>
        <w:spacing w:before="60" w:after="0"/>
        <w:ind w:left="1259" w:hanging="1259"/>
        <w:rPr>
          <w:rFonts w:ascii="Arial" w:eastAsia="MS Mincho" w:hAnsi="Arial"/>
          <w:szCs w:val="24"/>
          <w:lang w:eastAsia="en-GB"/>
        </w:rPr>
      </w:pPr>
      <w:r>
        <w:t>[7]</w:t>
      </w:r>
      <w:r>
        <w:tab/>
      </w:r>
      <w:hyperlink r:id="rId89"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02B54842" w14:textId="77777777" w:rsidR="000A3876" w:rsidRDefault="00BB3A25">
      <w:pPr>
        <w:spacing w:before="60" w:after="0"/>
        <w:ind w:left="1259" w:hanging="1259"/>
        <w:rPr>
          <w:rFonts w:ascii="Arial" w:eastAsia="MS Mincho" w:hAnsi="Arial"/>
          <w:szCs w:val="24"/>
          <w:lang w:eastAsia="en-GB"/>
        </w:rPr>
      </w:pPr>
      <w:r>
        <w:t>[8]</w:t>
      </w:r>
      <w:r>
        <w:tab/>
      </w:r>
      <w:hyperlink r:id="rId90"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14:paraId="7FA1C37F" w14:textId="77777777" w:rsidR="000A3876" w:rsidRDefault="00BB3A25">
      <w:pPr>
        <w:spacing w:before="60" w:after="0"/>
        <w:ind w:left="1259" w:hanging="1259"/>
        <w:rPr>
          <w:rFonts w:ascii="Arial" w:eastAsia="MS Mincho" w:hAnsi="Arial"/>
          <w:szCs w:val="24"/>
          <w:lang w:eastAsia="en-GB"/>
        </w:rPr>
      </w:pPr>
      <w:r>
        <w:t>[9]</w:t>
      </w:r>
      <w:r>
        <w:tab/>
      </w:r>
      <w:hyperlink r:id="rId91"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14:paraId="7BD5CFD4" w14:textId="77777777" w:rsidR="000A3876" w:rsidRDefault="00BB3A25">
      <w:pPr>
        <w:spacing w:before="60" w:after="0"/>
        <w:ind w:left="1259" w:hanging="1259"/>
        <w:rPr>
          <w:rFonts w:ascii="Arial" w:eastAsia="MS Mincho" w:hAnsi="Arial"/>
          <w:szCs w:val="24"/>
          <w:lang w:eastAsia="en-GB"/>
        </w:rPr>
      </w:pPr>
      <w:r>
        <w:t>[10]</w:t>
      </w:r>
      <w:r>
        <w:tab/>
      </w:r>
      <w:hyperlink r:id="rId92"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0FC87" w14:textId="77777777" w:rsidR="0008787B" w:rsidRDefault="0008787B" w:rsidP="004669CA">
      <w:pPr>
        <w:spacing w:after="0" w:line="240" w:lineRule="auto"/>
      </w:pPr>
      <w:r>
        <w:separator/>
      </w:r>
    </w:p>
  </w:endnote>
  <w:endnote w:type="continuationSeparator" w:id="0">
    <w:p w14:paraId="0F3468B0" w14:textId="77777777" w:rsidR="0008787B" w:rsidRDefault="0008787B"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2F020" w14:textId="77777777" w:rsidR="0008787B" w:rsidRDefault="0008787B" w:rsidP="004669CA">
      <w:pPr>
        <w:spacing w:after="0" w:line="240" w:lineRule="auto"/>
      </w:pPr>
      <w:r>
        <w:separator/>
      </w:r>
    </w:p>
  </w:footnote>
  <w:footnote w:type="continuationSeparator" w:id="0">
    <w:p w14:paraId="2412DC0F" w14:textId="77777777" w:rsidR="0008787B" w:rsidRDefault="0008787B"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79227E"/>
    <w:multiLevelType w:val="hybridMultilevel"/>
    <w:tmpl w:val="EFB2137E"/>
    <w:lvl w:ilvl="0" w:tplc="713A60EE">
      <w:start w:val="1"/>
      <w:numFmt w:val="bullet"/>
      <w:lvlText w:val=""/>
      <w:lvlJc w:val="left"/>
      <w:pPr>
        <w:ind w:left="720" w:hanging="360"/>
      </w:pPr>
      <w:rPr>
        <w:rFonts w:ascii="Wingdings" w:eastAsia="Batang"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87B"/>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5FE1"/>
    <w:rsid w:val="000D7581"/>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3C0C"/>
    <w:rsid w:val="001741A0"/>
    <w:rsid w:val="00175FA0"/>
    <w:rsid w:val="00184AA8"/>
    <w:rsid w:val="001865AC"/>
    <w:rsid w:val="00192ACF"/>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B6CDC"/>
    <w:rsid w:val="002C2835"/>
    <w:rsid w:val="002D5D7B"/>
    <w:rsid w:val="002F0D22"/>
    <w:rsid w:val="002F1683"/>
    <w:rsid w:val="002F385D"/>
    <w:rsid w:val="00300274"/>
    <w:rsid w:val="00301119"/>
    <w:rsid w:val="00306D0C"/>
    <w:rsid w:val="00311B17"/>
    <w:rsid w:val="003172DC"/>
    <w:rsid w:val="00325AE3"/>
    <w:rsid w:val="00326069"/>
    <w:rsid w:val="003327AB"/>
    <w:rsid w:val="003454DB"/>
    <w:rsid w:val="0035462D"/>
    <w:rsid w:val="00356F67"/>
    <w:rsid w:val="00364B41"/>
    <w:rsid w:val="00371193"/>
    <w:rsid w:val="00383096"/>
    <w:rsid w:val="003954FE"/>
    <w:rsid w:val="003A2831"/>
    <w:rsid w:val="003A3DB6"/>
    <w:rsid w:val="003A41EF"/>
    <w:rsid w:val="003B40AD"/>
    <w:rsid w:val="003B5AE9"/>
    <w:rsid w:val="003B79CE"/>
    <w:rsid w:val="003C0666"/>
    <w:rsid w:val="003C256E"/>
    <w:rsid w:val="003C4E37"/>
    <w:rsid w:val="003D06FA"/>
    <w:rsid w:val="003D5E0C"/>
    <w:rsid w:val="003D5E78"/>
    <w:rsid w:val="003D685F"/>
    <w:rsid w:val="003E16BE"/>
    <w:rsid w:val="003E2BB9"/>
    <w:rsid w:val="003E799C"/>
    <w:rsid w:val="003E7F45"/>
    <w:rsid w:val="003F17D2"/>
    <w:rsid w:val="003F4E28"/>
    <w:rsid w:val="003F7A47"/>
    <w:rsid w:val="004006E8"/>
    <w:rsid w:val="00401855"/>
    <w:rsid w:val="0040402B"/>
    <w:rsid w:val="00406C19"/>
    <w:rsid w:val="00411CED"/>
    <w:rsid w:val="00422EA6"/>
    <w:rsid w:val="00427E80"/>
    <w:rsid w:val="004366C6"/>
    <w:rsid w:val="00460CAE"/>
    <w:rsid w:val="00465587"/>
    <w:rsid w:val="004669CA"/>
    <w:rsid w:val="00477455"/>
    <w:rsid w:val="00481858"/>
    <w:rsid w:val="0048387C"/>
    <w:rsid w:val="004A1F7B"/>
    <w:rsid w:val="004C20AD"/>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779E2"/>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07F8"/>
    <w:rsid w:val="006D1E24"/>
    <w:rsid w:val="006D7155"/>
    <w:rsid w:val="006D7AA5"/>
    <w:rsid w:val="006E1417"/>
    <w:rsid w:val="006E2F8C"/>
    <w:rsid w:val="006F11E7"/>
    <w:rsid w:val="006F6A2C"/>
    <w:rsid w:val="007069DC"/>
    <w:rsid w:val="00710201"/>
    <w:rsid w:val="0072073A"/>
    <w:rsid w:val="00722A33"/>
    <w:rsid w:val="00724B2B"/>
    <w:rsid w:val="007309DE"/>
    <w:rsid w:val="00732A3D"/>
    <w:rsid w:val="007342B5"/>
    <w:rsid w:val="00734A5B"/>
    <w:rsid w:val="00735EA1"/>
    <w:rsid w:val="007362BB"/>
    <w:rsid w:val="00736801"/>
    <w:rsid w:val="007369D4"/>
    <w:rsid w:val="00736BE5"/>
    <w:rsid w:val="0073773C"/>
    <w:rsid w:val="0074383A"/>
    <w:rsid w:val="00744E76"/>
    <w:rsid w:val="007535FB"/>
    <w:rsid w:val="00756A33"/>
    <w:rsid w:val="00757D40"/>
    <w:rsid w:val="00763D29"/>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32195"/>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BF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9F3D2B"/>
    <w:rsid w:val="00A00141"/>
    <w:rsid w:val="00A10F02"/>
    <w:rsid w:val="00A12051"/>
    <w:rsid w:val="00A156E8"/>
    <w:rsid w:val="00A204CA"/>
    <w:rsid w:val="00A209D6"/>
    <w:rsid w:val="00A23618"/>
    <w:rsid w:val="00A3023F"/>
    <w:rsid w:val="00A52B5E"/>
    <w:rsid w:val="00A53724"/>
    <w:rsid w:val="00A54B2B"/>
    <w:rsid w:val="00A6189B"/>
    <w:rsid w:val="00A70C8C"/>
    <w:rsid w:val="00A71C97"/>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A7B"/>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044A3"/>
    <w:rsid w:val="00C12B51"/>
    <w:rsid w:val="00C1393B"/>
    <w:rsid w:val="00C243CC"/>
    <w:rsid w:val="00C24650"/>
    <w:rsid w:val="00C25465"/>
    <w:rsid w:val="00C25B87"/>
    <w:rsid w:val="00C262AB"/>
    <w:rsid w:val="00C326A3"/>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184E"/>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0C79"/>
    <w:rsid w:val="00E144B7"/>
    <w:rsid w:val="00E354A4"/>
    <w:rsid w:val="00E3664C"/>
    <w:rsid w:val="00E46C08"/>
    <w:rsid w:val="00E471CF"/>
    <w:rsid w:val="00E62835"/>
    <w:rsid w:val="00E63217"/>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0141"/>
    <w:rsid w:val="00F025A2"/>
    <w:rsid w:val="00F0364B"/>
    <w:rsid w:val="00F036E9"/>
    <w:rsid w:val="00F07388"/>
    <w:rsid w:val="00F2026E"/>
    <w:rsid w:val="00F2210A"/>
    <w:rsid w:val="00F22A5C"/>
    <w:rsid w:val="00F37172"/>
    <w:rsid w:val="00F37743"/>
    <w:rsid w:val="00F43849"/>
    <w:rsid w:val="00F46D75"/>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5A4E"/>
    <w:rsid w:val="00FA7A40"/>
    <w:rsid w:val="00FB0115"/>
    <w:rsid w:val="00FB36FA"/>
    <w:rsid w:val="00FB456C"/>
    <w:rsid w:val="00FC1192"/>
    <w:rsid w:val="00FC2C33"/>
    <w:rsid w:val="00FE251B"/>
    <w:rsid w:val="00FF0A02"/>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837F0D"/>
  <w15:docId w15:val="{6DD984E9-C5DF-4E98-A64F-517F2A5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locked/>
    <w:rsid w:val="00A71C97"/>
    <w:rPr>
      <w:lang w:val="en-GB" w:eastAsia="en-US"/>
    </w:rPr>
  </w:style>
  <w:style w:type="character" w:customStyle="1" w:styleId="B4Char">
    <w:name w:val="B4 Char"/>
    <w:link w:val="B4"/>
    <w:qFormat/>
    <w:locked/>
    <w:rsid w:val="00A71C97"/>
    <w:rPr>
      <w:lang w:val="en-GB" w:eastAsia="en-US"/>
    </w:rPr>
  </w:style>
  <w:style w:type="character" w:customStyle="1" w:styleId="B5Char">
    <w:name w:val="B5 Char"/>
    <w:link w:val="B5"/>
    <w:qFormat/>
    <w:locked/>
    <w:rsid w:val="00A71C97"/>
    <w:rPr>
      <w:lang w:val="en-GB" w:eastAsia="en-US"/>
    </w:rPr>
  </w:style>
  <w:style w:type="character" w:customStyle="1" w:styleId="B6Char">
    <w:name w:val="B6 Char"/>
    <w:link w:val="B6"/>
    <w:qFormat/>
    <w:locked/>
    <w:rsid w:val="00A71C97"/>
  </w:style>
  <w:style w:type="paragraph" w:customStyle="1" w:styleId="B6">
    <w:name w:val="B6"/>
    <w:basedOn w:val="B5"/>
    <w:link w:val="B6Char"/>
    <w:qFormat/>
    <w:rsid w:val="00A71C97"/>
    <w:pPr>
      <w:overflowPunct w:val="0"/>
      <w:autoSpaceDE w:val="0"/>
      <w:autoSpaceDN w:val="0"/>
      <w:adjustRightInd w:val="0"/>
      <w:spacing w:line="240" w:lineRule="auto"/>
      <w:ind w:left="1985"/>
      <w:jc w:val="left"/>
    </w:pPr>
    <w:rPr>
      <w:lang w:val="en-US" w:eastAsia="ko-KR"/>
    </w:rPr>
  </w:style>
  <w:style w:type="character" w:customStyle="1" w:styleId="UnresolvedMention4">
    <w:name w:val="Unresolved Mention4"/>
    <w:basedOn w:val="DefaultParagraphFont"/>
    <w:uiPriority w:val="99"/>
    <w:semiHidden/>
    <w:unhideWhenUsed/>
    <w:rsid w:val="00A2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19214">
      <w:bodyDiv w:val="1"/>
      <w:marLeft w:val="0"/>
      <w:marRight w:val="0"/>
      <w:marTop w:val="0"/>
      <w:marBottom w:val="0"/>
      <w:divBdr>
        <w:top w:val="none" w:sz="0" w:space="0" w:color="auto"/>
        <w:left w:val="none" w:sz="0" w:space="0" w:color="auto"/>
        <w:bottom w:val="none" w:sz="0" w:space="0" w:color="auto"/>
        <w:right w:val="none" w:sz="0" w:space="0" w:color="auto"/>
      </w:divBdr>
    </w:div>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26" Type="http://schemas.openxmlformats.org/officeDocument/2006/relationships/hyperlink" Target="https://www.3gpp.org/ftp/TSG_RAN/WG2_RL2/TSGR2_112-e/Docs/R2-2009165.zip" TargetMode="External"/><Relationship Id="rId39" Type="http://schemas.openxmlformats.org/officeDocument/2006/relationships/hyperlink" Target="https://www.3gpp.org/ftp/TSG_RAN/WG2_RL2/TSGR2_112-e/Docs/R2-2008910.zip" TargetMode="External"/><Relationship Id="rId21"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9164.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289.zip" TargetMode="External"/><Relationship Id="rId50" Type="http://schemas.openxmlformats.org/officeDocument/2006/relationships/hyperlink" Target="https://www.3gpp.org/ftp/TSG_RAN/WG2_RL2/TSGR2_112-e/Docs/R2-2009906.zip" TargetMode="External"/><Relationship Id="rId55"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516.zip" TargetMode="External"/><Relationship Id="rId76" Type="http://schemas.openxmlformats.org/officeDocument/2006/relationships/hyperlink" Target="https://www.3gpp.org/ftp/TSG_RAN/WG2_RL2/TSGR2_112-e/Docs/R2-2009164.zip" TargetMode="External"/><Relationship Id="rId84" Type="http://schemas.openxmlformats.org/officeDocument/2006/relationships/hyperlink" Target="https://www.3gpp.org/ftp/TSG_RAN/WG2_RL2/TSGR2_112-e/Docs/R2-2008910.zip" TargetMode="External"/><Relationship Id="rId89" Type="http://schemas.openxmlformats.org/officeDocument/2006/relationships/hyperlink" Target="https://www.3gpp.org/ftp/TSG_RAN/WG2_RL2/TSGR2_112-e/Docs/R2-2010515.zip" TargetMode="External"/><Relationship Id="rId7" Type="http://schemas.openxmlformats.org/officeDocument/2006/relationships/endnotes" Target="endnotes.xml"/><Relationship Id="rId71" Type="http://schemas.openxmlformats.org/officeDocument/2006/relationships/hyperlink" Target="https://www.3gpp.org/ftp/TSG_RAN/WG2_RL2/TSGR2_112-e/Docs/R2-2010516.zip" TargetMode="External"/><Relationship Id="rId92" Type="http://schemas.openxmlformats.org/officeDocument/2006/relationships/hyperlink" Target="https://www.3gpp.org/ftp/TSG_RAN/WG2_RL2/TSGR2_112-e/Docs/R2-2010516.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image" Target="media/image1.png"/><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8910.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10981.zip" TargetMode="External"/><Relationship Id="rId58" Type="http://schemas.openxmlformats.org/officeDocument/2006/relationships/hyperlink" Target="https://www.3gpp.org/ftp/TSG_RAN/WG2_RL2/TSGR2_112-e/Docs/R2-2009165.zip" TargetMode="External"/><Relationship Id="rId66" Type="http://schemas.openxmlformats.org/officeDocument/2006/relationships/hyperlink" Target="https://www.3gpp.org/ftp/TSG_RAN/WG2_RL2/TSGR2_112-e/Docs/R2-2010516.zip" TargetMode="External"/><Relationship Id="rId74" Type="http://schemas.openxmlformats.org/officeDocument/2006/relationships/hyperlink" Target="https://www.3gpp.org/ftp/TSG_RAN/WG2_RL2/TSGR2_112-e/Docs/R2-2008910.zip" TargetMode="External"/><Relationship Id="rId79" Type="http://schemas.openxmlformats.org/officeDocument/2006/relationships/hyperlink" Target="https://www.3gpp.org/ftp/TSG_RAN/WG2_RL2/TSGR2_112-e/Docs/R2-2010289.zip" TargetMode="External"/><Relationship Id="rId87" Type="http://schemas.openxmlformats.org/officeDocument/2006/relationships/hyperlink" Target="https://www.3gpp.org/ftp/TSG_RAN/WG2_RL2/TSGR2_112-e/Docs/R2-2010289.zip" TargetMode="Externa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82" Type="http://schemas.openxmlformats.org/officeDocument/2006/relationships/hyperlink" Target="https://www.3gpp.org/ftp/TSG_RAN/WG2_RL2/TSGR2_112-e/Docs/R2-2009165.zip" TargetMode="External"/><Relationship Id="rId90" Type="http://schemas.openxmlformats.org/officeDocument/2006/relationships/hyperlink" Target="https://www.3gpp.org/ftp/TSG_RAN/WG2_RL2/TSGR2_112-e/Docs/R2-2010981.zip" TargetMode="External"/><Relationship Id="rId95" Type="http://schemas.openxmlformats.org/officeDocument/2006/relationships/theme" Target="theme/theme1.xm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9164.zip" TargetMode="External"/><Relationship Id="rId43" Type="http://schemas.openxmlformats.org/officeDocument/2006/relationships/hyperlink" Target="https://www.3gpp.org/ftp/TSG_RAN/WG2_RL2/TSGR2_112-e/Docs/R2-2009906.zip" TargetMode="External"/><Relationship Id="rId48" Type="http://schemas.openxmlformats.org/officeDocument/2006/relationships/hyperlink" Target="https://www.3gpp.org/ftp/TSG_RAN/WG2_RL2/TSGR2_112-e/Docs/R2-2009906.zip" TargetMode="External"/><Relationship Id="rId56" Type="http://schemas.openxmlformats.org/officeDocument/2006/relationships/hyperlink" Target="https://www.3gpp.org/ftp/TSG_RAN/WG2_RL2/TSGR2_112-e/Docs/R2-2009165.zip" TargetMode="External"/><Relationship Id="rId64" Type="http://schemas.openxmlformats.org/officeDocument/2006/relationships/hyperlink" Target="https://www.3gpp.org/ftp/TSG_RAN/WG2_RL2/TSGR2_112-e/Docs/R2-2009165.zip" TargetMode="External"/><Relationship Id="rId69" Type="http://schemas.openxmlformats.org/officeDocument/2006/relationships/hyperlink" Target="https://www.3gpp.org/ftp/TSG_RAN/WG2_RL2/TSGR2_112-e/Docs/R2-2010516.zip" TargetMode="External"/><Relationship Id="rId77" Type="http://schemas.openxmlformats.org/officeDocument/2006/relationships/hyperlink" Target="https://www.3gpp.org/ftp/TSG_RAN/WG2_RL2/TSGR2_112-e/Docs/R2-2008910.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10289.zip" TargetMode="External"/><Relationship Id="rId72" Type="http://schemas.openxmlformats.org/officeDocument/2006/relationships/hyperlink" Target="https://www.3gpp.org/ftp/TSG_RAN/WG2_RL2/TSGR2_112-e/Docs/R2-2009690.zip" TargetMode="External"/><Relationship Id="rId80" Type="http://schemas.openxmlformats.org/officeDocument/2006/relationships/hyperlink" Target="https://www.3gpp.org/ftp/TSG_RAN/WG2_RL2/TSGR2_112-e/Docs/R2-2010981.zip" TargetMode="External"/><Relationship Id="rId85" Type="http://schemas.openxmlformats.org/officeDocument/2006/relationships/hyperlink" Target="https://www.3gpp.org/ftp/TSG_RAN/WG2_RL2/TSGR2_112-e/Docs/R2-2009164.zip"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08910.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09165.zip" TargetMode="External"/><Relationship Id="rId67" Type="http://schemas.openxmlformats.org/officeDocument/2006/relationships/hyperlink" Target="https://www.3gpp.org/ftp/TSG_RAN/WG2_RL2/TSGR2_112-e/Docs/R2-201051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10289.zip" TargetMode="External"/><Relationship Id="rId54" Type="http://schemas.openxmlformats.org/officeDocument/2006/relationships/hyperlink" Target="https://www.3gpp.org/ftp/TSG_RAN/WG2_RL2/TSGR2_112-e/Docs/R2-2010981.zip" TargetMode="External"/><Relationship Id="rId62" Type="http://schemas.openxmlformats.org/officeDocument/2006/relationships/hyperlink" Target="https://www.3gpp.org/ftp/TSG_RAN/WG2_RL2/TSGR2_112-e/Docs/R2-2009165.zip" TargetMode="External"/><Relationship Id="rId70" Type="http://schemas.openxmlformats.org/officeDocument/2006/relationships/hyperlink" Target="https://www.3gpp.org/ftp/TSG_RAN/WG2_RL2/TSGR2_112-e/Docs/R2-2010516.zip" TargetMode="External"/><Relationship Id="rId75" Type="http://schemas.openxmlformats.org/officeDocument/2006/relationships/hyperlink" Target="https://www.3gpp.org/ftp/TSG_RAN/WG2_RL2/TSGR2_112-e/Docs/R2-2009690.zip" TargetMode="External"/><Relationship Id="rId83" Type="http://schemas.openxmlformats.org/officeDocument/2006/relationships/hyperlink" Target="https://www.3gpp.org/ftp/TSG_RAN/WG2_RL2/TSGR2_112-e/Docs/R2-2009690.zip" TargetMode="External"/><Relationship Id="rId88" Type="http://schemas.openxmlformats.org/officeDocument/2006/relationships/hyperlink" Target="https://www.3gpp.org/ftp/TSG_RAN/WG2_RL2/TSGR2_112-e/Docs/R2-2009166.zip" TargetMode="External"/><Relationship Id="rId91" Type="http://schemas.openxmlformats.org/officeDocument/2006/relationships/hyperlink" Target="https://www.3gpp.org/ftp/TSG_RAN/WG2_RL2/TSGR2_112-e/Docs/R2-2009165.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289.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690.zip" TargetMode="External"/><Relationship Id="rId44" Type="http://schemas.openxmlformats.org/officeDocument/2006/relationships/hyperlink" Target="https://www.3gpp.org/ftp/TSG_RAN/WG2_RL2/TSGR2_112-e/Docs/R2-2009690.zip" TargetMode="External"/><Relationship Id="rId52" Type="http://schemas.openxmlformats.org/officeDocument/2006/relationships/hyperlink" Target="https://www.3gpp.org/ftp/TSG_RAN/WG2_RL2/TSGR2_112-e/Docs/R2-2010981.zip" TargetMode="External"/><Relationship Id="rId60" Type="http://schemas.openxmlformats.org/officeDocument/2006/relationships/hyperlink" Target="https://www.3gpp.org/ftp/TSG_RAN/WG2_RL2/TSGR2_112-e/Docs/R2-2009165.zip" TargetMode="External"/><Relationship Id="rId65" Type="http://schemas.openxmlformats.org/officeDocument/2006/relationships/hyperlink" Target="https://www.3gpp.org/ftp/TSG_RAN/WG2_RL2/TSGR2_112-e/Docs/R2-2009165.zip" TargetMode="External"/><Relationship Id="rId73" Type="http://schemas.openxmlformats.org/officeDocument/2006/relationships/hyperlink" Target="https://www.3gpp.org/ftp/TSG_RAN/WG2_RL2/TSGR2_112-e/Docs/R2-2009164.zip" TargetMode="External"/><Relationship Id="rId78" Type="http://schemas.openxmlformats.org/officeDocument/2006/relationships/hyperlink" Target="https://www.3gpp.org/ftp/TSG_RAN/WG2_RL2/TSGR2_112-e/Docs/R2-2009906.zip" TargetMode="External"/><Relationship Id="rId81" Type="http://schemas.openxmlformats.org/officeDocument/2006/relationships/hyperlink" Target="https://www.3gpp.org/ftp/TSG_RAN/WG2_RL2/TSGR2_112-e/Docs/R2-2009165.zip" TargetMode="External"/><Relationship Id="rId86" Type="http://schemas.openxmlformats.org/officeDocument/2006/relationships/hyperlink" Target="https://www.3gpp.org/ftp/TSG_RAN/WG2_RL2/TSGR2_112-e/Docs/R2-2009906.zip"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21</Pages>
  <Words>7155</Words>
  <Characters>44229</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Linhai He (QC)</cp:lastModifiedBy>
  <cp:revision>5</cp:revision>
  <dcterms:created xsi:type="dcterms:W3CDTF">2020-11-09T12:54:00Z</dcterms:created>
  <dcterms:modified xsi:type="dcterms:W3CDTF">2020-11-09T19:26:00Z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