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409D7C17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577423">
        <w:rPr>
          <w:b/>
          <w:noProof/>
          <w:sz w:val="24"/>
          <w:lang w:eastAsia="ko-KR"/>
        </w:rPr>
        <w:t>2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20</w:t>
      </w:r>
      <w:r w:rsidR="004E095E" w:rsidRPr="00443B3E">
        <w:rPr>
          <w:b/>
          <w:iCs/>
          <w:noProof/>
          <w:sz w:val="28"/>
          <w:highlight w:val="yellow"/>
        </w:rPr>
        <w:t>1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12F54FE1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FC4CEC" w:rsidRPr="00B664F7">
        <w:rPr>
          <w:b/>
          <w:noProof/>
          <w:sz w:val="24"/>
          <w:lang w:eastAsia="ko-KR"/>
        </w:rPr>
        <w:t>–</w:t>
      </w:r>
      <w:r w:rsidR="00577423">
        <w:rPr>
          <w:b/>
          <w:noProof/>
          <w:sz w:val="24"/>
          <w:lang w:eastAsia="ko-KR"/>
        </w:rPr>
        <w:t>13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577423">
        <w:rPr>
          <w:b/>
          <w:noProof/>
          <w:sz w:val="24"/>
          <w:lang w:eastAsia="ko-KR"/>
        </w:rPr>
        <w:t>November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636E086D" w14:textId="77777777" w:rsidR="001E41F3" w:rsidRDefault="001E41F3" w:rsidP="00443B3E">
      <w:pPr>
        <w:rPr>
          <w:noProof/>
          <w:lang w:eastAsia="ko-KR"/>
        </w:rPr>
      </w:pPr>
    </w:p>
    <w:p w14:paraId="636E086E" w14:textId="753ABC9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43B3E">
        <w:rPr>
          <w:b/>
          <w:noProof/>
          <w:lang w:eastAsia="ko-KR"/>
        </w:rPr>
        <w:t>6.2.4</w:t>
      </w:r>
    </w:p>
    <w:p w14:paraId="636E086F" w14:textId="50024E0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>
        <w:rPr>
          <w:b/>
          <w:noProof/>
          <w:lang w:eastAsia="ko-KR"/>
        </w:rPr>
        <w:t>vivo (</w:t>
      </w:r>
      <w:r w:rsidR="00443B3E" w:rsidRPr="00443B3E">
        <w:rPr>
          <w:b/>
          <w:noProof/>
          <w:lang w:eastAsia="ko-KR"/>
        </w:rPr>
        <w:t>Rapporteur</w:t>
      </w:r>
      <w:r w:rsidR="00443B3E">
        <w:rPr>
          <w:b/>
          <w:noProof/>
          <w:lang w:eastAsia="ko-KR"/>
        </w:rPr>
        <w:t>)</w:t>
      </w:r>
    </w:p>
    <w:p w14:paraId="636E0870" w14:textId="54F3BBDE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577423" w:rsidRPr="00577423">
        <w:rPr>
          <w:b/>
          <w:noProof/>
          <w:lang w:eastAsia="ko-KR"/>
        </w:rPr>
        <w:t>[AT112-e][0</w:t>
      </w:r>
      <w:r w:rsidR="00443B3E">
        <w:rPr>
          <w:b/>
          <w:noProof/>
          <w:lang w:eastAsia="ko-KR"/>
        </w:rPr>
        <w:t>20</w:t>
      </w:r>
      <w:r w:rsidR="00577423" w:rsidRPr="00577423">
        <w:rPr>
          <w:b/>
          <w:noProof/>
          <w:lang w:eastAsia="ko-KR"/>
        </w:rPr>
        <w:t>]</w:t>
      </w:r>
      <w:r w:rsidR="00443B3E" w:rsidRPr="00443B3E">
        <w:rPr>
          <w:b/>
          <w:noProof/>
          <w:lang w:eastAsia="ko-KR"/>
        </w:rPr>
        <w:t>[IAB] LTE RRC 36331 (vivo)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7DE70497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>This is to report the result of the following email discussion in RAN2#11</w:t>
      </w:r>
      <w:r w:rsidR="00577423" w:rsidRPr="0009277C">
        <w:rPr>
          <w:rFonts w:ascii="Arial" w:hAnsi="Arial" w:cs="Arial"/>
          <w:lang w:eastAsia="ko-KR"/>
        </w:rPr>
        <w:t>2</w:t>
      </w:r>
      <w:r w:rsidRPr="0009277C">
        <w:rPr>
          <w:rFonts w:ascii="Arial" w:hAnsi="Arial" w:cs="Arial"/>
          <w:lang w:eastAsia="ko-KR"/>
        </w:rPr>
        <w:t>-e Meeting [1].</w:t>
      </w:r>
    </w:p>
    <w:p w14:paraId="7C68E9F1" w14:textId="77777777" w:rsidR="00443B3E" w:rsidRDefault="00443B3E" w:rsidP="00443B3E">
      <w:pPr>
        <w:pStyle w:val="EmailDiscussion"/>
      </w:pPr>
      <w:r>
        <w:t>[AT112-</w:t>
      </w:r>
      <w:proofErr w:type="gramStart"/>
      <w:r>
        <w:t>e][</w:t>
      </w:r>
      <w:proofErr w:type="gramEnd"/>
      <w:r>
        <w:t>020][IAB] LTE RRC 36331 (vivo)</w:t>
      </w:r>
    </w:p>
    <w:p w14:paraId="5FE3C825" w14:textId="77777777" w:rsidR="00443B3E" w:rsidRDefault="00443B3E" w:rsidP="00443B3E">
      <w:pPr>
        <w:pStyle w:val="EmailDiscussion2"/>
        <w:ind w:left="1619" w:firstLine="0"/>
      </w:pPr>
      <w:r>
        <w:t xml:space="preserve">Treat 36331 </w:t>
      </w:r>
      <w:proofErr w:type="spellStart"/>
      <w:r>
        <w:t>tdocs</w:t>
      </w:r>
      <w:proofErr w:type="spellEnd"/>
      <w:r>
        <w:t xml:space="preserve"> under 6.2.4</w:t>
      </w:r>
    </w:p>
    <w:p w14:paraId="40822E8D" w14:textId="77777777" w:rsidR="00443B3E" w:rsidRDefault="00443B3E" w:rsidP="00443B3E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D409B68" w14:textId="77777777" w:rsidR="00443B3E" w:rsidRDefault="00443B3E" w:rsidP="00443B3E">
      <w:pPr>
        <w:pStyle w:val="EmailDiscussion2"/>
      </w:pPr>
      <w:r>
        <w:tab/>
        <w:t>Deadline: Intermediate deadline(s) by Rapporteur, Final: Discussion stop at Wed Nov 11, 1200 UTC</w:t>
      </w:r>
    </w:p>
    <w:p w14:paraId="1296C9DD" w14:textId="77777777" w:rsidR="00443B3E" w:rsidRDefault="00443B3E" w:rsidP="00443B3E">
      <w:pPr>
        <w:pStyle w:val="EmailDiscussion2"/>
      </w:pPr>
    </w:p>
    <w:p w14:paraId="636E087A" w14:textId="24093E23" w:rsidR="001A5AEF" w:rsidRPr="00FA4C60" w:rsidRDefault="006078CC" w:rsidP="00DD1D89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</w:t>
      </w:r>
      <w:r>
        <w:rPr>
          <w:rFonts w:ascii="Arial" w:eastAsia="宋体" w:hAnsi="Arial"/>
          <w:noProof/>
          <w:szCs w:val="24"/>
          <w:lang w:eastAsia="zh-CN"/>
        </w:rPr>
        <w:t>3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 and the conclusions are summaried in Section </w:t>
      </w:r>
      <w:r>
        <w:rPr>
          <w:rFonts w:ascii="Arial" w:eastAsia="宋体" w:hAnsi="Arial"/>
          <w:noProof/>
          <w:szCs w:val="24"/>
          <w:lang w:eastAsia="zh-CN"/>
        </w:rPr>
        <w:t>4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. 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 xml:space="preserve">Please provide your comments by </w:t>
      </w:r>
      <w:r w:rsidR="00FA4C60" w:rsidRPr="00FA4C60">
        <w:rPr>
          <w:rFonts w:ascii="Arial" w:eastAsia="宋体" w:hAnsi="Arial"/>
          <w:noProof/>
          <w:szCs w:val="24"/>
          <w:highlight w:val="yellow"/>
          <w:lang w:eastAsia="zh-CN"/>
        </w:rPr>
        <w:t>Tuesday 10 Nov 1200 UTC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947377">
        <w:rPr>
          <w:rFonts w:ascii="Arial" w:eastAsia="宋体" w:hAnsi="Arial"/>
          <w:noProof/>
          <w:szCs w:val="24"/>
          <w:lang w:eastAsia="zh-CN"/>
        </w:rPr>
        <w:t>so that we have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 xml:space="preserve"> time to prepare the suamm</w:t>
      </w:r>
      <w:r w:rsidR="00CF35EC">
        <w:rPr>
          <w:rFonts w:ascii="Arial" w:eastAsia="宋体" w:hAnsi="Arial"/>
          <w:noProof/>
          <w:szCs w:val="24"/>
          <w:lang w:eastAsia="zh-CN"/>
        </w:rPr>
        <w:t>a</w:t>
      </w:r>
      <w:r w:rsidR="00FA4C60" w:rsidRPr="00FA4C60">
        <w:rPr>
          <w:rFonts w:ascii="Arial" w:eastAsia="宋体" w:hAnsi="Arial"/>
          <w:noProof/>
          <w:szCs w:val="24"/>
          <w:lang w:eastAsia="zh-CN"/>
        </w:rPr>
        <w:t>ry.</w:t>
      </w: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59362989" w:rsidR="00577423" w:rsidRPr="005A1CF6" w:rsidRDefault="005A1CF6" w:rsidP="000468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4EFA4558" w:rsidR="00577423" w:rsidRDefault="005B5920" w:rsidP="000468F3">
            <w:pPr>
              <w:pStyle w:val="TAC"/>
              <w:rPr>
                <w:lang w:eastAsia="ko-KR"/>
              </w:rPr>
            </w:pPr>
            <w:r w:rsidRPr="005B5920">
              <w:rPr>
                <w:lang w:eastAsia="ko-KR"/>
              </w:rPr>
              <w:t>Kimba Dit Adamou, Boubacar</w:t>
            </w:r>
            <w:r w:rsidR="00577423">
              <w:rPr>
                <w:lang w:eastAsia="ko-KR"/>
              </w:rPr>
              <w:t xml:space="preserve"> (</w:t>
            </w:r>
            <w:r w:rsidRPr="005B5920">
              <w:rPr>
                <w:lang w:eastAsia="ko-KR"/>
              </w:rPr>
              <w:t>kimba@vivo.com</w:t>
            </w:r>
            <w:r w:rsidR="00577423"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09159B" w:rsidRPr="00860FA5">
        <w:rPr>
          <w:rFonts w:hint="eastAsia"/>
        </w:rPr>
        <w:t>Discussion</w:t>
      </w:r>
    </w:p>
    <w:bookmarkEnd w:id="1"/>
    <w:p w14:paraId="595F25EB" w14:textId="7DE3A493" w:rsidR="00722C1D" w:rsidRDefault="00722C1D" w:rsidP="00882B8A">
      <w:pPr>
        <w:spacing w:before="60" w:after="0"/>
        <w:rPr>
          <w:rFonts w:ascii="Arial" w:eastAsia="宋体" w:hAnsi="Arial"/>
          <w:szCs w:val="24"/>
          <w:lang w:eastAsia="zh-CN"/>
        </w:rPr>
      </w:pPr>
      <w:r>
        <w:rPr>
          <w:rFonts w:ascii="Arial" w:eastAsia="宋体" w:hAnsi="Arial" w:hint="eastAsia"/>
          <w:szCs w:val="24"/>
          <w:lang w:eastAsia="zh-CN"/>
        </w:rPr>
        <w:t xml:space="preserve">Companies are invited to provide their views/comments on the </w:t>
      </w:r>
      <w:r w:rsidR="00947377">
        <w:rPr>
          <w:rFonts w:ascii="Arial" w:eastAsia="宋体" w:hAnsi="Arial"/>
          <w:szCs w:val="24"/>
          <w:lang w:eastAsia="zh-CN"/>
        </w:rPr>
        <w:t>changes</w:t>
      </w:r>
      <w:r w:rsidR="00882B8A">
        <w:rPr>
          <w:rFonts w:ascii="Arial" w:eastAsia="宋体" w:hAnsi="Arial"/>
          <w:szCs w:val="24"/>
          <w:lang w:eastAsia="zh-CN"/>
        </w:rPr>
        <w:t xml:space="preserve"> proposed by the </w:t>
      </w:r>
      <w:r>
        <w:rPr>
          <w:rFonts w:ascii="Arial" w:eastAsia="宋体" w:hAnsi="Arial" w:hint="eastAsia"/>
          <w:szCs w:val="24"/>
          <w:lang w:eastAsia="zh-CN"/>
        </w:rPr>
        <w:t>CR</w:t>
      </w:r>
      <w:r w:rsidR="00FA4C60">
        <w:rPr>
          <w:rFonts w:ascii="Arial" w:eastAsia="宋体" w:hAnsi="Arial" w:hint="eastAsia"/>
          <w:szCs w:val="24"/>
          <w:lang w:eastAsia="zh-CN"/>
        </w:rPr>
        <w:t>s</w:t>
      </w:r>
      <w:r>
        <w:rPr>
          <w:rFonts w:ascii="Arial" w:eastAsia="宋体" w:hAnsi="Arial" w:hint="eastAsia"/>
          <w:szCs w:val="24"/>
          <w:lang w:eastAsia="zh-CN"/>
        </w:rPr>
        <w:t xml:space="preserve"> </w:t>
      </w:r>
      <w:r w:rsidR="00882B8A">
        <w:rPr>
          <w:rFonts w:ascii="Arial" w:eastAsia="宋体" w:hAnsi="Arial"/>
          <w:szCs w:val="24"/>
          <w:lang w:eastAsia="zh-CN"/>
        </w:rPr>
        <w:t xml:space="preserve">listed below </w:t>
      </w:r>
      <w:r>
        <w:rPr>
          <w:rFonts w:ascii="Arial" w:eastAsia="宋体" w:hAnsi="Arial" w:hint="eastAsia"/>
          <w:szCs w:val="24"/>
          <w:lang w:eastAsia="zh-CN"/>
        </w:rPr>
        <w:t>in the following table</w:t>
      </w:r>
      <w:r w:rsidR="00A261F2">
        <w:rPr>
          <w:rFonts w:ascii="Arial" w:eastAsia="宋体" w:hAnsi="Arial" w:hint="eastAsia"/>
          <w:szCs w:val="24"/>
          <w:lang w:eastAsia="zh-CN"/>
        </w:rPr>
        <w:t>s</w:t>
      </w:r>
      <w:r>
        <w:rPr>
          <w:rFonts w:ascii="Arial" w:eastAsia="宋体" w:hAnsi="Arial" w:hint="eastAsia"/>
          <w:szCs w:val="24"/>
          <w:lang w:eastAsia="zh-CN"/>
        </w:rPr>
        <w:t xml:space="preserve">. </w:t>
      </w:r>
    </w:p>
    <w:p w14:paraId="4C1EF538" w14:textId="77777777" w:rsidR="00722C1D" w:rsidRDefault="00722C1D" w:rsidP="00D96CB3">
      <w:pPr>
        <w:pStyle w:val="Doc-title"/>
      </w:pPr>
    </w:p>
    <w:p w14:paraId="373C34CC" w14:textId="77777777" w:rsidR="00FA4C60" w:rsidRPr="00FA4C60" w:rsidRDefault="00FA4C60" w:rsidP="00FA4C6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FA4C60">
        <w:rPr>
          <w:rFonts w:ascii="Arial" w:eastAsia="MS Mincho" w:hAnsi="Arial"/>
          <w:noProof/>
          <w:szCs w:val="24"/>
          <w:lang w:eastAsia="en-GB"/>
        </w:rPr>
        <w:t>R2-2009322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Miscellaneous corrections to TS 36.331 for IAB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vivo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4459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NR_IAB-Core</w:t>
      </w:r>
    </w:p>
    <w:p w14:paraId="636E087E" w14:textId="3B6BB0EC" w:rsidR="001A5AEF" w:rsidRDefault="00FA4C60" w:rsidP="00FA4C6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FA4C60">
        <w:rPr>
          <w:rFonts w:ascii="Arial" w:eastAsia="MS Mincho" w:hAnsi="Arial"/>
          <w:noProof/>
          <w:szCs w:val="24"/>
          <w:lang w:eastAsia="en-GB"/>
        </w:rPr>
        <w:t>R2-2010230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Support of Rel-16 features for SCG in EN-DC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4501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FA4C60">
        <w:rPr>
          <w:rFonts w:ascii="Arial" w:eastAsia="MS Mincho" w:hAnsi="Arial"/>
          <w:noProof/>
          <w:szCs w:val="24"/>
          <w:lang w:eastAsia="en-GB"/>
        </w:rPr>
        <w:tab/>
        <w:t>NR_IAB-Core</w:t>
      </w:r>
    </w:p>
    <w:p w14:paraId="2D6F203B" w14:textId="77777777" w:rsidR="00C66B4D" w:rsidRDefault="00C66B4D" w:rsidP="00FA4C6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4A81C50A" w14:textId="0F0D43C5" w:rsidR="00FA4C60" w:rsidRDefault="00FA4C60" w:rsidP="00FA4C60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9255BB" w:rsidRPr="009255BB">
        <w:rPr>
          <w:lang w:eastAsia="ko-KR"/>
        </w:rPr>
        <w:t>Miscellaneous corrections to TS 36.331</w:t>
      </w:r>
    </w:p>
    <w:p w14:paraId="3F740EBA" w14:textId="3C89982B" w:rsidR="009255BB" w:rsidRDefault="00141B98" w:rsidP="009255BB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  <w:r w:rsidRPr="00141B98">
        <w:rPr>
          <w:rFonts w:ascii="Arial" w:eastAsia="宋体" w:hAnsi="Arial"/>
          <w:noProof/>
          <w:szCs w:val="24"/>
          <w:lang w:eastAsia="zh-CN"/>
        </w:rPr>
        <w:t>The paper R2-2009322 proposes a number of modifications</w:t>
      </w:r>
      <w:r w:rsidR="00515339">
        <w:rPr>
          <w:rFonts w:ascii="Arial" w:eastAsia="宋体" w:hAnsi="Arial"/>
          <w:noProof/>
          <w:szCs w:val="24"/>
          <w:lang w:eastAsia="zh-CN"/>
        </w:rPr>
        <w:t>, t</w:t>
      </w:r>
      <w:r w:rsidRPr="00141B98">
        <w:rPr>
          <w:rFonts w:ascii="Arial" w:eastAsia="宋体" w:hAnsi="Arial"/>
          <w:noProof/>
          <w:szCs w:val="24"/>
          <w:lang w:eastAsia="zh-CN"/>
        </w:rPr>
        <w:t xml:space="preserve">he </w:t>
      </w:r>
      <w:r w:rsidR="00515339">
        <w:rPr>
          <w:rFonts w:ascii="Arial" w:eastAsia="宋体" w:hAnsi="Arial"/>
          <w:noProof/>
          <w:szCs w:val="24"/>
          <w:lang w:eastAsia="zh-CN"/>
        </w:rPr>
        <w:t xml:space="preserve">proposed </w:t>
      </w:r>
      <w:r w:rsidRPr="00141B98">
        <w:rPr>
          <w:rFonts w:ascii="Arial" w:eastAsia="宋体" w:hAnsi="Arial"/>
          <w:noProof/>
          <w:szCs w:val="24"/>
          <w:lang w:eastAsia="zh-CN"/>
        </w:rPr>
        <w:t xml:space="preserve">changes are briefly described </w:t>
      </w:r>
      <w:r w:rsidR="00515339">
        <w:rPr>
          <w:rFonts w:ascii="Arial" w:eastAsia="宋体" w:hAnsi="Arial"/>
          <w:noProof/>
          <w:szCs w:val="24"/>
          <w:lang w:eastAsia="zh-CN"/>
        </w:rPr>
        <w:t>below</w:t>
      </w:r>
      <w:r w:rsidRPr="00141B98">
        <w:rPr>
          <w:rFonts w:ascii="Arial" w:eastAsia="宋体" w:hAnsi="Arial"/>
          <w:noProof/>
          <w:szCs w:val="24"/>
          <w:lang w:eastAsia="zh-CN"/>
        </w:rPr>
        <w:t>.</w:t>
      </w:r>
    </w:p>
    <w:p w14:paraId="6265BA47" w14:textId="6ED9C29E" w:rsidR="009255BB" w:rsidRDefault="00515339" w:rsidP="009255BB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 w:rsidRPr="00515339">
        <w:rPr>
          <w:rFonts w:ascii="Arial" w:eastAsia="宋体" w:hAnsi="Arial"/>
          <w:noProof/>
          <w:szCs w:val="24"/>
        </w:rPr>
        <w:lastRenderedPageBreak/>
        <w:t>As there is no IAB related description in 36.300, R2-2009322 propose</w:t>
      </w:r>
      <w:r>
        <w:rPr>
          <w:rFonts w:ascii="Arial" w:eastAsia="宋体" w:hAnsi="Arial"/>
          <w:noProof/>
          <w:szCs w:val="24"/>
        </w:rPr>
        <w:t>s</w:t>
      </w:r>
      <w:r w:rsidRPr="00515339">
        <w:rPr>
          <w:rFonts w:ascii="Arial" w:eastAsia="宋体" w:hAnsi="Arial"/>
          <w:noProof/>
          <w:szCs w:val="24"/>
        </w:rPr>
        <w:t xml:space="preserve"> to remove the reference to TS 36.300 and add TS 38.300 as one of the reference sources in clause 2. </w:t>
      </w:r>
    </w:p>
    <w:tbl>
      <w:tblPr>
        <w:tblStyle w:val="TableGrid"/>
        <w:tblW w:w="0" w:type="auto"/>
        <w:tblInd w:w="360" w:type="dxa"/>
        <w:tblLook w:val="00A0" w:firstRow="1" w:lastRow="0" w:firstColumn="1" w:lastColumn="0" w:noHBand="0" w:noVBand="0"/>
      </w:tblPr>
      <w:tblGrid>
        <w:gridCol w:w="9269"/>
      </w:tblGrid>
      <w:tr w:rsidR="00141B98" w14:paraId="371E19C6" w14:textId="77777777" w:rsidTr="00141B98">
        <w:tc>
          <w:tcPr>
            <w:tcW w:w="9629" w:type="dxa"/>
          </w:tcPr>
          <w:p w14:paraId="3D95CE74" w14:textId="36472453" w:rsidR="00141B98" w:rsidRPr="00141B98" w:rsidRDefault="00141B98" w:rsidP="00141B98">
            <w:pPr>
              <w:pStyle w:val="ListParagraph"/>
              <w:spacing w:before="60" w:after="120"/>
              <w:ind w:firstLine="0"/>
              <w:jc w:val="both"/>
              <w:rPr>
                <w:rFonts w:ascii="Times New Roman" w:eastAsia="宋体" w:hAnsi="Times New Roman" w:cs="Times New Roman"/>
                <w:noProof/>
                <w:szCs w:val="24"/>
              </w:rPr>
            </w:pPr>
            <w:r w:rsidRPr="00141B98">
              <w:rPr>
                <w:rFonts w:ascii="Times New Roman" w:hAnsi="Times New Roman" w:cs="Times New Roman"/>
              </w:rPr>
              <w:t>The RRC protocol is also used to configure the radio interface between an IAB</w:t>
            </w:r>
            <w:ins w:id="2" w:author="vivo" w:date="2020-10-09T17:57:00Z">
              <w:r w:rsidRPr="00141B98">
                <w:rPr>
                  <w:rFonts w:ascii="Times New Roman" w:hAnsi="Times New Roman" w:cs="Times New Roman"/>
                </w:rPr>
                <w:t>-</w:t>
              </w:r>
            </w:ins>
            <w:del w:id="3" w:author="vivo" w:date="2020-10-09T17:57:00Z">
              <w:r w:rsidRPr="00141B98" w:rsidDel="00015BA3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141B98">
              <w:rPr>
                <w:rFonts w:ascii="Times New Roman" w:hAnsi="Times New Roman" w:cs="Times New Roman"/>
              </w:rPr>
              <w:t>node and its parent nodes</w:t>
            </w:r>
            <w:ins w:id="4" w:author="vivo" w:date="2020-09-22T17:48:00Z">
              <w:r w:rsidRPr="00141B98">
                <w:rPr>
                  <w:rFonts w:ascii="Times New Roman" w:hAnsi="Times New Roman" w:cs="Times New Roman"/>
                </w:rPr>
                <w:t xml:space="preserve"> as specified in TS 38.300</w:t>
              </w:r>
            </w:ins>
            <w:r w:rsidRPr="00141B98">
              <w:rPr>
                <w:rFonts w:ascii="Times New Roman" w:hAnsi="Times New Roman" w:cs="Times New Roman"/>
              </w:rPr>
              <w:t xml:space="preserve"> [</w:t>
            </w:r>
            <w:del w:id="5" w:author="vivo" w:date="2020-09-22T17:24:00Z">
              <w:r w:rsidRPr="00141B98" w:rsidDel="004468FD">
                <w:rPr>
                  <w:rFonts w:ascii="Times New Roman" w:hAnsi="Times New Roman" w:cs="Times New Roman"/>
                </w:rPr>
                <w:delText>9</w:delText>
              </w:r>
            </w:del>
            <w:ins w:id="6" w:author="vivo" w:date="2020-09-22T17:24:00Z">
              <w:r w:rsidRPr="00141B98">
                <w:rPr>
                  <w:rFonts w:ascii="Times New Roman" w:hAnsi="Times New Roman" w:cs="Times New Roman"/>
                </w:rPr>
                <w:t>xx</w:t>
              </w:r>
            </w:ins>
            <w:ins w:id="7" w:author="vivo" w:date="2020-09-22T17:27:00Z">
              <w:r w:rsidRPr="00141B98">
                <w:rPr>
                  <w:rFonts w:ascii="Times New Roman" w:hAnsi="Times New Roman" w:cs="Times New Roman"/>
                </w:rPr>
                <w:t>x</w:t>
              </w:r>
            </w:ins>
            <w:r w:rsidRPr="00141B98">
              <w:rPr>
                <w:rFonts w:ascii="Times New Roman" w:hAnsi="Times New Roman" w:cs="Times New Roman"/>
              </w:rPr>
              <w:t>].</w:t>
            </w:r>
            <w:r w:rsidRPr="00141B98">
              <w:rPr>
                <w:rFonts w:ascii="Times New Roman" w:eastAsia="宋体" w:hAnsi="Times New Roman" w:cs="Times New Roman"/>
                <w:noProof/>
                <w:szCs w:val="24"/>
              </w:rPr>
              <w:t xml:space="preserve">   </w:t>
            </w:r>
          </w:p>
        </w:tc>
      </w:tr>
    </w:tbl>
    <w:p w14:paraId="649C853A" w14:textId="48847AD4" w:rsidR="00141B98" w:rsidRPr="00E55F8B" w:rsidRDefault="00141B98" w:rsidP="0018548C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E55F8B">
        <w:rPr>
          <w:rFonts w:ascii="Arial" w:eastAsia="宋体" w:hAnsi="Arial" w:hint="eastAsia"/>
          <w:b/>
          <w:noProof/>
          <w:szCs w:val="24"/>
          <w:lang w:eastAsia="zh-CN"/>
        </w:rPr>
        <w:t>Q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1: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D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o you agree to refer to </w:t>
      </w:r>
      <w:r w:rsidR="00515339">
        <w:rPr>
          <w:rFonts w:ascii="Arial" w:eastAsia="宋体" w:hAnsi="Arial"/>
          <w:b/>
          <w:noProof/>
          <w:szCs w:val="24"/>
          <w:lang w:eastAsia="zh-CN"/>
        </w:rPr>
        <w:t xml:space="preserve">TS 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 xml:space="preserve">38.300 instead of </w:t>
      </w:r>
      <w:r w:rsidR="00515339">
        <w:rPr>
          <w:rFonts w:ascii="Arial" w:eastAsia="宋体" w:hAnsi="Arial"/>
          <w:b/>
          <w:noProof/>
          <w:szCs w:val="24"/>
          <w:lang w:eastAsia="zh-CN"/>
        </w:rPr>
        <w:t xml:space="preserve">TS </w:t>
      </w:r>
      <w:r w:rsidRPr="00E55F8B">
        <w:rPr>
          <w:rFonts w:ascii="Arial" w:eastAsia="宋体" w:hAnsi="Arial"/>
          <w:b/>
          <w:noProof/>
          <w:szCs w:val="24"/>
          <w:lang w:eastAsia="zh-CN"/>
        </w:rPr>
        <w:t>36.300 for IAB in the above description?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41B98" w14:paraId="1A002ACE" w14:textId="77777777" w:rsidTr="00A6326E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6E1B39BA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A6326E">
        <w:tc>
          <w:tcPr>
            <w:tcW w:w="1915" w:type="dxa"/>
          </w:tcPr>
          <w:p w14:paraId="1376E0F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2A19CE1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D0C3736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38D6FFA" w14:textId="77777777" w:rsidTr="00A6326E">
        <w:tc>
          <w:tcPr>
            <w:tcW w:w="1915" w:type="dxa"/>
          </w:tcPr>
          <w:p w14:paraId="65F2015E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02B6E4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D319E29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555B1BD" w14:textId="77777777" w:rsidTr="00A6326E">
        <w:tc>
          <w:tcPr>
            <w:tcW w:w="1915" w:type="dxa"/>
          </w:tcPr>
          <w:p w14:paraId="040D7EA6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41B98" w14:paraId="71D01141" w14:textId="77777777" w:rsidTr="00A6326E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A6326E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A6326E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A6326E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A6326E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A6326E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77777777" w:rsidR="00141B98" w:rsidRPr="00BF175F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3D21CE1" w14:textId="77777777" w:rsidR="0018548C" w:rsidRPr="00450236" w:rsidRDefault="0018548C" w:rsidP="0018548C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Conclusion:</w:t>
      </w:r>
      <w:r w:rsidRPr="00450236">
        <w:rPr>
          <w:b/>
          <w:highlight w:val="yellow"/>
          <w:lang w:eastAsia="ko-KR"/>
        </w:rPr>
        <w:t xml:space="preserve"> TBD</w:t>
      </w:r>
    </w:p>
    <w:p w14:paraId="4F9A1175" w14:textId="77777777" w:rsidR="00141B98" w:rsidRPr="00956FCB" w:rsidRDefault="00141B98" w:rsidP="00141B98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73A82549" w14:textId="61E02434" w:rsidR="009255BB" w:rsidRDefault="00515339" w:rsidP="009255BB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T</w:t>
      </w:r>
      <w:r w:rsidRPr="00515339">
        <w:rPr>
          <w:rFonts w:ascii="Arial" w:eastAsia="宋体" w:hAnsi="Arial"/>
          <w:noProof/>
          <w:szCs w:val="24"/>
        </w:rPr>
        <w:t>he IAB related terms are used in 36.331 without related descriptions, R2-2009322 propose</w:t>
      </w:r>
      <w:r w:rsidR="003D7CC3">
        <w:rPr>
          <w:rFonts w:ascii="Arial" w:eastAsia="宋体" w:hAnsi="Arial"/>
          <w:noProof/>
          <w:szCs w:val="24"/>
        </w:rPr>
        <w:t>s</w:t>
      </w:r>
      <w:r w:rsidRPr="00515339">
        <w:rPr>
          <w:rFonts w:ascii="Arial" w:eastAsia="宋体" w:hAnsi="Arial"/>
          <w:noProof/>
          <w:szCs w:val="24"/>
        </w:rPr>
        <w:t xml:space="preserve"> to add the explanations for abbreviations IAB/IAB-DU/IAB-MT in clause 3.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C27D4C" w14:paraId="1A08DBCD" w14:textId="77777777" w:rsidTr="009D6552">
        <w:tc>
          <w:tcPr>
            <w:tcW w:w="9269" w:type="dxa"/>
          </w:tcPr>
          <w:p w14:paraId="2223B072" w14:textId="77777777" w:rsidR="00C27D4C" w:rsidRPr="00FF083F" w:rsidRDefault="00C27D4C" w:rsidP="00C27D4C">
            <w:pPr>
              <w:pStyle w:val="EW"/>
              <w:numPr>
                <w:ilvl w:val="0"/>
                <w:numId w:val="10"/>
              </w:numPr>
            </w:pPr>
            <w:r w:rsidRPr="00FF083F">
              <w:t>H-SFN</w:t>
            </w:r>
            <w:r w:rsidRPr="00FF083F">
              <w:tab/>
              <w:t>Hyper SFN</w:t>
            </w:r>
          </w:p>
          <w:p w14:paraId="4E34D7FC" w14:textId="77777777" w:rsidR="00C27D4C" w:rsidRPr="00834AED" w:rsidRDefault="00C27D4C" w:rsidP="00C27D4C">
            <w:pPr>
              <w:pStyle w:val="EW"/>
              <w:numPr>
                <w:ilvl w:val="0"/>
                <w:numId w:val="10"/>
              </w:numPr>
              <w:rPr>
                <w:ins w:id="8" w:author="vivo" w:date="2020-09-22T18:13:00Z"/>
              </w:rPr>
            </w:pPr>
            <w:ins w:id="9" w:author="vivo" w:date="2020-09-22T18:13:00Z">
              <w:r w:rsidRPr="00834AED">
                <w:t>IAB</w:t>
              </w:r>
              <w:r w:rsidRPr="00834AED">
                <w:tab/>
                <w:t>Integrated Access and Backhaul</w:t>
              </w:r>
            </w:ins>
          </w:p>
          <w:p w14:paraId="5C4EBED4" w14:textId="77777777" w:rsidR="00C27D4C" w:rsidRPr="00834AED" w:rsidRDefault="00C27D4C" w:rsidP="00C27D4C">
            <w:pPr>
              <w:pStyle w:val="EW"/>
              <w:numPr>
                <w:ilvl w:val="0"/>
                <w:numId w:val="10"/>
              </w:numPr>
              <w:rPr>
                <w:ins w:id="10" w:author="vivo" w:date="2020-09-22T18:13:00Z"/>
              </w:rPr>
            </w:pPr>
            <w:ins w:id="11" w:author="vivo" w:date="2020-09-22T18:13:00Z">
              <w:r w:rsidRPr="00834AED">
                <w:t>IAB-DU</w:t>
              </w:r>
              <w:r w:rsidRPr="00834AED">
                <w:tab/>
                <w:t>IAB-node DU</w:t>
              </w:r>
            </w:ins>
          </w:p>
          <w:p w14:paraId="53FBB484" w14:textId="77777777" w:rsidR="00C27D4C" w:rsidRPr="00834AED" w:rsidRDefault="00C27D4C" w:rsidP="00C27D4C">
            <w:pPr>
              <w:pStyle w:val="EW"/>
              <w:numPr>
                <w:ilvl w:val="0"/>
                <w:numId w:val="10"/>
              </w:numPr>
              <w:rPr>
                <w:ins w:id="12" w:author="vivo" w:date="2020-09-22T18:13:00Z"/>
              </w:rPr>
            </w:pPr>
            <w:ins w:id="13" w:author="vivo" w:date="2020-09-22T18:13:00Z">
              <w:r w:rsidRPr="00834AED">
                <w:t>IAB-MT</w:t>
              </w:r>
              <w:r w:rsidRPr="00834AED">
                <w:tab/>
                <w:t>IAB Mobile Termination</w:t>
              </w:r>
            </w:ins>
          </w:p>
          <w:p w14:paraId="7A48FC33" w14:textId="77777777" w:rsidR="00C27D4C" w:rsidRPr="00FF083F" w:rsidRDefault="00C27D4C" w:rsidP="00C27D4C">
            <w:pPr>
              <w:pStyle w:val="EW"/>
              <w:numPr>
                <w:ilvl w:val="0"/>
                <w:numId w:val="10"/>
              </w:numPr>
            </w:pPr>
            <w:r w:rsidRPr="00FF083F">
              <w:t>IDC</w:t>
            </w:r>
            <w:r w:rsidRPr="00FF083F">
              <w:tab/>
              <w:t>In-Device Coexistence</w:t>
            </w:r>
          </w:p>
          <w:p w14:paraId="4FB97D4D" w14:textId="351BB21D" w:rsidR="00C27D4C" w:rsidRPr="00C27D4C" w:rsidRDefault="00C27D4C" w:rsidP="00C27D4C">
            <w:pPr>
              <w:pStyle w:val="EW"/>
              <w:numPr>
                <w:ilvl w:val="0"/>
                <w:numId w:val="10"/>
              </w:numPr>
            </w:pPr>
            <w:r w:rsidRPr="00FF083F">
              <w:t>IE</w:t>
            </w:r>
            <w:r w:rsidRPr="00FF083F">
              <w:tab/>
              <w:t>Information element</w:t>
            </w:r>
          </w:p>
        </w:tc>
      </w:tr>
    </w:tbl>
    <w:p w14:paraId="6BE829CB" w14:textId="5D65B94F" w:rsidR="009D6552" w:rsidRPr="00E55F8B" w:rsidRDefault="009D6552" w:rsidP="0018548C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 w:rsidRPr="00B7550F">
        <w:rPr>
          <w:rFonts w:ascii="Arial" w:eastAsia="宋体" w:hAnsi="Arial"/>
          <w:b/>
          <w:noProof/>
          <w:szCs w:val="24"/>
          <w:lang w:eastAsia="zh-CN"/>
        </w:rPr>
        <w:t xml:space="preserve">Q2: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D</w:t>
      </w:r>
      <w:r w:rsidRPr="00B7550F">
        <w:rPr>
          <w:rFonts w:ascii="Arial" w:eastAsia="宋体" w:hAnsi="Arial"/>
          <w:b/>
          <w:noProof/>
          <w:szCs w:val="24"/>
          <w:lang w:eastAsia="zh-CN"/>
        </w:rPr>
        <w:t xml:space="preserve">o you agree to add the above </w:t>
      </w:r>
      <w:r w:rsidRPr="00B7550F">
        <w:rPr>
          <w:rFonts w:ascii="Arial" w:eastAsia="宋体" w:hAnsi="Arial"/>
          <w:b/>
          <w:noProof/>
          <w:szCs w:val="24"/>
        </w:rPr>
        <w:t>abbreviation descriptions with respect to IAB in 36.331</w:t>
      </w:r>
      <w:r w:rsidRPr="00B7550F">
        <w:rPr>
          <w:rFonts w:ascii="Arial" w:eastAsia="宋体" w:hAnsi="Arial"/>
          <w:b/>
          <w:noProof/>
          <w:szCs w:val="24"/>
          <w:lang w:eastAsia="zh-CN"/>
        </w:rPr>
        <w:t>?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9D6552" w14:paraId="6738EEC1" w14:textId="77777777" w:rsidTr="00A6326E">
        <w:tc>
          <w:tcPr>
            <w:tcW w:w="1915" w:type="dxa"/>
          </w:tcPr>
          <w:p w14:paraId="0D14FBAD" w14:textId="77777777" w:rsidR="009D6552" w:rsidRDefault="009D6552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7907C967" w14:textId="77777777" w:rsidR="009D6552" w:rsidRDefault="009D6552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3AC65F0B" w14:textId="77777777" w:rsidR="009D6552" w:rsidRDefault="009D6552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9D6552" w14:paraId="3B624285" w14:textId="77777777" w:rsidTr="00A6326E">
        <w:tc>
          <w:tcPr>
            <w:tcW w:w="1915" w:type="dxa"/>
          </w:tcPr>
          <w:p w14:paraId="0E2C4014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2A2EA33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EFF8370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586F8B31" w14:textId="77777777" w:rsidTr="00A6326E">
        <w:tc>
          <w:tcPr>
            <w:tcW w:w="1915" w:type="dxa"/>
          </w:tcPr>
          <w:p w14:paraId="439EB23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A2705C0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6146B93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6BD59210" w14:textId="77777777" w:rsidTr="00A6326E">
        <w:tc>
          <w:tcPr>
            <w:tcW w:w="1915" w:type="dxa"/>
          </w:tcPr>
          <w:p w14:paraId="4A3BB7C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00568F6" w14:textId="77777777" w:rsidR="009D6552" w:rsidRPr="00632231" w:rsidRDefault="009D6552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1A989D41" w14:textId="77777777" w:rsidR="009D6552" w:rsidRPr="00632231" w:rsidRDefault="009D6552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9D6552" w14:paraId="29B92648" w14:textId="77777777" w:rsidTr="00A6326E">
        <w:tc>
          <w:tcPr>
            <w:tcW w:w="1915" w:type="dxa"/>
          </w:tcPr>
          <w:p w14:paraId="7B516CA4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DC1C117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D1996C1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529ECEC7" w14:textId="77777777" w:rsidTr="00A6326E">
        <w:tc>
          <w:tcPr>
            <w:tcW w:w="1915" w:type="dxa"/>
          </w:tcPr>
          <w:p w14:paraId="3EFE6C87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1963EC0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BF21F12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7904E8EF" w14:textId="77777777" w:rsidTr="00A6326E">
        <w:tc>
          <w:tcPr>
            <w:tcW w:w="1915" w:type="dxa"/>
          </w:tcPr>
          <w:p w14:paraId="316F8EF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CBADE9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DB8EDF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5443ADFA" w14:textId="77777777" w:rsidTr="00A6326E">
        <w:tc>
          <w:tcPr>
            <w:tcW w:w="1915" w:type="dxa"/>
          </w:tcPr>
          <w:p w14:paraId="4C69168E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69317A1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3FE77B9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062E4892" w14:textId="77777777" w:rsidTr="00A6326E">
        <w:tc>
          <w:tcPr>
            <w:tcW w:w="1915" w:type="dxa"/>
          </w:tcPr>
          <w:p w14:paraId="43762B62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76B2718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4C78B0D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  <w:tr w:rsidR="009D6552" w14:paraId="7D65487F" w14:textId="77777777" w:rsidTr="00A6326E">
        <w:tc>
          <w:tcPr>
            <w:tcW w:w="1915" w:type="dxa"/>
          </w:tcPr>
          <w:p w14:paraId="38A2AA28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366A54F" w14:textId="77777777" w:rsidR="009D6552" w:rsidRDefault="009D6552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3E0AD4E" w14:textId="77777777" w:rsidR="009D6552" w:rsidRDefault="009D6552" w:rsidP="00A6326E">
            <w:pPr>
              <w:pStyle w:val="TAL"/>
              <w:rPr>
                <w:lang w:eastAsia="ko-KR"/>
              </w:rPr>
            </w:pPr>
          </w:p>
        </w:tc>
      </w:tr>
    </w:tbl>
    <w:p w14:paraId="6DEB7939" w14:textId="7D966635" w:rsidR="00F712C0" w:rsidRDefault="00F712C0" w:rsidP="00F712C0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06AAC33D" w14:textId="77777777" w:rsidR="00450236" w:rsidRPr="00450236" w:rsidRDefault="00450236" w:rsidP="00450236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Conclusion:</w:t>
      </w:r>
      <w:r w:rsidRPr="00450236">
        <w:rPr>
          <w:b/>
          <w:highlight w:val="yellow"/>
          <w:lang w:eastAsia="ko-KR"/>
        </w:rPr>
        <w:t xml:space="preserve"> TBD</w:t>
      </w:r>
    </w:p>
    <w:p w14:paraId="0DDBEBAE" w14:textId="77777777" w:rsidR="00F712C0" w:rsidRDefault="00F712C0" w:rsidP="00F712C0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14AB4627" w14:textId="0953C64F" w:rsidR="009255BB" w:rsidRDefault="009255BB" w:rsidP="009255BB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 w:rsidRPr="00956FCB">
        <w:rPr>
          <w:rFonts w:ascii="Arial" w:eastAsia="宋体" w:hAnsi="Arial"/>
          <w:noProof/>
          <w:szCs w:val="24"/>
        </w:rPr>
        <w:t>Replace ‘F1AP dedicated information’ with ‘F1-C related information’</w:t>
      </w:r>
      <w:r w:rsidR="00F73BB8">
        <w:rPr>
          <w:rFonts w:ascii="Arial" w:eastAsia="宋体" w:hAnsi="Arial"/>
          <w:noProof/>
          <w:szCs w:val="24"/>
        </w:rPr>
        <w:t xml:space="preserve"> </w:t>
      </w:r>
      <w:r w:rsidR="00F73BB8">
        <w:rPr>
          <w:rFonts w:ascii="Arial" w:eastAsia="宋体" w:hAnsi="Arial" w:hint="eastAsia"/>
          <w:noProof/>
          <w:szCs w:val="24"/>
        </w:rPr>
        <w:t>as</w:t>
      </w:r>
      <w:r w:rsidR="00F73BB8">
        <w:rPr>
          <w:rFonts w:ascii="Arial" w:eastAsia="宋体" w:hAnsi="Arial"/>
          <w:noProof/>
          <w:szCs w:val="24"/>
        </w:rPr>
        <w:t xml:space="preserve"> agreed </w:t>
      </w:r>
      <w:r w:rsidR="00F73BB8" w:rsidRPr="00F73BB8">
        <w:rPr>
          <w:rFonts w:ascii="Arial" w:eastAsia="宋体" w:hAnsi="Arial"/>
          <w:noProof/>
          <w:szCs w:val="24"/>
        </w:rPr>
        <w:t>in the RAN2#111-e</w:t>
      </w:r>
      <w:r w:rsidRPr="00956FCB">
        <w:rPr>
          <w:rFonts w:ascii="Arial" w:eastAsia="宋体" w:hAnsi="Arial"/>
          <w:noProof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C27D4C" w14:paraId="0A14042B" w14:textId="77777777" w:rsidTr="000817F4">
        <w:tc>
          <w:tcPr>
            <w:tcW w:w="9269" w:type="dxa"/>
          </w:tcPr>
          <w:p w14:paraId="3CF09F2B" w14:textId="77777777" w:rsidR="00C27D4C" w:rsidRPr="00CB7EC4" w:rsidRDefault="00C27D4C" w:rsidP="00C27D4C">
            <w:pPr>
              <w:pStyle w:val="Heading4"/>
            </w:pPr>
            <w:r w:rsidRPr="00CB7EC4">
              <w:lastRenderedPageBreak/>
              <w:t>5.6.1.2</w:t>
            </w:r>
            <w:r w:rsidRPr="00CB7EC4">
              <w:tab/>
              <w:t>Initiation</w:t>
            </w:r>
          </w:p>
          <w:p w14:paraId="2678F9CD" w14:textId="6AB2B7A5" w:rsidR="00C27D4C" w:rsidRDefault="00C27D4C" w:rsidP="00C27D4C">
            <w:pPr>
              <w:rPr>
                <w:rFonts w:ascii="Arial" w:eastAsia="宋体" w:hAnsi="Arial"/>
                <w:noProof/>
                <w:szCs w:val="24"/>
              </w:rPr>
            </w:pPr>
            <w:r w:rsidRPr="00CB7EC4">
              <w:t xml:space="preserve">E-UTRAN initiates the DL information transfer procedure whenever there is a need to transfer NAS, non-3GPP dedicated information, time reference information or </w:t>
            </w:r>
            <w:del w:id="14" w:author="vivo" w:date="2020-09-22T17:57:00Z">
              <w:r w:rsidRPr="00CB7EC4" w:rsidDel="00D650DC">
                <w:delText>F1AP dedicated</w:delText>
              </w:r>
            </w:del>
            <w:ins w:id="15" w:author="vivo" w:date="2020-09-22T17:57:00Z">
              <w:r>
                <w:t xml:space="preserve"> F1-C related</w:t>
              </w:r>
            </w:ins>
            <w:r w:rsidRPr="00CB7EC4">
              <w:t xml:space="preserve"> information. E-UTRAN initiates the DL information transfer procedure by sending the </w:t>
            </w:r>
            <w:proofErr w:type="spellStart"/>
            <w:r w:rsidRPr="00CB7EC4">
              <w:rPr>
                <w:i/>
              </w:rPr>
              <w:t>DLInformationTransfer</w:t>
            </w:r>
            <w:proofErr w:type="spellEnd"/>
            <w:r w:rsidRPr="00CB7EC4">
              <w:t xml:space="preserve"> message.</w:t>
            </w:r>
          </w:p>
        </w:tc>
      </w:tr>
      <w:tr w:rsidR="000817F4" w14:paraId="7764C357" w14:textId="77777777" w:rsidTr="000817F4">
        <w:tc>
          <w:tcPr>
            <w:tcW w:w="9269" w:type="dxa"/>
          </w:tcPr>
          <w:p w14:paraId="24C4F271" w14:textId="77777777" w:rsidR="000817F4" w:rsidRPr="00CB7EC4" w:rsidRDefault="000817F4" w:rsidP="00A6326E">
            <w:pPr>
              <w:pStyle w:val="Heading4"/>
            </w:pPr>
            <w:r w:rsidRPr="00CB7EC4">
              <w:t>5.6.2.1</w:t>
            </w:r>
            <w:r w:rsidRPr="00CB7EC4">
              <w:tab/>
              <w:t>General</w:t>
            </w:r>
          </w:p>
          <w:bookmarkStart w:id="16" w:name="_MON_1289914531"/>
          <w:bookmarkEnd w:id="16"/>
          <w:p w14:paraId="3295AA80" w14:textId="77777777" w:rsidR="000817F4" w:rsidRPr="00CB7EC4" w:rsidRDefault="000817F4" w:rsidP="00A6326E">
            <w:pPr>
              <w:pStyle w:val="TH"/>
            </w:pPr>
            <w:r w:rsidRPr="00CB7EC4">
              <w:object w:dxaOrig="7574" w:dyaOrig="1814" w14:anchorId="5E48AA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pt;height:83.65pt" o:ole="">
                  <v:imagedata r:id="rId9" o:title=""/>
                </v:shape>
                <o:OLEObject Type="Embed" ProgID="Word.Picture.8" ShapeID="_x0000_i1025" DrawAspect="Content" ObjectID="_1665995913" r:id="rId10"/>
              </w:object>
            </w:r>
          </w:p>
          <w:p w14:paraId="32BAB4FC" w14:textId="77777777" w:rsidR="000817F4" w:rsidRPr="00CB7EC4" w:rsidRDefault="000817F4" w:rsidP="00A6326E">
            <w:pPr>
              <w:pStyle w:val="TF"/>
            </w:pPr>
            <w:r w:rsidRPr="00CB7EC4">
              <w:t>Figure 5.6.2.1-1: UL information transfer</w:t>
            </w:r>
          </w:p>
          <w:p w14:paraId="3FBE0223" w14:textId="77777777" w:rsidR="000817F4" w:rsidRDefault="000817F4" w:rsidP="00A6326E">
            <w:pPr>
              <w:pStyle w:val="ListParagraph"/>
              <w:spacing w:before="60" w:after="120"/>
              <w:ind w:firstLine="0"/>
              <w:jc w:val="both"/>
              <w:rPr>
                <w:rFonts w:ascii="Arial" w:eastAsia="宋体" w:hAnsi="Arial"/>
                <w:noProof/>
                <w:szCs w:val="24"/>
              </w:rPr>
            </w:pPr>
            <w:r w:rsidRPr="00CB7EC4">
              <w:t>The purpose of this procedure is to transfer NAS or (</w:t>
            </w:r>
            <w:proofErr w:type="spellStart"/>
            <w:r w:rsidRPr="00CB7EC4">
              <w:t>tunnelled</w:t>
            </w:r>
            <w:proofErr w:type="spellEnd"/>
            <w:r w:rsidRPr="00CB7EC4">
              <w:t xml:space="preserve">) non-3GPP dedicated information from the UE to E-UTRAN, or to transfer </w:t>
            </w:r>
            <w:ins w:id="17" w:author="vivo" w:date="2020-09-22T18:11:00Z">
              <w:r>
                <w:rPr>
                  <w:rFonts w:eastAsia="等线"/>
                </w:rPr>
                <w:t>F1-</w:t>
              </w:r>
              <w:r>
                <w:rPr>
                  <w:rFonts w:eastAsia="等线" w:hint="eastAsia"/>
                </w:rPr>
                <w:t>C related</w:t>
              </w:r>
            </w:ins>
            <w:del w:id="18" w:author="vivo" w:date="2020-09-22T18:11:00Z">
              <w:r w:rsidRPr="00CB7EC4" w:rsidDel="006A1E4B">
                <w:delText>F1AP dedicated</w:delText>
              </w:r>
            </w:del>
            <w:r w:rsidRPr="00CB7EC4">
              <w:t xml:space="preserve"> information from IAB-DU to IAB Donor-CU via IAB-MT in RRC_CONNECTED.</w:t>
            </w:r>
          </w:p>
        </w:tc>
      </w:tr>
    </w:tbl>
    <w:p w14:paraId="503266BD" w14:textId="389C4F8E" w:rsidR="00F73BB8" w:rsidRDefault="00F73BB8" w:rsidP="00F73BB8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507936A6" w14:textId="054C1636" w:rsidR="00F73BB8" w:rsidRPr="00E55F8B" w:rsidRDefault="00F73BB8" w:rsidP="00F73BB8">
      <w:pPr>
        <w:spacing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ascii="Arial" w:eastAsia="宋体" w:hAnsi="Arial"/>
          <w:b/>
          <w:noProof/>
          <w:szCs w:val="24"/>
          <w:lang w:eastAsia="zh-CN"/>
        </w:rPr>
        <w:t>Q3: Do you agree the proposed changes</w:t>
      </w:r>
      <w:r w:rsidR="00F712C0" w:rsidRPr="00F712C0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?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F73BB8" w14:paraId="20E3AA26" w14:textId="77777777" w:rsidTr="00A6326E">
        <w:tc>
          <w:tcPr>
            <w:tcW w:w="1915" w:type="dxa"/>
          </w:tcPr>
          <w:p w14:paraId="55326914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09F5F7E4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3C338E37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F73BB8" w14:paraId="239B7C24" w14:textId="77777777" w:rsidTr="00A6326E">
        <w:tc>
          <w:tcPr>
            <w:tcW w:w="1915" w:type="dxa"/>
          </w:tcPr>
          <w:p w14:paraId="5903494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E1FCC1D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4E656C4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0BF20C4" w14:textId="77777777" w:rsidTr="00A6326E">
        <w:tc>
          <w:tcPr>
            <w:tcW w:w="1915" w:type="dxa"/>
          </w:tcPr>
          <w:p w14:paraId="1EF629E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4B14413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F8D7499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1578E90" w14:textId="77777777" w:rsidTr="00A6326E">
        <w:tc>
          <w:tcPr>
            <w:tcW w:w="1915" w:type="dxa"/>
          </w:tcPr>
          <w:p w14:paraId="6F5903E6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4F782C5" w14:textId="77777777" w:rsidR="00F73BB8" w:rsidRPr="00632231" w:rsidRDefault="00F73BB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66608EEA" w14:textId="77777777" w:rsidR="00F73BB8" w:rsidRPr="00632231" w:rsidRDefault="00F73BB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73BB8" w14:paraId="2A35C363" w14:textId="77777777" w:rsidTr="00A6326E">
        <w:tc>
          <w:tcPr>
            <w:tcW w:w="1915" w:type="dxa"/>
          </w:tcPr>
          <w:p w14:paraId="3704DED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E59E3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3F49CF3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37A329E7" w14:textId="77777777" w:rsidTr="00A6326E">
        <w:tc>
          <w:tcPr>
            <w:tcW w:w="1915" w:type="dxa"/>
          </w:tcPr>
          <w:p w14:paraId="6B956DC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EA149B3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55322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4EF2D265" w14:textId="77777777" w:rsidTr="00A6326E">
        <w:tc>
          <w:tcPr>
            <w:tcW w:w="1915" w:type="dxa"/>
          </w:tcPr>
          <w:p w14:paraId="098B41C9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E677EB5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374B28F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8F37B02" w14:textId="77777777" w:rsidTr="00A6326E">
        <w:tc>
          <w:tcPr>
            <w:tcW w:w="1915" w:type="dxa"/>
          </w:tcPr>
          <w:p w14:paraId="547E3A3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98D364B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687F97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360AE6EA" w14:textId="77777777" w:rsidTr="00A6326E">
        <w:tc>
          <w:tcPr>
            <w:tcW w:w="1915" w:type="dxa"/>
          </w:tcPr>
          <w:p w14:paraId="7FC2A336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8FC4441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0D35259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DFA0AC9" w14:textId="77777777" w:rsidTr="00A6326E">
        <w:tc>
          <w:tcPr>
            <w:tcW w:w="1915" w:type="dxa"/>
          </w:tcPr>
          <w:p w14:paraId="5B497CE4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D492786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A7DFA59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</w:tbl>
    <w:p w14:paraId="7C7CB4C8" w14:textId="77777777" w:rsidR="00F73BB8" w:rsidRPr="00BF175F" w:rsidRDefault="00F73BB8" w:rsidP="00F73BB8">
      <w:pPr>
        <w:spacing w:before="60" w:after="120"/>
        <w:ind w:leftChars="100" w:left="20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3885F8E9" w14:textId="77777777" w:rsidR="00450236" w:rsidRPr="00450236" w:rsidRDefault="00450236" w:rsidP="00450236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Conclusion:</w:t>
      </w:r>
      <w:r w:rsidRPr="00450236">
        <w:rPr>
          <w:b/>
          <w:highlight w:val="yellow"/>
          <w:lang w:eastAsia="ko-KR"/>
        </w:rPr>
        <w:t xml:space="preserve"> TBD</w:t>
      </w:r>
    </w:p>
    <w:p w14:paraId="5FA4CDD4" w14:textId="77777777" w:rsidR="00F73BB8" w:rsidRDefault="00F73BB8" w:rsidP="00F73BB8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7293D01F" w14:textId="76227CDC" w:rsidR="00D874B9" w:rsidRDefault="00D874B9" w:rsidP="009255BB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T</w:t>
      </w:r>
      <w:r>
        <w:rPr>
          <w:rFonts w:ascii="Arial" w:eastAsia="宋体" w:hAnsi="Arial" w:hint="eastAsia"/>
          <w:noProof/>
          <w:szCs w:val="24"/>
        </w:rPr>
        <w:t>he</w:t>
      </w:r>
      <w:r>
        <w:rPr>
          <w:rFonts w:ascii="Arial" w:eastAsia="宋体" w:hAnsi="Arial"/>
          <w:noProof/>
          <w:szCs w:val="24"/>
        </w:rPr>
        <w:t xml:space="preserve"> contribution </w:t>
      </w:r>
      <w:r w:rsidR="00E0076C" w:rsidRPr="00515339">
        <w:rPr>
          <w:rFonts w:ascii="Arial" w:eastAsia="宋体" w:hAnsi="Arial"/>
          <w:noProof/>
          <w:szCs w:val="24"/>
        </w:rPr>
        <w:t>R2-2009322</w:t>
      </w:r>
      <w:r w:rsidR="00EF78F4">
        <w:rPr>
          <w:rFonts w:ascii="Arial" w:eastAsia="宋体" w:hAnsi="Arial"/>
          <w:noProof/>
          <w:szCs w:val="24"/>
        </w:rPr>
        <w:t xml:space="preserve"> </w:t>
      </w:r>
      <w:r>
        <w:rPr>
          <w:rFonts w:ascii="Arial" w:eastAsia="宋体" w:hAnsi="Arial"/>
          <w:noProof/>
          <w:szCs w:val="24"/>
        </w:rPr>
        <w:t xml:space="preserve">states that the FD of </w:t>
      </w:r>
      <w:r w:rsidRPr="00D874B9">
        <w:rPr>
          <w:rFonts w:ascii="Arial" w:eastAsia="宋体" w:hAnsi="Arial"/>
          <w:i/>
          <w:iCs/>
          <w:noProof/>
          <w:szCs w:val="24"/>
        </w:rPr>
        <w:t>iab-NodeIndication-r16</w:t>
      </w:r>
      <w:r>
        <w:rPr>
          <w:rFonts w:ascii="Arial" w:eastAsia="宋体" w:hAnsi="Arial"/>
          <w:i/>
          <w:iCs/>
          <w:noProof/>
          <w:szCs w:val="24"/>
        </w:rPr>
        <w:t xml:space="preserve"> </w:t>
      </w:r>
      <w:r>
        <w:rPr>
          <w:rFonts w:ascii="Arial" w:eastAsia="宋体" w:hAnsi="Arial"/>
          <w:noProof/>
          <w:szCs w:val="24"/>
        </w:rPr>
        <w:t xml:space="preserve">does not capture the agreement made in RAN2#110-e: </w:t>
      </w:r>
    </w:p>
    <w:p w14:paraId="1D56D3CB" w14:textId="2707D56F" w:rsidR="00D874B9" w:rsidRDefault="00D874B9" w:rsidP="00D874B9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  <w:r w:rsidRPr="00D874B9">
        <w:rPr>
          <w:rFonts w:ascii="Arial" w:eastAsia="宋体" w:hAnsi="Arial"/>
          <w:i/>
          <w:iCs/>
          <w:noProof/>
          <w:szCs w:val="24"/>
        </w:rPr>
        <w:t>[048] Inclusion of iab-NodeIndication-r16 in RRCSetupComplete message is used as an indication of IAB-MT supporting the defined minimum IAB-MT capabilities set</w:t>
      </w:r>
      <w:r w:rsidRPr="00D874B9">
        <w:rPr>
          <w:rFonts w:ascii="Arial" w:eastAsia="宋体" w:hAnsi="Arial"/>
          <w:noProof/>
          <w:szCs w:val="24"/>
        </w:rPr>
        <w:t>.</w:t>
      </w:r>
      <w:r>
        <w:rPr>
          <w:rFonts w:ascii="Arial" w:eastAsia="宋体" w:hAnsi="Arial"/>
          <w:noProof/>
          <w:szCs w:val="24"/>
        </w:rPr>
        <w:t xml:space="preserve"> </w:t>
      </w:r>
    </w:p>
    <w:p w14:paraId="09AEF78D" w14:textId="1626E5FA" w:rsidR="009255BB" w:rsidRDefault="00D874B9" w:rsidP="00D874B9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>And propose to a</w:t>
      </w:r>
      <w:r w:rsidR="009255BB" w:rsidRPr="00956FCB">
        <w:rPr>
          <w:rFonts w:ascii="Arial" w:eastAsia="宋体" w:hAnsi="Arial"/>
          <w:noProof/>
          <w:szCs w:val="24"/>
        </w:rPr>
        <w:t xml:space="preserve">dd the reference to TS 38.306 and update the field description of </w:t>
      </w:r>
      <w:r w:rsidR="009255BB" w:rsidRPr="00D874B9">
        <w:rPr>
          <w:rFonts w:ascii="Arial" w:eastAsia="宋体" w:hAnsi="Arial"/>
          <w:i/>
          <w:iCs/>
          <w:noProof/>
          <w:szCs w:val="24"/>
        </w:rPr>
        <w:t>iab-NodeIndication-r16</w:t>
      </w:r>
      <w:r>
        <w:rPr>
          <w:rFonts w:ascii="Arial" w:eastAsia="宋体" w:hAnsi="Arial"/>
          <w:noProof/>
          <w:szCs w:val="24"/>
        </w:rPr>
        <w:t xml:space="preserve"> accordingly</w:t>
      </w:r>
      <w:r w:rsidR="009255BB" w:rsidRPr="00956FCB">
        <w:rPr>
          <w:rFonts w:ascii="Arial" w:eastAsia="宋体" w:hAnsi="Arial"/>
          <w:noProof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0817F4" w14:paraId="45A9CD6D" w14:textId="77777777" w:rsidTr="00F73BB8">
        <w:tc>
          <w:tcPr>
            <w:tcW w:w="9269" w:type="dxa"/>
          </w:tcPr>
          <w:p w14:paraId="23582622" w14:textId="77777777" w:rsidR="000817F4" w:rsidRPr="00FF083F" w:rsidRDefault="000817F4" w:rsidP="00A6326E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iab-NodeIndication</w:t>
            </w:r>
            <w:proofErr w:type="spellEnd"/>
          </w:p>
          <w:p w14:paraId="07BBAB5D" w14:textId="77777777" w:rsidR="000817F4" w:rsidRDefault="000817F4" w:rsidP="00A6326E">
            <w:pPr>
              <w:pStyle w:val="ListParagraph"/>
              <w:spacing w:before="60" w:after="120"/>
              <w:ind w:firstLine="0"/>
              <w:jc w:val="both"/>
              <w:rPr>
                <w:rFonts w:ascii="Arial" w:eastAsia="宋体" w:hAnsi="Arial"/>
                <w:noProof/>
                <w:szCs w:val="24"/>
              </w:rPr>
            </w:pPr>
            <w:r w:rsidRPr="00FF083F">
              <w:t xml:space="preserve">This field is used to indicate that the connection is being established by an IAB-node </w:t>
            </w:r>
            <w:del w:id="19" w:author="vivo" w:date="2020-10-09T18:06:00Z">
              <w:r w:rsidRPr="00FF083F" w:rsidDel="003939AD">
                <w:delText>[9]</w:delText>
              </w:r>
            </w:del>
            <w:ins w:id="20" w:author="vivo" w:date="2020-10-09T18:06:00Z">
              <w:r>
                <w:t>as specified in TS 38.</w:t>
              </w:r>
              <w:r w:rsidRPr="006012CB">
                <w:rPr>
                  <w:rFonts w:hint="eastAsia"/>
                </w:rPr>
                <w:t>300</w:t>
              </w:r>
              <w:r>
                <w:t xml:space="preserve"> [xxx].</w:t>
              </w:r>
            </w:ins>
            <w:ins w:id="21" w:author="vivo" w:date="2020-10-13T17:58:00Z">
              <w:r w:rsidRPr="00D40A8A">
                <w:t xml:space="preserve"> This field is also used to indicate the minimum IAB-MT capabilities set that the IAB-MT shall support as defined in TS 38.306</w:t>
              </w:r>
            </w:ins>
            <w:ins w:id="22" w:author="vivo" w:date="2020-10-09T18:06:00Z">
              <w:r>
                <w:t xml:space="preserve"> [87]</w:t>
              </w:r>
            </w:ins>
            <w:r w:rsidRPr="00FF083F">
              <w:t>.</w:t>
            </w:r>
          </w:p>
        </w:tc>
      </w:tr>
    </w:tbl>
    <w:p w14:paraId="7459D1D0" w14:textId="7B7C0B88" w:rsidR="00F73BB8" w:rsidRPr="00E55F8B" w:rsidRDefault="00F73BB8" w:rsidP="00F73BB8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ascii="Arial" w:eastAsia="宋体" w:hAnsi="Arial"/>
          <w:b/>
          <w:noProof/>
          <w:szCs w:val="24"/>
          <w:lang w:eastAsia="zh-CN"/>
        </w:rPr>
        <w:t>Q4: Do you agree the proposed change</w:t>
      </w:r>
      <w:r w:rsidR="00F712C0" w:rsidRPr="00F712C0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?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F73BB8" w14:paraId="52E3E9CC" w14:textId="77777777" w:rsidTr="00A6326E">
        <w:tc>
          <w:tcPr>
            <w:tcW w:w="1915" w:type="dxa"/>
          </w:tcPr>
          <w:p w14:paraId="34D31013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848" w:type="dxa"/>
          </w:tcPr>
          <w:p w14:paraId="201C77F4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7F329751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F73BB8" w14:paraId="152C66C4" w14:textId="77777777" w:rsidTr="00A6326E">
        <w:tc>
          <w:tcPr>
            <w:tcW w:w="1915" w:type="dxa"/>
          </w:tcPr>
          <w:p w14:paraId="0C8D1C31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C7F388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7A94E44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496CE0CE" w14:textId="77777777" w:rsidTr="00A6326E">
        <w:tc>
          <w:tcPr>
            <w:tcW w:w="1915" w:type="dxa"/>
          </w:tcPr>
          <w:p w14:paraId="636F1B6F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87C4DF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3C6B726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BDA450F" w14:textId="77777777" w:rsidTr="00A6326E">
        <w:tc>
          <w:tcPr>
            <w:tcW w:w="1915" w:type="dxa"/>
          </w:tcPr>
          <w:p w14:paraId="70F91AE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8AB2A4" w14:textId="77777777" w:rsidR="00F73BB8" w:rsidRPr="00632231" w:rsidRDefault="00F73BB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26F40E6D" w14:textId="77777777" w:rsidR="00F73BB8" w:rsidRPr="00632231" w:rsidRDefault="00F73BB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73BB8" w14:paraId="429C240D" w14:textId="77777777" w:rsidTr="00A6326E">
        <w:tc>
          <w:tcPr>
            <w:tcW w:w="1915" w:type="dxa"/>
          </w:tcPr>
          <w:p w14:paraId="7F984C01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0A8B07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28565B8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A8735AC" w14:textId="77777777" w:rsidTr="00A6326E">
        <w:tc>
          <w:tcPr>
            <w:tcW w:w="1915" w:type="dxa"/>
          </w:tcPr>
          <w:p w14:paraId="7B1FE94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24436F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DFE2967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4075401" w14:textId="77777777" w:rsidTr="00A6326E">
        <w:tc>
          <w:tcPr>
            <w:tcW w:w="1915" w:type="dxa"/>
          </w:tcPr>
          <w:p w14:paraId="3022FED9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9978BF2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5E096D5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60A2A13" w14:textId="77777777" w:rsidTr="00A6326E">
        <w:tc>
          <w:tcPr>
            <w:tcW w:w="1915" w:type="dxa"/>
          </w:tcPr>
          <w:p w14:paraId="482E700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88D535A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0C3791E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F145D5C" w14:textId="77777777" w:rsidTr="00A6326E">
        <w:tc>
          <w:tcPr>
            <w:tcW w:w="1915" w:type="dxa"/>
          </w:tcPr>
          <w:p w14:paraId="4EFCDAE4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5663B5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DFE47C6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916D886" w14:textId="77777777" w:rsidTr="00A6326E">
        <w:tc>
          <w:tcPr>
            <w:tcW w:w="1915" w:type="dxa"/>
          </w:tcPr>
          <w:p w14:paraId="3B4E5183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699E62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9205984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</w:tbl>
    <w:p w14:paraId="4C7D4FAA" w14:textId="77777777" w:rsidR="00F73BB8" w:rsidRPr="00BF175F" w:rsidRDefault="00F73BB8" w:rsidP="00F73BB8">
      <w:pPr>
        <w:spacing w:before="60" w:after="120"/>
        <w:ind w:leftChars="100" w:left="20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1834B164" w14:textId="77777777" w:rsidR="00450236" w:rsidRPr="00450236" w:rsidRDefault="00450236" w:rsidP="00450236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Conclusion:</w:t>
      </w:r>
      <w:r w:rsidRPr="00450236">
        <w:rPr>
          <w:b/>
          <w:highlight w:val="yellow"/>
          <w:lang w:eastAsia="ko-KR"/>
        </w:rPr>
        <w:t xml:space="preserve"> TBD</w:t>
      </w:r>
    </w:p>
    <w:p w14:paraId="73508DB8" w14:textId="77777777" w:rsidR="00F73BB8" w:rsidRDefault="00F73BB8" w:rsidP="00F73BB8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p w14:paraId="185B843D" w14:textId="57304EEC" w:rsidR="009255BB" w:rsidRDefault="009255BB" w:rsidP="009255BB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 w:rsidRPr="00956FCB">
        <w:rPr>
          <w:rFonts w:ascii="Arial" w:eastAsia="宋体" w:hAnsi="Arial"/>
          <w:noProof/>
          <w:szCs w:val="24"/>
        </w:rPr>
        <w:t>Add the suffix ‘-r16’ to the field ‘</w:t>
      </w:r>
      <w:r w:rsidRPr="00EF78F4">
        <w:rPr>
          <w:rFonts w:ascii="Arial" w:eastAsia="宋体" w:hAnsi="Arial"/>
          <w:i/>
          <w:iCs/>
          <w:noProof/>
          <w:szCs w:val="24"/>
        </w:rPr>
        <w:t>iab-NodeIndication</w:t>
      </w:r>
      <w:r w:rsidRPr="00956FCB">
        <w:rPr>
          <w:rFonts w:ascii="Arial" w:eastAsia="宋体" w:hAnsi="Arial"/>
          <w:noProof/>
          <w:szCs w:val="24"/>
        </w:rPr>
        <w:t>’ and ‘</w:t>
      </w:r>
      <w:r w:rsidRPr="00EF78F4">
        <w:rPr>
          <w:rFonts w:ascii="Arial" w:eastAsia="宋体" w:hAnsi="Arial"/>
          <w:i/>
          <w:iCs/>
          <w:noProof/>
          <w:szCs w:val="24"/>
        </w:rPr>
        <w:t>bh-RLF</w:t>
      </w:r>
      <w:r w:rsidRPr="00956FCB">
        <w:rPr>
          <w:rFonts w:ascii="Arial" w:eastAsia="宋体" w:hAnsi="Arial"/>
          <w:noProof/>
          <w:szCs w:val="24"/>
        </w:rPr>
        <w:t>’.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C27D4C" w14:paraId="62CB5A62" w14:textId="77777777" w:rsidTr="000817F4">
        <w:tc>
          <w:tcPr>
            <w:tcW w:w="9269" w:type="dxa"/>
          </w:tcPr>
          <w:p w14:paraId="344C9215" w14:textId="77777777" w:rsidR="00C27D4C" w:rsidRPr="000817F4" w:rsidRDefault="00C27D4C" w:rsidP="000817F4">
            <w:pPr>
              <w:pStyle w:val="PL"/>
            </w:pPr>
            <w:r w:rsidRPr="000817F4">
              <w:t>RRCConnectionSetupComplete-v1610-IEs ::= SEQUENCE {</w:t>
            </w:r>
          </w:p>
          <w:p w14:paraId="788D027F" w14:textId="77777777" w:rsidR="00C27D4C" w:rsidRPr="000817F4" w:rsidRDefault="00C27D4C" w:rsidP="000817F4">
            <w:pPr>
              <w:pStyle w:val="PL"/>
            </w:pPr>
            <w:r w:rsidRPr="000817F4">
              <w:tab/>
              <w:t>rlos-Request-r16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54A5BE4B" w14:textId="77777777" w:rsidR="00C27D4C" w:rsidRPr="000817F4" w:rsidRDefault="00C27D4C" w:rsidP="000817F4">
            <w:pPr>
              <w:pStyle w:val="PL"/>
            </w:pPr>
            <w:r w:rsidRPr="000817F4">
              <w:tab/>
              <w:t>cp-CIoT-5GS-Optimisation-r16</w:t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75821C55" w14:textId="77777777" w:rsidR="00C27D4C" w:rsidRPr="000817F4" w:rsidRDefault="00C27D4C" w:rsidP="000817F4">
            <w:pPr>
              <w:pStyle w:val="PL"/>
            </w:pPr>
            <w:r w:rsidRPr="000817F4">
              <w:tab/>
              <w:t>up-CIoT-5GS-Optimisation-r16</w:t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1B85E7F6" w14:textId="77777777" w:rsidR="00C27D4C" w:rsidRPr="000817F4" w:rsidRDefault="00C27D4C" w:rsidP="000817F4">
            <w:pPr>
              <w:pStyle w:val="PL"/>
            </w:pPr>
            <w:r w:rsidRPr="000817F4">
              <w:tab/>
              <w:t>pur-ConfigID-r16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PUR-ConfigID-r16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7B207E3D" w14:textId="77777777" w:rsidR="00C27D4C" w:rsidRPr="000817F4" w:rsidRDefault="00C27D4C" w:rsidP="000817F4">
            <w:pPr>
              <w:pStyle w:val="PL"/>
            </w:pPr>
            <w:r w:rsidRPr="000817F4">
              <w:tab/>
              <w:t>lte-M-r16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</w:p>
          <w:p w14:paraId="2897DB01" w14:textId="77777777" w:rsidR="00C27D4C" w:rsidRPr="000817F4" w:rsidRDefault="00C27D4C" w:rsidP="000817F4">
            <w:pPr>
              <w:pStyle w:val="PL"/>
            </w:pPr>
            <w:r w:rsidRPr="000817F4">
              <w:tab/>
              <w:t>iab-NodeIndication</w:t>
            </w:r>
            <w:ins w:id="23" w:author="vivo" w:date="2020-10-09T18:05:00Z">
              <w:r w:rsidRPr="000817F4">
                <w:t>-r16</w:t>
              </w:r>
            </w:ins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del w:id="24" w:author="vivo" w:date="2020-10-09T18:05:00Z">
              <w:r w:rsidRPr="000817F4" w:rsidDel="00CD3DB7">
                <w:tab/>
              </w:r>
            </w:del>
            <w:r w:rsidRPr="000817F4">
              <w:t>ENUMERATED {true}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OPTIONAL,</w:t>
            </w:r>
            <w:r w:rsidRPr="000817F4">
              <w:tab/>
              <w:t>nonCriticalExtension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SEQUENCE</w:t>
            </w:r>
            <w:r w:rsidRPr="000817F4" w:rsidDel="0053735D">
              <w:t xml:space="preserve"> </w:t>
            </w:r>
            <w:r w:rsidRPr="000817F4">
              <w:t>{}</w:t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</w:r>
            <w:r w:rsidRPr="000817F4">
              <w:tab/>
              <w:t>OPTIONAL</w:t>
            </w:r>
          </w:p>
          <w:p w14:paraId="3FC77B20" w14:textId="58F512AB" w:rsidR="00C27D4C" w:rsidRPr="000817F4" w:rsidRDefault="00C27D4C" w:rsidP="000817F4">
            <w:pPr>
              <w:pStyle w:val="PL"/>
            </w:pPr>
            <w:r w:rsidRPr="000817F4">
              <w:t>}</w:t>
            </w:r>
          </w:p>
        </w:tc>
      </w:tr>
    </w:tbl>
    <w:p w14:paraId="31459382" w14:textId="77777777" w:rsidR="000817F4" w:rsidRDefault="000817F4" w:rsidP="000817F4">
      <w:pPr>
        <w:pStyle w:val="ListParagraph"/>
        <w:spacing w:before="60" w:after="120"/>
        <w:ind w:left="360" w:firstLine="0"/>
        <w:jc w:val="both"/>
        <w:rPr>
          <w:rFonts w:ascii="Arial" w:eastAsia="宋体" w:hAnsi="Arial"/>
          <w:noProof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0817F4" w14:paraId="21C1B152" w14:textId="77777777" w:rsidTr="00A6326E">
        <w:tc>
          <w:tcPr>
            <w:tcW w:w="9629" w:type="dxa"/>
          </w:tcPr>
          <w:p w14:paraId="5538BC11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>[[</w:t>
            </w:r>
            <w:r w:rsidRPr="00FF083F">
              <w:tab/>
              <w:t>locationInfo-r16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LocationInfo-r10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OPTIONAL,</w:t>
            </w:r>
          </w:p>
          <w:p w14:paraId="7C93A9D8" w14:textId="77777777" w:rsidR="000817F4" w:rsidRPr="00FF083F" w:rsidRDefault="000817F4" w:rsidP="00A6326E">
            <w:pPr>
              <w:pStyle w:val="PL"/>
            </w:pPr>
            <w:r w:rsidRPr="00FF083F">
              <w:tab/>
            </w:r>
            <w:r w:rsidRPr="00FF083F">
              <w:tab/>
              <w:t>logMeasResultListBT-r16</w:t>
            </w:r>
            <w:r w:rsidRPr="00FF083F">
              <w:tab/>
            </w:r>
            <w:r w:rsidRPr="00FF083F">
              <w:tab/>
            </w:r>
            <w:r w:rsidRPr="00FF083F">
              <w:tab/>
              <w:t>LogMeasResultListBT-r15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OPTIONAL,</w:t>
            </w:r>
          </w:p>
          <w:p w14:paraId="47E7C339" w14:textId="77777777" w:rsidR="000817F4" w:rsidRPr="00FF083F" w:rsidRDefault="000817F4" w:rsidP="00A6326E">
            <w:pPr>
              <w:pStyle w:val="PL"/>
            </w:pPr>
            <w:r w:rsidRPr="00FF083F">
              <w:tab/>
            </w:r>
            <w:r w:rsidRPr="00FF083F">
              <w:tab/>
              <w:t>logMeasResultListWLAN-r16</w:t>
            </w:r>
            <w:r w:rsidRPr="00FF083F">
              <w:tab/>
            </w:r>
            <w:r w:rsidRPr="00FF083F">
              <w:tab/>
              <w:t>LogMeasResultListWLAN-r15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OPTIONAL,</w:t>
            </w:r>
          </w:p>
          <w:p w14:paraId="21393002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ab/>
            </w:r>
            <w:r w:rsidRPr="00FF083F">
              <w:tab/>
              <w:t>failureType-v1610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ENUMERATED {t312-Expiry, scg-lbtFailure,</w:t>
            </w:r>
          </w:p>
          <w:p w14:paraId="29F38F73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rPr>
                <w:lang w:eastAsia="en-GB"/>
              </w:rPr>
              <w:t>beamFailureRecoveryFailure</w:t>
            </w:r>
            <w:r w:rsidRPr="00FF083F">
              <w:t>, bh-RLF</w:t>
            </w:r>
            <w:ins w:id="25" w:author="vivo" w:date="2020-10-09T18:08:00Z">
              <w:r>
                <w:t>-r16</w:t>
              </w:r>
            </w:ins>
            <w:r w:rsidRPr="00FF083F">
              <w:t xml:space="preserve">, spare4, spare3, </w:t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</w:r>
            <w:r w:rsidRPr="00FF083F">
              <w:tab/>
              <w:t>spare2, spare1}</w:t>
            </w:r>
            <w:r w:rsidRPr="00FF083F">
              <w:tab/>
              <w:t>OPTIONAL</w:t>
            </w:r>
          </w:p>
          <w:p w14:paraId="7FD2F6A1" w14:textId="77777777" w:rsidR="000817F4" w:rsidRPr="00FF083F" w:rsidRDefault="000817F4" w:rsidP="00A6326E">
            <w:pPr>
              <w:pStyle w:val="PL"/>
              <w:shd w:val="pct10" w:color="auto" w:fill="auto"/>
            </w:pPr>
            <w:r w:rsidRPr="00FF083F">
              <w:tab/>
              <w:t>]]</w:t>
            </w:r>
          </w:p>
          <w:p w14:paraId="5B4C861B" w14:textId="77777777" w:rsidR="000817F4" w:rsidRDefault="000817F4" w:rsidP="00A6326E">
            <w:pPr>
              <w:pStyle w:val="ListParagraph"/>
              <w:spacing w:before="60" w:after="120"/>
              <w:ind w:firstLine="0"/>
              <w:jc w:val="both"/>
              <w:rPr>
                <w:rFonts w:ascii="Arial" w:eastAsia="宋体" w:hAnsi="Arial"/>
                <w:noProof/>
                <w:szCs w:val="24"/>
              </w:rPr>
            </w:pPr>
          </w:p>
        </w:tc>
      </w:tr>
    </w:tbl>
    <w:p w14:paraId="7E66156E" w14:textId="6AE6970B" w:rsidR="00F73BB8" w:rsidRPr="00E55F8B" w:rsidRDefault="007E17B8" w:rsidP="007E17B8">
      <w:pPr>
        <w:spacing w:beforeLines="100" w:before="240" w:afterLines="100" w:after="240"/>
        <w:jc w:val="both"/>
        <w:rPr>
          <w:rFonts w:ascii="Arial" w:eastAsia="宋体" w:hAnsi="Arial"/>
          <w:b/>
          <w:noProof/>
          <w:szCs w:val="24"/>
          <w:lang w:eastAsia="zh-CN"/>
        </w:rPr>
      </w:pPr>
      <w:r>
        <w:rPr>
          <w:rFonts w:ascii="Arial" w:eastAsia="宋体" w:hAnsi="Arial"/>
          <w:b/>
          <w:noProof/>
          <w:szCs w:val="24"/>
          <w:lang w:eastAsia="zh-CN"/>
        </w:rPr>
        <w:t>Q5: Do you agree the proposed changes</w:t>
      </w:r>
      <w:r w:rsidR="00F712C0" w:rsidRPr="00F712C0">
        <w:rPr>
          <w:rFonts w:ascii="Arial" w:eastAsia="宋体" w:hAnsi="Arial"/>
          <w:b/>
          <w:noProof/>
          <w:szCs w:val="24"/>
          <w:lang w:eastAsia="zh-CN"/>
        </w:rPr>
        <w:t xml:space="preserve"> </w:t>
      </w:r>
      <w:r w:rsidR="00F712C0">
        <w:rPr>
          <w:rFonts w:ascii="Arial" w:eastAsia="宋体" w:hAnsi="Arial"/>
          <w:b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noProof/>
          <w:szCs w:val="24"/>
          <w:lang w:eastAsia="zh-CN"/>
        </w:rPr>
        <w:t xml:space="preserve">? </w:t>
      </w:r>
      <w:r w:rsidRPr="00141B98">
        <w:rPr>
          <w:rFonts w:ascii="Arial" w:eastAsia="宋体" w:hAnsi="Arial"/>
          <w:b/>
          <w:noProof/>
          <w:szCs w:val="24"/>
          <w:lang w:eastAsia="zh-CN"/>
        </w:rPr>
        <w:t>If not, please further provide your comments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F73BB8" w14:paraId="764DD3AB" w14:textId="77777777" w:rsidTr="00A6326E">
        <w:tc>
          <w:tcPr>
            <w:tcW w:w="1915" w:type="dxa"/>
          </w:tcPr>
          <w:p w14:paraId="2D5113A6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1A6B965B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2C73ECBD" w14:textId="77777777" w:rsidR="00F73BB8" w:rsidRDefault="00F73BB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F73BB8" w14:paraId="2BD0BEC5" w14:textId="77777777" w:rsidTr="00A6326E">
        <w:tc>
          <w:tcPr>
            <w:tcW w:w="1915" w:type="dxa"/>
          </w:tcPr>
          <w:p w14:paraId="22BE2C2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4AF9BC4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FF7ADBC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E1636DB" w14:textId="77777777" w:rsidTr="00A6326E">
        <w:tc>
          <w:tcPr>
            <w:tcW w:w="1915" w:type="dxa"/>
          </w:tcPr>
          <w:p w14:paraId="02334B42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4DAE59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CA697B1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B2BCFF2" w14:textId="77777777" w:rsidTr="00A6326E">
        <w:tc>
          <w:tcPr>
            <w:tcW w:w="1915" w:type="dxa"/>
          </w:tcPr>
          <w:p w14:paraId="3543711C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7571B41" w14:textId="77777777" w:rsidR="00F73BB8" w:rsidRPr="00632231" w:rsidRDefault="00F73BB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63BD95E1" w14:textId="77777777" w:rsidR="00F73BB8" w:rsidRPr="00632231" w:rsidRDefault="00F73BB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73BB8" w14:paraId="433141F4" w14:textId="77777777" w:rsidTr="00A6326E">
        <w:tc>
          <w:tcPr>
            <w:tcW w:w="1915" w:type="dxa"/>
          </w:tcPr>
          <w:p w14:paraId="5AD576B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A392C5E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E67E7B8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091054B7" w14:textId="77777777" w:rsidTr="00A6326E">
        <w:tc>
          <w:tcPr>
            <w:tcW w:w="1915" w:type="dxa"/>
          </w:tcPr>
          <w:p w14:paraId="53BC0BC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01BA3FB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F6ECF37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76373F0D" w14:textId="77777777" w:rsidTr="00A6326E">
        <w:tc>
          <w:tcPr>
            <w:tcW w:w="1915" w:type="dxa"/>
          </w:tcPr>
          <w:p w14:paraId="528E9AF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3DBCF32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2A8865B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1AA996A0" w14:textId="77777777" w:rsidTr="00A6326E">
        <w:tc>
          <w:tcPr>
            <w:tcW w:w="1915" w:type="dxa"/>
          </w:tcPr>
          <w:p w14:paraId="407AC87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1684E20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989E882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2B99E6CA" w14:textId="77777777" w:rsidTr="00A6326E">
        <w:tc>
          <w:tcPr>
            <w:tcW w:w="1915" w:type="dxa"/>
          </w:tcPr>
          <w:p w14:paraId="770431F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76FDD99F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392A393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  <w:tr w:rsidR="00F73BB8" w14:paraId="18F7CBC8" w14:textId="77777777" w:rsidTr="00A6326E">
        <w:tc>
          <w:tcPr>
            <w:tcW w:w="1915" w:type="dxa"/>
          </w:tcPr>
          <w:p w14:paraId="4A37A98D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4705BB7" w14:textId="77777777" w:rsidR="00F73BB8" w:rsidRDefault="00F73BB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57B5EFB" w14:textId="77777777" w:rsidR="00F73BB8" w:rsidRDefault="00F73BB8" w:rsidP="00A6326E">
            <w:pPr>
              <w:pStyle w:val="TAL"/>
              <w:rPr>
                <w:lang w:eastAsia="ko-KR"/>
              </w:rPr>
            </w:pPr>
          </w:p>
        </w:tc>
      </w:tr>
    </w:tbl>
    <w:p w14:paraId="75517039" w14:textId="77777777" w:rsidR="00F73BB8" w:rsidRPr="00BF175F" w:rsidRDefault="00F73BB8" w:rsidP="00F73BB8">
      <w:pPr>
        <w:spacing w:before="60" w:after="120"/>
        <w:ind w:leftChars="100" w:left="20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5697CA32" w14:textId="77777777" w:rsidR="00450236" w:rsidRPr="00450236" w:rsidRDefault="00450236" w:rsidP="00450236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Conclusion:</w:t>
      </w:r>
      <w:r w:rsidRPr="00450236">
        <w:rPr>
          <w:b/>
          <w:highlight w:val="yellow"/>
          <w:lang w:eastAsia="ko-KR"/>
        </w:rPr>
        <w:t xml:space="preserve"> TBD</w:t>
      </w:r>
    </w:p>
    <w:p w14:paraId="636E0899" w14:textId="77777777" w:rsidR="001A5AEF" w:rsidRDefault="001A5AEF" w:rsidP="001A5AEF">
      <w:pPr>
        <w:rPr>
          <w:lang w:eastAsia="ko-KR"/>
        </w:rPr>
      </w:pPr>
    </w:p>
    <w:p w14:paraId="30789061" w14:textId="11F11512" w:rsidR="00920B5D" w:rsidRDefault="00920B5D" w:rsidP="00920B5D">
      <w:pPr>
        <w:pStyle w:val="Heading2"/>
        <w:rPr>
          <w:lang w:eastAsia="ko-KR"/>
        </w:rPr>
      </w:pPr>
      <w:r>
        <w:rPr>
          <w:lang w:eastAsia="ko-KR"/>
        </w:rPr>
        <w:t>3.</w:t>
      </w:r>
      <w:r w:rsidR="00284ECD">
        <w:rPr>
          <w:lang w:eastAsia="ko-KR"/>
        </w:rPr>
        <w:t>2</w:t>
      </w:r>
      <w:r>
        <w:rPr>
          <w:lang w:eastAsia="ko-KR"/>
        </w:rPr>
        <w:tab/>
      </w:r>
      <w:r w:rsidR="00FE256A" w:rsidRPr="00FE256A">
        <w:rPr>
          <w:lang w:eastAsia="ko-KR"/>
        </w:rPr>
        <w:t>Support of Rel-16 features for SCG in EN-DC</w:t>
      </w:r>
    </w:p>
    <w:p w14:paraId="5D369614" w14:textId="5BCDE2C2" w:rsidR="00997A60" w:rsidRDefault="00B97263" w:rsidP="00B97263">
      <w:pPr>
        <w:spacing w:before="60" w:after="120"/>
        <w:jc w:val="both"/>
        <w:rPr>
          <w:rFonts w:ascii="Arial" w:eastAsia="宋体" w:hAnsi="Arial" w:cs="Arial"/>
          <w:noProof/>
          <w:szCs w:val="24"/>
          <w:lang w:eastAsia="zh-CN"/>
        </w:rPr>
      </w:pPr>
      <w:r w:rsidRPr="00B97263">
        <w:rPr>
          <w:rFonts w:ascii="Arial" w:eastAsia="宋体" w:hAnsi="Arial" w:cs="Arial"/>
          <w:noProof/>
          <w:szCs w:val="24"/>
          <w:lang w:eastAsia="zh-CN"/>
        </w:rPr>
        <w:t xml:space="preserve">The paper R2-2010230 </w:t>
      </w:r>
      <w:r w:rsidR="00997A60">
        <w:rPr>
          <w:rFonts w:ascii="Arial" w:eastAsia="宋体" w:hAnsi="Arial" w:cs="Arial"/>
          <w:noProof/>
          <w:szCs w:val="24"/>
          <w:lang w:eastAsia="zh-CN"/>
        </w:rPr>
        <w:t xml:space="preserve">states that 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>in the latest specification</w:t>
      </w:r>
      <w:r w:rsidR="00F970BA">
        <w:rPr>
          <w:rFonts w:ascii="Arial" w:eastAsia="宋体" w:hAnsi="Arial" w:cs="Arial"/>
          <w:noProof/>
          <w:szCs w:val="24"/>
          <w:lang w:eastAsia="zh-CN"/>
        </w:rPr>
        <w:t>,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 the FD of nr-SecondaryCellGroupConfig in the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RRCConnectionReconfiguration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 message only allows SgNB to provide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secondaryCellGroup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,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lastRenderedPageBreak/>
        <w:t>conditionalReconfiguration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,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otherConfig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 and/or </w:t>
      </w:r>
      <w:r w:rsidR="00997A60" w:rsidRPr="00997A60">
        <w:rPr>
          <w:rFonts w:ascii="Arial" w:eastAsia="宋体" w:hAnsi="Arial" w:cs="Arial"/>
          <w:i/>
          <w:iCs/>
          <w:noProof/>
          <w:szCs w:val="24"/>
          <w:lang w:eastAsia="zh-CN"/>
        </w:rPr>
        <w:t>measConfig</w:t>
      </w:r>
      <w:r w:rsidR="00997A60" w:rsidRPr="00997A60">
        <w:rPr>
          <w:rFonts w:ascii="Arial" w:eastAsia="宋体" w:hAnsi="Arial" w:cs="Arial"/>
          <w:noProof/>
          <w:szCs w:val="24"/>
          <w:lang w:eastAsia="zh-CN"/>
        </w:rPr>
        <w:t xml:space="preserve">. That means according to the latest specification, IAB cannot be applied to the SCG in case of EN-DC. </w:t>
      </w:r>
    </w:p>
    <w:p w14:paraId="1F80F5E4" w14:textId="3BFFBE5C" w:rsidR="00B97263" w:rsidRDefault="00997A60" w:rsidP="00B97263">
      <w:pPr>
        <w:spacing w:before="60" w:after="120"/>
        <w:jc w:val="both"/>
        <w:rPr>
          <w:rFonts w:ascii="Arial" w:hAnsi="Arial" w:cs="Arial"/>
          <w:lang w:eastAsia="zh-CN"/>
        </w:rPr>
      </w:pPr>
      <w:r>
        <w:rPr>
          <w:rFonts w:ascii="Arial" w:eastAsia="宋体" w:hAnsi="Arial" w:cs="Arial"/>
          <w:noProof/>
          <w:szCs w:val="24"/>
          <w:lang w:eastAsia="zh-CN"/>
        </w:rPr>
        <w:t xml:space="preserve">Therefore the contribution </w:t>
      </w:r>
      <w:r w:rsidR="00B97263" w:rsidRPr="00B97263">
        <w:rPr>
          <w:rFonts w:ascii="Arial" w:eastAsia="宋体" w:hAnsi="Arial" w:cs="Arial"/>
          <w:noProof/>
          <w:szCs w:val="24"/>
          <w:lang w:eastAsia="zh-CN"/>
        </w:rPr>
        <w:t xml:space="preserve">proposes to </w:t>
      </w:r>
      <w:r w:rsidRPr="00B97263">
        <w:rPr>
          <w:rFonts w:ascii="Arial" w:hAnsi="Arial" w:cs="Arial"/>
          <w:lang w:eastAsia="zh-CN"/>
        </w:rPr>
        <w:t>clarify</w:t>
      </w:r>
      <w:r w:rsidR="00B97263" w:rsidRPr="00B97263">
        <w:rPr>
          <w:rFonts w:ascii="Arial" w:hAnsi="Arial" w:cs="Arial"/>
          <w:lang w:eastAsia="zh-CN"/>
        </w:rPr>
        <w:t xml:space="preserve"> that the </w:t>
      </w:r>
      <w:r w:rsidR="00B97263" w:rsidRPr="00B97263">
        <w:rPr>
          <w:rFonts w:ascii="Arial" w:hAnsi="Arial" w:cs="Arial"/>
          <w:i/>
          <w:lang w:eastAsia="zh-CN"/>
        </w:rPr>
        <w:t>nr-</w:t>
      </w:r>
      <w:proofErr w:type="spellStart"/>
      <w:r w:rsidR="00B97263" w:rsidRPr="00B97263">
        <w:rPr>
          <w:rFonts w:ascii="Arial" w:hAnsi="Arial" w:cs="Arial"/>
          <w:i/>
          <w:lang w:eastAsia="zh-CN"/>
        </w:rPr>
        <w:t>SecondaryCellGroupConfig</w:t>
      </w:r>
      <w:proofErr w:type="spellEnd"/>
      <w:r w:rsidR="00B97263" w:rsidRPr="00B97263">
        <w:rPr>
          <w:rFonts w:ascii="Arial" w:hAnsi="Arial" w:cs="Arial"/>
          <w:lang w:eastAsia="zh-CN"/>
        </w:rPr>
        <w:t xml:space="preserve"> in the </w:t>
      </w:r>
      <w:proofErr w:type="spellStart"/>
      <w:r w:rsidR="00B97263" w:rsidRPr="00B97263">
        <w:rPr>
          <w:rFonts w:ascii="Arial" w:hAnsi="Arial" w:cs="Arial"/>
          <w:i/>
          <w:iCs/>
          <w:lang w:eastAsia="zh-CN"/>
        </w:rPr>
        <w:t>RRCConnectionReconfiguration</w:t>
      </w:r>
      <w:proofErr w:type="spellEnd"/>
      <w:r w:rsidR="00B97263" w:rsidRPr="00B97263">
        <w:rPr>
          <w:rFonts w:ascii="Arial" w:hAnsi="Arial" w:cs="Arial"/>
          <w:lang w:eastAsia="zh-CN"/>
        </w:rPr>
        <w:t xml:space="preserve"> message can include </w:t>
      </w:r>
      <w:r w:rsidR="00B97263" w:rsidRPr="00B97263">
        <w:rPr>
          <w:rFonts w:ascii="Arial" w:hAnsi="Arial" w:cs="Arial"/>
          <w:i/>
          <w:lang w:eastAsia="zh-CN"/>
        </w:rPr>
        <w:t>bap-Config</w:t>
      </w:r>
      <w:r w:rsidR="00B97263" w:rsidRPr="00B97263">
        <w:rPr>
          <w:rFonts w:ascii="Arial" w:hAnsi="Arial" w:cs="Arial"/>
          <w:lang w:eastAsia="zh-CN"/>
        </w:rPr>
        <w:t xml:space="preserve"> and </w:t>
      </w:r>
      <w:proofErr w:type="spellStart"/>
      <w:r w:rsidR="00B97263" w:rsidRPr="00B97263">
        <w:rPr>
          <w:rFonts w:ascii="Arial" w:hAnsi="Arial" w:cs="Arial"/>
          <w:i/>
          <w:lang w:eastAsia="zh-CN"/>
        </w:rPr>
        <w:t>iab</w:t>
      </w:r>
      <w:proofErr w:type="spellEnd"/>
      <w:r w:rsidR="00B97263" w:rsidRPr="00B97263">
        <w:rPr>
          <w:rFonts w:ascii="Arial" w:hAnsi="Arial" w:cs="Arial"/>
          <w:i/>
          <w:lang w:eastAsia="zh-CN"/>
        </w:rPr>
        <w:t>-IP-</w:t>
      </w:r>
      <w:proofErr w:type="spellStart"/>
      <w:r w:rsidR="00B97263" w:rsidRPr="00B97263">
        <w:rPr>
          <w:rFonts w:ascii="Arial" w:hAnsi="Arial" w:cs="Arial"/>
          <w:i/>
          <w:lang w:eastAsia="zh-CN"/>
        </w:rPr>
        <w:t>AddressConfigrationList</w:t>
      </w:r>
      <w:proofErr w:type="spellEnd"/>
      <w:r w:rsidR="00B97263">
        <w:rPr>
          <w:rFonts w:ascii="Arial" w:hAnsi="Arial" w:cs="Arial"/>
          <w:lang w:eastAsia="zh-CN"/>
        </w:rPr>
        <w:t>. The modification is given below for your convenience:</w:t>
      </w:r>
    </w:p>
    <w:tbl>
      <w:tblPr>
        <w:tblStyle w:val="TableGrid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97263" w:rsidRPr="000E0A41" w14:paraId="5E7EF6BC" w14:textId="77777777" w:rsidTr="00B97263">
        <w:tc>
          <w:tcPr>
            <w:tcW w:w="9634" w:type="dxa"/>
          </w:tcPr>
          <w:p w14:paraId="38D85699" w14:textId="77777777" w:rsidR="00B97263" w:rsidRPr="000E0A41" w:rsidRDefault="00B97263" w:rsidP="000071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0E0A41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t>RRCConnectionReconfiguration</w:t>
            </w:r>
            <w:r w:rsidRPr="000E0A41">
              <w:rPr>
                <w:rFonts w:ascii="Arial" w:eastAsia="Times New Roman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B97263" w14:paraId="12EC3635" w14:textId="77777777" w:rsidTr="00B97263">
        <w:tc>
          <w:tcPr>
            <w:tcW w:w="9634" w:type="dxa"/>
          </w:tcPr>
          <w:p w14:paraId="74D2B8B8" w14:textId="77777777" w:rsidR="00B97263" w:rsidRPr="000E0A41" w:rsidRDefault="00B97263" w:rsidP="00B9726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0E0A4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nr-SecondaryCellGroupConfig</w:t>
            </w:r>
          </w:p>
          <w:p w14:paraId="70C6BA76" w14:textId="53057383" w:rsidR="00B97263" w:rsidRDefault="00B97263" w:rsidP="00B97263">
            <w:pPr>
              <w:spacing w:before="60" w:after="0"/>
              <w:rPr>
                <w:rFonts w:ascii="Arial" w:eastAsia="宋体" w:hAnsi="Arial"/>
                <w:noProof/>
                <w:szCs w:val="24"/>
                <w:lang w:eastAsia="zh-CN"/>
              </w:rPr>
            </w:pPr>
            <w:r w:rsidRPr="000E0A41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Includes the NR </w:t>
            </w:r>
            <w:r w:rsidRPr="000E0A41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RRCReconfiguration</w:t>
            </w:r>
            <w:r w:rsidRPr="000E0A41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message as specified in TS 38.331 [82].</w:t>
            </w:r>
            <w:r w:rsidRPr="000E0A41">
              <w:rPr>
                <w:rFonts w:ascii="Arial" w:eastAsia="Times New Roman" w:hAnsi="Arial"/>
                <w:sz w:val="18"/>
                <w:lang w:eastAsia="zh-CN"/>
              </w:rPr>
              <w:t xml:space="preserve"> In this version of the specification, the NR RRC message only includes fields </w:t>
            </w:r>
            <w:proofErr w:type="spellStart"/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>secondaryCellGroup</w:t>
            </w:r>
            <w:proofErr w:type="spellEnd"/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, </w:t>
            </w:r>
            <w:proofErr w:type="spellStart"/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>conditionalReconfiguration</w:t>
            </w:r>
            <w:proofErr w:type="spellEnd"/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, </w:t>
            </w:r>
            <w:proofErr w:type="spellStart"/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>otherConfig</w:t>
            </w:r>
            <w:proofErr w:type="spellEnd"/>
            <w:ins w:id="26" w:author="Huawei" w:date="2020-10-22T14:32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 xml:space="preserve">, bap-Config,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-IP-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AddressConfigurationList</w:t>
              </w:r>
            </w:ins>
            <w:proofErr w:type="spellEnd"/>
            <w:r w:rsidRPr="000E0A41">
              <w:rPr>
                <w:rFonts w:ascii="Arial" w:eastAsia="Times New Roman" w:hAnsi="Arial"/>
                <w:sz w:val="18"/>
                <w:lang w:eastAsia="zh-CN"/>
              </w:rPr>
              <w:t xml:space="preserve"> and/ or </w:t>
            </w:r>
            <w:proofErr w:type="spellStart"/>
            <w:r w:rsidRPr="000E0A41">
              <w:rPr>
                <w:rFonts w:ascii="Arial" w:eastAsia="Times New Roman" w:hAnsi="Arial"/>
                <w:i/>
                <w:sz w:val="18"/>
                <w:lang w:eastAsia="zh-CN"/>
              </w:rPr>
              <w:t>measConfig</w:t>
            </w:r>
            <w:proofErr w:type="spellEnd"/>
            <w:r w:rsidRPr="000E0A41">
              <w:rPr>
                <w:rFonts w:ascii="Arial" w:eastAsia="Times New Roman" w:hAnsi="Arial"/>
                <w:bCs/>
                <w:noProof/>
                <w:kern w:val="2"/>
                <w:sz w:val="18"/>
                <w:lang w:eastAsia="zh-CN"/>
              </w:rPr>
              <w:t xml:space="preserve">. If </w:t>
            </w:r>
            <w:r w:rsidRPr="000E0A41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nr-SecondaryCellGroupConfig</w:t>
            </w:r>
            <w:r w:rsidRPr="000E0A41">
              <w:rPr>
                <w:rFonts w:ascii="Arial" w:eastAsia="Times New Roman" w:hAnsi="Arial"/>
                <w:bCs/>
                <w:noProof/>
                <w:kern w:val="2"/>
                <w:sz w:val="18"/>
                <w:lang w:eastAsia="zh-CN"/>
              </w:rPr>
              <w:t xml:space="preserve"> is configured, the network always includes this field upon MN handover to initiate an </w:t>
            </w:r>
            <w:r w:rsidRPr="000E0A41">
              <w:rPr>
                <w:rFonts w:ascii="Arial" w:eastAsia="Times New Roman" w:hAnsi="Arial"/>
                <w:iCs/>
                <w:sz w:val="18"/>
                <w:lang w:eastAsia="ja-JP"/>
              </w:rPr>
              <w:t>NR SCG reconfiguration with sync and key change</w:t>
            </w:r>
            <w:r w:rsidRPr="000E0A41">
              <w:rPr>
                <w:rFonts w:ascii="Arial" w:eastAsia="Times New Roman" w:hAnsi="Arial"/>
                <w:bCs/>
                <w:noProof/>
                <w:kern w:val="2"/>
                <w:sz w:val="18"/>
                <w:lang w:eastAsia="zh-CN"/>
              </w:rPr>
              <w:t>.</w:t>
            </w:r>
          </w:p>
        </w:tc>
      </w:tr>
    </w:tbl>
    <w:p w14:paraId="2B9D02F8" w14:textId="2A7AD0AA" w:rsidR="00B97263" w:rsidRPr="009255BB" w:rsidRDefault="00B97263" w:rsidP="00B97263">
      <w:pPr>
        <w:spacing w:before="60" w:after="12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9255BB">
        <w:rPr>
          <w:rFonts w:ascii="Arial" w:eastAsia="宋体" w:hAnsi="Arial" w:hint="eastAsia"/>
          <w:b/>
          <w:bCs/>
          <w:noProof/>
          <w:szCs w:val="24"/>
          <w:lang w:eastAsia="zh-CN"/>
        </w:rPr>
        <w:t>Q</w:t>
      </w:r>
      <w:r w:rsidR="00F712C0">
        <w:rPr>
          <w:rFonts w:ascii="Arial" w:eastAsia="宋体" w:hAnsi="Arial"/>
          <w:b/>
          <w:bCs/>
          <w:noProof/>
          <w:szCs w:val="24"/>
          <w:lang w:eastAsia="zh-CN"/>
        </w:rPr>
        <w:t>6</w:t>
      </w:r>
      <w:r w:rsidRPr="009255BB">
        <w:rPr>
          <w:rFonts w:ascii="Arial" w:eastAsia="宋体" w:hAnsi="Arial"/>
          <w:b/>
          <w:bCs/>
          <w:noProof/>
          <w:szCs w:val="24"/>
          <w:lang w:eastAsia="zh-CN"/>
        </w:rPr>
        <w:t>: Do you agree the proposed changes</w:t>
      </w:r>
      <w:r w:rsidRPr="005C094B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Pr="009255BB">
        <w:rPr>
          <w:rFonts w:ascii="Arial" w:eastAsia="宋体" w:hAnsi="Arial"/>
          <w:b/>
          <w:bCs/>
          <w:noProof/>
          <w:szCs w:val="24"/>
          <w:lang w:eastAsia="zh-CN"/>
        </w:rPr>
        <w:t>above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>? If not, please provide your comments in the following table.</w:t>
      </w:r>
    </w:p>
    <w:p w14:paraId="026D8C0C" w14:textId="77777777" w:rsidR="00B97263" w:rsidRPr="00B97263" w:rsidRDefault="00B97263" w:rsidP="007F166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7F166C" w14:paraId="359CD690" w14:textId="77777777" w:rsidTr="000071D0">
        <w:tc>
          <w:tcPr>
            <w:tcW w:w="1915" w:type="dxa"/>
          </w:tcPr>
          <w:p w14:paraId="11505E5B" w14:textId="77777777" w:rsidR="007F166C" w:rsidRDefault="007F166C" w:rsidP="000071D0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5340738B" w14:textId="77777777" w:rsidR="007F166C" w:rsidRDefault="007F166C" w:rsidP="000071D0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A9D74F5" w14:textId="77777777" w:rsidR="007F166C" w:rsidRDefault="007F166C" w:rsidP="000071D0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F166C" w14:paraId="5FC16F17" w14:textId="77777777" w:rsidTr="000071D0">
        <w:tc>
          <w:tcPr>
            <w:tcW w:w="1915" w:type="dxa"/>
          </w:tcPr>
          <w:p w14:paraId="5CE019F1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C502545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49B27F10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3892B14B" w14:textId="77777777" w:rsidTr="000071D0">
        <w:tc>
          <w:tcPr>
            <w:tcW w:w="1915" w:type="dxa"/>
          </w:tcPr>
          <w:p w14:paraId="1ACF9CE0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9C1F6D9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127A286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233599C4" w14:textId="77777777" w:rsidTr="000071D0">
        <w:tc>
          <w:tcPr>
            <w:tcW w:w="1915" w:type="dxa"/>
          </w:tcPr>
          <w:p w14:paraId="6EA85014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A14F432" w14:textId="77777777" w:rsidR="007F166C" w:rsidRPr="00632231" w:rsidRDefault="007F166C" w:rsidP="000071D0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20E8EF6B" w14:textId="77777777" w:rsidR="007F166C" w:rsidRPr="00632231" w:rsidRDefault="007F166C" w:rsidP="000071D0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F166C" w14:paraId="74B015A5" w14:textId="77777777" w:rsidTr="000071D0">
        <w:tc>
          <w:tcPr>
            <w:tcW w:w="1915" w:type="dxa"/>
          </w:tcPr>
          <w:p w14:paraId="5A58A907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6594D8F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7B011C85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0FEDD398" w14:textId="77777777" w:rsidTr="000071D0">
        <w:tc>
          <w:tcPr>
            <w:tcW w:w="1915" w:type="dxa"/>
          </w:tcPr>
          <w:p w14:paraId="223B5A8C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A0D6D39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023FEAB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1C066B37" w14:textId="77777777" w:rsidTr="000071D0">
        <w:tc>
          <w:tcPr>
            <w:tcW w:w="1915" w:type="dxa"/>
          </w:tcPr>
          <w:p w14:paraId="31DB3028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40D34260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3A64089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02213D2C" w14:textId="77777777" w:rsidTr="000071D0">
        <w:tc>
          <w:tcPr>
            <w:tcW w:w="1915" w:type="dxa"/>
          </w:tcPr>
          <w:p w14:paraId="3D4BCD3C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200D4FBD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9B8D070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25CCCE9C" w14:textId="77777777" w:rsidTr="000071D0">
        <w:tc>
          <w:tcPr>
            <w:tcW w:w="1915" w:type="dxa"/>
          </w:tcPr>
          <w:p w14:paraId="5034645A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4FAA05A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1DE64409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  <w:tr w:rsidR="007F166C" w14:paraId="07A626E6" w14:textId="77777777" w:rsidTr="000071D0">
        <w:tc>
          <w:tcPr>
            <w:tcW w:w="1915" w:type="dxa"/>
          </w:tcPr>
          <w:p w14:paraId="3D1EF922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8486B9C" w14:textId="77777777" w:rsidR="007F166C" w:rsidRDefault="007F166C" w:rsidP="000071D0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3D552CD8" w14:textId="77777777" w:rsidR="007F166C" w:rsidRDefault="007F166C" w:rsidP="000071D0">
            <w:pPr>
              <w:pStyle w:val="TAL"/>
              <w:rPr>
                <w:lang w:eastAsia="ko-KR"/>
              </w:rPr>
            </w:pPr>
          </w:p>
        </w:tc>
      </w:tr>
    </w:tbl>
    <w:p w14:paraId="34656165" w14:textId="0C2F0386" w:rsidR="007F166C" w:rsidRDefault="007F166C" w:rsidP="00920B5D">
      <w:pPr>
        <w:rPr>
          <w:b/>
          <w:lang w:eastAsia="ko-KR"/>
        </w:rPr>
      </w:pPr>
      <w:r>
        <w:rPr>
          <w:lang w:eastAsia="ko-KR"/>
        </w:rPr>
        <w:tab/>
      </w:r>
    </w:p>
    <w:p w14:paraId="1194C2E8" w14:textId="1BF2789F" w:rsidR="00920B5D" w:rsidRPr="00450236" w:rsidRDefault="00450236" w:rsidP="00920B5D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Conclusion:</w:t>
      </w:r>
      <w:r w:rsidRPr="00450236">
        <w:rPr>
          <w:b/>
          <w:highlight w:val="yellow"/>
          <w:lang w:eastAsia="ko-KR"/>
        </w:rPr>
        <w:t xml:space="preserve"> TBD</w:t>
      </w:r>
    </w:p>
    <w:p w14:paraId="1305F309" w14:textId="77777777" w:rsidR="00920B5D" w:rsidRPr="00DE558B" w:rsidRDefault="00920B5D" w:rsidP="00920B5D">
      <w:pPr>
        <w:rPr>
          <w:lang w:eastAsia="ko-KR"/>
        </w:rPr>
      </w:pPr>
    </w:p>
    <w:p w14:paraId="636E0940" w14:textId="63177348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36E0941" w14:textId="2DB45D6B" w:rsidR="00833EF0" w:rsidRPr="0057608F" w:rsidRDefault="00577423" w:rsidP="00833EF0">
      <w:pPr>
        <w:rPr>
          <w:b/>
          <w:lang w:eastAsia="ko-KR"/>
        </w:rPr>
      </w:pPr>
      <w:r w:rsidRPr="00577423">
        <w:rPr>
          <w:b/>
          <w:highlight w:val="yellow"/>
          <w:lang w:eastAsia="ko-KR"/>
        </w:rPr>
        <w:t>TBD</w:t>
      </w:r>
    </w:p>
    <w:p w14:paraId="636E0942" w14:textId="77777777" w:rsidR="00502E6E" w:rsidRPr="005C406E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70FF3D85" w:rsidR="00D86AB4" w:rsidRPr="00C66B4D" w:rsidRDefault="003E4EA5" w:rsidP="00C66B4D">
      <w:pPr>
        <w:pStyle w:val="EX"/>
        <w:ind w:left="0" w:firstLine="0"/>
        <w:rPr>
          <w:rFonts w:ascii="Arial" w:hAnsi="Arial" w:cs="Arial"/>
          <w:lang w:eastAsia="ko-KR"/>
        </w:rPr>
      </w:pPr>
      <w:r w:rsidRPr="00C66B4D">
        <w:rPr>
          <w:rFonts w:ascii="Arial" w:hAnsi="Arial" w:cs="Arial"/>
          <w:lang w:eastAsia="ko-KR"/>
        </w:rPr>
        <w:t>[1]</w:t>
      </w:r>
      <w:r w:rsidR="00C66B4D" w:rsidRPr="00C66B4D">
        <w:rPr>
          <w:rFonts w:ascii="Arial" w:hAnsi="Arial" w:cs="Arial"/>
          <w:lang w:eastAsia="ko-KR"/>
        </w:rPr>
        <w:t xml:space="preserve">    </w:t>
      </w:r>
      <w:r w:rsidR="00C5273F" w:rsidRPr="00C66B4D">
        <w:rPr>
          <w:rFonts w:ascii="Arial" w:hAnsi="Arial" w:cs="Arial"/>
          <w:lang w:eastAsia="ko-KR"/>
        </w:rPr>
        <w:t xml:space="preserve"> </w:t>
      </w:r>
      <w:r w:rsidR="000E77EB" w:rsidRPr="00C66B4D">
        <w:rPr>
          <w:rFonts w:ascii="Arial" w:hAnsi="Arial" w:cs="Arial"/>
          <w:lang w:eastAsia="ko-KR"/>
        </w:rPr>
        <w:t>RAN2 112-e Chairman Notes 2020-11-02 1600 UTC</w:t>
      </w:r>
      <w:r w:rsidR="00256179" w:rsidRPr="00C66B4D">
        <w:rPr>
          <w:rFonts w:ascii="Arial" w:hAnsi="Arial" w:cs="Arial"/>
          <w:lang w:eastAsia="ko-KR"/>
        </w:rPr>
        <w:t>.docx</w:t>
      </w:r>
    </w:p>
    <w:p w14:paraId="15C5C7F4" w14:textId="5F9490B0" w:rsidR="007A0E7B" w:rsidRDefault="007A0E7B" w:rsidP="007A0E7B">
      <w:pPr>
        <w:rPr>
          <w:lang w:eastAsia="ko-KR"/>
        </w:rPr>
      </w:pPr>
      <w:bookmarkStart w:id="27" w:name="_GoBack"/>
      <w:bookmarkEnd w:id="27"/>
    </w:p>
    <w:sectPr w:rsidR="007A0E7B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E78D" w14:textId="77777777" w:rsidR="00890328" w:rsidRDefault="00890328">
      <w:r>
        <w:separator/>
      </w:r>
    </w:p>
  </w:endnote>
  <w:endnote w:type="continuationSeparator" w:id="0">
    <w:p w14:paraId="5011AFF7" w14:textId="77777777" w:rsidR="00890328" w:rsidRDefault="0089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3049" w14:textId="77777777" w:rsidR="00890328" w:rsidRDefault="00890328">
      <w:r>
        <w:separator/>
      </w:r>
    </w:p>
  </w:footnote>
  <w:footnote w:type="continuationSeparator" w:id="0">
    <w:p w14:paraId="4D185107" w14:textId="77777777" w:rsidR="00890328" w:rsidRDefault="0089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qwUABRpx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4B97"/>
    <w:rsid w:val="000E5C43"/>
    <w:rsid w:val="000E60A0"/>
    <w:rsid w:val="000E60D3"/>
    <w:rsid w:val="000E6CDA"/>
    <w:rsid w:val="000E77EB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145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6BE3"/>
    <w:rsid w:val="00427508"/>
    <w:rsid w:val="00427670"/>
    <w:rsid w:val="00432A0E"/>
    <w:rsid w:val="0043405C"/>
    <w:rsid w:val="0043622A"/>
    <w:rsid w:val="00440B51"/>
    <w:rsid w:val="00441140"/>
    <w:rsid w:val="0044135A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7D0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1CF6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430E"/>
    <w:rsid w:val="00615037"/>
    <w:rsid w:val="00616238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66C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80CE8"/>
    <w:rsid w:val="00882B03"/>
    <w:rsid w:val="00882B8A"/>
    <w:rsid w:val="00883EA7"/>
    <w:rsid w:val="00884B9D"/>
    <w:rsid w:val="00885ADE"/>
    <w:rsid w:val="00887C45"/>
    <w:rsid w:val="00890328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55BB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47377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6FCB"/>
    <w:rsid w:val="00957305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7A60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EB7"/>
    <w:rsid w:val="009D6013"/>
    <w:rsid w:val="009D6552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623A"/>
    <w:rsid w:val="00A36A3C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E8A"/>
    <w:rsid w:val="00A870FC"/>
    <w:rsid w:val="00A920A1"/>
    <w:rsid w:val="00A96810"/>
    <w:rsid w:val="00A976E2"/>
    <w:rsid w:val="00A97B53"/>
    <w:rsid w:val="00AA07F9"/>
    <w:rsid w:val="00AA1E56"/>
    <w:rsid w:val="00AA47A5"/>
    <w:rsid w:val="00AA7C8E"/>
    <w:rsid w:val="00AA7E97"/>
    <w:rsid w:val="00AB13C4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611C"/>
    <w:rsid w:val="00AC7121"/>
    <w:rsid w:val="00AC7716"/>
    <w:rsid w:val="00AD061A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D02"/>
    <w:rsid w:val="00C224E8"/>
    <w:rsid w:val="00C2378A"/>
    <w:rsid w:val="00C23AD6"/>
    <w:rsid w:val="00C243B7"/>
    <w:rsid w:val="00C24A33"/>
    <w:rsid w:val="00C27D4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3F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D00D61"/>
    <w:rsid w:val="00D02B5F"/>
    <w:rsid w:val="00D0337C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81784"/>
    <w:rsid w:val="00F81A2F"/>
    <w:rsid w:val="00F83B57"/>
    <w:rsid w:val="00F84F96"/>
    <w:rsid w:val="00F90591"/>
    <w:rsid w:val="00F90B37"/>
    <w:rsid w:val="00F932F0"/>
    <w:rsid w:val="00F9491A"/>
    <w:rsid w:val="00F950BC"/>
    <w:rsid w:val="00F95CAF"/>
    <w:rsid w:val="00F970BA"/>
    <w:rsid w:val="00F97365"/>
    <w:rsid w:val="00F97A44"/>
    <w:rsid w:val="00F97D42"/>
    <w:rsid w:val="00FA30DA"/>
    <w:rsid w:val="00FA4C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56A"/>
    <w:rsid w:val="00FE2681"/>
    <w:rsid w:val="00FE3015"/>
    <w:rsid w:val="00FE3E3C"/>
    <w:rsid w:val="00FE50BA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2D12-68FB-4988-B463-A1218A09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413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vivo(Boubacar)</cp:lastModifiedBy>
  <cp:revision>22</cp:revision>
  <cp:lastPrinted>1900-12-31T22:00:00Z</cp:lastPrinted>
  <dcterms:created xsi:type="dcterms:W3CDTF">2020-08-20T07:26:00Z</dcterms:created>
  <dcterms:modified xsi:type="dcterms:W3CDTF">2020-11-04T03:52:00Z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