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43A202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-e][00</w:t>
      </w:r>
      <w:r w:rsidR="00773EF0">
        <w:rPr>
          <w:sz w:val="22"/>
        </w:rPr>
        <w:t>6</w:t>
      </w:r>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9"/>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a9"/>
      </w:pPr>
    </w:p>
    <w:p w14:paraId="70DC9F7B" w14:textId="77777777" w:rsidR="00A43AF7" w:rsidRDefault="00A43AF7" w:rsidP="00A43AF7">
      <w:pPr>
        <w:pStyle w:val="aff"/>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aff"/>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557500DB" w14:textId="77777777" w:rsidR="00A042E1" w:rsidRDefault="00A042E1" w:rsidP="00A042E1">
      <w:pPr>
        <w:pStyle w:val="1"/>
        <w:pBdr>
          <w:top w:val="single" w:sz="12" w:space="0" w:color="auto"/>
        </w:pBdr>
      </w:pPr>
      <w:bookmarkStart w:id="0" w:name="_Ref178064866"/>
      <w:r>
        <w:t>Contact Information</w:t>
      </w:r>
    </w:p>
    <w:tbl>
      <w:tblPr>
        <w:tblStyle w:val="aff4"/>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wei, HiSilicon</w:t>
              </w:r>
            </w:ins>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lang w:val="en-GB"/>
                </w:rPr>
                <w:fldChar w:fldCharType="begin"/>
              </w:r>
              <w:r>
                <w:rPr>
                  <w:rFonts w:ascii="Arial" w:hAnsi="Arial" w:cs="Arial"/>
                  <w:lang w:val="en-GB"/>
                </w:rPr>
                <w:instrText xml:space="preserve"> HYPERLINK "mailto:mambriss@qti.qualcomm.com" </w:instrText>
              </w:r>
              <w:r>
                <w:rPr>
                  <w:rFonts w:ascii="Arial" w:hAnsi="Arial" w:cs="Arial"/>
                  <w:lang w:val="en-GB"/>
                </w:rPr>
                <w:fldChar w:fldCharType="separate"/>
              </w:r>
              <w:r w:rsidRPr="006C3AA2">
                <w:rPr>
                  <w:rStyle w:val="af5"/>
                  <w:rFonts w:ascii="Arial" w:hAnsi="Arial" w:cs="Arial"/>
                  <w:lang w:val="en-GB"/>
                </w:rPr>
                <w:t>mambriss@qti.qualcomm.com</w:t>
              </w:r>
              <w:r>
                <w:rPr>
                  <w:rFonts w:ascii="Arial" w:hAnsi="Arial" w:cs="Arial"/>
                  <w:lang w:val="en-GB"/>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lang w:val="en-GB"/>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lang w:val="en-GB"/>
                </w:rPr>
                <w:fldChar w:fldCharType="separate"/>
              </w:r>
            </w:ins>
            <w:ins w:id="31" w:author="Samsung User" w:date="2020-11-04T14:05:00Z">
              <w:r w:rsidRPr="00FA7C65">
                <w:rPr>
                  <w:rStyle w:val="af5"/>
                  <w:rFonts w:ascii="Arial" w:hAnsi="Arial" w:cs="Arial"/>
                  <w:lang w:val="en-GB"/>
                </w:rPr>
                <w:t>himke.vandervelde@samsung.com</w:t>
              </w:r>
            </w:ins>
            <w:ins w:id="32" w:author="ZTE-LiuJing" w:date="2020-11-05T10:02:00Z">
              <w:r>
                <w:rPr>
                  <w:rFonts w:ascii="Arial" w:hAnsi="Arial" w:cs="Arial"/>
                  <w:lang w:val="en-GB"/>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lastRenderedPageBreak/>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lang w:val="en-GB"/>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lang w:val="en-GB"/>
                </w:rPr>
                <w:fldChar w:fldCharType="separate"/>
              </w:r>
            </w:ins>
            <w:ins w:id="40" w:author="ZTE-LiuJing" w:date="2020-11-05T10:03:00Z">
              <w:r w:rsidRPr="006F66FF">
                <w:rPr>
                  <w:rStyle w:val="af5"/>
                  <w:rFonts w:ascii="Arial" w:hAnsi="Arial" w:cs="Arial"/>
                  <w:lang w:val="en-GB"/>
                </w:rPr>
                <w:t>liu.jing30@zte.com.cn</w:t>
              </w:r>
            </w:ins>
            <w:ins w:id="41" w:author="NEC" w:date="2020-11-05T18:49:00Z">
              <w:r>
                <w:rPr>
                  <w:rFonts w:ascii="Arial" w:hAnsi="Arial" w:cs="Arial"/>
                  <w:lang w:val="en-GB"/>
                </w:rPr>
                <w:fldChar w:fldCharType="end"/>
              </w:r>
            </w:ins>
          </w:p>
        </w:tc>
      </w:tr>
      <w:tr w:rsidR="00F1669E" w:rsidRPr="00A042E1" w14:paraId="57ACC61A" w14:textId="77777777" w:rsidTr="00960035">
        <w:trPr>
          <w:ins w:id="42" w:author="NEC" w:date="2020-11-05T18:49:00Z"/>
        </w:trPr>
        <w:tc>
          <w:tcPr>
            <w:tcW w:w="3085" w:type="dxa"/>
          </w:tcPr>
          <w:p w14:paraId="3BC8FF3F" w14:textId="1D9F5D91" w:rsidR="00F1669E" w:rsidRPr="00F1669E" w:rsidRDefault="00F1669E" w:rsidP="00776893">
            <w:pPr>
              <w:snapToGrid w:val="0"/>
              <w:spacing w:before="120" w:after="120"/>
              <w:rPr>
                <w:ins w:id="43" w:author="NEC" w:date="2020-11-05T18:49:00Z"/>
                <w:rFonts w:ascii="Arial" w:eastAsia="游明朝" w:hAnsi="Arial" w:cs="Arial" w:hint="eastAsia"/>
                <w:lang w:val="en-GB"/>
                <w:rPrChange w:id="44" w:author="NEC" w:date="2020-11-05T18:49:00Z">
                  <w:rPr>
                    <w:ins w:id="45" w:author="NEC" w:date="2020-11-05T18:49:00Z"/>
                    <w:rFonts w:ascii="Arial" w:hAnsi="Arial" w:cs="Arial"/>
                    <w:lang w:val="en-GB"/>
                  </w:rPr>
                </w:rPrChange>
              </w:rPr>
            </w:pPr>
            <w:ins w:id="46" w:author="NEC" w:date="2020-11-05T18:49:00Z">
              <w:r>
                <w:rPr>
                  <w:rFonts w:ascii="Arial" w:eastAsia="游明朝" w:hAnsi="Arial" w:cs="Arial" w:hint="eastAsia"/>
                  <w:lang w:val="en-GB"/>
                </w:rPr>
                <w:t>NEC</w:t>
              </w:r>
            </w:ins>
          </w:p>
        </w:tc>
        <w:tc>
          <w:tcPr>
            <w:tcW w:w="6431" w:type="dxa"/>
          </w:tcPr>
          <w:p w14:paraId="28F4F020" w14:textId="50D251FE" w:rsidR="00F1669E" w:rsidRPr="00F1669E" w:rsidRDefault="00F1669E" w:rsidP="00776893">
            <w:pPr>
              <w:snapToGrid w:val="0"/>
              <w:spacing w:before="120" w:after="120"/>
              <w:rPr>
                <w:ins w:id="47" w:author="NEC" w:date="2020-11-05T18:49:00Z"/>
                <w:rFonts w:ascii="Arial" w:eastAsia="游明朝" w:hAnsi="Arial" w:cs="Arial" w:hint="eastAsia"/>
                <w:lang w:val="en-GB"/>
                <w:rPrChange w:id="48" w:author="NEC" w:date="2020-11-05T18:49:00Z">
                  <w:rPr>
                    <w:ins w:id="49" w:author="NEC" w:date="2020-11-05T18:49:00Z"/>
                    <w:rFonts w:ascii="Arial" w:hAnsi="Arial" w:cs="Arial"/>
                    <w:lang w:val="en-GB"/>
                  </w:rPr>
                </w:rPrChange>
              </w:rPr>
            </w:pPr>
            <w:ins w:id="50" w:author="NEC" w:date="2020-11-05T18:49:00Z">
              <w:r>
                <w:rPr>
                  <w:rFonts w:ascii="Arial" w:eastAsia="游明朝" w:hAnsi="Arial" w:cs="Arial" w:hint="eastAsia"/>
                  <w:lang w:val="en-GB"/>
                </w:rPr>
                <w:t>hisashi.futaki[at]nec.com</w:t>
              </w:r>
            </w:ins>
          </w:p>
        </w:tc>
      </w:tr>
    </w:tbl>
    <w:p w14:paraId="018D0D55" w14:textId="77777777" w:rsidR="00A042E1" w:rsidRDefault="00A042E1" w:rsidP="00A042E1"/>
    <w:p w14:paraId="5751BBCE" w14:textId="3E453EF5" w:rsidR="004000E8" w:rsidRPr="00CE0424" w:rsidRDefault="004000E8" w:rsidP="00A042E1">
      <w:pPr>
        <w:pStyle w:val="1"/>
      </w:pPr>
      <w:r w:rsidRPr="00CE0424">
        <w:t>Discussion</w:t>
      </w:r>
      <w:bookmarkEnd w:id="0"/>
    </w:p>
    <w:p w14:paraId="4D1EF1E6" w14:textId="319E54C8" w:rsidR="00AE2BE0" w:rsidRDefault="00AE2BE0" w:rsidP="00AE2BE0">
      <w:pPr>
        <w:pStyle w:val="a9"/>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a9"/>
      </w:pPr>
    </w:p>
    <w:p w14:paraId="433F53F5" w14:textId="5E7D7982" w:rsidR="00773EF0" w:rsidRDefault="00773EF0" w:rsidP="00773EF0">
      <w:pPr>
        <w:pStyle w:val="21"/>
      </w:pPr>
      <w:r>
        <w:t>Correction on rach-ConfigDedicated</w:t>
      </w:r>
    </w:p>
    <w:p w14:paraId="2C9C3544" w14:textId="77777777" w:rsidR="00773EF0" w:rsidRDefault="001D6E50" w:rsidP="00773EF0">
      <w:pPr>
        <w:pStyle w:val="Doc-title"/>
      </w:pPr>
      <w:hyperlink r:id="rId11" w:tooltip="D:Documents3GPPtsg_ranWG2TSGR2_112-eDocsR2-2009580.zip" w:history="1">
        <w:r w:rsidR="00773EF0" w:rsidRPr="000731EE">
          <w:rPr>
            <w:rStyle w:val="af5"/>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1D6E50" w:rsidP="00773EF0">
      <w:pPr>
        <w:pStyle w:val="Doc-title"/>
      </w:pPr>
      <w:hyperlink r:id="rId12" w:tooltip="D:Documents3GPPtsg_ranWG2TSGR2_112-eDocsR2-2009581.zip" w:history="1">
        <w:r w:rsidR="00773EF0" w:rsidRPr="000731EE">
          <w:rPr>
            <w:rStyle w:val="af5"/>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a9"/>
      </w:pPr>
    </w:p>
    <w:tbl>
      <w:tblPr>
        <w:tblStyle w:val="aff4"/>
        <w:tblW w:w="0" w:type="auto"/>
        <w:tblLook w:val="04A0" w:firstRow="1" w:lastRow="0" w:firstColumn="1" w:lastColumn="0" w:noHBand="0" w:noVBand="1"/>
      </w:tblPr>
      <w:tblGrid>
        <w:gridCol w:w="1980"/>
        <w:gridCol w:w="1276"/>
        <w:gridCol w:w="6373"/>
        <w:tblGridChange w:id="51">
          <w:tblGrid>
            <w:gridCol w:w="1980"/>
            <w:gridCol w:w="1276"/>
            <w:gridCol w:w="6373"/>
          </w:tblGrid>
        </w:tblGridChange>
      </w:tblGrid>
      <w:tr w:rsidR="00773EF0" w14:paraId="5AFB388B" w14:textId="77777777" w:rsidTr="00906E6E">
        <w:tc>
          <w:tcPr>
            <w:tcW w:w="1980" w:type="dxa"/>
            <w:shd w:val="clear" w:color="auto" w:fill="BFBFBF" w:themeFill="background1" w:themeFillShade="BF"/>
            <w:vAlign w:val="center"/>
          </w:tcPr>
          <w:p w14:paraId="3F42807F" w14:textId="77777777" w:rsidR="00773EF0" w:rsidRPr="006934EF" w:rsidRDefault="00773EF0" w:rsidP="00906E6E">
            <w:pPr>
              <w:pStyle w:val="a9"/>
              <w:jc w:val="center"/>
            </w:pPr>
            <w:r w:rsidRPr="006934EF">
              <w:t>Company</w:t>
            </w:r>
          </w:p>
        </w:tc>
        <w:tc>
          <w:tcPr>
            <w:tcW w:w="1276" w:type="dxa"/>
            <w:shd w:val="clear" w:color="auto" w:fill="BFBFBF" w:themeFill="background1" w:themeFillShade="BF"/>
            <w:vAlign w:val="center"/>
          </w:tcPr>
          <w:p w14:paraId="7548632C" w14:textId="77777777" w:rsidR="00773EF0" w:rsidRDefault="00773EF0" w:rsidP="00906E6E">
            <w:pPr>
              <w:pStyle w:val="a9"/>
              <w:jc w:val="center"/>
            </w:pPr>
            <w:r>
              <w:t>Agree?</w:t>
            </w:r>
          </w:p>
          <w:p w14:paraId="7511836C" w14:textId="77777777" w:rsidR="00773EF0" w:rsidRPr="006934EF" w:rsidRDefault="00773EF0" w:rsidP="00906E6E">
            <w:pPr>
              <w:pStyle w:val="a9"/>
              <w:jc w:val="center"/>
            </w:pPr>
            <w:r>
              <w:t>(Yes or No)</w:t>
            </w:r>
          </w:p>
        </w:tc>
        <w:tc>
          <w:tcPr>
            <w:tcW w:w="6373" w:type="dxa"/>
            <w:shd w:val="clear" w:color="auto" w:fill="BFBFBF" w:themeFill="background1" w:themeFillShade="BF"/>
          </w:tcPr>
          <w:p w14:paraId="3BEBAA90" w14:textId="77777777" w:rsidR="00773EF0" w:rsidRPr="006934EF" w:rsidRDefault="00773EF0" w:rsidP="00906E6E">
            <w:pPr>
              <w:pStyle w:val="a9"/>
              <w:jc w:val="center"/>
            </w:pPr>
            <w:r w:rsidRPr="006934EF">
              <w:t>Comments</w:t>
            </w:r>
          </w:p>
        </w:tc>
      </w:tr>
      <w:tr w:rsidR="00773EF0" w14:paraId="1E8768BD" w14:textId="77777777" w:rsidTr="00906E6E">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06E6E">
        <w:tc>
          <w:tcPr>
            <w:tcW w:w="1980" w:type="dxa"/>
            <w:vAlign w:val="center"/>
          </w:tcPr>
          <w:p w14:paraId="4BC9DC86" w14:textId="72363AFF" w:rsidR="00917025" w:rsidRPr="0001732F" w:rsidRDefault="00917025" w:rsidP="00917025">
            <w:pPr>
              <w:jc w:val="center"/>
              <w:rPr>
                <w:rFonts w:ascii="Arial" w:hAnsi="Arial" w:cs="Arial"/>
                <w:sz w:val="20"/>
                <w:szCs w:val="20"/>
              </w:rPr>
            </w:pPr>
            <w:ins w:id="52" w:author="Ericsson" w:date="2020-11-03T10:35:00Z">
              <w:r>
                <w:rPr>
                  <w:rFonts w:ascii="Arial" w:hAnsi="Arial" w:cs="Arial"/>
                  <w:sz w:val="20"/>
                  <w:szCs w:val="20"/>
                </w:rPr>
                <w:t>Ericsson (Tony)</w:t>
              </w:r>
            </w:ins>
          </w:p>
        </w:tc>
        <w:tc>
          <w:tcPr>
            <w:tcW w:w="1276" w:type="dxa"/>
            <w:vAlign w:val="center"/>
          </w:tcPr>
          <w:p w14:paraId="1A1DCD8F" w14:textId="25823F40" w:rsidR="00917025" w:rsidRPr="0001732F" w:rsidRDefault="00917025" w:rsidP="00917025">
            <w:pPr>
              <w:jc w:val="center"/>
              <w:rPr>
                <w:rFonts w:ascii="Arial" w:hAnsi="Arial" w:cs="Arial"/>
                <w:sz w:val="20"/>
                <w:szCs w:val="20"/>
              </w:rPr>
            </w:pPr>
            <w:ins w:id="53"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rPr>
                <w:rFonts w:ascii="Arial" w:hAnsi="Arial" w:cs="Arial"/>
                <w:sz w:val="20"/>
                <w:szCs w:val="20"/>
                <w:rPrChange w:id="54" w:author="ZTE-LiuJing" w:date="2020-11-05T16:08:00Z">
                  <w:rPr>
                    <w:rFonts w:ascii="Arial" w:hAnsi="Arial" w:cs="Arial"/>
                  </w:rPr>
                </w:rPrChange>
              </w:rPr>
            </w:pPr>
            <w:ins w:id="55" w:author="Ericsson" w:date="2020-11-03T10:36:00Z">
              <w:r w:rsidRPr="00C153EC">
                <w:rPr>
                  <w:rFonts w:ascii="Arial" w:hAnsi="Arial" w:cs="Arial"/>
                  <w:sz w:val="20"/>
                  <w:szCs w:val="20"/>
                </w:rPr>
                <w:t>We think the CR is not needed.</w:t>
              </w:r>
            </w:ins>
            <w:ins w:id="56" w:author="Ericsson" w:date="2020-11-03T10:37:00Z">
              <w:r>
                <w:rPr>
                  <w:rFonts w:ascii="Arial" w:hAnsi="Arial" w:cs="Arial"/>
                  <w:sz w:val="20"/>
                  <w:szCs w:val="20"/>
                </w:rPr>
                <w:t xml:space="preserve"> Our understanding is that this is probably a corner case and a smart network implementation can avoid it. Further</w:t>
              </w:r>
            </w:ins>
            <w:ins w:id="57"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917025" w14:paraId="3EA2FE67" w14:textId="77777777" w:rsidTr="00906E6E">
        <w:tc>
          <w:tcPr>
            <w:tcW w:w="1980" w:type="dxa"/>
            <w:vAlign w:val="center"/>
          </w:tcPr>
          <w:p w14:paraId="4887351E" w14:textId="611D668C" w:rsidR="00917025" w:rsidRPr="0001732F" w:rsidRDefault="00917025" w:rsidP="00917025">
            <w:pPr>
              <w:jc w:val="center"/>
              <w:rPr>
                <w:rFonts w:ascii="Arial" w:hAnsi="Arial" w:cs="Arial"/>
                <w:sz w:val="20"/>
                <w:szCs w:val="20"/>
              </w:rPr>
            </w:pPr>
            <w:ins w:id="58" w:author="MediaTek (Felix)" w:date="2020-11-03T18:16:00Z">
              <w:r>
                <w:rPr>
                  <w:rFonts w:ascii="Arial" w:hAnsi="Arial" w:cs="Arial"/>
                  <w:sz w:val="20"/>
                  <w:szCs w:val="20"/>
                </w:rPr>
                <w:t>MediaTek</w:t>
              </w:r>
            </w:ins>
          </w:p>
        </w:tc>
        <w:tc>
          <w:tcPr>
            <w:tcW w:w="1276" w:type="dxa"/>
            <w:vAlign w:val="center"/>
          </w:tcPr>
          <w:p w14:paraId="060DAD86" w14:textId="3FF3EFBC" w:rsidR="00917025" w:rsidRPr="0001732F" w:rsidRDefault="00917025" w:rsidP="00917025">
            <w:pPr>
              <w:jc w:val="center"/>
              <w:rPr>
                <w:rFonts w:ascii="Arial" w:hAnsi="Arial" w:cs="Arial"/>
                <w:sz w:val="20"/>
                <w:szCs w:val="20"/>
              </w:rPr>
            </w:pPr>
            <w:ins w:id="59"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0"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r w:rsidRPr="00D13BA1">
                <w:rPr>
                  <w:rFonts w:ascii="Arial" w:hAnsi="Arial" w:cs="Arial"/>
                  <w:i/>
                  <w:sz w:val="20"/>
                  <w:szCs w:val="20"/>
                </w:rPr>
                <w:t>firstActiveUplinkBWP</w:t>
              </w:r>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F00938">
        <w:trPr>
          <w:ins w:id="61" w:author="Zhenzhen" w:date="2020-11-03T21:35:00Z"/>
        </w:trPr>
        <w:tc>
          <w:tcPr>
            <w:tcW w:w="1980" w:type="dxa"/>
            <w:vAlign w:val="center"/>
          </w:tcPr>
          <w:p w14:paraId="1801D618" w14:textId="77777777" w:rsidR="00DB1543" w:rsidRPr="0001732F" w:rsidRDefault="00DB1543" w:rsidP="00F00938">
            <w:pPr>
              <w:jc w:val="center"/>
              <w:rPr>
                <w:ins w:id="62" w:author="Zhenzhen" w:date="2020-11-03T21:35:00Z"/>
                <w:rFonts w:ascii="Arial" w:hAnsi="Arial" w:cs="Arial"/>
                <w:sz w:val="20"/>
                <w:szCs w:val="20"/>
              </w:rPr>
            </w:pPr>
            <w:ins w:id="63" w:author="Zhenzhen" w:date="2020-11-03T21:35:00Z">
              <w:r>
                <w:rPr>
                  <w:rFonts w:ascii="Arial" w:hAnsi="Arial" w:cs="Arial"/>
                  <w:sz w:val="20"/>
                  <w:szCs w:val="20"/>
                </w:rPr>
                <w:t>Huawei, HiSilicon</w:t>
              </w:r>
            </w:ins>
          </w:p>
        </w:tc>
        <w:tc>
          <w:tcPr>
            <w:tcW w:w="1276" w:type="dxa"/>
            <w:vAlign w:val="center"/>
          </w:tcPr>
          <w:p w14:paraId="197F1CC8" w14:textId="77777777" w:rsidR="00DB1543" w:rsidRPr="0001732F" w:rsidRDefault="00DB1543" w:rsidP="00F00938">
            <w:pPr>
              <w:jc w:val="center"/>
              <w:rPr>
                <w:ins w:id="64" w:author="Zhenzhen" w:date="2020-11-03T21:35:00Z"/>
                <w:rFonts w:ascii="Arial" w:hAnsi="Arial" w:cs="Arial"/>
                <w:sz w:val="20"/>
                <w:szCs w:val="20"/>
              </w:rPr>
            </w:pPr>
            <w:ins w:id="65"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66" w:author="Zhenzhen" w:date="2020-11-03T21:35:00Z"/>
                <w:rFonts w:ascii="Arial" w:hAnsi="Arial" w:cs="Arial"/>
              </w:rPr>
            </w:pPr>
            <w:ins w:id="67"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reconfiguration with reconfigurationWithSync</w:t>
              </w:r>
              <w:r>
                <w:rPr>
                  <w:rFonts w:ascii="Arial" w:hAnsi="Arial" w:cs="Arial"/>
                </w:rPr>
                <w:t>, which can be further clarified if not clear yet.</w:t>
              </w:r>
            </w:ins>
          </w:p>
        </w:tc>
      </w:tr>
      <w:tr w:rsidR="00917025" w14:paraId="38A7C47B" w14:textId="77777777" w:rsidTr="00906E6E">
        <w:tc>
          <w:tcPr>
            <w:tcW w:w="1980" w:type="dxa"/>
            <w:vAlign w:val="center"/>
          </w:tcPr>
          <w:p w14:paraId="0E0699D3" w14:textId="71851DC8" w:rsidR="00917025" w:rsidRPr="00DB1543" w:rsidRDefault="009D7CDC" w:rsidP="00917025">
            <w:pPr>
              <w:jc w:val="center"/>
              <w:rPr>
                <w:rFonts w:ascii="Arial" w:hAnsi="Arial" w:cs="Arial"/>
                <w:sz w:val="20"/>
                <w:szCs w:val="20"/>
              </w:rPr>
            </w:pPr>
            <w:ins w:id="68" w:author="Apple - Naveen Palle" w:date="2020-11-03T10:26:00Z">
              <w:r>
                <w:rPr>
                  <w:rFonts w:ascii="Arial" w:hAnsi="Arial" w:cs="Arial"/>
                  <w:sz w:val="20"/>
                  <w:szCs w:val="20"/>
                </w:rPr>
                <w:t>Apple</w:t>
              </w:r>
            </w:ins>
          </w:p>
        </w:tc>
        <w:tc>
          <w:tcPr>
            <w:tcW w:w="1276" w:type="dxa"/>
            <w:vAlign w:val="center"/>
          </w:tcPr>
          <w:p w14:paraId="2E47F66A" w14:textId="22DF85AC" w:rsidR="00917025" w:rsidRPr="0001732F" w:rsidRDefault="009D7CDC" w:rsidP="00917025">
            <w:pPr>
              <w:jc w:val="center"/>
              <w:rPr>
                <w:rFonts w:ascii="Arial" w:hAnsi="Arial" w:cs="Arial"/>
                <w:sz w:val="20"/>
                <w:szCs w:val="20"/>
              </w:rPr>
            </w:pPr>
            <w:ins w:id="69"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0" w:author="Apple - Naveen Palle" w:date="2020-11-03T10:26:00Z">
              <w:r>
                <w:rPr>
                  <w:rFonts w:ascii="Arial" w:hAnsi="Arial" w:cs="Arial"/>
                </w:rPr>
                <w:t>We think this is obvious, but ok to provide more clarificaiton</w:t>
              </w:r>
            </w:ins>
          </w:p>
        </w:tc>
      </w:tr>
      <w:tr w:rsidR="00677309" w14:paraId="115189FB" w14:textId="77777777" w:rsidTr="00906E6E">
        <w:tc>
          <w:tcPr>
            <w:tcW w:w="1980" w:type="dxa"/>
            <w:vAlign w:val="center"/>
          </w:tcPr>
          <w:p w14:paraId="1729709D" w14:textId="725E3609" w:rsidR="00677309" w:rsidRPr="0001732F" w:rsidRDefault="00677309" w:rsidP="00677309">
            <w:pPr>
              <w:jc w:val="center"/>
              <w:rPr>
                <w:rFonts w:ascii="Arial" w:hAnsi="Arial" w:cs="Arial"/>
                <w:sz w:val="20"/>
                <w:szCs w:val="20"/>
              </w:rPr>
            </w:pPr>
            <w:ins w:id="71" w:author="Qualcomm (Mouaffac)" w:date="2020-11-03T16:08:00Z">
              <w:r>
                <w:rPr>
                  <w:rFonts w:ascii="Arial" w:hAnsi="Arial" w:cs="Arial"/>
                  <w:sz w:val="20"/>
                  <w:szCs w:val="20"/>
                </w:rPr>
                <w:t>QUALCOMM</w:t>
              </w:r>
            </w:ins>
          </w:p>
        </w:tc>
        <w:tc>
          <w:tcPr>
            <w:tcW w:w="1276" w:type="dxa"/>
            <w:vAlign w:val="center"/>
          </w:tcPr>
          <w:p w14:paraId="2BD1E6EA" w14:textId="234BE797" w:rsidR="00677309" w:rsidRPr="0001732F" w:rsidRDefault="00677309" w:rsidP="00677309">
            <w:pPr>
              <w:jc w:val="center"/>
              <w:rPr>
                <w:rFonts w:ascii="Arial" w:hAnsi="Arial" w:cs="Arial"/>
                <w:sz w:val="20"/>
                <w:szCs w:val="20"/>
              </w:rPr>
            </w:pPr>
            <w:ins w:id="72"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73" w:author="Qualcomm (Mouaffac)" w:date="2020-11-03T16:08:00Z">
              <w:r>
                <w:rPr>
                  <w:rFonts w:ascii="Arial" w:hAnsi="Arial" w:cs="Arial"/>
                </w:rPr>
                <w:t>It’s an expected behavior, not sure if need any clarification … will go with majority</w:t>
              </w:r>
            </w:ins>
          </w:p>
        </w:tc>
      </w:tr>
      <w:tr w:rsidR="00677309" w14:paraId="28086603" w14:textId="77777777" w:rsidTr="00906E6E">
        <w:tc>
          <w:tcPr>
            <w:tcW w:w="1980" w:type="dxa"/>
            <w:vAlign w:val="center"/>
          </w:tcPr>
          <w:p w14:paraId="00271E6E" w14:textId="2CA5088B" w:rsidR="00677309" w:rsidRPr="0001732F" w:rsidRDefault="00FE52E4" w:rsidP="00677309">
            <w:pPr>
              <w:jc w:val="center"/>
              <w:rPr>
                <w:rFonts w:ascii="Arial" w:hAnsi="Arial" w:cs="Arial"/>
                <w:sz w:val="20"/>
                <w:szCs w:val="20"/>
              </w:rPr>
            </w:pPr>
            <w:ins w:id="74" w:author="CATT" w:date="2020-11-04T11:02:00Z">
              <w:r>
                <w:rPr>
                  <w:rFonts w:ascii="Arial" w:hAnsi="Arial" w:cs="Arial" w:hint="eastAsia"/>
                  <w:sz w:val="20"/>
                  <w:szCs w:val="20"/>
                </w:rPr>
                <w:t>CATT</w:t>
              </w:r>
            </w:ins>
          </w:p>
        </w:tc>
        <w:tc>
          <w:tcPr>
            <w:tcW w:w="1276" w:type="dxa"/>
            <w:vAlign w:val="center"/>
          </w:tcPr>
          <w:p w14:paraId="77C716EF" w14:textId="1719EFC6" w:rsidR="00677309" w:rsidRPr="0001732F" w:rsidRDefault="00204A94" w:rsidP="00677309">
            <w:pPr>
              <w:jc w:val="center"/>
              <w:rPr>
                <w:rFonts w:ascii="Arial" w:hAnsi="Arial" w:cs="Arial"/>
                <w:sz w:val="20"/>
                <w:szCs w:val="20"/>
              </w:rPr>
            </w:pPr>
            <w:ins w:id="75"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76" w:author="CATT" w:date="2020-11-04T17:37:00Z"/>
                <w:rFonts w:ascii="Arial" w:hAnsi="Arial" w:cs="Arial"/>
              </w:rPr>
            </w:pPr>
            <w:ins w:id="77" w:author="CATT" w:date="2020-11-04T17:32:00Z">
              <w:r>
                <w:rPr>
                  <w:rFonts w:ascii="Arial" w:hAnsi="Arial" w:cs="Arial"/>
                </w:rPr>
                <w:t xml:space="preserve">It </w:t>
              </w:r>
              <w:r>
                <w:rPr>
                  <w:rFonts w:ascii="Arial" w:hAnsi="Arial" w:cs="Arial" w:hint="eastAsia"/>
                </w:rPr>
                <w:t>seems useful to clarify this</w:t>
              </w:r>
            </w:ins>
            <w:ins w:id="78" w:author="CATT" w:date="2020-11-04T17:33:00Z">
              <w:r>
                <w:rPr>
                  <w:rFonts w:ascii="Arial" w:hAnsi="Arial" w:cs="Arial" w:hint="eastAsia"/>
                </w:rPr>
                <w:t xml:space="preserve"> point. </w:t>
              </w:r>
            </w:ins>
            <w:ins w:id="79" w:author="CATT" w:date="2020-11-04T17:36:00Z">
              <w:r>
                <w:rPr>
                  <w:rFonts w:ascii="Arial" w:hAnsi="Arial" w:cs="Arial" w:hint="eastAsia"/>
                </w:rPr>
                <w:t xml:space="preserve">But we suggest </w:t>
              </w:r>
            </w:ins>
            <w:ins w:id="80" w:author="CATT" w:date="2020-11-04T17:37:00Z">
              <w:r>
                <w:rPr>
                  <w:rFonts w:ascii="Arial" w:hAnsi="Arial" w:cs="Arial" w:hint="eastAsia"/>
                </w:rPr>
                <w:t>to further modify</w:t>
              </w:r>
            </w:ins>
            <w:ins w:id="81"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there is no such field as </w:t>
              </w:r>
              <w:r w:rsidRPr="003009D9">
                <w:rPr>
                  <w:b/>
                  <w:i/>
                  <w:lang w:eastAsia="sv-SE"/>
                </w:rPr>
                <w:t>firstActiveUplinkBWP</w:t>
              </w:r>
              <w:r>
                <w:rPr>
                  <w:rFonts w:hint="eastAsia"/>
                  <w:b/>
                  <w:i/>
                </w:rPr>
                <w:t>.</w:t>
              </w:r>
            </w:ins>
          </w:p>
          <w:p w14:paraId="29A8628C" w14:textId="77777777" w:rsidR="00204A94" w:rsidRDefault="00204A94" w:rsidP="00677309">
            <w:pPr>
              <w:rPr>
                <w:ins w:id="82" w:author="CATT" w:date="2020-11-04T17:37:00Z"/>
                <w:rFonts w:ascii="Arial" w:hAnsi="Arial" w:cs="Arial"/>
              </w:rPr>
            </w:pPr>
          </w:p>
          <w:p w14:paraId="1E4228AB" w14:textId="167364C7" w:rsidR="00204A94" w:rsidRDefault="00204A94" w:rsidP="00677309">
            <w:pPr>
              <w:rPr>
                <w:ins w:id="83" w:author="CATT" w:date="2020-11-04T17:33:00Z"/>
                <w:rFonts w:ascii="Arial" w:hAnsi="Arial" w:cs="Arial"/>
              </w:rPr>
            </w:pPr>
            <w:ins w:id="84" w:author="CATT" w:date="2020-11-04T17:37:00Z">
              <w:r>
                <w:rPr>
                  <w:lang w:eastAsia="sv-SE"/>
                </w:rPr>
                <w:t>Random access configuration to be used for the reconfiguration with sync (e.g. handover). The UE performs the RA according to these parameters in t</w:t>
              </w:r>
              <w:r w:rsidRPr="00204A94">
                <w:rPr>
                  <w:highlight w:val="yellow"/>
                  <w:lang w:eastAsia="sv-SE"/>
                  <w:rPrChange w:id="85" w:author="CATT" w:date="2020-11-04T17:37:00Z">
                    <w:rPr>
                      <w:lang w:eastAsia="sv-SE"/>
                    </w:rPr>
                  </w:rPrChange>
                </w:rPr>
                <w:t>he</w:t>
              </w:r>
              <w:r w:rsidRPr="00204A94">
                <w:rPr>
                  <w:highlight w:val="yellow"/>
                  <w:rPrChange w:id="86" w:author="CATT" w:date="2020-11-04T17:37:00Z">
                    <w:rPr/>
                  </w:rPrChange>
                </w:rPr>
                <w:t xml:space="preserve"> BWP corresponding to the </w:t>
              </w:r>
              <w:r w:rsidRPr="00204A94">
                <w:rPr>
                  <w:rFonts w:eastAsia="SimSun"/>
                  <w:i/>
                  <w:iCs/>
                  <w:highlight w:val="yellow"/>
                  <w:rPrChange w:id="87" w:author="CATT" w:date="2020-11-04T17:37:00Z">
                    <w:rPr>
                      <w:rFonts w:eastAsia="SimSun"/>
                      <w:i/>
                      <w:iCs/>
                    </w:rPr>
                  </w:rPrChange>
                </w:rPr>
                <w:t>firstActiveUplinkBWP-I</w:t>
              </w:r>
              <w:r>
                <w:rPr>
                  <w:rFonts w:eastAsia="SimSun" w:hint="eastAsia"/>
                  <w:i/>
                  <w:iCs/>
                </w:rPr>
                <w:t>d</w:t>
              </w:r>
              <w:r w:rsidRPr="00204A94">
                <w:rPr>
                  <w:strike/>
                  <w:lang w:eastAsia="sv-SE"/>
                  <w:rPrChange w:id="88" w:author="CATT" w:date="2020-11-04T17:37:00Z">
                    <w:rPr>
                      <w:lang w:eastAsia="sv-SE"/>
                    </w:rPr>
                  </w:rPrChange>
                </w:rPr>
                <w:t xml:space="preserve"> </w:t>
              </w:r>
              <w:r w:rsidRPr="00204A94">
                <w:rPr>
                  <w:i/>
                  <w:strike/>
                  <w:lang w:eastAsia="sv-SE"/>
                  <w:rPrChange w:id="89" w:author="CATT" w:date="2020-11-04T17:37:00Z">
                    <w:rPr>
                      <w:i/>
                      <w:lang w:eastAsia="sv-SE"/>
                    </w:rPr>
                  </w:rPrChange>
                </w:rPr>
                <w:t>firstActiveUplinkBWP</w:t>
              </w:r>
              <w:r w:rsidRPr="00204A94">
                <w:rPr>
                  <w:strike/>
                  <w:lang w:eastAsia="sv-SE"/>
                  <w:rPrChange w:id="90" w:author="CATT" w:date="2020-11-04T17:37:00Z">
                    <w:rPr>
                      <w:lang w:eastAsia="sv-SE"/>
                    </w:rPr>
                  </w:rPrChange>
                </w:rPr>
                <w:t xml:space="preserve"> (see </w:t>
              </w:r>
              <w:r w:rsidRPr="00204A94">
                <w:rPr>
                  <w:i/>
                  <w:strike/>
                  <w:lang w:eastAsia="sv-SE"/>
                  <w:rPrChange w:id="91" w:author="CATT" w:date="2020-11-04T17:37:00Z">
                    <w:rPr>
                      <w:i/>
                      <w:lang w:eastAsia="sv-SE"/>
                    </w:rPr>
                  </w:rPrChange>
                </w:rPr>
                <w:t>UplinkConfig</w:t>
              </w:r>
              <w:r w:rsidRPr="00204A94">
                <w:rPr>
                  <w:strike/>
                  <w:lang w:eastAsia="sv-SE"/>
                  <w:rPrChange w:id="92" w:author="CATT" w:date="2020-11-04T17:37:00Z">
                    <w:rPr>
                      <w:lang w:eastAsia="sv-SE"/>
                    </w:rPr>
                  </w:rPrChange>
                </w:rPr>
                <w:t>)</w:t>
              </w:r>
              <w:r w:rsidRPr="00204A94">
                <w:rPr>
                  <w:rFonts w:eastAsia="SimSun"/>
                  <w:strike/>
                  <w:rPrChange w:id="93" w:author="CATT" w:date="2020-11-04T17:37:00Z">
                    <w:rPr>
                      <w:rFonts w:eastAsia="SimSun"/>
                    </w:rPr>
                  </w:rPrChange>
                </w:rPr>
                <w:t xml:space="preserve">  </w:t>
              </w:r>
              <w:r>
                <w:rPr>
                  <w:rFonts w:eastAsia="SimSun" w:hint="eastAsia"/>
                </w:rPr>
                <w:t xml:space="preserve">if </w:t>
              </w:r>
              <w:r w:rsidRPr="00204A94">
                <w:rPr>
                  <w:rFonts w:eastAsia="SimSun"/>
                  <w:i/>
                  <w:iCs/>
                  <w:strike/>
                  <w:rPrChange w:id="94" w:author="CATT" w:date="2020-11-04T17:39:00Z">
                    <w:rPr>
                      <w:rFonts w:eastAsia="SimSun"/>
                      <w:i/>
                      <w:iCs/>
                    </w:rPr>
                  </w:rPrChange>
                </w:rPr>
                <w:t>firstActiveUplinkBWP-Id</w:t>
              </w:r>
              <w:r>
                <w:rPr>
                  <w:rFonts w:eastAsia="SimSun" w:hint="eastAsia"/>
                </w:rPr>
                <w:t xml:space="preserve"> </w:t>
              </w:r>
            </w:ins>
            <w:ins w:id="95" w:author="CATT" w:date="2020-11-04T17:39:00Z">
              <w:r w:rsidRPr="00204A94">
                <w:rPr>
                  <w:rFonts w:eastAsia="SimSun"/>
                  <w:highlight w:val="yellow"/>
                  <w:rPrChange w:id="96" w:author="CATT" w:date="2020-11-04T17:39:00Z">
                    <w:rPr>
                      <w:rFonts w:eastAsia="SimSun"/>
                    </w:rPr>
                  </w:rPrChange>
                </w:rPr>
                <w:t>the field</w:t>
              </w:r>
              <w:r>
                <w:rPr>
                  <w:rFonts w:eastAsia="SimSun" w:hint="eastAsia"/>
                </w:rPr>
                <w:t xml:space="preserve"> </w:t>
              </w:r>
            </w:ins>
            <w:ins w:id="97" w:author="CATT" w:date="2020-11-04T17:37:00Z">
              <w:r>
                <w:rPr>
                  <w:rFonts w:eastAsia="SimSun" w:hint="eastAsia"/>
                </w:rPr>
                <w:t xml:space="preserve">is present in the current </w:t>
              </w:r>
              <w:r>
                <w:rPr>
                  <w:rFonts w:eastAsia="SimSun" w:hint="eastAsia"/>
                  <w:i/>
                  <w:iCs/>
                </w:rPr>
                <w:t>RRCReconfiguration</w:t>
              </w:r>
              <w:r>
                <w:rPr>
                  <w:rFonts w:eastAsia="SimSun" w:hint="eastAsia"/>
                </w:rPr>
                <w:t xml:space="preserve"> message, otherwise according to the parameters in the UE</w:t>
              </w:r>
              <w:r>
                <w:rPr>
                  <w:rFonts w:eastAsia="SimSun"/>
                </w:rPr>
                <w:t>’</w:t>
              </w:r>
              <w:r>
                <w:rPr>
                  <w:rFonts w:eastAsia="SimSun"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F93088">
        <w:trPr>
          <w:ins w:id="98" w:author="Samsung User" w:date="2020-11-04T14:06:00Z"/>
        </w:trPr>
        <w:tc>
          <w:tcPr>
            <w:tcW w:w="1980" w:type="dxa"/>
          </w:tcPr>
          <w:p w14:paraId="674B39A9" w14:textId="77777777" w:rsidR="00F93088" w:rsidRPr="0001732F" w:rsidRDefault="00F93088" w:rsidP="00776893">
            <w:pPr>
              <w:jc w:val="center"/>
              <w:rPr>
                <w:ins w:id="99" w:author="Samsung User" w:date="2020-11-04T14:06:00Z"/>
                <w:rFonts w:ascii="Arial" w:hAnsi="Arial" w:cs="Arial"/>
                <w:sz w:val="20"/>
                <w:szCs w:val="20"/>
              </w:rPr>
            </w:pPr>
            <w:ins w:id="100" w:author="Samsung User" w:date="2020-11-04T14:06:00Z">
              <w:r>
                <w:rPr>
                  <w:rFonts w:ascii="Arial" w:hAnsi="Arial" w:cs="Arial"/>
                  <w:sz w:val="20"/>
                  <w:szCs w:val="20"/>
                </w:rPr>
                <w:t>Samsung</w:t>
              </w:r>
            </w:ins>
          </w:p>
        </w:tc>
        <w:tc>
          <w:tcPr>
            <w:tcW w:w="1276" w:type="dxa"/>
          </w:tcPr>
          <w:p w14:paraId="4BEFFD82" w14:textId="77777777" w:rsidR="00F93088" w:rsidRPr="0001732F" w:rsidRDefault="00F93088" w:rsidP="00776893">
            <w:pPr>
              <w:jc w:val="center"/>
              <w:rPr>
                <w:ins w:id="101" w:author="Samsung User" w:date="2020-11-04T14:06:00Z"/>
                <w:rFonts w:ascii="Arial" w:hAnsi="Arial" w:cs="Arial"/>
                <w:sz w:val="20"/>
                <w:szCs w:val="20"/>
              </w:rPr>
            </w:pPr>
            <w:ins w:id="102"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03" w:author="Samsung User" w:date="2020-11-04T14:06:00Z"/>
                <w:rFonts w:ascii="Arial" w:hAnsi="Arial" w:cs="Arial"/>
              </w:rPr>
            </w:pPr>
            <w:ins w:id="104"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rach-ConfigDedicated only if firstA</w:t>
              </w:r>
              <w:r>
                <w:rPr>
                  <w:rFonts w:ascii="Arial" w:hAnsi="Arial" w:cs="Arial"/>
                </w:rPr>
                <w:t>ctiveUplinkBWP-Id is configured</w:t>
              </w:r>
            </w:ins>
          </w:p>
        </w:tc>
      </w:tr>
      <w:tr w:rsidR="00F1669E" w14:paraId="74090896" w14:textId="77777777" w:rsidTr="00761236">
        <w:tblPrEx>
          <w:tblW w:w="0" w:type="auto"/>
          <w:tblPrExChange w:id="105" w:author="NEC" w:date="2020-11-05T18:50:00Z">
            <w:tblPrEx>
              <w:tblW w:w="0" w:type="auto"/>
            </w:tblPrEx>
          </w:tblPrExChange>
        </w:tblPrEx>
        <w:trPr>
          <w:ins w:id="106" w:author="NEC" w:date="2020-11-05T18:49:00Z"/>
        </w:trPr>
        <w:tc>
          <w:tcPr>
            <w:tcW w:w="1980" w:type="dxa"/>
            <w:vAlign w:val="center"/>
            <w:tcPrChange w:id="107" w:author="NEC" w:date="2020-11-05T18:50:00Z">
              <w:tcPr>
                <w:tcW w:w="1980" w:type="dxa"/>
              </w:tcPr>
            </w:tcPrChange>
          </w:tcPr>
          <w:p w14:paraId="4AA7BA1C" w14:textId="5767E905" w:rsidR="00F1669E" w:rsidRDefault="00F1669E" w:rsidP="00F1669E">
            <w:pPr>
              <w:jc w:val="center"/>
              <w:rPr>
                <w:ins w:id="108" w:author="NEC" w:date="2020-11-05T18:49:00Z"/>
                <w:rFonts w:ascii="Arial" w:hAnsi="Arial" w:cs="Arial"/>
                <w:sz w:val="20"/>
                <w:szCs w:val="20"/>
              </w:rPr>
            </w:pPr>
            <w:ins w:id="109" w:author="NEC" w:date="2020-11-05T18:50:00Z">
              <w:r>
                <w:rPr>
                  <w:rFonts w:ascii="Arial" w:eastAsia="游明朝" w:hAnsi="Arial" w:cs="Arial" w:hint="eastAsia"/>
                  <w:sz w:val="20"/>
                  <w:szCs w:val="20"/>
                </w:rPr>
                <w:t>NEC</w:t>
              </w:r>
            </w:ins>
          </w:p>
        </w:tc>
        <w:tc>
          <w:tcPr>
            <w:tcW w:w="1276" w:type="dxa"/>
            <w:vAlign w:val="center"/>
            <w:tcPrChange w:id="110" w:author="NEC" w:date="2020-11-05T18:50:00Z">
              <w:tcPr>
                <w:tcW w:w="1276" w:type="dxa"/>
              </w:tcPr>
            </w:tcPrChange>
          </w:tcPr>
          <w:p w14:paraId="1F9B9F23" w14:textId="48635476" w:rsidR="00F1669E" w:rsidRDefault="00F1669E" w:rsidP="00F1669E">
            <w:pPr>
              <w:jc w:val="center"/>
              <w:rPr>
                <w:ins w:id="111" w:author="NEC" w:date="2020-11-05T18:49:00Z"/>
                <w:rFonts w:ascii="Arial" w:hAnsi="Arial" w:cs="Arial"/>
                <w:sz w:val="20"/>
                <w:szCs w:val="20"/>
              </w:rPr>
            </w:pPr>
            <w:ins w:id="112" w:author="NEC" w:date="2020-11-05T18:50:00Z">
              <w:r>
                <w:rPr>
                  <w:rFonts w:ascii="Arial" w:eastAsia="游明朝" w:hAnsi="Arial" w:cs="Arial" w:hint="eastAsia"/>
                  <w:sz w:val="20"/>
                  <w:szCs w:val="20"/>
                </w:rPr>
                <w:t>Yes</w:t>
              </w:r>
            </w:ins>
          </w:p>
        </w:tc>
        <w:tc>
          <w:tcPr>
            <w:tcW w:w="6373" w:type="dxa"/>
            <w:tcPrChange w:id="113" w:author="NEC" w:date="2020-11-05T18:50:00Z">
              <w:tcPr>
                <w:tcW w:w="6373" w:type="dxa"/>
              </w:tcPr>
            </w:tcPrChange>
          </w:tcPr>
          <w:p w14:paraId="3034C8D3" w14:textId="25ABFF12" w:rsidR="00F1669E" w:rsidRDefault="00F1669E" w:rsidP="00F1669E">
            <w:pPr>
              <w:rPr>
                <w:ins w:id="114" w:author="NEC" w:date="2020-11-05T18:49:00Z"/>
                <w:rFonts w:ascii="Arial" w:hAnsi="Arial" w:cs="Arial"/>
              </w:rPr>
            </w:pPr>
            <w:ins w:id="115" w:author="NEC" w:date="2020-11-05T18:50:00Z">
              <w:r>
                <w:rPr>
                  <w:rFonts w:ascii="Arial" w:eastAsia="游明朝" w:hAnsi="Arial" w:cs="Arial" w:hint="eastAsia"/>
                </w:rPr>
                <w:t>fine with some updates</w:t>
              </w:r>
            </w:ins>
          </w:p>
        </w:tc>
      </w:tr>
    </w:tbl>
    <w:p w14:paraId="77925667" w14:textId="3BD9669B" w:rsidR="00773EF0" w:rsidRDefault="00773EF0" w:rsidP="006B4E9D">
      <w:pPr>
        <w:pStyle w:val="a9"/>
      </w:pPr>
    </w:p>
    <w:p w14:paraId="66A2618B" w14:textId="0EAB57DB" w:rsidR="00AE2BE0" w:rsidRDefault="005A400E" w:rsidP="00D43874">
      <w:pPr>
        <w:pStyle w:val="21"/>
      </w:pPr>
      <w:r>
        <w:lastRenderedPageBreak/>
        <w:t xml:space="preserve">Clarification </w:t>
      </w:r>
      <w:r w:rsidR="00773EF0">
        <w:t xml:space="preserve">on SCell RACH configuration </w:t>
      </w:r>
    </w:p>
    <w:p w14:paraId="7116D2F2" w14:textId="77777777" w:rsidR="00773EF0" w:rsidRDefault="001D6E50" w:rsidP="00773EF0">
      <w:pPr>
        <w:pStyle w:val="Doc-title"/>
      </w:pPr>
      <w:hyperlink r:id="rId13" w:tooltip="D:Documents3GPPtsg_ranWG2TSGR2_112-eDocsR2-2009479.zip" w:history="1">
        <w:r w:rsidR="00773EF0" w:rsidRPr="000731EE">
          <w:rPr>
            <w:rStyle w:val="af5"/>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a9"/>
      </w:pPr>
    </w:p>
    <w:tbl>
      <w:tblPr>
        <w:tblStyle w:val="aff4"/>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a9"/>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906E6E">
            <w:pPr>
              <w:pStyle w:val="a9"/>
              <w:jc w:val="center"/>
            </w:pPr>
            <w:r>
              <w:t>Agree?</w:t>
            </w:r>
          </w:p>
          <w:p w14:paraId="6CDA6BAD" w14:textId="172AD23B" w:rsidR="005A400E" w:rsidRPr="006934EF" w:rsidRDefault="005A400E" w:rsidP="00906E6E">
            <w:pPr>
              <w:pStyle w:val="a9"/>
              <w:jc w:val="center"/>
            </w:pPr>
            <w:r>
              <w:t>(Yes or No)</w:t>
            </w:r>
          </w:p>
        </w:tc>
        <w:tc>
          <w:tcPr>
            <w:tcW w:w="6373" w:type="dxa"/>
            <w:shd w:val="clear" w:color="auto" w:fill="BFBFBF" w:themeFill="background1" w:themeFillShade="BF"/>
          </w:tcPr>
          <w:p w14:paraId="40AE7B74" w14:textId="42459EC2" w:rsidR="005A400E" w:rsidRPr="006934EF" w:rsidRDefault="005A400E" w:rsidP="00906E6E">
            <w:pPr>
              <w:pStyle w:val="a9"/>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16"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17"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18"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119" w:author="Zhenzhen" w:date="2020-11-03T21:35:00Z"/>
        </w:trPr>
        <w:tc>
          <w:tcPr>
            <w:tcW w:w="1980" w:type="dxa"/>
            <w:vAlign w:val="center"/>
          </w:tcPr>
          <w:p w14:paraId="77B0F66F" w14:textId="77777777" w:rsidR="00DB1543" w:rsidRPr="0001732F" w:rsidRDefault="00DB1543" w:rsidP="00F00938">
            <w:pPr>
              <w:jc w:val="center"/>
              <w:rPr>
                <w:ins w:id="120" w:author="Zhenzhen" w:date="2020-11-03T21:35:00Z"/>
                <w:rFonts w:ascii="Arial" w:hAnsi="Arial" w:cs="Arial"/>
                <w:sz w:val="20"/>
                <w:szCs w:val="20"/>
              </w:rPr>
            </w:pPr>
            <w:ins w:id="121" w:author="Zhenzhen" w:date="2020-11-03T21:3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F00938">
            <w:pPr>
              <w:jc w:val="center"/>
              <w:rPr>
                <w:ins w:id="122" w:author="Zhenzhen" w:date="2020-11-03T21:35:00Z"/>
                <w:rFonts w:ascii="Arial" w:hAnsi="Arial" w:cs="Arial"/>
                <w:sz w:val="20"/>
                <w:szCs w:val="20"/>
              </w:rPr>
            </w:pPr>
            <w:ins w:id="123"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24" w:author="Zhenzhen" w:date="2020-11-03T21:35:00Z"/>
                <w:rFonts w:ascii="Arial" w:hAnsi="Arial" w:cs="Arial"/>
              </w:rPr>
            </w:pPr>
            <w:ins w:id="125" w:author="Zhenzhen" w:date="2020-11-03T21:35:00Z">
              <w:r>
                <w:rPr>
                  <w:rFonts w:ascii="Arial" w:hAnsi="Arial" w:cs="Arial" w:hint="eastAsia"/>
                </w:rPr>
                <w:t>N</w:t>
              </w:r>
              <w:r>
                <w:rPr>
                  <w:rFonts w:ascii="Arial" w:hAnsi="Arial" w:cs="Arial"/>
                </w:rPr>
                <w:t xml:space="preserve">ot sure we should put a limitation that only one SCell in a sTAG can be configured with </w:t>
              </w:r>
              <w:r w:rsidRPr="00D527DF">
                <w:rPr>
                  <w:rFonts w:ascii="Arial" w:hAnsi="Arial" w:cs="Arial"/>
                </w:rPr>
                <w:t>rach-ConfigCommon</w:t>
              </w:r>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26"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27"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28" w:author="Apple - Naveen Palle" w:date="2020-11-03T10:28:00Z">
              <w:r>
                <w:rPr>
                  <w:rFonts w:ascii="Arial" w:hAnsi="Arial" w:cs="Arial"/>
                </w:rPr>
                <w:t>We think t</w:t>
              </w:r>
            </w:ins>
            <w:ins w:id="129" w:author="Apple - Naveen Palle" w:date="2020-11-03T10:29:00Z">
              <w:r>
                <w:rPr>
                  <w:rFonts w:ascii="Arial" w:hAnsi="Arial" w:cs="Arial"/>
                </w:rPr>
                <w:t>hat RACH for SCell is only sTAG purposes and  it is not necessary to have multiple RA</w:t>
              </w:r>
            </w:ins>
            <w:ins w:id="130" w:author="Apple - Naveen Palle" w:date="2020-11-03T10:30:00Z">
              <w:r>
                <w:rPr>
                  <w:rFonts w:ascii="Arial" w:hAnsi="Arial" w:cs="Arial"/>
                </w:rPr>
                <w:t>CH configurations in a TAG when all of the serving cells will have the same UL timing. It also creates additional verification effort at the UE and we agree with MediaTek’s views on the usefulness of this clarification.</w:t>
              </w:r>
            </w:ins>
            <w:ins w:id="131"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32"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33" w:author="Qualcomm (Mouaffac)" w:date="2020-11-03T16:08:00Z">
              <w:r>
                <w:rPr>
                  <w:rFonts w:ascii="Arial" w:hAnsi="Arial" w:cs="Arial"/>
                  <w:sz w:val="20"/>
                  <w:szCs w:val="20"/>
                </w:rPr>
                <w:t>No strong view</w:t>
              </w:r>
            </w:ins>
          </w:p>
        </w:tc>
        <w:tc>
          <w:tcPr>
            <w:tcW w:w="6373" w:type="dxa"/>
          </w:tcPr>
          <w:p w14:paraId="204E7550" w14:textId="696EB3E8" w:rsidR="00677309" w:rsidRPr="0001732F" w:rsidRDefault="00677309" w:rsidP="00677309">
            <w:pPr>
              <w:rPr>
                <w:rFonts w:ascii="Arial" w:hAnsi="Arial" w:cs="Arial"/>
              </w:rPr>
            </w:pPr>
            <w:ins w:id="134" w:author="Qualcomm (Mouaffac)" w:date="2020-11-03T16:08:00Z">
              <w:r>
                <w:rPr>
                  <w:rFonts w:ascii="Arial" w:hAnsi="Arial" w:cs="Arial"/>
                </w:rPr>
                <w:t>We agree it can reduce UE complexity for monitoring PDCCH ordered RACH in SCell if this CR is agreed. But we also think it 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35" w:author="CATT" w:date="2020-11-04T11:07:00Z">
              <w:r>
                <w:rPr>
                  <w:rFonts w:ascii="Arial" w:hAnsi="Arial" w:cs="Arial" w:hint="eastAsia"/>
                  <w:sz w:val="20"/>
                  <w:szCs w:val="20"/>
                </w:rPr>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36"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37" w:author="CATT" w:date="2020-11-04T11:09:00Z"/>
                <w:rFonts w:ascii="Arial" w:hAnsi="Arial" w:cs="Arial"/>
              </w:rPr>
            </w:pPr>
            <w:ins w:id="138"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Not sure about the benefit to specify such restriction. Regarding the possible PDCCH monitoring reduction we are not sure as it is more about blind detection</w:t>
              </w:r>
            </w:ins>
            <w:ins w:id="139" w:author="CATT" w:date="2020-11-04T11:09:00Z">
              <w:r>
                <w:rPr>
                  <w:rFonts w:ascii="Arial" w:hAnsi="Arial" w:cs="Arial" w:hint="eastAsia"/>
                </w:rPr>
                <w:t xml:space="preserve"> numbers</w:t>
              </w:r>
            </w:ins>
            <w:ins w:id="140" w:author="CATT" w:date="2020-11-04T11:08:00Z">
              <w:r>
                <w:rPr>
                  <w:rFonts w:ascii="Arial" w:hAnsi="Arial" w:cs="Arial" w:hint="eastAsia"/>
                </w:rPr>
                <w:t xml:space="preserve"> but not an extra </w:t>
              </w:r>
            </w:ins>
            <w:ins w:id="141" w:author="CATT" w:date="2020-11-04T11:09:00Z">
              <w:r>
                <w:rPr>
                  <w:rFonts w:ascii="Arial" w:hAnsi="Arial" w:cs="Arial" w:hint="eastAsia"/>
                </w:rPr>
                <w:t>RA-</w:t>
              </w:r>
            </w:ins>
            <w:ins w:id="142"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43"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44" w:author="Samsung User" w:date="2020-11-04T14:07:00Z">
              <w:r>
                <w:rPr>
                  <w:rFonts w:ascii="Arial" w:hAnsi="Arial" w:cs="Arial"/>
                  <w:sz w:val="20"/>
                  <w:szCs w:val="20"/>
                </w:rPr>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45"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46"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47" w:author="ZTE-LiuJing" w:date="2020-11-05T10:15:00Z"/>
        </w:trPr>
        <w:tc>
          <w:tcPr>
            <w:tcW w:w="1980" w:type="dxa"/>
            <w:vAlign w:val="center"/>
          </w:tcPr>
          <w:p w14:paraId="33656FBF" w14:textId="0197503C" w:rsidR="001A0021" w:rsidRDefault="001A0021" w:rsidP="00677309">
            <w:pPr>
              <w:jc w:val="center"/>
              <w:rPr>
                <w:ins w:id="148" w:author="ZTE-LiuJing" w:date="2020-11-05T10:15:00Z"/>
                <w:rFonts w:ascii="Arial" w:hAnsi="Arial" w:cs="Arial"/>
                <w:sz w:val="20"/>
                <w:szCs w:val="20"/>
              </w:rPr>
            </w:pPr>
            <w:ins w:id="149"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50" w:author="ZTE-LiuJing" w:date="2020-11-05T10:15:00Z"/>
                <w:rFonts w:ascii="Arial" w:hAnsi="Arial" w:cs="Arial"/>
                <w:sz w:val="20"/>
                <w:szCs w:val="20"/>
              </w:rPr>
            </w:pPr>
            <w:ins w:id="151"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52" w:author="ZTE-LiuJing" w:date="2020-11-05T10:18:00Z"/>
                <w:rFonts w:ascii="Arial" w:hAnsi="Arial" w:cs="Arial"/>
              </w:rPr>
            </w:pPr>
            <w:ins w:id="153" w:author="ZTE-LiuJing" w:date="2020-11-05T10:17:00Z">
              <w:r>
                <w:rPr>
                  <w:rFonts w:ascii="Arial" w:hAnsi="Arial" w:cs="Arial"/>
                </w:rPr>
                <w:t>We think this can be ensured by</w:t>
              </w:r>
            </w:ins>
            <w:ins w:id="154" w:author="ZTE-LiuJing" w:date="2020-11-05T10:18:00Z">
              <w:r>
                <w:rPr>
                  <w:rFonts w:ascii="Arial" w:hAnsi="Arial" w:cs="Arial"/>
                </w:rPr>
                <w:t xml:space="preserve"> network</w:t>
              </w:r>
            </w:ins>
            <w:ins w:id="155" w:author="ZTE-LiuJing" w:date="2020-11-05T10:19:00Z">
              <w:r>
                <w:rPr>
                  <w:rFonts w:ascii="Arial" w:hAnsi="Arial" w:cs="Arial"/>
                </w:rPr>
                <w:t xml:space="preserve"> implementation.</w:t>
              </w:r>
            </w:ins>
          </w:p>
          <w:p w14:paraId="2B9A6DF3" w14:textId="144BB04E" w:rsidR="001A0021" w:rsidRDefault="001A0021" w:rsidP="001A0021">
            <w:pPr>
              <w:rPr>
                <w:ins w:id="156" w:author="ZTE-LiuJing" w:date="2020-11-05T10:15:00Z"/>
                <w:rFonts w:ascii="Arial" w:hAnsi="Arial" w:cs="Arial"/>
              </w:rPr>
            </w:pPr>
            <w:ins w:id="157" w:author="ZTE-LiuJing" w:date="2020-11-05T10:18:00Z">
              <w:r w:rsidRPr="001A0021">
                <w:rPr>
                  <w:rFonts w:ascii="Arial" w:hAnsi="Arial" w:cs="Arial"/>
                </w:rPr>
                <w:t xml:space="preserve">For sTAG, since SCell may be deactivated, </w:t>
              </w:r>
            </w:ins>
            <w:ins w:id="158" w:author="ZTE-LiuJing" w:date="2020-11-05T10:19:00Z">
              <w:r>
                <w:rPr>
                  <w:rFonts w:ascii="Arial" w:hAnsi="Arial" w:cs="Arial"/>
                </w:rPr>
                <w:t xml:space="preserve">we think </w:t>
              </w:r>
            </w:ins>
            <w:ins w:id="159" w:author="ZTE-LiuJing" w:date="2020-11-05T10:18:00Z">
              <w:r w:rsidRPr="001A0021">
                <w:rPr>
                  <w:rFonts w:ascii="Arial" w:hAnsi="Arial" w:cs="Arial"/>
                </w:rPr>
                <w:t>the NW should be allowed to configure RACH resource on multiple SCells. Otherwise, there will be no RACH</w:t>
              </w:r>
              <w:r>
                <w:rPr>
                  <w:rFonts w:ascii="Arial" w:hAnsi="Arial" w:cs="Arial"/>
                </w:rPr>
                <w:t xml:space="preserve"> resource available in case </w:t>
              </w:r>
            </w:ins>
            <w:ins w:id="160" w:author="ZTE-LiuJing" w:date="2020-11-05T10:19:00Z">
              <w:r>
                <w:rPr>
                  <w:rFonts w:ascii="Arial" w:hAnsi="Arial" w:cs="Arial"/>
                </w:rPr>
                <w:t xml:space="preserve">the </w:t>
              </w:r>
            </w:ins>
            <w:ins w:id="161" w:author="ZTE-LiuJing" w:date="2020-11-05T10:18:00Z">
              <w:r w:rsidRPr="001A0021">
                <w:rPr>
                  <w:rFonts w:ascii="Arial" w:hAnsi="Arial" w:cs="Arial"/>
                </w:rPr>
                <w:t>SCell with RACH resource is deactivated.</w:t>
              </w:r>
            </w:ins>
          </w:p>
        </w:tc>
      </w:tr>
      <w:tr w:rsidR="0064142B" w14:paraId="1966929C" w14:textId="77777777" w:rsidTr="005A400E">
        <w:trPr>
          <w:ins w:id="162" w:author="NEC" w:date="2020-11-05T18:50:00Z"/>
        </w:trPr>
        <w:tc>
          <w:tcPr>
            <w:tcW w:w="1980" w:type="dxa"/>
            <w:vAlign w:val="center"/>
          </w:tcPr>
          <w:p w14:paraId="2CD038CA" w14:textId="10571012" w:rsidR="0064142B" w:rsidRDefault="0064142B" w:rsidP="0064142B">
            <w:pPr>
              <w:jc w:val="center"/>
              <w:rPr>
                <w:ins w:id="163" w:author="NEC" w:date="2020-11-05T18:50:00Z"/>
                <w:rFonts w:ascii="Arial" w:hAnsi="Arial" w:cs="Arial"/>
                <w:sz w:val="20"/>
                <w:szCs w:val="20"/>
              </w:rPr>
            </w:pPr>
            <w:ins w:id="164" w:author="NEC" w:date="2020-11-05T18:50:00Z">
              <w:r>
                <w:rPr>
                  <w:rFonts w:ascii="Arial" w:eastAsia="游明朝" w:hAnsi="Arial" w:cs="Arial" w:hint="eastAsia"/>
                  <w:sz w:val="20"/>
                  <w:szCs w:val="20"/>
                </w:rPr>
                <w:t>NEC</w:t>
              </w:r>
            </w:ins>
          </w:p>
        </w:tc>
        <w:tc>
          <w:tcPr>
            <w:tcW w:w="1276" w:type="dxa"/>
            <w:vAlign w:val="center"/>
          </w:tcPr>
          <w:p w14:paraId="4B1F6CF5" w14:textId="771033C4" w:rsidR="0064142B" w:rsidRDefault="0064142B" w:rsidP="0064142B">
            <w:pPr>
              <w:jc w:val="center"/>
              <w:rPr>
                <w:ins w:id="165" w:author="NEC" w:date="2020-11-05T18:50:00Z"/>
                <w:rFonts w:ascii="Arial" w:hAnsi="Arial" w:cs="Arial"/>
                <w:sz w:val="20"/>
                <w:szCs w:val="20"/>
              </w:rPr>
            </w:pPr>
            <w:ins w:id="166" w:author="NEC" w:date="2020-11-05T18:50:00Z">
              <w:r>
                <w:rPr>
                  <w:rFonts w:ascii="Arial" w:eastAsia="游明朝" w:hAnsi="Arial" w:cs="Arial" w:hint="eastAsia"/>
                  <w:sz w:val="20"/>
                  <w:szCs w:val="20"/>
                </w:rPr>
                <w:t>No</w:t>
              </w:r>
            </w:ins>
          </w:p>
        </w:tc>
        <w:tc>
          <w:tcPr>
            <w:tcW w:w="6373" w:type="dxa"/>
          </w:tcPr>
          <w:p w14:paraId="0FA3C91A" w14:textId="439ECD01" w:rsidR="0064142B" w:rsidRDefault="0064142B" w:rsidP="0064142B">
            <w:pPr>
              <w:rPr>
                <w:ins w:id="167" w:author="NEC" w:date="2020-11-05T18:50:00Z"/>
                <w:rFonts w:ascii="Arial" w:hAnsi="Arial" w:cs="Arial"/>
              </w:rPr>
            </w:pPr>
            <w:ins w:id="168" w:author="NEC" w:date="2020-11-05T18:50:00Z">
              <w:r>
                <w:rPr>
                  <w:rFonts w:ascii="Arial" w:eastAsia="游明朝" w:hAnsi="Arial" w:cs="Arial"/>
                </w:rPr>
                <w:t>If clarification is necessary, this can be captured in Stage 2.</w:t>
              </w:r>
            </w:ins>
          </w:p>
        </w:tc>
      </w:tr>
    </w:tbl>
    <w:p w14:paraId="14B5D985" w14:textId="1F6689C0" w:rsidR="005A400E" w:rsidRDefault="005A400E" w:rsidP="006B4E9D">
      <w:pPr>
        <w:pStyle w:val="a9"/>
      </w:pPr>
    </w:p>
    <w:p w14:paraId="1EE621C5" w14:textId="5E56280D" w:rsidR="00D43874" w:rsidRDefault="00773EF0" w:rsidP="00D43874">
      <w:pPr>
        <w:pStyle w:val="21"/>
      </w:pPr>
      <w:r>
        <w:t>Clarification on RRC Reestablishment procedure</w:t>
      </w:r>
    </w:p>
    <w:p w14:paraId="4F3BFCC3" w14:textId="77777777" w:rsidR="00773EF0" w:rsidRDefault="001D6E50" w:rsidP="00773EF0">
      <w:pPr>
        <w:pStyle w:val="Doc-title"/>
      </w:pPr>
      <w:hyperlink r:id="rId14" w:tooltip="D:Documents3GPPtsg_ranWG2TSGR2_112-eDocsR2-2009697.zip" w:history="1">
        <w:r w:rsidR="00773EF0" w:rsidRPr="000731EE">
          <w:rPr>
            <w:rStyle w:val="af5"/>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30E012C8" w14:textId="77777777" w:rsidR="0087601C" w:rsidRDefault="0087601C" w:rsidP="0087601C">
      <w:pPr>
        <w:pStyle w:val="Doc-text2"/>
        <w:ind w:left="0" w:firstLine="0"/>
        <w:rPr>
          <w:lang w:val="en-US" w:eastAsia="en-GB"/>
        </w:rPr>
      </w:pPr>
    </w:p>
    <w:p w14:paraId="4EA0DDA5" w14:textId="29792443" w:rsidR="0087601C" w:rsidRDefault="0087601C" w:rsidP="005741B7">
      <w:pPr>
        <w:pStyle w:val="a9"/>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r w:rsidRPr="008B1D8A">
        <w:rPr>
          <w:i/>
          <w:iCs/>
        </w:rPr>
        <w:t>srb-Identity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a9"/>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a9"/>
      </w:pPr>
      <w:r>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w:t>
      </w:r>
      <w:r>
        <w:lastRenderedPageBreak/>
        <w:t>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aff4"/>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BFBFBF" w:themeFill="background1" w:themeFillShade="BF"/>
            <w:vAlign w:val="center"/>
          </w:tcPr>
          <w:p w14:paraId="78EC2B75" w14:textId="77777777" w:rsidR="005A400E" w:rsidRPr="006934EF" w:rsidRDefault="005A400E" w:rsidP="00906E6E">
            <w:pPr>
              <w:pStyle w:val="a9"/>
              <w:jc w:val="center"/>
            </w:pPr>
            <w:r w:rsidRPr="006934EF">
              <w:t>Company</w:t>
            </w:r>
          </w:p>
        </w:tc>
        <w:tc>
          <w:tcPr>
            <w:tcW w:w="1273" w:type="dxa"/>
            <w:shd w:val="clear" w:color="auto" w:fill="BFBFBF" w:themeFill="background1" w:themeFillShade="BF"/>
            <w:vAlign w:val="center"/>
          </w:tcPr>
          <w:p w14:paraId="174C0FA8" w14:textId="77777777" w:rsidR="005A400E" w:rsidRDefault="005A400E" w:rsidP="00906E6E">
            <w:pPr>
              <w:pStyle w:val="a9"/>
              <w:jc w:val="center"/>
            </w:pPr>
            <w:r>
              <w:t>Agree?</w:t>
            </w:r>
          </w:p>
          <w:p w14:paraId="5C016616" w14:textId="77777777" w:rsidR="005A400E" w:rsidRPr="006934EF" w:rsidRDefault="005A400E" w:rsidP="00906E6E">
            <w:pPr>
              <w:pStyle w:val="a9"/>
              <w:jc w:val="center"/>
            </w:pPr>
            <w:r>
              <w:t>(Yes or No)</w:t>
            </w:r>
          </w:p>
        </w:tc>
        <w:tc>
          <w:tcPr>
            <w:tcW w:w="6281" w:type="dxa"/>
            <w:shd w:val="clear" w:color="auto" w:fill="BFBFBF" w:themeFill="background1" w:themeFillShade="BF"/>
          </w:tcPr>
          <w:p w14:paraId="3CB653D3" w14:textId="77777777" w:rsidR="005A400E" w:rsidRPr="006934EF" w:rsidRDefault="005A400E" w:rsidP="00906E6E">
            <w:pPr>
              <w:pStyle w:val="a9"/>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69"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70"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71" w:author="Ericsson" w:date="2020-11-03T10:42:00Z">
              <w:r>
                <w:rPr>
                  <w:rFonts w:ascii="Arial" w:hAnsi="Arial" w:cs="Arial"/>
                  <w:sz w:val="20"/>
                  <w:szCs w:val="20"/>
                </w:rPr>
                <w:t xml:space="preserve">Our intention </w:t>
              </w:r>
            </w:ins>
            <w:ins w:id="172" w:author="Ericsson" w:date="2020-11-03T10:44:00Z">
              <w:r>
                <w:rPr>
                  <w:rFonts w:ascii="Arial" w:hAnsi="Arial" w:cs="Arial"/>
                  <w:sz w:val="20"/>
                  <w:szCs w:val="20"/>
                </w:rPr>
                <w:t xml:space="preserve">here </w:t>
              </w:r>
            </w:ins>
            <w:ins w:id="173" w:author="Ericsson" w:date="2020-11-03T10:42:00Z">
              <w:r>
                <w:rPr>
                  <w:rFonts w:ascii="Arial" w:hAnsi="Arial" w:cs="Arial"/>
                  <w:sz w:val="20"/>
                  <w:szCs w:val="20"/>
                </w:rPr>
                <w:t>is</w:t>
              </w:r>
            </w:ins>
            <w:ins w:id="174" w:author="Ericsson" w:date="2020-11-03T10:44:00Z">
              <w:r>
                <w:rPr>
                  <w:rFonts w:ascii="Arial" w:hAnsi="Arial" w:cs="Arial"/>
                  <w:sz w:val="20"/>
                  <w:szCs w:val="20"/>
                </w:rPr>
                <w:t xml:space="preserve"> </w:t>
              </w:r>
            </w:ins>
            <w:ins w:id="175" w:author="Ericsson" w:date="2020-11-03T10:42:00Z">
              <w:r>
                <w:rPr>
                  <w:rFonts w:ascii="Arial" w:hAnsi="Arial" w:cs="Arial"/>
                  <w:sz w:val="20"/>
                  <w:szCs w:val="20"/>
                </w:rPr>
                <w:t xml:space="preserve">to clarify the network actions (and what the UE </w:t>
              </w:r>
            </w:ins>
            <w:ins w:id="176" w:author="Ericsson" w:date="2020-11-03T10:45:00Z">
              <w:r>
                <w:rPr>
                  <w:rFonts w:ascii="Arial" w:hAnsi="Arial" w:cs="Arial"/>
                  <w:sz w:val="20"/>
                  <w:szCs w:val="20"/>
                </w:rPr>
                <w:t>expects</w:t>
              </w:r>
            </w:ins>
            <w:ins w:id="177" w:author="Ericsson" w:date="2020-11-03T10:42:00Z">
              <w:r>
                <w:rPr>
                  <w:rFonts w:ascii="Arial" w:hAnsi="Arial" w:cs="Arial"/>
                  <w:sz w:val="20"/>
                  <w:szCs w:val="20"/>
                </w:rPr>
                <w:t>) during the RRC re-establishment procedure. Our underst</w:t>
              </w:r>
            </w:ins>
            <w:ins w:id="178"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179" w:author="Ericsson" w:date="2020-11-03T10:45:00Z">
              <w:r>
                <w:rPr>
                  <w:rFonts w:ascii="Arial" w:hAnsi="Arial" w:cs="Arial"/>
                  <w:sz w:val="20"/>
                  <w:szCs w:val="20"/>
                </w:rPr>
                <w:t>an</w:t>
              </w:r>
            </w:ins>
            <w:ins w:id="180" w:author="Ericsson" w:date="2020-11-03T10:43:00Z">
              <w:r>
                <w:rPr>
                  <w:rFonts w:ascii="Arial" w:hAnsi="Arial" w:cs="Arial"/>
                  <w:sz w:val="20"/>
                  <w:szCs w:val="20"/>
                </w:rPr>
                <w:t xml:space="preserve"> SRB1 configuration in the first </w:t>
              </w:r>
            </w:ins>
            <w:ins w:id="181" w:author="Ericsson" w:date="2020-11-03T10:48:00Z">
              <w:r>
                <w:rPr>
                  <w:rFonts w:ascii="Arial" w:hAnsi="Arial" w:cs="Arial"/>
                  <w:sz w:val="20"/>
                  <w:szCs w:val="20"/>
                </w:rPr>
                <w:t>RRCReconfiguration</w:t>
              </w:r>
            </w:ins>
            <w:ins w:id="182" w:author="Ericsson" w:date="2020-11-03T10:43:00Z">
              <w:r>
                <w:rPr>
                  <w:rFonts w:ascii="Arial" w:hAnsi="Arial" w:cs="Arial"/>
                  <w:sz w:val="20"/>
                  <w:szCs w:val="20"/>
                </w:rPr>
                <w:t xml:space="preserve"> message after re-establishment, </w:t>
              </w:r>
            </w:ins>
            <w:ins w:id="183" w:author="Ericsson" w:date="2020-11-03T10:44:00Z">
              <w:r>
                <w:rPr>
                  <w:rFonts w:ascii="Arial" w:hAnsi="Arial" w:cs="Arial"/>
                  <w:sz w:val="20"/>
                  <w:szCs w:val="20"/>
                </w:rPr>
                <w:t>unless the dafault SRB1 need to</w:t>
              </w:r>
            </w:ins>
            <w:ins w:id="184" w:author="Ericsson" w:date="2020-11-03T10:45:00Z">
              <w:r>
                <w:rPr>
                  <w:rFonts w:ascii="Arial" w:hAnsi="Arial" w:cs="Arial"/>
                  <w:sz w:val="20"/>
                  <w:szCs w:val="20"/>
                </w:rPr>
                <w:t xml:space="preserve"> </w:t>
              </w:r>
            </w:ins>
            <w:ins w:id="185" w:author="Ericsson" w:date="2020-11-03T10:44:00Z">
              <w:r>
                <w:rPr>
                  <w:rFonts w:ascii="Arial" w:hAnsi="Arial" w:cs="Arial"/>
                  <w:sz w:val="20"/>
                  <w:szCs w:val="20"/>
                </w:rPr>
                <w:t>be changed/reconfigured.</w:t>
              </w:r>
            </w:ins>
            <w:ins w:id="186"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187"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188"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189" w:author="Zhenzhen" w:date="2020-11-03T21:36:00Z"/>
        </w:trPr>
        <w:tc>
          <w:tcPr>
            <w:tcW w:w="1962" w:type="dxa"/>
            <w:vAlign w:val="center"/>
          </w:tcPr>
          <w:p w14:paraId="6E0A668E" w14:textId="77777777" w:rsidR="00DB1543" w:rsidRPr="0001732F" w:rsidRDefault="00DB1543" w:rsidP="00F00938">
            <w:pPr>
              <w:jc w:val="center"/>
              <w:rPr>
                <w:ins w:id="190" w:author="Zhenzhen" w:date="2020-11-03T21:36:00Z"/>
                <w:rFonts w:ascii="Arial" w:hAnsi="Arial" w:cs="Arial"/>
                <w:sz w:val="20"/>
                <w:szCs w:val="20"/>
              </w:rPr>
            </w:pPr>
            <w:ins w:id="191" w:author="Zhenzhen" w:date="2020-11-03T21:36:00Z">
              <w:r>
                <w:rPr>
                  <w:rFonts w:ascii="Arial" w:hAnsi="Arial" w:cs="Arial" w:hint="eastAsia"/>
                  <w:sz w:val="20"/>
                  <w:szCs w:val="20"/>
                </w:rPr>
                <w:t>H</w:t>
              </w:r>
              <w:r>
                <w:rPr>
                  <w:rFonts w:ascii="Arial" w:hAnsi="Arial" w:cs="Arial"/>
                  <w:sz w:val="20"/>
                  <w:szCs w:val="20"/>
                </w:rPr>
                <w:t>uawei, HiSilicon</w:t>
              </w:r>
            </w:ins>
          </w:p>
        </w:tc>
        <w:tc>
          <w:tcPr>
            <w:tcW w:w="1273" w:type="dxa"/>
            <w:vAlign w:val="center"/>
          </w:tcPr>
          <w:p w14:paraId="200D3B31" w14:textId="40C4C146" w:rsidR="00DB1543" w:rsidRPr="0001732F" w:rsidRDefault="00DB1543" w:rsidP="00F00938">
            <w:pPr>
              <w:jc w:val="center"/>
              <w:rPr>
                <w:ins w:id="192" w:author="Zhenzhen" w:date="2020-11-03T21:36:00Z"/>
                <w:rFonts w:ascii="Arial" w:hAnsi="Arial" w:cs="Arial"/>
                <w:sz w:val="20"/>
                <w:szCs w:val="20"/>
              </w:rPr>
            </w:pPr>
            <w:ins w:id="193"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194" w:author="Zhenzhen" w:date="2020-11-03T21:36:00Z"/>
                <w:rFonts w:ascii="Arial" w:hAnsi="Arial" w:cs="Arial"/>
              </w:rPr>
            </w:pPr>
            <w:ins w:id="195"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196" w:author="Apple - Zhibin Wu" w:date="2020-11-03T11:19:00Z">
              <w:r>
                <w:rPr>
                  <w:rFonts w:ascii="Arial" w:hAnsi="Arial" w:cs="Arial"/>
                  <w:sz w:val="20"/>
                  <w:szCs w:val="20"/>
                </w:rPr>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197"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198" w:author="Apple - Zhibin Wu" w:date="2020-11-03T11:20:00Z">
              <w:r>
                <w:rPr>
                  <w:rFonts w:ascii="Arial" w:hAnsi="Arial" w:cs="Arial"/>
                </w:rPr>
                <w:t xml:space="preserve">We do not think those observations </w:t>
              </w:r>
            </w:ins>
            <w:ins w:id="199" w:author="Apple - Zhibin Wu" w:date="2020-11-03T12:02:00Z">
              <w:r w:rsidR="00CC5736">
                <w:rPr>
                  <w:rFonts w:ascii="Arial" w:hAnsi="Arial" w:cs="Arial"/>
                </w:rPr>
                <w:t>are</w:t>
              </w:r>
            </w:ins>
            <w:ins w:id="200" w:author="Apple - Zhibin Wu" w:date="2020-11-03T11:20:00Z">
              <w:r>
                <w:rPr>
                  <w:rFonts w:ascii="Arial" w:hAnsi="Arial" w:cs="Arial"/>
                </w:rPr>
                <w:t xml:space="preserve"> relevant to the reestablishPDCP and resestablishRLC </w:t>
              </w:r>
            </w:ins>
            <w:ins w:id="201" w:author="Apple - Zhibin Wu" w:date="2020-11-03T11:21:00Z">
              <w:r>
                <w:rPr>
                  <w:rFonts w:ascii="Arial" w:hAnsi="Arial" w:cs="Arial"/>
                </w:rPr>
                <w:t xml:space="preserve">settings when SRB1 </w:t>
              </w:r>
            </w:ins>
            <w:ins w:id="202" w:author="Apple - Zhibin Wu" w:date="2020-11-03T12:02:00Z">
              <w:r w:rsidR="00CC5736">
                <w:rPr>
                  <w:rFonts w:ascii="Arial" w:hAnsi="Arial" w:cs="Arial"/>
                </w:rPr>
                <w:t>configuration</w:t>
              </w:r>
            </w:ins>
            <w:ins w:id="203" w:author="Apple - Zhibin Wu" w:date="2020-11-03T11:21:00Z">
              <w:r>
                <w:rPr>
                  <w:rFonts w:ascii="Arial" w:hAnsi="Arial" w:cs="Arial"/>
                </w:rPr>
                <w:t xml:space="preserve"> is </w:t>
              </w:r>
            </w:ins>
            <w:ins w:id="204" w:author="Apple - Zhibin Wu" w:date="2020-11-03T11:30:00Z">
              <w:r w:rsidR="00F00938">
                <w:rPr>
                  <w:rFonts w:ascii="Arial" w:hAnsi="Arial" w:cs="Arial"/>
                </w:rPr>
                <w:t>p</w:t>
              </w:r>
            </w:ins>
            <w:ins w:id="205" w:author="Apple - Zhibin Wu" w:date="2020-11-03T11:21:00Z">
              <w:r>
                <w:rPr>
                  <w:rFonts w:ascii="Arial" w:hAnsi="Arial" w:cs="Arial"/>
                </w:rPr>
                <w:t>resent in the first RRCReconfiguration message. So,</w:t>
              </w:r>
            </w:ins>
            <w:ins w:id="206"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07"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08"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09"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10" w:author="CATT" w:date="2020-11-04T11:10:00Z">
              <w:r>
                <w:rPr>
                  <w:rFonts w:ascii="Arial" w:hAnsi="Arial" w:cs="Arial" w:hint="eastAsia"/>
                  <w:sz w:val="20"/>
                  <w:szCs w:val="20"/>
                </w:rPr>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11"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12" w:author="Samsung User" w:date="2020-11-04T14:07:00Z"/>
        </w:trPr>
        <w:tc>
          <w:tcPr>
            <w:tcW w:w="1962" w:type="dxa"/>
            <w:vAlign w:val="center"/>
          </w:tcPr>
          <w:p w14:paraId="528B7E24" w14:textId="0A7D003F" w:rsidR="00F93088" w:rsidRDefault="00F93088" w:rsidP="00677309">
            <w:pPr>
              <w:jc w:val="center"/>
              <w:rPr>
                <w:ins w:id="213" w:author="Samsung User" w:date="2020-11-04T14:07:00Z"/>
                <w:rFonts w:ascii="Arial" w:hAnsi="Arial" w:cs="Arial"/>
                <w:sz w:val="20"/>
                <w:szCs w:val="20"/>
              </w:rPr>
            </w:pPr>
            <w:ins w:id="214"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15" w:author="Samsung User" w:date="2020-11-04T14:07:00Z"/>
                <w:rFonts w:ascii="Arial" w:hAnsi="Arial" w:cs="Arial"/>
                <w:sz w:val="20"/>
                <w:szCs w:val="20"/>
              </w:rPr>
            </w:pPr>
            <w:ins w:id="216"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17" w:author="Samsung User" w:date="2020-11-04T14:07:00Z"/>
                <w:rFonts w:ascii="Arial" w:hAnsi="Arial" w:cs="Arial"/>
              </w:rPr>
            </w:pPr>
          </w:p>
        </w:tc>
      </w:tr>
      <w:tr w:rsidR="001A0021" w14:paraId="3064E45A" w14:textId="77777777" w:rsidTr="00677309">
        <w:trPr>
          <w:ins w:id="218" w:author="ZTE-LiuJing" w:date="2020-11-05T10:20:00Z"/>
        </w:trPr>
        <w:tc>
          <w:tcPr>
            <w:tcW w:w="1962" w:type="dxa"/>
            <w:vAlign w:val="center"/>
          </w:tcPr>
          <w:p w14:paraId="321F3977" w14:textId="1299CD00" w:rsidR="001A0021" w:rsidRDefault="001A0021" w:rsidP="00677309">
            <w:pPr>
              <w:jc w:val="center"/>
              <w:rPr>
                <w:ins w:id="219" w:author="ZTE-LiuJing" w:date="2020-11-05T10:20:00Z"/>
                <w:rFonts w:ascii="Arial" w:hAnsi="Arial" w:cs="Arial"/>
                <w:sz w:val="20"/>
                <w:szCs w:val="20"/>
              </w:rPr>
            </w:pPr>
            <w:ins w:id="220"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21" w:author="ZTE-LiuJing" w:date="2020-11-05T10:20:00Z"/>
                <w:rFonts w:ascii="Arial" w:hAnsi="Arial" w:cs="Arial"/>
                <w:sz w:val="20"/>
                <w:szCs w:val="20"/>
              </w:rPr>
            </w:pPr>
            <w:ins w:id="222"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23" w:author="ZTE-LiuJing" w:date="2020-11-05T10:20:00Z"/>
                <w:rFonts w:ascii="Arial" w:hAnsi="Arial" w:cs="Arial"/>
              </w:rPr>
            </w:pPr>
          </w:p>
        </w:tc>
      </w:tr>
      <w:tr w:rsidR="00B7143F" w14:paraId="009D6DAB" w14:textId="77777777" w:rsidTr="00677309">
        <w:trPr>
          <w:ins w:id="224" w:author="NEC" w:date="2020-11-05T18:50:00Z"/>
        </w:trPr>
        <w:tc>
          <w:tcPr>
            <w:tcW w:w="1962" w:type="dxa"/>
            <w:vAlign w:val="center"/>
          </w:tcPr>
          <w:p w14:paraId="39844D3F" w14:textId="2E9F4FCE" w:rsidR="00B7143F" w:rsidRDefault="00B7143F" w:rsidP="00B7143F">
            <w:pPr>
              <w:jc w:val="center"/>
              <w:rPr>
                <w:ins w:id="225" w:author="NEC" w:date="2020-11-05T18:50:00Z"/>
                <w:rFonts w:ascii="Arial" w:hAnsi="Arial" w:cs="Arial"/>
                <w:sz w:val="20"/>
                <w:szCs w:val="20"/>
              </w:rPr>
            </w:pPr>
            <w:ins w:id="226" w:author="NEC" w:date="2020-11-05T18:50:00Z">
              <w:r>
                <w:rPr>
                  <w:rFonts w:ascii="Arial" w:eastAsia="游明朝" w:hAnsi="Arial" w:cs="Arial" w:hint="eastAsia"/>
                  <w:sz w:val="20"/>
                  <w:szCs w:val="20"/>
                </w:rPr>
                <w:t>NEC</w:t>
              </w:r>
            </w:ins>
          </w:p>
        </w:tc>
        <w:tc>
          <w:tcPr>
            <w:tcW w:w="1273" w:type="dxa"/>
            <w:vAlign w:val="center"/>
          </w:tcPr>
          <w:p w14:paraId="23944287" w14:textId="30C5653B" w:rsidR="00B7143F" w:rsidRDefault="00B7143F" w:rsidP="00B7143F">
            <w:pPr>
              <w:jc w:val="center"/>
              <w:rPr>
                <w:ins w:id="227" w:author="NEC" w:date="2020-11-05T18:50:00Z"/>
                <w:rFonts w:ascii="Arial" w:hAnsi="Arial" w:cs="Arial"/>
                <w:sz w:val="20"/>
                <w:szCs w:val="20"/>
              </w:rPr>
            </w:pPr>
            <w:ins w:id="228" w:author="NEC" w:date="2020-11-05T18:50:00Z">
              <w:r>
                <w:rPr>
                  <w:rFonts w:ascii="Arial" w:eastAsia="游明朝" w:hAnsi="Arial" w:cs="Arial" w:hint="eastAsia"/>
                  <w:sz w:val="20"/>
                  <w:szCs w:val="20"/>
                </w:rPr>
                <w:t>Yes</w:t>
              </w:r>
            </w:ins>
          </w:p>
        </w:tc>
        <w:tc>
          <w:tcPr>
            <w:tcW w:w="6281" w:type="dxa"/>
          </w:tcPr>
          <w:p w14:paraId="09C90A51" w14:textId="77777777" w:rsidR="00B7143F" w:rsidRPr="0001732F" w:rsidRDefault="00B7143F" w:rsidP="00B7143F">
            <w:pPr>
              <w:rPr>
                <w:ins w:id="229" w:author="NEC" w:date="2020-11-05T18:50:00Z"/>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a9"/>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SimSun" w:hAnsi="Arial"/>
                <w:b/>
                <w:sz w:val="18"/>
                <w:lang w:eastAsia="sv-SE"/>
              </w:rPr>
            </w:pPr>
            <w:r w:rsidRPr="00DB2646">
              <w:rPr>
                <w:rFonts w:ascii="Arial" w:eastAsia="SimSun" w:hAnsi="Arial"/>
                <w:b/>
                <w:i/>
                <w:sz w:val="18"/>
                <w:lang w:eastAsia="sv-SE"/>
              </w:rPr>
              <w:t xml:space="preserve">SRB-ToAddMod </w:t>
            </w:r>
            <w:r w:rsidRPr="00DB2646">
              <w:rPr>
                <w:rFonts w:ascii="Arial" w:eastAsia="SimSun"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SimSun" w:hAnsi="Arial"/>
                <w:b/>
                <w:i/>
                <w:sz w:val="18"/>
                <w:lang w:eastAsia="sv-SE"/>
              </w:rPr>
            </w:pPr>
            <w:r>
              <w:rPr>
                <w:rFonts w:ascii="Arial" w:eastAsia="SimSun"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b/>
                <w:i/>
                <w:sz w:val="18"/>
                <w:lang w:eastAsia="sv-SE"/>
              </w:rPr>
              <w:t>reestablishPDCP</w:t>
            </w:r>
          </w:p>
          <w:p w14:paraId="7B5BAE3F"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xml:space="preserve">. Key change could for example be due to reconfiguration with sync, for SRB2 when resuming an RRC connection, or </w:t>
            </w:r>
            <w:r w:rsidRPr="00657C70">
              <w:rPr>
                <w:rFonts w:ascii="Arial" w:eastAsia="SimSun" w:hAnsi="Arial"/>
                <w:sz w:val="18"/>
                <w:highlight w:val="yellow"/>
                <w:lang w:eastAsia="sv-SE"/>
              </w:rPr>
              <w:t>at the first reconfiguration after RRC connection reestablishment in NR</w:t>
            </w:r>
            <w:r w:rsidRPr="00DB2646">
              <w:rPr>
                <w:rFonts w:ascii="Arial" w:eastAsia="SimSun"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a9"/>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a9"/>
      </w:pPr>
    </w:p>
    <w:p w14:paraId="4AD6DC73" w14:textId="46481FCE" w:rsidR="00937BCF" w:rsidRDefault="00937BCF" w:rsidP="006B4E9D">
      <w:pPr>
        <w:pStyle w:val="a9"/>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r w:rsidRPr="00DB2646">
        <w:rPr>
          <w:i/>
          <w:iCs/>
        </w:rPr>
        <w:t>RRCReestablishment</w:t>
      </w:r>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lastRenderedPageBreak/>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 )</w:t>
      </w:r>
    </w:p>
    <w:tbl>
      <w:tblPr>
        <w:tblStyle w:val="aff4"/>
        <w:tblW w:w="0" w:type="auto"/>
        <w:tblInd w:w="113" w:type="dxa"/>
        <w:tblLook w:val="04A0" w:firstRow="1" w:lastRow="0" w:firstColumn="1" w:lastColumn="0" w:noHBand="0" w:noVBand="1"/>
      </w:tblPr>
      <w:tblGrid>
        <w:gridCol w:w="1963"/>
        <w:gridCol w:w="1551"/>
        <w:gridCol w:w="6002"/>
        <w:tblGridChange w:id="230">
          <w:tblGrid>
            <w:gridCol w:w="1963"/>
            <w:gridCol w:w="1551"/>
            <w:gridCol w:w="6002"/>
          </w:tblGrid>
        </w:tblGridChange>
      </w:tblGrid>
      <w:tr w:rsidR="00073D46" w14:paraId="35E1A7C8" w14:textId="77777777" w:rsidTr="00F93088">
        <w:tc>
          <w:tcPr>
            <w:tcW w:w="1963" w:type="dxa"/>
            <w:shd w:val="clear" w:color="auto" w:fill="BFBFBF" w:themeFill="background1" w:themeFillShade="BF"/>
            <w:vAlign w:val="center"/>
          </w:tcPr>
          <w:p w14:paraId="3C109653" w14:textId="77777777" w:rsidR="00073D46" w:rsidRPr="006934EF" w:rsidRDefault="00073D46" w:rsidP="00CB3004">
            <w:pPr>
              <w:pStyle w:val="a9"/>
              <w:jc w:val="center"/>
            </w:pPr>
            <w:r w:rsidRPr="006934EF">
              <w:t>Company</w:t>
            </w:r>
          </w:p>
        </w:tc>
        <w:tc>
          <w:tcPr>
            <w:tcW w:w="1551" w:type="dxa"/>
            <w:shd w:val="clear" w:color="auto" w:fill="BFBFBF" w:themeFill="background1" w:themeFillShade="BF"/>
            <w:vAlign w:val="center"/>
          </w:tcPr>
          <w:p w14:paraId="615D1D54" w14:textId="51432362" w:rsidR="00073D46" w:rsidRDefault="00937BCF" w:rsidP="00CB3004">
            <w:pPr>
              <w:pStyle w:val="a9"/>
              <w:jc w:val="center"/>
            </w:pPr>
            <w:r>
              <w:t>Required? or</w:t>
            </w:r>
          </w:p>
          <w:p w14:paraId="04725EAB" w14:textId="41D49224" w:rsidR="00937BCF" w:rsidRPr="006934EF" w:rsidRDefault="00937BCF" w:rsidP="00CB3004">
            <w:pPr>
              <w:pStyle w:val="a9"/>
              <w:jc w:val="center"/>
            </w:pPr>
            <w:r>
              <w:t>Not required?</w:t>
            </w:r>
          </w:p>
        </w:tc>
        <w:tc>
          <w:tcPr>
            <w:tcW w:w="6002" w:type="dxa"/>
            <w:shd w:val="clear" w:color="auto" w:fill="BFBFBF" w:themeFill="background1" w:themeFillShade="BF"/>
          </w:tcPr>
          <w:p w14:paraId="32A66E49" w14:textId="77777777" w:rsidR="00073D46" w:rsidRPr="006934EF" w:rsidRDefault="00073D46" w:rsidP="00CB3004">
            <w:pPr>
              <w:pStyle w:val="a9"/>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31"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32" w:author="Ericsson" w:date="2020-11-03T15:09:00Z">
              <w:r>
                <w:rPr>
                  <w:rFonts w:ascii="Arial" w:hAnsi="Arial" w:cs="Arial"/>
                  <w:sz w:val="20"/>
                  <w:szCs w:val="20"/>
                </w:rPr>
                <w:t>Not required</w:t>
              </w:r>
            </w:ins>
            <w:ins w:id="233"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34" w:author="Ericsson" w:date="2020-11-03T10:48:00Z"/>
                <w:rFonts w:ascii="Arial" w:hAnsi="Arial" w:cs="Arial"/>
                <w:sz w:val="20"/>
                <w:szCs w:val="20"/>
              </w:rPr>
            </w:pPr>
            <w:ins w:id="235" w:author="Ericsson" w:date="2020-11-03T10:46:00Z">
              <w:r>
                <w:rPr>
                  <w:rFonts w:ascii="Arial" w:hAnsi="Arial" w:cs="Arial"/>
                  <w:sz w:val="20"/>
                  <w:szCs w:val="20"/>
                </w:rPr>
                <w:t>Similar to</w:t>
              </w:r>
            </w:ins>
            <w:ins w:id="236" w:author="Ericsson" w:date="2020-11-03T10:47:00Z">
              <w:r>
                <w:rPr>
                  <w:rFonts w:ascii="Arial" w:hAnsi="Arial" w:cs="Arial"/>
                  <w:sz w:val="20"/>
                  <w:szCs w:val="20"/>
                </w:rPr>
                <w:t xml:space="preserve"> t</w:t>
              </w:r>
            </w:ins>
            <w:ins w:id="237" w:author="Ericsson" w:date="2020-11-03T10:46:00Z">
              <w:r>
                <w:rPr>
                  <w:rFonts w:ascii="Arial" w:hAnsi="Arial" w:cs="Arial"/>
                  <w:sz w:val="20"/>
                  <w:szCs w:val="20"/>
                </w:rPr>
                <w:t xml:space="preserve">he previous comment, </w:t>
              </w:r>
            </w:ins>
            <w:ins w:id="238" w:author="Ericsson" w:date="2020-11-03T10:47:00Z">
              <w:r>
                <w:rPr>
                  <w:rFonts w:ascii="Arial" w:hAnsi="Arial" w:cs="Arial"/>
                  <w:sz w:val="20"/>
                  <w:szCs w:val="20"/>
                </w:rPr>
                <w:t>in current RRC specification</w:t>
              </w:r>
            </w:ins>
            <w:ins w:id="239" w:author="Ericsson" w:date="2020-11-03T10:46:00Z">
              <w:r>
                <w:rPr>
                  <w:rFonts w:ascii="Arial" w:hAnsi="Arial" w:cs="Arial"/>
                  <w:sz w:val="20"/>
                  <w:szCs w:val="20"/>
                </w:rPr>
                <w:t xml:space="preserve"> the UE is requested to refresh the security al</w:t>
              </w:r>
            </w:ins>
            <w:ins w:id="240" w:author="Ericsson" w:date="2020-11-03T10:47:00Z">
              <w:r>
                <w:rPr>
                  <w:rFonts w:ascii="Arial" w:hAnsi="Arial" w:cs="Arial"/>
                  <w:sz w:val="20"/>
                  <w:szCs w:val="20"/>
                </w:rPr>
                <w:t xml:space="preserve">ready when receiving an RRCReestablishment by the network. According to this, our understanding ist hat the network is not requested to set the </w:t>
              </w:r>
            </w:ins>
            <w:ins w:id="241"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242"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43" w:author="Ericsson" w:date="2020-11-03T10:48:00Z">
              <w:r>
                <w:rPr>
                  <w:rFonts w:ascii="Arial" w:hAnsi="Arial" w:cs="Arial"/>
                  <w:sz w:val="20"/>
                  <w:szCs w:val="20"/>
                </w:rPr>
                <w:t xml:space="preserve">This </w:t>
              </w:r>
            </w:ins>
            <w:ins w:id="244"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45" w:author="MediaTek (Felix)" w:date="2020-11-03T18:17:00Z">
              <w:r>
                <w:rPr>
                  <w:rFonts w:ascii="Arial" w:hAnsi="Arial" w:cs="Arial"/>
                  <w:sz w:val="20"/>
                  <w:szCs w:val="20"/>
                </w:rPr>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46"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47"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F93088">
        <w:trPr>
          <w:ins w:id="248" w:author="Zhenzhen" w:date="2020-11-03T21:36:00Z"/>
        </w:trPr>
        <w:tc>
          <w:tcPr>
            <w:tcW w:w="1963" w:type="dxa"/>
            <w:vAlign w:val="center"/>
          </w:tcPr>
          <w:p w14:paraId="3FB2B97A" w14:textId="77777777" w:rsidR="00DB1543" w:rsidRPr="0001732F" w:rsidRDefault="00DB1543" w:rsidP="00F00938">
            <w:pPr>
              <w:jc w:val="center"/>
              <w:rPr>
                <w:ins w:id="249" w:author="Zhenzhen" w:date="2020-11-03T21:36:00Z"/>
                <w:rFonts w:ascii="Arial" w:hAnsi="Arial" w:cs="Arial"/>
                <w:sz w:val="20"/>
                <w:szCs w:val="20"/>
              </w:rPr>
            </w:pPr>
            <w:ins w:id="250" w:author="Zhenzhen" w:date="2020-11-03T21:36:00Z">
              <w:r>
                <w:rPr>
                  <w:rFonts w:ascii="Arial" w:hAnsi="Arial" w:cs="Arial" w:hint="eastAsia"/>
                  <w:sz w:val="20"/>
                  <w:szCs w:val="20"/>
                </w:rPr>
                <w:t>H</w:t>
              </w:r>
              <w:r>
                <w:rPr>
                  <w:rFonts w:ascii="Arial" w:hAnsi="Arial" w:cs="Arial"/>
                  <w:sz w:val="20"/>
                  <w:szCs w:val="20"/>
                </w:rPr>
                <w:t>uawei, HiSilicon</w:t>
              </w:r>
            </w:ins>
          </w:p>
        </w:tc>
        <w:tc>
          <w:tcPr>
            <w:tcW w:w="1551" w:type="dxa"/>
            <w:vAlign w:val="center"/>
          </w:tcPr>
          <w:p w14:paraId="46824A59" w14:textId="77777777" w:rsidR="00DB1543" w:rsidRPr="0001732F" w:rsidRDefault="00DB1543" w:rsidP="00F00938">
            <w:pPr>
              <w:jc w:val="center"/>
              <w:rPr>
                <w:ins w:id="251" w:author="Zhenzhen" w:date="2020-11-03T21:36:00Z"/>
                <w:rFonts w:ascii="Arial" w:hAnsi="Arial" w:cs="Arial"/>
                <w:sz w:val="20"/>
                <w:szCs w:val="20"/>
              </w:rPr>
            </w:pPr>
            <w:ins w:id="252"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53" w:author="Zhenzhen" w:date="2020-11-03T21:36:00Z"/>
                <w:rFonts w:ascii="Arial" w:hAnsi="Arial" w:cs="Arial"/>
              </w:rPr>
            </w:pPr>
            <w:ins w:id="254"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r w:rsidRPr="0047232F">
                <w:rPr>
                  <w:rFonts w:ascii="Arial" w:hAnsi="Arial" w:cs="Arial"/>
                </w:rPr>
                <w:t>RRCReconfiguration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55"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56"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57" w:author="Apple - Zhibin Wu" w:date="2020-11-03T11:31:00Z">
              <w:r>
                <w:rPr>
                  <w:rFonts w:ascii="Arial" w:hAnsi="Arial" w:cs="Arial"/>
                </w:rPr>
                <w:t>Agree with Ericsson</w:t>
              </w:r>
            </w:ins>
            <w:ins w:id="258"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59"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60"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61"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62"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63"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64"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65" w:author="Samsung User" w:date="2020-11-04T14:08:00Z"/>
        </w:trPr>
        <w:tc>
          <w:tcPr>
            <w:tcW w:w="1963" w:type="dxa"/>
          </w:tcPr>
          <w:p w14:paraId="38BFB205" w14:textId="77777777" w:rsidR="00F93088" w:rsidRPr="0001732F" w:rsidRDefault="00F93088" w:rsidP="00776893">
            <w:pPr>
              <w:jc w:val="center"/>
              <w:rPr>
                <w:ins w:id="266" w:author="Samsung User" w:date="2020-11-04T14:08:00Z"/>
                <w:rFonts w:ascii="Arial" w:hAnsi="Arial" w:cs="Arial"/>
                <w:sz w:val="20"/>
                <w:szCs w:val="20"/>
              </w:rPr>
            </w:pPr>
            <w:ins w:id="267"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268" w:author="Samsung User" w:date="2020-11-04T14:08:00Z"/>
                <w:rFonts w:ascii="Arial" w:hAnsi="Arial" w:cs="Arial"/>
                <w:sz w:val="20"/>
                <w:szCs w:val="20"/>
              </w:rPr>
            </w:pPr>
            <w:ins w:id="269"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270" w:author="Samsung User" w:date="2020-11-04T14:08:00Z"/>
                <w:rFonts w:ascii="Arial" w:hAnsi="Arial" w:cs="Arial"/>
              </w:rPr>
            </w:pPr>
            <w:ins w:id="271"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272" w:author="ZTE-LiuJing" w:date="2020-11-05T10:20:00Z"/>
        </w:trPr>
        <w:tc>
          <w:tcPr>
            <w:tcW w:w="1963" w:type="dxa"/>
          </w:tcPr>
          <w:p w14:paraId="647BEF55" w14:textId="466207E6" w:rsidR="001A0021" w:rsidRDefault="001A0021" w:rsidP="00776893">
            <w:pPr>
              <w:jc w:val="center"/>
              <w:rPr>
                <w:ins w:id="273" w:author="ZTE-LiuJing" w:date="2020-11-05T10:20:00Z"/>
                <w:rFonts w:ascii="Arial" w:hAnsi="Arial" w:cs="Arial"/>
                <w:sz w:val="20"/>
                <w:szCs w:val="20"/>
              </w:rPr>
            </w:pPr>
            <w:ins w:id="274"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275" w:author="ZTE-LiuJing" w:date="2020-11-05T10:20:00Z"/>
                <w:rFonts w:ascii="Arial" w:hAnsi="Arial" w:cs="Arial"/>
                <w:sz w:val="20"/>
                <w:szCs w:val="20"/>
              </w:rPr>
            </w:pPr>
            <w:ins w:id="276"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277" w:author="ZTE-LiuJing" w:date="2020-11-05T10:24:00Z"/>
                <w:rFonts w:ascii="Arial" w:hAnsi="Arial" w:cs="Arial"/>
              </w:rPr>
            </w:pPr>
            <w:ins w:id="278" w:author="ZTE-LiuJing" w:date="2020-11-05T10:20:00Z">
              <w:r>
                <w:rPr>
                  <w:rFonts w:ascii="Arial" w:hAnsi="Arial" w:cs="Arial"/>
                </w:rPr>
                <w:t>Same vie</w:t>
              </w:r>
            </w:ins>
            <w:ins w:id="279" w:author="ZTE-LiuJing" w:date="2020-11-05T10:21:00Z">
              <w:r>
                <w:rPr>
                  <w:rFonts w:ascii="Arial" w:hAnsi="Arial" w:cs="Arial"/>
                </w:rPr>
                <w:t>w as above companies.</w:t>
              </w:r>
            </w:ins>
          </w:p>
          <w:p w14:paraId="78876656" w14:textId="714AE711" w:rsidR="00C2314D" w:rsidRPr="003D72CA" w:rsidRDefault="00C2314D" w:rsidP="00776893">
            <w:pPr>
              <w:rPr>
                <w:ins w:id="280" w:author="ZTE-LiuJing" w:date="2020-11-05T10:20:00Z"/>
                <w:rFonts w:ascii="Arial" w:hAnsi="Arial" w:cs="Arial"/>
              </w:rPr>
            </w:pPr>
            <w:ins w:id="281" w:author="ZTE-LiuJing" w:date="2020-11-05T10:24:00Z">
              <w:r>
                <w:rPr>
                  <w:rFonts w:ascii="Arial" w:hAnsi="Arial" w:cs="Arial"/>
                </w:rPr>
                <w:t>In addition, we are wondering for RRCResume case, whether network is requried to set reestablishPDCP and reestablishRLC to true?</w:t>
              </w:r>
            </w:ins>
            <w:ins w:id="282" w:author="ZTE-LiuJing" w:date="2020-11-05T10:25:00Z">
              <w:r>
                <w:rPr>
                  <w:rFonts w:ascii="Arial" w:hAnsi="Arial" w:cs="Arial"/>
                </w:rPr>
                <w:t xml:space="preserve"> </w:t>
              </w:r>
            </w:ins>
          </w:p>
        </w:tc>
      </w:tr>
      <w:tr w:rsidR="00B7143F" w14:paraId="69C3F5F8" w14:textId="77777777" w:rsidTr="00CC7218">
        <w:tblPrEx>
          <w:tblW w:w="0" w:type="auto"/>
          <w:tblInd w:w="113" w:type="dxa"/>
          <w:tblPrExChange w:id="283" w:author="NEC" w:date="2020-11-05T18:51:00Z">
            <w:tblPrEx>
              <w:tblW w:w="0" w:type="auto"/>
              <w:tblInd w:w="113" w:type="dxa"/>
            </w:tblPrEx>
          </w:tblPrExChange>
        </w:tblPrEx>
        <w:trPr>
          <w:ins w:id="284" w:author="NEC" w:date="2020-11-05T18:50:00Z"/>
        </w:trPr>
        <w:tc>
          <w:tcPr>
            <w:tcW w:w="1963" w:type="dxa"/>
            <w:vAlign w:val="center"/>
            <w:tcPrChange w:id="285" w:author="NEC" w:date="2020-11-05T18:51:00Z">
              <w:tcPr>
                <w:tcW w:w="1963" w:type="dxa"/>
              </w:tcPr>
            </w:tcPrChange>
          </w:tcPr>
          <w:p w14:paraId="01FA1971" w14:textId="5A78D6AA" w:rsidR="00B7143F" w:rsidRDefault="00B7143F" w:rsidP="00B7143F">
            <w:pPr>
              <w:jc w:val="center"/>
              <w:rPr>
                <w:ins w:id="286" w:author="NEC" w:date="2020-11-05T18:50:00Z"/>
                <w:rFonts w:ascii="Arial" w:hAnsi="Arial" w:cs="Arial"/>
                <w:sz w:val="20"/>
                <w:szCs w:val="20"/>
              </w:rPr>
            </w:pPr>
            <w:ins w:id="287" w:author="NEC" w:date="2020-11-05T18:51:00Z">
              <w:r>
                <w:rPr>
                  <w:rFonts w:ascii="Arial" w:eastAsia="游明朝" w:hAnsi="Arial" w:cs="Arial" w:hint="eastAsia"/>
                  <w:sz w:val="20"/>
                  <w:szCs w:val="20"/>
                </w:rPr>
                <w:t>NEC</w:t>
              </w:r>
            </w:ins>
          </w:p>
        </w:tc>
        <w:tc>
          <w:tcPr>
            <w:tcW w:w="1551" w:type="dxa"/>
            <w:vAlign w:val="center"/>
            <w:tcPrChange w:id="288" w:author="NEC" w:date="2020-11-05T18:51:00Z">
              <w:tcPr>
                <w:tcW w:w="1551" w:type="dxa"/>
              </w:tcPr>
            </w:tcPrChange>
          </w:tcPr>
          <w:p w14:paraId="72AEA5B1" w14:textId="68D00CCD" w:rsidR="00B7143F" w:rsidRDefault="00B7143F" w:rsidP="00B7143F">
            <w:pPr>
              <w:jc w:val="center"/>
              <w:rPr>
                <w:ins w:id="289" w:author="NEC" w:date="2020-11-05T18:50:00Z"/>
                <w:rFonts w:ascii="Arial" w:hAnsi="Arial" w:cs="Arial"/>
                <w:sz w:val="20"/>
                <w:szCs w:val="20"/>
              </w:rPr>
            </w:pPr>
            <w:ins w:id="290" w:author="NEC" w:date="2020-11-05T18:51:00Z">
              <w:r>
                <w:rPr>
                  <w:rFonts w:ascii="Arial" w:eastAsia="游明朝" w:hAnsi="Arial" w:cs="Arial" w:hint="eastAsia"/>
                  <w:sz w:val="20"/>
                  <w:szCs w:val="20"/>
                </w:rPr>
                <w:t>Not required</w:t>
              </w:r>
            </w:ins>
          </w:p>
        </w:tc>
        <w:tc>
          <w:tcPr>
            <w:tcW w:w="6002" w:type="dxa"/>
            <w:tcPrChange w:id="291" w:author="NEC" w:date="2020-11-05T18:51:00Z">
              <w:tcPr>
                <w:tcW w:w="6002" w:type="dxa"/>
              </w:tcPr>
            </w:tcPrChange>
          </w:tcPr>
          <w:p w14:paraId="3117667F" w14:textId="77777777" w:rsidR="00B7143F" w:rsidRDefault="00B7143F" w:rsidP="00B7143F">
            <w:pPr>
              <w:rPr>
                <w:ins w:id="292" w:author="NEC" w:date="2020-11-05T18:50:00Z"/>
                <w:rFonts w:ascii="Arial" w:hAnsi="Arial" w:cs="Arial"/>
              </w:rPr>
            </w:pP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aff4"/>
        <w:tblW w:w="0" w:type="auto"/>
        <w:tblLook w:val="04A0" w:firstRow="1" w:lastRow="0" w:firstColumn="1" w:lastColumn="0" w:noHBand="0" w:noVBand="1"/>
      </w:tblPr>
      <w:tblGrid>
        <w:gridCol w:w="1980"/>
        <w:gridCol w:w="1276"/>
        <w:gridCol w:w="6373"/>
        <w:tblGridChange w:id="293">
          <w:tblGrid>
            <w:gridCol w:w="1980"/>
            <w:gridCol w:w="1276"/>
            <w:gridCol w:w="6373"/>
          </w:tblGrid>
        </w:tblGridChange>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a9"/>
              <w:jc w:val="center"/>
            </w:pPr>
            <w:r w:rsidRPr="006934EF">
              <w:t>Company</w:t>
            </w:r>
          </w:p>
        </w:tc>
        <w:tc>
          <w:tcPr>
            <w:tcW w:w="1276" w:type="dxa"/>
            <w:shd w:val="clear" w:color="auto" w:fill="BFBFBF" w:themeFill="background1" w:themeFillShade="BF"/>
            <w:vAlign w:val="center"/>
          </w:tcPr>
          <w:p w14:paraId="39A3D928" w14:textId="77777777" w:rsidR="00073D46" w:rsidRDefault="00073D46" w:rsidP="00CB3004">
            <w:pPr>
              <w:pStyle w:val="a9"/>
              <w:jc w:val="center"/>
            </w:pPr>
            <w:r>
              <w:t>Agree?</w:t>
            </w:r>
          </w:p>
          <w:p w14:paraId="5DCEB96F" w14:textId="77777777" w:rsidR="00073D46" w:rsidRPr="006934EF" w:rsidRDefault="00073D46" w:rsidP="00CB3004">
            <w:pPr>
              <w:pStyle w:val="a9"/>
              <w:jc w:val="center"/>
            </w:pPr>
            <w:r>
              <w:t>(Yes or No)</w:t>
            </w:r>
          </w:p>
        </w:tc>
        <w:tc>
          <w:tcPr>
            <w:tcW w:w="6373" w:type="dxa"/>
            <w:shd w:val="clear" w:color="auto" w:fill="BFBFBF" w:themeFill="background1" w:themeFillShade="BF"/>
          </w:tcPr>
          <w:p w14:paraId="5EACB25C" w14:textId="77777777" w:rsidR="00073D46" w:rsidRPr="006934EF" w:rsidRDefault="00073D46" w:rsidP="00CB3004">
            <w:pPr>
              <w:pStyle w:val="a9"/>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294"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295" w:author="Ericsson" w:date="2020-11-03T10:49:00Z">
              <w:r>
                <w:rPr>
                  <w:rFonts w:ascii="Arial" w:hAnsi="Arial" w:cs="Arial"/>
                  <w:sz w:val="20"/>
                  <w:szCs w:val="20"/>
                </w:rPr>
                <w:t>Yes (Pro</w:t>
              </w:r>
            </w:ins>
            <w:ins w:id="296"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297" w:author="Ericsson" w:date="2020-11-03T10:50:00Z">
              <w:r>
                <w:rPr>
                  <w:rFonts w:ascii="Arial" w:hAnsi="Arial" w:cs="Arial"/>
                  <w:sz w:val="20"/>
                  <w:szCs w:val="20"/>
                </w:rPr>
                <w:t>In our CR we just reused the teminology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298"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299"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00"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DB1543" w14:paraId="60E0819A" w14:textId="77777777" w:rsidTr="00F00938">
        <w:trPr>
          <w:ins w:id="301" w:author="Zhenzhen" w:date="2020-11-03T21:36:00Z"/>
        </w:trPr>
        <w:tc>
          <w:tcPr>
            <w:tcW w:w="1980" w:type="dxa"/>
            <w:vAlign w:val="center"/>
          </w:tcPr>
          <w:p w14:paraId="5D8E78EB" w14:textId="77777777" w:rsidR="00DB1543" w:rsidRPr="0001732F" w:rsidRDefault="00DB1543" w:rsidP="00F00938">
            <w:pPr>
              <w:jc w:val="center"/>
              <w:rPr>
                <w:ins w:id="302" w:author="Zhenzhen" w:date="2020-11-03T21:36:00Z"/>
                <w:rFonts w:ascii="Arial" w:hAnsi="Arial" w:cs="Arial"/>
                <w:sz w:val="20"/>
                <w:szCs w:val="20"/>
              </w:rPr>
            </w:pPr>
            <w:ins w:id="303" w:author="Zhenzhen" w:date="2020-11-03T21:3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F00938">
            <w:pPr>
              <w:jc w:val="center"/>
              <w:rPr>
                <w:ins w:id="304" w:author="Zhenzhen" w:date="2020-11-03T21:36:00Z"/>
                <w:rFonts w:ascii="Arial" w:hAnsi="Arial" w:cs="Arial"/>
                <w:sz w:val="20"/>
                <w:szCs w:val="20"/>
              </w:rPr>
            </w:pPr>
            <w:ins w:id="305"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06" w:author="Zhenzhen" w:date="2020-11-03T21:36:00Z"/>
                <w:rFonts w:ascii="Arial" w:hAnsi="Arial" w:cs="Arial"/>
              </w:rPr>
            </w:pPr>
            <w:ins w:id="307"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08"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09"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10" w:author="Apple - Zhibin Wu" w:date="2020-11-03T11:31:00Z">
              <w:r>
                <w:rPr>
                  <w:rFonts w:ascii="Arial" w:hAnsi="Arial" w:cs="Arial"/>
                </w:rPr>
                <w:t xml:space="preserve">We are fine to add some </w:t>
              </w:r>
            </w:ins>
            <w:ins w:id="311" w:author="Apple - Zhibin Wu" w:date="2020-11-03T11:32:00Z">
              <w:r>
                <w:rPr>
                  <w:rFonts w:ascii="Arial" w:hAnsi="Arial" w:cs="Arial"/>
                </w:rPr>
                <w:t>clarification</w:t>
              </w:r>
            </w:ins>
            <w:ins w:id="312" w:author="Apple - Zhibin Wu" w:date="2020-11-03T11:31:00Z">
              <w:r>
                <w:rPr>
                  <w:rFonts w:ascii="Arial" w:hAnsi="Arial" w:cs="Arial"/>
                </w:rPr>
                <w:t xml:space="preserve"> in the spec</w:t>
              </w:r>
            </w:ins>
            <w:ins w:id="313" w:author="Apple - Zhibin Wu" w:date="2020-11-03T12:01:00Z">
              <w:r w:rsidR="00112A8A">
                <w:rPr>
                  <w:rFonts w:ascii="Arial" w:hAnsi="Arial" w:cs="Arial"/>
                </w:rPr>
                <w:t>ification</w:t>
              </w:r>
            </w:ins>
            <w:ins w:id="314" w:author="Apple - Zhibin Wu" w:date="2020-11-03T11:31:00Z">
              <w:r>
                <w:rPr>
                  <w:rFonts w:ascii="Arial" w:hAnsi="Arial" w:cs="Arial"/>
                </w:rPr>
                <w:t xml:space="preserve"> </w:t>
              </w:r>
            </w:ins>
            <w:ins w:id="315"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16"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17"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18"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19" w:author="CATT" w:date="2020-11-04T11:11:00Z">
              <w:r>
                <w:rPr>
                  <w:rFonts w:ascii="Arial" w:hAnsi="Arial" w:cs="Arial" w:hint="eastAsia"/>
                  <w:sz w:val="20"/>
                  <w:szCs w:val="20"/>
                </w:rPr>
                <w:lastRenderedPageBreak/>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20"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21"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22" w:author="Samsung User" w:date="2020-11-04T14:08:00Z"/>
        </w:trPr>
        <w:tc>
          <w:tcPr>
            <w:tcW w:w="1980" w:type="dxa"/>
          </w:tcPr>
          <w:p w14:paraId="5070FB6B" w14:textId="77777777" w:rsidR="00F93088" w:rsidRPr="0001732F" w:rsidRDefault="00F93088" w:rsidP="00776893">
            <w:pPr>
              <w:jc w:val="center"/>
              <w:rPr>
                <w:ins w:id="323" w:author="Samsung User" w:date="2020-11-04T14:08:00Z"/>
                <w:rFonts w:ascii="Arial" w:hAnsi="Arial" w:cs="Arial"/>
                <w:sz w:val="20"/>
                <w:szCs w:val="20"/>
              </w:rPr>
            </w:pPr>
            <w:ins w:id="324"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25" w:author="Samsung User" w:date="2020-11-04T14:08:00Z"/>
                <w:rFonts w:ascii="Arial" w:hAnsi="Arial" w:cs="Arial"/>
                <w:sz w:val="20"/>
                <w:szCs w:val="20"/>
              </w:rPr>
            </w:pPr>
            <w:ins w:id="326"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27" w:author="Samsung User" w:date="2020-11-04T14:08:00Z"/>
                <w:rFonts w:ascii="Arial" w:hAnsi="Arial" w:cs="Arial"/>
              </w:rPr>
            </w:pPr>
            <w:ins w:id="328"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29" w:author="ZTE-LiuJing" w:date="2020-11-05T10:21:00Z"/>
        </w:trPr>
        <w:tc>
          <w:tcPr>
            <w:tcW w:w="1980" w:type="dxa"/>
          </w:tcPr>
          <w:p w14:paraId="4D628471" w14:textId="1D7A8110" w:rsidR="001A0021" w:rsidRDefault="001A0021" w:rsidP="00776893">
            <w:pPr>
              <w:jc w:val="center"/>
              <w:rPr>
                <w:ins w:id="330" w:author="ZTE-LiuJing" w:date="2020-11-05T10:21:00Z"/>
                <w:rFonts w:ascii="Arial" w:hAnsi="Arial" w:cs="Arial"/>
                <w:sz w:val="20"/>
                <w:szCs w:val="20"/>
              </w:rPr>
            </w:pPr>
            <w:ins w:id="331"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32" w:author="ZTE-LiuJing" w:date="2020-11-05T10:21:00Z"/>
                <w:rFonts w:ascii="Arial" w:hAnsi="Arial" w:cs="Arial"/>
                <w:sz w:val="20"/>
                <w:szCs w:val="20"/>
              </w:rPr>
            </w:pPr>
            <w:ins w:id="333"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34" w:author="ZTE-LiuJing" w:date="2020-11-05T10:21:00Z"/>
                <w:rFonts w:ascii="Arial" w:hAnsi="Arial" w:cs="Arial"/>
              </w:rPr>
            </w:pPr>
            <w:ins w:id="335" w:author="ZTE-LiuJing" w:date="2020-11-05T10:22:00Z">
              <w:r>
                <w:rPr>
                  <w:rFonts w:ascii="Arial" w:hAnsi="Arial" w:cs="Arial"/>
                </w:rPr>
                <w:t xml:space="preserve">We are fine to clarify it. </w:t>
              </w:r>
            </w:ins>
          </w:p>
        </w:tc>
      </w:tr>
      <w:tr w:rsidR="00B7143F" w14:paraId="473EA412" w14:textId="77777777" w:rsidTr="00BA13B6">
        <w:tblPrEx>
          <w:tblW w:w="0" w:type="auto"/>
          <w:tblPrExChange w:id="336" w:author="NEC" w:date="2020-11-05T18:51:00Z">
            <w:tblPrEx>
              <w:tblW w:w="0" w:type="auto"/>
            </w:tblPrEx>
          </w:tblPrExChange>
        </w:tblPrEx>
        <w:trPr>
          <w:ins w:id="337" w:author="NEC" w:date="2020-11-05T18:51:00Z"/>
        </w:trPr>
        <w:tc>
          <w:tcPr>
            <w:tcW w:w="1980" w:type="dxa"/>
            <w:vAlign w:val="center"/>
            <w:tcPrChange w:id="338" w:author="NEC" w:date="2020-11-05T18:51:00Z">
              <w:tcPr>
                <w:tcW w:w="1980" w:type="dxa"/>
              </w:tcPr>
            </w:tcPrChange>
          </w:tcPr>
          <w:p w14:paraId="09A1EE6E" w14:textId="700C2033" w:rsidR="00B7143F" w:rsidRDefault="00B7143F" w:rsidP="00B7143F">
            <w:pPr>
              <w:jc w:val="center"/>
              <w:rPr>
                <w:ins w:id="339" w:author="NEC" w:date="2020-11-05T18:51:00Z"/>
                <w:rFonts w:ascii="Arial" w:hAnsi="Arial" w:cs="Arial"/>
                <w:sz w:val="20"/>
                <w:szCs w:val="20"/>
              </w:rPr>
            </w:pPr>
            <w:ins w:id="340" w:author="NEC" w:date="2020-11-05T18:51:00Z">
              <w:r>
                <w:rPr>
                  <w:rFonts w:ascii="Arial" w:eastAsia="游明朝" w:hAnsi="Arial" w:cs="Arial" w:hint="eastAsia"/>
                  <w:sz w:val="20"/>
                  <w:szCs w:val="20"/>
                </w:rPr>
                <w:t>NEC</w:t>
              </w:r>
            </w:ins>
          </w:p>
        </w:tc>
        <w:tc>
          <w:tcPr>
            <w:tcW w:w="1276" w:type="dxa"/>
            <w:vAlign w:val="center"/>
            <w:tcPrChange w:id="341" w:author="NEC" w:date="2020-11-05T18:51:00Z">
              <w:tcPr>
                <w:tcW w:w="1276" w:type="dxa"/>
              </w:tcPr>
            </w:tcPrChange>
          </w:tcPr>
          <w:p w14:paraId="2444B9D2" w14:textId="1C3C412C" w:rsidR="00B7143F" w:rsidRDefault="00B7143F" w:rsidP="00B7143F">
            <w:pPr>
              <w:jc w:val="center"/>
              <w:rPr>
                <w:ins w:id="342" w:author="NEC" w:date="2020-11-05T18:51:00Z"/>
                <w:rFonts w:ascii="Arial" w:hAnsi="Arial" w:cs="Arial"/>
                <w:sz w:val="20"/>
                <w:szCs w:val="20"/>
              </w:rPr>
            </w:pPr>
            <w:ins w:id="343" w:author="NEC" w:date="2020-11-05T18:51:00Z">
              <w:r>
                <w:rPr>
                  <w:rFonts w:ascii="Arial" w:eastAsia="游明朝" w:hAnsi="Arial" w:cs="Arial" w:hint="eastAsia"/>
                  <w:sz w:val="20"/>
                  <w:szCs w:val="20"/>
                </w:rPr>
                <w:t>Yes</w:t>
              </w:r>
            </w:ins>
          </w:p>
        </w:tc>
        <w:tc>
          <w:tcPr>
            <w:tcW w:w="6373" w:type="dxa"/>
            <w:tcPrChange w:id="344" w:author="NEC" w:date="2020-11-05T18:51:00Z">
              <w:tcPr>
                <w:tcW w:w="6373" w:type="dxa"/>
              </w:tcPr>
            </w:tcPrChange>
          </w:tcPr>
          <w:p w14:paraId="7B99682E" w14:textId="4E9D01C9" w:rsidR="00B7143F" w:rsidRDefault="00B7143F" w:rsidP="00B7143F">
            <w:pPr>
              <w:rPr>
                <w:ins w:id="345" w:author="NEC" w:date="2020-11-05T18:51:00Z"/>
                <w:rFonts w:ascii="Arial" w:hAnsi="Arial" w:cs="Arial"/>
              </w:rPr>
            </w:pPr>
            <w:ins w:id="346" w:author="NEC" w:date="2020-11-05T18:51:00Z">
              <w:r>
                <w:rPr>
                  <w:rFonts w:ascii="Arial" w:eastAsia="游明朝" w:hAnsi="Arial" w:cs="Arial"/>
                </w:rPr>
                <w:t>nice to have</w:t>
              </w:r>
            </w:ins>
          </w:p>
        </w:tc>
      </w:tr>
    </w:tbl>
    <w:p w14:paraId="4EA8D7F9" w14:textId="77777777" w:rsidR="00073D46" w:rsidRPr="0087601C" w:rsidRDefault="00073D46" w:rsidP="005741B7">
      <w:pPr>
        <w:pStyle w:val="Doc-text2"/>
        <w:ind w:left="1560" w:hanging="1560"/>
        <w:rPr>
          <w:b/>
          <w:lang w:val="en-US" w:eastAsia="en-GB"/>
        </w:rPr>
      </w:pPr>
    </w:p>
    <w:p w14:paraId="7BEC0E3E" w14:textId="77777777" w:rsidR="005741B7" w:rsidRDefault="005741B7" w:rsidP="006B4E9D">
      <w:pPr>
        <w:pStyle w:val="a9"/>
      </w:pPr>
    </w:p>
    <w:p w14:paraId="477C03C7" w14:textId="2A4B5D1B" w:rsidR="00DD3DB9" w:rsidRDefault="00DD3DB9" w:rsidP="00DD3DB9">
      <w:pPr>
        <w:pStyle w:val="21"/>
      </w:pPr>
      <w:r>
        <w:t>C</w:t>
      </w:r>
      <w:r w:rsidR="00773EF0">
        <w:t>larify UE behaviour on Need S Need R fields</w:t>
      </w:r>
    </w:p>
    <w:p w14:paraId="61C954E8" w14:textId="77777777" w:rsidR="00773EF0" w:rsidRDefault="001D6E50" w:rsidP="00773EF0">
      <w:pPr>
        <w:pStyle w:val="Doc-title"/>
      </w:pPr>
      <w:hyperlink r:id="rId15" w:tooltip="D:Documents3GPPtsg_ranWG2TSGR2_112-eDocsR2-2009233.zip" w:history="1">
        <w:r w:rsidR="00773EF0" w:rsidRPr="000731EE">
          <w:rPr>
            <w:rStyle w:val="af5"/>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of scramblingID</w:t>
      </w:r>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However, during handove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 xml:space="preserve">the below “hoppingId” field, if network </w:t>
      </w:r>
      <w:r w:rsidR="003C1845">
        <w:rPr>
          <w:lang w:val="en-US" w:eastAsia="en-GB"/>
        </w:rPr>
        <w:t xml:space="preserve">first </w:t>
      </w:r>
      <w:r>
        <w:rPr>
          <w:lang w:val="en-US" w:eastAsia="en-GB"/>
        </w:rPr>
        <w:t xml:space="preserve">sends RRCReconfiguration by not including hoppingId,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 xml:space="preserve">PUCCH-ConfigCommon field </w:t>
      </w:r>
      <w:r w:rsidR="002219FE">
        <w:rPr>
          <w:lang w:val="en-US" w:eastAsia="en-GB"/>
        </w:rPr>
        <w:t xml:space="preserve">(Need M) </w:t>
      </w:r>
      <w:r w:rsidR="003C1845">
        <w:rPr>
          <w:lang w:val="en-US" w:eastAsia="en-GB"/>
        </w:rPr>
        <w:t xml:space="preserve">in handover command, for hoppingId field, will UE continue use source PCI? or the UE assumes the hoppingId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PUCCH-ConfigCommon ::=              </w:t>
      </w:r>
      <w:r w:rsidRPr="00A85523">
        <w:rPr>
          <w:rFonts w:ascii="Courier New" w:eastAsia="Times New Roman" w:hAnsi="Courier New"/>
          <w:noProof/>
          <w:color w:val="993366"/>
          <w:sz w:val="16"/>
          <w:szCs w:val="20"/>
          <w:lang w:eastAsia="en-GB"/>
        </w:rPr>
        <w:t>SEQUENCE</w:t>
      </w:r>
      <w:r w:rsidRPr="00A85523">
        <w:rPr>
          <w:rFonts w:ascii="Courier New" w:eastAsia="Times New Roman" w:hAnsi="Courier New"/>
          <w:noProof/>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pucch-ResourceCommon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.15)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pucch-GroupHopping                  </w:t>
      </w:r>
      <w:r w:rsidRPr="00A85523">
        <w:rPr>
          <w:rFonts w:ascii="Courier New" w:eastAsia="Times New Roman" w:hAnsi="Courier New"/>
          <w:noProof/>
          <w:color w:val="993366"/>
          <w:sz w:val="16"/>
          <w:szCs w:val="20"/>
          <w:lang w:eastAsia="en-GB"/>
        </w:rPr>
        <w:t>ENUMERATED</w:t>
      </w:r>
      <w:r w:rsidRPr="00A85523">
        <w:rPr>
          <w:rFonts w:ascii="Courier New" w:eastAsia="Times New Roman" w:hAnsi="Courier New"/>
          <w:noProof/>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sz w:val="16"/>
          <w:szCs w:val="20"/>
          <w:highlight w:val="yellow"/>
          <w:lang w:eastAsia="en-GB"/>
        </w:rPr>
        <w:t>hoppingId</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1023)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p0-nominal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(-20</w:t>
      </w:r>
      <w:r>
        <w:rPr>
          <w:rFonts w:ascii="Courier New" w:eastAsia="Times New Roman" w:hAnsi="Courier New"/>
          <w:noProof/>
          <w:sz w:val="16"/>
          <w:szCs w:val="20"/>
          <w:lang w:eastAsia="en-GB"/>
        </w:rPr>
        <w:t xml:space="preserve">2..24)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Proposal 1: For the scramblingID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aff4"/>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a9"/>
              <w:jc w:val="center"/>
            </w:pPr>
            <w:r w:rsidRPr="006934EF">
              <w:t>Company</w:t>
            </w:r>
          </w:p>
        </w:tc>
        <w:tc>
          <w:tcPr>
            <w:tcW w:w="1276" w:type="dxa"/>
            <w:shd w:val="clear" w:color="auto" w:fill="BFBFBF" w:themeFill="background1" w:themeFillShade="BF"/>
            <w:vAlign w:val="center"/>
          </w:tcPr>
          <w:p w14:paraId="168A6201" w14:textId="77777777" w:rsidR="00906E6E" w:rsidRDefault="00906E6E" w:rsidP="00906E6E">
            <w:pPr>
              <w:pStyle w:val="a9"/>
              <w:jc w:val="center"/>
            </w:pPr>
            <w:r>
              <w:t>Agree?</w:t>
            </w:r>
          </w:p>
          <w:p w14:paraId="55DE8047" w14:textId="77777777" w:rsidR="00906E6E" w:rsidRPr="006934EF" w:rsidRDefault="00906E6E" w:rsidP="00906E6E">
            <w:pPr>
              <w:pStyle w:val="a9"/>
              <w:jc w:val="center"/>
            </w:pPr>
            <w:r>
              <w:t>(Yes or No)</w:t>
            </w:r>
          </w:p>
        </w:tc>
        <w:tc>
          <w:tcPr>
            <w:tcW w:w="6373" w:type="dxa"/>
            <w:shd w:val="clear" w:color="auto" w:fill="BFBFBF" w:themeFill="background1" w:themeFillShade="BF"/>
          </w:tcPr>
          <w:p w14:paraId="53EBFB4F" w14:textId="77777777" w:rsidR="00906E6E" w:rsidRPr="006934EF" w:rsidRDefault="00906E6E" w:rsidP="00906E6E">
            <w:pPr>
              <w:pStyle w:val="a9"/>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47"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48"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49" w:author="MediaTek (Felix)" w:date="2020-11-03T18:17:00Z"/>
                <w:rFonts w:ascii="Arial" w:hAnsi="Arial" w:cs="Arial"/>
                <w:sz w:val="20"/>
                <w:szCs w:val="20"/>
              </w:rPr>
            </w:pPr>
            <w:ins w:id="350"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351" w:author="ZTE-LiuJing" w:date="2020-11-05T10:32:00Z"/>
                <w:rFonts w:ascii="Arial" w:hAnsi="Arial" w:cs="Arial"/>
                <w:sz w:val="20"/>
                <w:szCs w:val="20"/>
              </w:rPr>
            </w:pPr>
            <w:ins w:id="352"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353" w:author="MediaTek (Felix)" w:date="2020-11-03T18:17:00Z"/>
                <w:rFonts w:ascii="Arial" w:hAnsi="Arial" w:cs="Arial"/>
                <w:sz w:val="20"/>
                <w:szCs w:val="20"/>
              </w:rPr>
            </w:pPr>
            <w:ins w:id="354" w:author="ZTE-LiuJing" w:date="2020-11-05T10:32:00Z">
              <w:r>
                <w:rPr>
                  <w:rFonts w:ascii="Arial" w:hAnsi="Arial" w:cs="Arial"/>
                  <w:sz w:val="20"/>
                  <w:szCs w:val="20"/>
                </w:rPr>
                <w:t xml:space="preserve">[ZTE] Sorry for </w:t>
              </w:r>
            </w:ins>
            <w:ins w:id="355" w:author="ZTE-LiuJing" w:date="2020-11-05T10:34:00Z">
              <w:r w:rsidR="000E25F9">
                <w:rPr>
                  <w:rFonts w:ascii="Arial" w:hAnsi="Arial" w:cs="Arial"/>
                  <w:sz w:val="20"/>
                  <w:szCs w:val="20"/>
                </w:rPr>
                <w:t xml:space="preserve">the </w:t>
              </w:r>
            </w:ins>
            <w:ins w:id="356" w:author="ZTE-LiuJing" w:date="2020-11-05T10:32:00Z">
              <w:r>
                <w:rPr>
                  <w:rFonts w:ascii="Arial" w:hAnsi="Arial" w:cs="Arial"/>
                  <w:sz w:val="20"/>
                  <w:szCs w:val="20"/>
                </w:rPr>
                <w:t xml:space="preserve">misleading, </w:t>
              </w:r>
            </w:ins>
            <w:ins w:id="357" w:author="ZTE-LiuJing" w:date="2020-11-05T10:34:00Z">
              <w:r w:rsidR="000E25F9">
                <w:rPr>
                  <w:rFonts w:ascii="Arial" w:hAnsi="Arial" w:cs="Arial"/>
                  <w:sz w:val="20"/>
                  <w:szCs w:val="20"/>
                </w:rPr>
                <w:t xml:space="preserve">the sentence </w:t>
              </w:r>
            </w:ins>
            <w:ins w:id="358" w:author="ZTE-LiuJing" w:date="2020-11-05T10:32:00Z">
              <w:r>
                <w:rPr>
                  <w:rFonts w:ascii="Arial" w:hAnsi="Arial" w:cs="Arial"/>
                  <w:sz w:val="20"/>
                  <w:szCs w:val="20"/>
                </w:rPr>
                <w:t>“assume</w:t>
              </w:r>
            </w:ins>
            <w:ins w:id="359" w:author="ZTE-LiuJing" w:date="2020-11-05T10:33:00Z">
              <w:r>
                <w:rPr>
                  <w:rFonts w:ascii="Arial" w:hAnsi="Arial" w:cs="Arial"/>
                  <w:sz w:val="20"/>
                  <w:szCs w:val="20"/>
                </w:rPr>
                <w:t xml:space="preserve"> the field is still absent</w:t>
              </w:r>
            </w:ins>
            <w:ins w:id="360" w:author="ZTE-LiuJing" w:date="2020-11-05T10:32:00Z">
              <w:r>
                <w:rPr>
                  <w:rFonts w:ascii="Arial" w:hAnsi="Arial" w:cs="Arial"/>
                  <w:sz w:val="20"/>
                  <w:szCs w:val="20"/>
                </w:rPr>
                <w:t>”</w:t>
              </w:r>
            </w:ins>
            <w:ins w:id="361"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362" w:author="ZTE-LiuJing" w:date="2020-11-05T10:34:00Z">
              <w:r w:rsidR="000E25F9">
                <w:rPr>
                  <w:rFonts w:ascii="Arial" w:hAnsi="Arial" w:cs="Arial"/>
                  <w:sz w:val="20"/>
                  <w:szCs w:val="20"/>
                </w:rPr>
                <w:t>re-</w:t>
              </w:r>
            </w:ins>
            <w:ins w:id="363" w:author="ZTE-LiuJing" w:date="2020-11-05T10:33:00Z">
              <w:r w:rsidR="000E25F9">
                <w:rPr>
                  <w:rFonts w:ascii="Arial" w:hAnsi="Arial" w:cs="Arial"/>
                  <w:sz w:val="20"/>
                  <w:szCs w:val="20"/>
                </w:rPr>
                <w:t xml:space="preserve">apply the default value </w:t>
              </w:r>
            </w:ins>
            <w:ins w:id="364" w:author="ZTE-LiuJing" w:date="2020-11-05T10:34:00Z">
              <w:r w:rsidR="000E25F9">
                <w:rPr>
                  <w:rFonts w:ascii="Arial" w:hAnsi="Arial" w:cs="Arial"/>
                  <w:sz w:val="20"/>
                  <w:szCs w:val="20"/>
                </w:rPr>
                <w:t>after handover, not inherit the value from source cell</w:t>
              </w:r>
            </w:ins>
            <w:ins w:id="365"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366" w:author="MediaTek (Felix)" w:date="2020-11-03T18:17:00Z">
              <w:r>
                <w:rPr>
                  <w:rFonts w:ascii="Arial" w:hAnsi="Arial" w:cs="Arial"/>
                  <w:sz w:val="20"/>
                  <w:szCs w:val="20"/>
                </w:rPr>
                <w:t xml:space="preserve">For this particular case, the UE still apply the “default value” for the </w:t>
              </w:r>
              <w:r>
                <w:rPr>
                  <w:rFonts w:ascii="Arial" w:hAnsi="Arial" w:cs="Arial"/>
                  <w:sz w:val="20"/>
                  <w:szCs w:val="20"/>
                </w:rPr>
                <w:lastRenderedPageBreak/>
                <w:t>child field (</w:t>
              </w:r>
              <w:r w:rsidRPr="00CA40A0">
                <w:rPr>
                  <w:rFonts w:ascii="Arial" w:hAnsi="Arial" w:cs="Arial"/>
                  <w:i/>
                  <w:sz w:val="20"/>
                  <w:szCs w:val="20"/>
                </w:rPr>
                <w:t>hoppingId</w:t>
              </w:r>
              <w:r>
                <w:rPr>
                  <w:rFonts w:ascii="Arial" w:hAnsi="Arial" w:cs="Arial"/>
                  <w:sz w:val="20"/>
                  <w:szCs w:val="20"/>
                </w:rPr>
                <w:t xml:space="preserve">) after handover. The default value is changed due to handover but it is still default. We could clarify in the field description of </w:t>
              </w:r>
              <w:r w:rsidRPr="00CA40A0">
                <w:rPr>
                  <w:rFonts w:ascii="Arial" w:hAnsi="Arial" w:cs="Arial"/>
                  <w:i/>
                  <w:sz w:val="20"/>
                  <w:szCs w:val="20"/>
                </w:rPr>
                <w:t>hoppingId</w:t>
              </w:r>
              <w:r>
                <w:rPr>
                  <w:rFonts w:ascii="Arial" w:hAnsi="Arial" w:cs="Arial"/>
                  <w:sz w:val="20"/>
                  <w:szCs w:val="20"/>
                </w:rPr>
                <w:t xml:space="preserve"> if really necessary. We think it should be already clear in current RAN1 SPEC that the default value is “current”  serving cell PCID.</w:t>
              </w:r>
            </w:ins>
          </w:p>
        </w:tc>
      </w:tr>
      <w:tr w:rsidR="00DB1543" w14:paraId="6DFC295B" w14:textId="77777777" w:rsidTr="00F00938">
        <w:trPr>
          <w:ins w:id="367" w:author="Zhenzhen" w:date="2020-11-03T21:37:00Z"/>
        </w:trPr>
        <w:tc>
          <w:tcPr>
            <w:tcW w:w="1980" w:type="dxa"/>
            <w:vAlign w:val="center"/>
          </w:tcPr>
          <w:p w14:paraId="51C6ED25" w14:textId="77777777" w:rsidR="00DB1543" w:rsidRPr="0001732F" w:rsidRDefault="00DB1543" w:rsidP="00F00938">
            <w:pPr>
              <w:jc w:val="center"/>
              <w:rPr>
                <w:ins w:id="368" w:author="Zhenzhen" w:date="2020-11-03T21:37:00Z"/>
                <w:rFonts w:ascii="Arial" w:hAnsi="Arial" w:cs="Arial"/>
                <w:sz w:val="20"/>
                <w:szCs w:val="20"/>
              </w:rPr>
            </w:pPr>
            <w:ins w:id="369" w:author="Zhenzhen" w:date="2020-11-03T21:37: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5784810D" w14:textId="77777777" w:rsidR="00DB1543" w:rsidRPr="0001732F" w:rsidRDefault="00DB1543" w:rsidP="00F00938">
            <w:pPr>
              <w:jc w:val="center"/>
              <w:rPr>
                <w:ins w:id="370" w:author="Zhenzhen" w:date="2020-11-03T21:37:00Z"/>
                <w:rFonts w:ascii="Arial" w:hAnsi="Arial" w:cs="Arial"/>
                <w:sz w:val="20"/>
                <w:szCs w:val="20"/>
              </w:rPr>
            </w:pPr>
            <w:ins w:id="371"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372" w:author="Zhenzhen" w:date="2020-11-03T21:37:00Z"/>
                <w:rFonts w:ascii="Arial" w:hAnsi="Arial" w:cs="Arial"/>
              </w:rPr>
            </w:pPr>
            <w:ins w:id="373"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374"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375" w:author="Apple - Naveen Palle" w:date="2020-11-03T10:36:00Z"/>
                <w:rFonts w:ascii="Arial" w:hAnsi="Arial" w:cs="Arial"/>
              </w:rPr>
            </w:pPr>
            <w:ins w:id="376"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377" w:author="Apple - Naveen Palle" w:date="2020-11-03T10:36:00Z">
              <w:r>
                <w:rPr>
                  <w:rFonts w:ascii="Arial" w:hAnsi="Arial" w:cs="Arial"/>
                </w:rPr>
                <w:t>But the proposal is not clear. Pls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378" w:author="Qualcomm (Mouaffac)" w:date="2020-11-03T16:09:00Z">
              <w:r>
                <w:rPr>
                  <w:rFonts w:ascii="Arial" w:hAnsi="Arial" w:cs="Arial"/>
                  <w:sz w:val="20"/>
                  <w:szCs w:val="20"/>
                </w:rPr>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379"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380" w:author="ZTE-LiuJing" w:date="2020-11-05T10:30:00Z"/>
                <w:rFonts w:ascii="Arial" w:hAnsi="Arial" w:cs="Arial"/>
              </w:rPr>
            </w:pPr>
            <w:ins w:id="381" w:author="Qualcomm (Mouaffac)" w:date="2020-11-03T16:09:00Z">
              <w:r>
                <w:rPr>
                  <w:rFonts w:ascii="Arial" w:hAnsi="Arial" w:cs="Arial"/>
                </w:rPr>
                <w:t>Not sure why the Need R is also considered for scrambling ID IE, when IEs listed in the discussion paper are all Need S.</w:t>
              </w:r>
            </w:ins>
          </w:p>
          <w:p w14:paraId="749EB5D4" w14:textId="1C769B67" w:rsidR="00C2314D" w:rsidRDefault="00C2314D" w:rsidP="00677309">
            <w:pPr>
              <w:rPr>
                <w:ins w:id="382" w:author="Qualcomm (Mouaffac)" w:date="2020-11-03T16:09:00Z"/>
                <w:rFonts w:ascii="Arial" w:hAnsi="Arial" w:cs="Arial"/>
              </w:rPr>
            </w:pPr>
            <w:ins w:id="383" w:author="ZTE-LiuJing" w:date="2020-11-05T10:30:00Z">
              <w:r>
                <w:rPr>
                  <w:rFonts w:ascii="Arial" w:hAnsi="Arial" w:cs="Arial"/>
                </w:rPr>
                <w:t>[ZTE] The hoppingId</w:t>
              </w:r>
            </w:ins>
            <w:ins w:id="384" w:author="ZTE-LiuJing" w:date="2020-11-05T10:31:00Z">
              <w:r>
                <w:rPr>
                  <w:rFonts w:ascii="Arial" w:hAnsi="Arial" w:cs="Arial"/>
                </w:rPr>
                <w:t xml:space="preserve"> in PUCCH-ConfigCommon is defined as Need R. We </w:t>
              </w:r>
            </w:ins>
            <w:ins w:id="385" w:author="ZTE-LiuJing" w:date="2020-11-05T10:32:00Z">
              <w:r>
                <w:rPr>
                  <w:rFonts w:ascii="Arial" w:hAnsi="Arial" w:cs="Arial"/>
                </w:rPr>
                <w:t>were</w:t>
              </w:r>
            </w:ins>
            <w:ins w:id="386" w:author="ZTE-LiuJing" w:date="2020-11-05T10:31:00Z">
              <w:r>
                <w:rPr>
                  <w:rFonts w:ascii="Arial" w:hAnsi="Arial" w:cs="Arial"/>
                </w:rPr>
                <w:t xml:space="preserve"> also wondering why those similar fields use </w:t>
              </w:r>
            </w:ins>
            <w:ins w:id="387" w:author="ZTE-LiuJing" w:date="2020-11-05T14:55:00Z">
              <w:r w:rsidR="001F5376">
                <w:rPr>
                  <w:rFonts w:ascii="Arial" w:hAnsi="Arial" w:cs="Arial"/>
                </w:rPr>
                <w:t>different</w:t>
              </w:r>
            </w:ins>
            <w:ins w:id="388" w:author="ZTE-LiuJing" w:date="2020-11-05T10:31:00Z">
              <w:r>
                <w:rPr>
                  <w:rFonts w:ascii="Arial" w:hAnsi="Arial" w:cs="Arial"/>
                </w:rPr>
                <w:t xml:space="preserve"> </w:t>
              </w:r>
            </w:ins>
            <w:ins w:id="389" w:author="ZTE-LiuJing" w:date="2020-11-05T10:32:00Z">
              <w:r>
                <w:rPr>
                  <w:rFonts w:ascii="Arial" w:hAnsi="Arial" w:cs="Arial"/>
                </w:rPr>
                <w:t>Need code</w:t>
              </w:r>
            </w:ins>
            <w:ins w:id="390" w:author="ZTE-LiuJing" w:date="2020-11-05T14:55:00Z">
              <w:r w:rsidR="001F5376">
                <w:rPr>
                  <w:rFonts w:ascii="Arial" w:hAnsi="Arial" w:cs="Arial"/>
                </w:rPr>
                <w:t>s</w:t>
              </w:r>
            </w:ins>
            <w:ins w:id="391"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392"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393" w:author="CATT" w:date="2020-11-04T11:21:00Z">
              <w:r>
                <w:rPr>
                  <w:rFonts w:ascii="Arial" w:hAnsi="Arial" w:cs="Arial" w:hint="eastAsia"/>
                  <w:sz w:val="20"/>
                  <w:szCs w:val="20"/>
                </w:rPr>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394"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395"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396"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spacing w:after="120"/>
              <w:jc w:val="center"/>
              <w:rPr>
                <w:ins w:id="397" w:author="ZTE-LiuJing" w:date="2020-11-05T10:29:00Z"/>
                <w:rFonts w:ascii="Arial" w:hAnsi="Arial" w:cs="Arial"/>
                <w:sz w:val="20"/>
                <w:szCs w:val="20"/>
              </w:rPr>
              <w:pPrChange w:id="398" w:author="ZTE-LiuJing" w:date="2020-11-05T10:29:00Z">
                <w:pPr>
                  <w:jc w:val="center"/>
                </w:pPr>
              </w:pPrChange>
            </w:pPr>
            <w:ins w:id="399" w:author="ZTE-LiuJing" w:date="2020-11-05T10:29:00Z">
              <w:r>
                <w:rPr>
                  <w:rFonts w:ascii="Arial" w:hAnsi="Arial" w:cs="Arial"/>
                  <w:sz w:val="20"/>
                  <w:szCs w:val="20"/>
                </w:rPr>
                <w:t>Yes</w:t>
              </w:r>
            </w:ins>
          </w:p>
          <w:p w14:paraId="740E95B5" w14:textId="4F87741D" w:rsidR="00677309" w:rsidRPr="0001732F" w:rsidRDefault="00C2314D">
            <w:pPr>
              <w:spacing w:after="120"/>
              <w:jc w:val="center"/>
              <w:rPr>
                <w:rFonts w:ascii="Arial" w:hAnsi="Arial" w:cs="Arial"/>
                <w:sz w:val="20"/>
                <w:szCs w:val="20"/>
              </w:rPr>
              <w:pPrChange w:id="400" w:author="ZTE-LiuJing" w:date="2020-11-05T10:29:00Z">
                <w:pPr>
                  <w:jc w:val="center"/>
                </w:pPr>
              </w:pPrChange>
            </w:pPr>
            <w:ins w:id="401"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02" w:author="ZTE-LiuJing" w:date="2020-11-05T10:41:00Z"/>
                <w:rFonts w:ascii="Arial" w:hAnsi="Arial" w:cs="Arial"/>
              </w:rPr>
            </w:pPr>
            <w:ins w:id="403" w:author="ZTE-LiuJing" w:date="2020-11-05T10:38:00Z">
              <w:r>
                <w:rPr>
                  <w:rFonts w:ascii="Arial" w:hAnsi="Arial" w:cs="Arial"/>
                </w:rPr>
                <w:t xml:space="preserve">The wording of the proposal may not </w:t>
              </w:r>
            </w:ins>
            <w:ins w:id="404" w:author="ZTE-LiuJing" w:date="2020-11-05T14:55:00Z">
              <w:r w:rsidR="00214EEF">
                <w:rPr>
                  <w:rFonts w:ascii="Arial" w:hAnsi="Arial" w:cs="Arial"/>
                </w:rPr>
                <w:t xml:space="preserve">be </w:t>
              </w:r>
            </w:ins>
            <w:ins w:id="405" w:author="ZTE-LiuJing" w:date="2020-11-05T10:38:00Z">
              <w:r>
                <w:rPr>
                  <w:rFonts w:ascii="Arial" w:hAnsi="Arial" w:cs="Arial"/>
                </w:rPr>
                <w:t>clear, but the intention is same as what companies commented.</w:t>
              </w:r>
            </w:ins>
            <w:ins w:id="406" w:author="ZTE-LiuJing" w:date="2020-11-05T10:39:00Z">
              <w:r>
                <w:rPr>
                  <w:rFonts w:ascii="Arial" w:hAnsi="Arial" w:cs="Arial"/>
                </w:rPr>
                <w:t xml:space="preserve"> </w:t>
              </w:r>
            </w:ins>
            <w:ins w:id="407"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08" w:author="ZTE-LiuJing" w:date="2020-11-05T10:41:00Z">
              <w:r>
                <w:rPr>
                  <w:rFonts w:ascii="Arial" w:hAnsi="Arial" w:cs="Arial"/>
                </w:rPr>
                <w:t>If the fie</w:t>
              </w:r>
            </w:ins>
            <w:ins w:id="409" w:author="ZTE-LiuJing" w:date="2020-11-05T10:42:00Z">
              <w:r>
                <w:rPr>
                  <w:rFonts w:ascii="Arial" w:hAnsi="Arial" w:cs="Arial"/>
                </w:rPr>
                <w:t>l</w:t>
              </w:r>
            </w:ins>
            <w:ins w:id="410" w:author="ZTE-LiuJing" w:date="2020-11-05T10:41:00Z">
              <w:r>
                <w:rPr>
                  <w:rFonts w:ascii="Arial" w:hAnsi="Arial" w:cs="Arial"/>
                </w:rPr>
                <w:t>d</w:t>
              </w:r>
            </w:ins>
            <w:ins w:id="411" w:author="ZTE-LiuJing" w:date="2020-11-05T10:42:00Z">
              <w:r>
                <w:rPr>
                  <w:rFonts w:ascii="Arial" w:hAnsi="Arial" w:cs="Arial"/>
                </w:rPr>
                <w:t xml:space="preserve"> (e.g. hoppingId)</w:t>
              </w:r>
            </w:ins>
            <w:ins w:id="412" w:author="ZTE-LiuJing" w:date="2020-11-05T10:41:00Z">
              <w:r>
                <w:rPr>
                  <w:rFonts w:ascii="Arial" w:hAnsi="Arial" w:cs="Arial"/>
                </w:rPr>
                <w:t xml:space="preserve"> is not provided before, </w:t>
              </w:r>
            </w:ins>
            <w:ins w:id="413" w:author="ZTE-LiuJing" w:date="2020-11-05T10:42:00Z">
              <w:r>
                <w:rPr>
                  <w:rFonts w:ascii="Arial" w:hAnsi="Arial" w:cs="Arial"/>
                </w:rPr>
                <w:t xml:space="preserve">and network does not </w:t>
              </w:r>
            </w:ins>
            <w:ins w:id="414" w:author="ZTE-LiuJing" w:date="2020-11-05T14:56:00Z">
              <w:r w:rsidR="00214EEF">
                <w:rPr>
                  <w:rFonts w:ascii="Arial" w:hAnsi="Arial" w:cs="Arial"/>
                </w:rPr>
                <w:t>signal</w:t>
              </w:r>
            </w:ins>
            <w:ins w:id="415" w:author="ZTE-LiuJing" w:date="2020-11-05T10:42:00Z">
              <w:r>
                <w:rPr>
                  <w:rFonts w:ascii="Arial" w:hAnsi="Arial" w:cs="Arial"/>
                </w:rPr>
                <w:t xml:space="preserve"> </w:t>
              </w:r>
            </w:ins>
            <w:ins w:id="416" w:author="ZTE-LiuJing" w:date="2020-11-05T10:43:00Z">
              <w:r>
                <w:rPr>
                  <w:rFonts w:ascii="Arial" w:hAnsi="Arial" w:cs="Arial"/>
                </w:rPr>
                <w:t xml:space="preserve">the parent field (Need M) in handover command, </w:t>
              </w:r>
            </w:ins>
            <w:ins w:id="417" w:author="ZTE-LiuJing" w:date="2020-11-05T10:41:00Z">
              <w:r>
                <w:rPr>
                  <w:rFonts w:ascii="Arial" w:hAnsi="Arial" w:cs="Arial"/>
                </w:rPr>
                <w:t>then after handover</w:t>
              </w:r>
            </w:ins>
            <w:ins w:id="418" w:author="ZTE-LiuJing" w:date="2020-11-05T10:42:00Z">
              <w:r>
                <w:rPr>
                  <w:rFonts w:ascii="Arial" w:hAnsi="Arial" w:cs="Arial" w:hint="eastAsia"/>
                </w:rPr>
                <w:t>,</w:t>
              </w:r>
              <w:r>
                <w:rPr>
                  <w:rFonts w:ascii="Arial" w:hAnsi="Arial" w:cs="Arial"/>
                </w:rPr>
                <w:t xml:space="preserve"> </w:t>
              </w:r>
            </w:ins>
            <w:ins w:id="419" w:author="ZTE-LiuJing" w:date="2020-11-05T10:43:00Z">
              <w:r>
                <w:rPr>
                  <w:rFonts w:ascii="Arial" w:hAnsi="Arial" w:cs="Arial"/>
                </w:rPr>
                <w:t xml:space="preserve">the UE will apply default value </w:t>
              </w:r>
            </w:ins>
            <w:ins w:id="420" w:author="ZTE-LiuJing" w:date="2020-11-05T10:44:00Z">
              <w:r w:rsidR="004F33AE">
                <w:rPr>
                  <w:rFonts w:ascii="Arial" w:hAnsi="Arial" w:cs="Arial"/>
                </w:rPr>
                <w:t xml:space="preserve">of </w:t>
              </w:r>
            </w:ins>
            <w:ins w:id="421" w:author="ZTE-LiuJing" w:date="2020-11-05T14:56:00Z">
              <w:r w:rsidR="00214EEF">
                <w:rPr>
                  <w:rFonts w:ascii="Arial" w:hAnsi="Arial" w:cs="Arial"/>
                </w:rPr>
                <w:t>“</w:t>
              </w:r>
            </w:ins>
            <w:ins w:id="422" w:author="ZTE-LiuJing" w:date="2020-11-05T10:44:00Z">
              <w:r w:rsidR="004F33AE">
                <w:rPr>
                  <w:rFonts w:ascii="Arial" w:hAnsi="Arial" w:cs="Arial"/>
                </w:rPr>
                <w:t>current</w:t>
              </w:r>
            </w:ins>
            <w:ins w:id="423" w:author="ZTE-LiuJing" w:date="2020-11-05T14:56:00Z">
              <w:r w:rsidR="00214EEF">
                <w:rPr>
                  <w:rFonts w:ascii="Arial" w:hAnsi="Arial" w:cs="Arial"/>
                </w:rPr>
                <w:t>”</w:t>
              </w:r>
            </w:ins>
            <w:ins w:id="424" w:author="ZTE-LiuJing" w:date="2020-11-05T10:44:00Z">
              <w:r w:rsidR="004F33AE">
                <w:rPr>
                  <w:rFonts w:ascii="Arial" w:hAnsi="Arial" w:cs="Arial"/>
                </w:rPr>
                <w:t xml:space="preserve"> serving cell </w:t>
              </w:r>
              <w:r>
                <w:rPr>
                  <w:rFonts w:ascii="Arial" w:hAnsi="Arial" w:cs="Arial"/>
                </w:rPr>
                <w:t xml:space="preserve">(i.e. </w:t>
              </w:r>
            </w:ins>
            <w:ins w:id="425" w:author="ZTE-LiuJing" w:date="2020-11-05T10:43:00Z">
              <w:r>
                <w:rPr>
                  <w:rFonts w:ascii="Arial" w:hAnsi="Arial" w:cs="Arial"/>
                </w:rPr>
                <w:t>target PCI</w:t>
              </w:r>
            </w:ins>
            <w:ins w:id="426" w:author="ZTE-LiuJing" w:date="2020-11-05T10:44:00Z">
              <w:r>
                <w:rPr>
                  <w:rFonts w:ascii="Arial" w:hAnsi="Arial" w:cs="Arial"/>
                </w:rPr>
                <w:t>)</w:t>
              </w:r>
            </w:ins>
            <w:ins w:id="427" w:author="ZTE-LiuJing" w:date="2020-11-05T10:43:00Z">
              <w:r>
                <w:rPr>
                  <w:rFonts w:ascii="Arial" w:hAnsi="Arial" w:cs="Arial"/>
                </w:rPr>
                <w:t xml:space="preserve">, not source PCI. </w:t>
              </w:r>
            </w:ins>
          </w:p>
        </w:tc>
      </w:tr>
      <w:tr w:rsidR="0082528C" w14:paraId="4A665CE9" w14:textId="77777777" w:rsidTr="00906E6E">
        <w:trPr>
          <w:ins w:id="428" w:author="NEC" w:date="2020-11-05T18:51:00Z"/>
        </w:trPr>
        <w:tc>
          <w:tcPr>
            <w:tcW w:w="1980" w:type="dxa"/>
            <w:vAlign w:val="center"/>
          </w:tcPr>
          <w:p w14:paraId="7AE583DA" w14:textId="27E099F8" w:rsidR="0082528C" w:rsidRDefault="0082528C" w:rsidP="0082528C">
            <w:pPr>
              <w:jc w:val="center"/>
              <w:rPr>
                <w:ins w:id="429" w:author="NEC" w:date="2020-11-05T18:51:00Z"/>
                <w:rFonts w:ascii="Arial" w:hAnsi="Arial" w:cs="Arial"/>
                <w:sz w:val="20"/>
                <w:szCs w:val="20"/>
              </w:rPr>
            </w:pPr>
            <w:ins w:id="430" w:author="NEC" w:date="2020-11-05T18:51:00Z">
              <w:r>
                <w:rPr>
                  <w:rFonts w:ascii="Arial" w:eastAsia="游明朝"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31" w:author="NEC" w:date="2020-11-05T18:51:00Z"/>
                <w:rFonts w:ascii="Arial" w:hAnsi="Arial" w:cs="Arial"/>
                <w:sz w:val="20"/>
                <w:szCs w:val="20"/>
              </w:rPr>
            </w:pPr>
          </w:p>
        </w:tc>
        <w:tc>
          <w:tcPr>
            <w:tcW w:w="6373" w:type="dxa"/>
          </w:tcPr>
          <w:p w14:paraId="6B4B7F7A" w14:textId="6E7F80BA" w:rsidR="0082528C" w:rsidRDefault="0082528C" w:rsidP="0082528C">
            <w:pPr>
              <w:rPr>
                <w:ins w:id="432" w:author="NEC" w:date="2020-11-05T18:51:00Z"/>
                <w:rFonts w:ascii="Arial" w:hAnsi="Arial" w:cs="Arial"/>
              </w:rPr>
            </w:pPr>
            <w:ins w:id="433" w:author="NEC" w:date="2020-11-05T18:51:00Z">
              <w:r>
                <w:rPr>
                  <w:rFonts w:ascii="Arial" w:eastAsia="游明朝" w:hAnsi="Arial" w:cs="Arial" w:hint="eastAsia"/>
                </w:rPr>
                <w:t>agree with the clarification</w:t>
              </w:r>
              <w:r>
                <w:rPr>
                  <w:rFonts w:ascii="Arial" w:eastAsia="游明朝" w:hAnsi="Arial" w:cs="Arial"/>
                </w:rPr>
                <w:t xml:space="preserve"> in P1</w:t>
              </w:r>
              <w:r>
                <w:rPr>
                  <w:rFonts w:ascii="Arial" w:eastAsia="游明朝" w:hAnsi="Arial" w:cs="Arial" w:hint="eastAsia"/>
                </w:rPr>
                <w:t xml:space="preserve">. </w:t>
              </w:r>
              <w:r>
                <w:rPr>
                  <w:rFonts w:ascii="Arial" w:eastAsia="游明朝" w:hAnsi="Arial" w:cs="Arial"/>
                </w:rPr>
                <w:t>No strong view for the CR</w:t>
              </w:r>
            </w:ins>
          </w:p>
        </w:tc>
      </w:tr>
    </w:tbl>
    <w:p w14:paraId="210824FC" w14:textId="77777777" w:rsidR="00906E6E" w:rsidRDefault="00906E6E" w:rsidP="00A042E1">
      <w:pPr>
        <w:pStyle w:val="Doc-text2"/>
        <w:ind w:left="0" w:firstLine="0"/>
        <w:rPr>
          <w:lang w:val="en-US" w:eastAsia="en-GB"/>
        </w:rPr>
      </w:pPr>
    </w:p>
    <w:p w14:paraId="507F9D61" w14:textId="77777777" w:rsidR="00906E6E" w:rsidRPr="00A042E1" w:rsidRDefault="00906E6E" w:rsidP="00A042E1">
      <w:pPr>
        <w:pStyle w:val="Doc-text2"/>
        <w:ind w:left="0" w:firstLine="0"/>
        <w:rPr>
          <w:lang w:val="en-US" w:eastAsia="en-GB"/>
        </w:rPr>
      </w:pPr>
    </w:p>
    <w:p w14:paraId="03CB2D10" w14:textId="77777777" w:rsidR="00773EF0" w:rsidRDefault="001D6E50" w:rsidP="00773EF0">
      <w:pPr>
        <w:pStyle w:val="Doc-title"/>
      </w:pPr>
      <w:hyperlink r:id="rId16" w:tooltip="D:Documents3GPPtsg_ranWG2TSGR2_112-eDocsR2-2009234.zip" w:history="1">
        <w:r w:rsidR="00773EF0" w:rsidRPr="000731EE">
          <w:rPr>
            <w:rStyle w:val="af5"/>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1D6E50" w:rsidP="00773EF0">
      <w:pPr>
        <w:pStyle w:val="Doc-title"/>
      </w:pPr>
      <w:hyperlink r:id="rId17" w:tooltip="D:Documents3GPPtsg_ranWG2TSGR2_112-eDocsR2-2009235.zip" w:history="1">
        <w:r w:rsidR="00773EF0" w:rsidRPr="000731EE">
          <w:rPr>
            <w:rStyle w:val="af5"/>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aff4"/>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a9"/>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906E6E">
            <w:pPr>
              <w:pStyle w:val="a9"/>
              <w:jc w:val="center"/>
            </w:pPr>
            <w:r>
              <w:t>Agree?</w:t>
            </w:r>
          </w:p>
          <w:p w14:paraId="018E5E89" w14:textId="77777777" w:rsidR="005A400E" w:rsidRPr="006934EF" w:rsidRDefault="005A400E" w:rsidP="00906E6E">
            <w:pPr>
              <w:pStyle w:val="a9"/>
              <w:jc w:val="center"/>
            </w:pPr>
            <w:r>
              <w:t>(Yes or No)</w:t>
            </w:r>
          </w:p>
        </w:tc>
        <w:tc>
          <w:tcPr>
            <w:tcW w:w="6373" w:type="dxa"/>
            <w:shd w:val="clear" w:color="auto" w:fill="BFBFBF" w:themeFill="background1" w:themeFillShade="BF"/>
          </w:tcPr>
          <w:p w14:paraId="4DCD521C" w14:textId="77777777" w:rsidR="005A400E" w:rsidRPr="006934EF" w:rsidRDefault="005A400E" w:rsidP="00906E6E">
            <w:pPr>
              <w:pStyle w:val="a9"/>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434"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435"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436"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437" w:author="Zhenzhen" w:date="2020-11-03T21:37:00Z"/>
        </w:trPr>
        <w:tc>
          <w:tcPr>
            <w:tcW w:w="1980" w:type="dxa"/>
            <w:vAlign w:val="center"/>
          </w:tcPr>
          <w:p w14:paraId="619D798F" w14:textId="77777777" w:rsidR="00DB1543" w:rsidRPr="0001732F" w:rsidRDefault="00DB1543" w:rsidP="00F00938">
            <w:pPr>
              <w:jc w:val="center"/>
              <w:rPr>
                <w:ins w:id="438" w:author="Zhenzhen" w:date="2020-11-03T21:37:00Z"/>
                <w:rFonts w:ascii="Arial" w:hAnsi="Arial" w:cs="Arial"/>
                <w:sz w:val="20"/>
                <w:szCs w:val="20"/>
              </w:rPr>
            </w:pPr>
            <w:ins w:id="439"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F00938">
            <w:pPr>
              <w:jc w:val="center"/>
              <w:rPr>
                <w:ins w:id="440" w:author="Zhenzhen" w:date="2020-11-03T21:37:00Z"/>
                <w:rFonts w:ascii="Arial" w:hAnsi="Arial" w:cs="Arial"/>
                <w:sz w:val="20"/>
                <w:szCs w:val="20"/>
              </w:rPr>
            </w:pPr>
            <w:ins w:id="441"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442" w:author="ZTE-LiuJing" w:date="2020-11-05T10:48:00Z"/>
                <w:rFonts w:ascii="Arial" w:hAnsi="Arial" w:cs="Arial"/>
              </w:rPr>
            </w:pPr>
            <w:ins w:id="443"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For downlink messages, the need codes, conditions and ASN.1 defaults specified for a particular (child) field only apply in case the (parent) field including the particular field is present.</w:t>
              </w:r>
              <w:r>
                <w:rPr>
                  <w:rFonts w:ascii="Arial" w:hAnsi="Arial" w:cs="Arial"/>
                </w:rPr>
                <w:t>”</w:t>
              </w:r>
            </w:ins>
          </w:p>
          <w:p w14:paraId="3DAE65B3" w14:textId="0C9DADAB" w:rsidR="004F33AE" w:rsidRPr="0001732F" w:rsidRDefault="004F33AE" w:rsidP="004F33AE">
            <w:pPr>
              <w:rPr>
                <w:ins w:id="444" w:author="Zhenzhen" w:date="2020-11-03T21:37:00Z"/>
                <w:rFonts w:ascii="Arial" w:hAnsi="Arial" w:cs="Arial"/>
              </w:rPr>
            </w:pPr>
            <w:r>
              <w:rPr>
                <w:rFonts w:ascii="Arial" w:hAnsi="Arial" w:cs="Arial"/>
              </w:rPr>
              <w:t>[ZTE] We are afraid the current sentence is not sufficient to cover this scenario, because it requires the parent field to be signalled. And people can interpretate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445" w:author="Apple - Naveen Palle" w:date="2020-11-03T10:36:00Z">
              <w:r>
                <w:rPr>
                  <w:rFonts w:ascii="Arial" w:hAnsi="Arial" w:cs="Arial"/>
                  <w:sz w:val="20"/>
                  <w:szCs w:val="20"/>
                </w:rPr>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446"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447" w:author="Apple - Naveen Palle" w:date="2020-11-03T10:36:00Z">
              <w:r>
                <w:rPr>
                  <w:rFonts w:ascii="Arial" w:hAnsi="Arial" w:cs="Arial"/>
                </w:rPr>
                <w:t xml:space="preserve">We think the original text is clear enough. Also for ‘S’, the behaviour </w:t>
              </w:r>
            </w:ins>
            <w:ins w:id="448" w:author="Apple - Naveen Palle" w:date="2020-11-03T10:37:00Z">
              <w:r>
                <w:rPr>
                  <w:rFonts w:ascii="Arial" w:hAnsi="Arial" w:cs="Arial"/>
                </w:rPr>
                <w:t xml:space="preserve">would be specified in the description and so cannot </w:t>
              </w:r>
              <w:r>
                <w:rPr>
                  <w:rFonts w:ascii="Arial" w:hAnsi="Arial" w:cs="Arial"/>
                </w:rPr>
                <w:lastRenderedPageBreak/>
                <w:t>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449" w:author="Qualcomm (Mouaffac)" w:date="2020-11-03T16:09:00Z">
              <w:r>
                <w:rPr>
                  <w:rFonts w:ascii="Arial" w:hAnsi="Arial" w:cs="Arial"/>
                  <w:sz w:val="20"/>
                  <w:szCs w:val="20"/>
                </w:rPr>
                <w:lastRenderedPageBreak/>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450"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451" w:author="Qualcomm (Mouaffac)" w:date="2020-11-03T16:09:00Z"/>
                <w:rFonts w:ascii="Arial" w:hAnsi="Arial" w:cs="Arial"/>
              </w:rPr>
            </w:pPr>
            <w:ins w:id="452"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ins w:id="453" w:author="Qualcomm (Mouaffac)" w:date="2020-11-03T16:09:00Z">
              <w:r>
                <w:rPr>
                  <w:rFonts w:ascii="Arial" w:hAnsi="Arial" w:cs="Arial"/>
                </w:rPr>
                <w:t xml:space="preserve">if clarification is needed, it can be done for a specific IE (scrambingID).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454"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455"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456"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457"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458" w:author="ZTE-LiuJing" w:date="2020-11-05T14:57:00Z"/>
                <w:rFonts w:ascii="Arial" w:hAnsi="Arial" w:cs="Arial"/>
                <w:sz w:val="20"/>
                <w:szCs w:val="20"/>
              </w:rPr>
            </w:pPr>
            <w:ins w:id="459"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460" w:author="ZTE-LiuJing" w:date="2020-11-05T14:57:00Z">
              <w:r>
                <w:rPr>
                  <w:rFonts w:ascii="Arial" w:hAnsi="Arial" w:cs="Arial"/>
                  <w:sz w:val="20"/>
                  <w:szCs w:val="20"/>
                </w:rPr>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461" w:author="ZTE-LiuJing" w:date="2020-11-05T10:46:00Z"/>
                <w:rFonts w:ascii="Arial" w:hAnsi="Arial" w:cs="Arial"/>
              </w:rPr>
              <w:pPrChange w:id="462" w:author="ZTE-LiuJing" w:date="2020-11-05T14:57:00Z">
                <w:pPr/>
              </w:pPrChange>
            </w:pPr>
            <w:ins w:id="463" w:author="ZTE-LiuJing" w:date="2020-11-05T10:45:00Z">
              <w:r>
                <w:rPr>
                  <w:rFonts w:ascii="Arial" w:hAnsi="Arial" w:cs="Arial"/>
                </w:rPr>
                <w:t>Response to Nokia’s question: Yes, we bring the contribution</w:t>
              </w:r>
            </w:ins>
            <w:ins w:id="464" w:author="ZTE-LiuJing" w:date="2020-11-05T10:46:00Z">
              <w:r>
                <w:rPr>
                  <w:rFonts w:ascii="Arial" w:hAnsi="Arial" w:cs="Arial"/>
                </w:rPr>
                <w:t xml:space="preserve"> for clarification, </w:t>
              </w:r>
            </w:ins>
            <w:ins w:id="465" w:author="ZTE-LiuJing" w:date="2020-11-05T10:45:00Z">
              <w:r>
                <w:rPr>
                  <w:rFonts w:ascii="Arial" w:hAnsi="Arial" w:cs="Arial"/>
                </w:rPr>
                <w:t xml:space="preserve">because we </w:t>
              </w:r>
            </w:ins>
            <w:ins w:id="466" w:author="ZTE-LiuJing" w:date="2020-11-05T15:02:00Z">
              <w:r w:rsidR="00751CA9">
                <w:rPr>
                  <w:rFonts w:ascii="Arial" w:hAnsi="Arial" w:cs="Arial"/>
                </w:rPr>
                <w:t>face</w:t>
              </w:r>
            </w:ins>
            <w:ins w:id="467" w:author="ZTE-LiuJing" w:date="2020-11-05T15:03:00Z">
              <w:r w:rsidR="00751CA9">
                <w:rPr>
                  <w:rFonts w:ascii="Arial" w:hAnsi="Arial" w:cs="Arial"/>
                </w:rPr>
                <w:t>d</w:t>
              </w:r>
            </w:ins>
            <w:ins w:id="468" w:author="ZTE-LiuJing" w:date="2020-11-05T10:45:00Z">
              <w:r>
                <w:rPr>
                  <w:rFonts w:ascii="Arial" w:hAnsi="Arial" w:cs="Arial"/>
                </w:rPr>
                <w:t xml:space="preserve"> the </w:t>
              </w:r>
            </w:ins>
            <w:ins w:id="469" w:author="ZTE-LiuJing" w:date="2020-11-05T10:46:00Z">
              <w:r>
                <w:rPr>
                  <w:rFonts w:ascii="Arial" w:hAnsi="Arial" w:cs="Arial" w:hint="eastAsia"/>
                </w:rPr>
                <w:t>problem</w:t>
              </w:r>
              <w:r>
                <w:rPr>
                  <w:rFonts w:ascii="Arial" w:hAnsi="Arial" w:cs="Arial"/>
                </w:rPr>
                <w:t xml:space="preserve"> during IoT</w:t>
              </w:r>
            </w:ins>
            <w:ins w:id="470" w:author="ZTE-LiuJing" w:date="2020-11-05T15:03:00Z">
              <w:r w:rsidR="00751CA9">
                <w:rPr>
                  <w:rFonts w:ascii="Arial" w:hAnsi="Arial" w:cs="Arial"/>
                </w:rPr>
                <w:t xml:space="preserve"> test</w:t>
              </w:r>
            </w:ins>
            <w:ins w:id="471" w:author="ZTE-LiuJing" w:date="2020-11-05T10:46:00Z">
              <w:r>
                <w:rPr>
                  <w:rFonts w:ascii="Arial" w:hAnsi="Arial" w:cs="Arial"/>
                </w:rPr>
                <w:t>.</w:t>
              </w:r>
            </w:ins>
          </w:p>
          <w:p w14:paraId="19468F41" w14:textId="08EDFDA5" w:rsidR="004F33AE" w:rsidRDefault="00751CA9">
            <w:pPr>
              <w:rPr>
                <w:ins w:id="472" w:author="ZTE-LiuJing" w:date="2020-11-05T15:07:00Z"/>
                <w:rFonts w:ascii="Arial" w:hAnsi="Arial" w:cs="Arial"/>
              </w:rPr>
              <w:pPrChange w:id="473" w:author="ZTE-LiuJing" w:date="2020-11-05T14:57:00Z">
                <w:pPr/>
              </w:pPrChange>
            </w:pPr>
            <w:ins w:id="474" w:author="ZTE-LiuJing" w:date="2020-11-05T14:57:00Z">
              <w:r>
                <w:rPr>
                  <w:rFonts w:ascii="Arial" w:hAnsi="Arial" w:cs="Arial"/>
                </w:rPr>
                <w:t>But we are g</w:t>
              </w:r>
            </w:ins>
            <w:ins w:id="475" w:author="ZTE-LiuJing" w:date="2020-11-05T10:46:00Z">
              <w:r>
                <w:rPr>
                  <w:rFonts w:ascii="Arial" w:hAnsi="Arial" w:cs="Arial"/>
                </w:rPr>
                <w:t>lad to se</w:t>
              </w:r>
            </w:ins>
            <w:ins w:id="476" w:author="ZTE-LiuJing" w:date="2020-11-05T15:03:00Z">
              <w:r>
                <w:rPr>
                  <w:rFonts w:ascii="Arial" w:hAnsi="Arial" w:cs="Arial"/>
                </w:rPr>
                <w:t>e</w:t>
              </w:r>
            </w:ins>
            <w:ins w:id="477" w:author="ZTE-LiuJing" w:date="2020-11-05T10:46:00Z">
              <w:r w:rsidR="004F33AE">
                <w:rPr>
                  <w:rFonts w:ascii="Arial" w:hAnsi="Arial" w:cs="Arial"/>
                </w:rPr>
                <w:t xml:space="preserve"> </w:t>
              </w:r>
            </w:ins>
            <w:ins w:id="478" w:author="ZTE-LiuJing" w:date="2020-11-05T15:08:00Z">
              <w:r w:rsidR="00E40F12">
                <w:rPr>
                  <w:rFonts w:ascii="Arial" w:hAnsi="Arial" w:cs="Arial"/>
                </w:rPr>
                <w:t xml:space="preserve">(so far) </w:t>
              </w:r>
            </w:ins>
            <w:ins w:id="479" w:author="ZTE-LiuJing" w:date="2020-11-05T10:46:00Z">
              <w:r w:rsidR="004F33AE">
                <w:rPr>
                  <w:rFonts w:ascii="Arial" w:hAnsi="Arial" w:cs="Arial"/>
                </w:rPr>
                <w:t xml:space="preserve">companies </w:t>
              </w:r>
            </w:ins>
            <w:ins w:id="480" w:author="ZTE-LiuJing" w:date="2020-11-05T10:47:00Z">
              <w:r w:rsidR="004F33AE">
                <w:rPr>
                  <w:rFonts w:ascii="Arial" w:hAnsi="Arial" w:cs="Arial"/>
                </w:rPr>
                <w:t xml:space="preserve">have the same understanding on how </w:t>
              </w:r>
            </w:ins>
            <w:ins w:id="481" w:author="ZTE-LiuJing" w:date="2020-11-05T14:57:00Z">
              <w:r>
                <w:rPr>
                  <w:rFonts w:ascii="Arial" w:hAnsi="Arial" w:cs="Arial"/>
                </w:rPr>
                <w:t xml:space="preserve">UE </w:t>
              </w:r>
            </w:ins>
            <w:ins w:id="482" w:author="ZTE-LiuJing" w:date="2020-11-05T15:09:00Z">
              <w:r w:rsidR="00E40F12">
                <w:rPr>
                  <w:rFonts w:ascii="Arial" w:hAnsi="Arial" w:cs="Arial"/>
                </w:rPr>
                <w:t xml:space="preserve">should </w:t>
              </w:r>
            </w:ins>
            <w:ins w:id="483" w:author="ZTE-LiuJing" w:date="2020-11-05T14:58:00Z">
              <w:r>
                <w:rPr>
                  <w:rFonts w:ascii="Arial" w:hAnsi="Arial" w:cs="Arial"/>
                </w:rPr>
                <w:t>behave in such scenario</w:t>
              </w:r>
            </w:ins>
            <w:ins w:id="484" w:author="ZTE-LiuJing" w:date="2020-11-05T15:09:00Z">
              <w:r w:rsidR="00E40F12">
                <w:rPr>
                  <w:rFonts w:ascii="Arial" w:hAnsi="Arial" w:cs="Arial"/>
                </w:rPr>
                <w:t>.</w:t>
              </w:r>
            </w:ins>
            <w:ins w:id="485" w:author="ZTE-LiuJing" w:date="2020-11-05T14:58:00Z">
              <w:r>
                <w:rPr>
                  <w:rFonts w:ascii="Arial" w:hAnsi="Arial" w:cs="Arial"/>
                </w:rPr>
                <w:t xml:space="preserve"> </w:t>
              </w:r>
            </w:ins>
            <w:ins w:id="486" w:author="ZTE-LiuJing" w:date="2020-11-05T15:09:00Z">
              <w:r w:rsidR="00E40F12">
                <w:rPr>
                  <w:rFonts w:ascii="Arial" w:hAnsi="Arial" w:cs="Arial"/>
                </w:rPr>
                <w:t>A</w:t>
              </w:r>
            </w:ins>
            <w:ins w:id="487" w:author="ZTE-LiuJing" w:date="2020-11-05T14:58:00Z">
              <w:r>
                <w:rPr>
                  <w:rFonts w:ascii="Arial" w:hAnsi="Arial" w:cs="Arial"/>
                </w:rPr>
                <w:t>s we reponsed to HW’s comment, we think the current spec cannot cover this case well. But</w:t>
              </w:r>
            </w:ins>
            <w:ins w:id="488" w:author="ZTE-LiuJing" w:date="2020-11-05T14:59:00Z">
              <w:r>
                <w:rPr>
                  <w:rFonts w:ascii="Arial" w:hAnsi="Arial" w:cs="Arial"/>
                </w:rPr>
                <w:t xml:space="preserve"> if majority companies </w:t>
              </w:r>
            </w:ins>
            <w:ins w:id="489" w:author="ZTE-LiuJing" w:date="2020-11-05T15:05:00Z">
              <w:r>
                <w:rPr>
                  <w:rFonts w:ascii="Arial" w:hAnsi="Arial" w:cs="Arial"/>
                </w:rPr>
                <w:t xml:space="preserve">prefer not to </w:t>
              </w:r>
            </w:ins>
            <w:ins w:id="490" w:author="ZTE-LiuJing" w:date="2020-11-05T15:06:00Z">
              <w:r>
                <w:rPr>
                  <w:rFonts w:ascii="Arial" w:hAnsi="Arial" w:cs="Arial"/>
                </w:rPr>
                <w:t>change the</w:t>
              </w:r>
            </w:ins>
            <w:ins w:id="491" w:author="ZTE-LiuJing" w:date="2020-11-05T15:05:00Z">
              <w:r>
                <w:rPr>
                  <w:rFonts w:ascii="Arial" w:hAnsi="Arial" w:cs="Arial"/>
                </w:rPr>
                <w:t xml:space="preserve"> spec.</w:t>
              </w:r>
            </w:ins>
            <w:ins w:id="492" w:author="ZTE-LiuJing" w:date="2020-11-05T15:06:00Z">
              <w:r>
                <w:rPr>
                  <w:rFonts w:ascii="Arial" w:hAnsi="Arial" w:cs="Arial"/>
                </w:rPr>
                <w:t xml:space="preserve"> We would suggest to </w:t>
              </w:r>
            </w:ins>
            <w:ins w:id="493" w:author="ZTE-LiuJing" w:date="2020-11-05T15:07:00Z">
              <w:r w:rsidR="00E40F12">
                <w:rPr>
                  <w:rFonts w:ascii="Arial" w:hAnsi="Arial" w:cs="Arial"/>
                </w:rPr>
                <w:t xml:space="preserve">just confirm </w:t>
              </w:r>
            </w:ins>
            <w:ins w:id="494" w:author="ZTE-LiuJing" w:date="2020-11-05T15:09:00Z">
              <w:r w:rsidR="00E40F12">
                <w:rPr>
                  <w:rFonts w:ascii="Arial" w:hAnsi="Arial" w:cs="Arial"/>
                </w:rPr>
                <w:t>this understanding</w:t>
              </w:r>
            </w:ins>
            <w:ins w:id="495"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aff"/>
              <w:numPr>
                <w:ilvl w:val="0"/>
                <w:numId w:val="34"/>
              </w:numPr>
              <w:rPr>
                <w:ins w:id="496" w:author="ZTE-LiuJing" w:date="2020-11-05T10:47:00Z"/>
                <w:rFonts w:ascii="Arial" w:hAnsi="Arial" w:cs="Arial"/>
                <w:rPrChange w:id="497" w:author="ZTE-LiuJing" w:date="2020-11-05T15:20:00Z">
                  <w:rPr>
                    <w:ins w:id="498" w:author="ZTE-LiuJing" w:date="2020-11-05T10:47:00Z"/>
                  </w:rPr>
                </w:rPrChange>
              </w:rPr>
              <w:pPrChange w:id="499" w:author="ZTE-LiuJing" w:date="2020-11-05T14:57:00Z">
                <w:pPr/>
              </w:pPrChange>
            </w:pPr>
            <w:ins w:id="500" w:author="ZTE-LiuJing" w:date="2020-11-05T15:10:00Z">
              <w:r>
                <w:rPr>
                  <w:rFonts w:ascii="Arial" w:hAnsi="Arial" w:cs="Arial"/>
                </w:rPr>
                <w:t>RAN2 confirms that f</w:t>
              </w:r>
            </w:ins>
            <w:ins w:id="501" w:author="ZTE-LiuJing" w:date="2020-11-05T15:08:00Z">
              <w:r w:rsidRPr="00E40F12">
                <w:rPr>
                  <w:rFonts w:ascii="Arial" w:hAnsi="Arial" w:cs="Arial"/>
                  <w:rPrChange w:id="502" w:author="ZTE-LiuJing" w:date="2020-11-05T15:10:00Z">
                    <w:rPr/>
                  </w:rPrChange>
                </w:rPr>
                <w:t>or scrambling</w:t>
              </w:r>
            </w:ins>
            <w:ins w:id="503" w:author="ZTE-LiuJing" w:date="2020-11-05T15:18:00Z">
              <w:r w:rsidR="00A049C3">
                <w:rPr>
                  <w:rFonts w:ascii="Arial" w:hAnsi="Arial" w:cs="Arial"/>
                </w:rPr>
                <w:t xml:space="preserve"> </w:t>
              </w:r>
            </w:ins>
            <w:ins w:id="504" w:author="ZTE-LiuJing" w:date="2020-11-05T15:08:00Z">
              <w:r w:rsidRPr="00E40F12">
                <w:rPr>
                  <w:rFonts w:ascii="Arial" w:hAnsi="Arial" w:cs="Arial"/>
                  <w:rPrChange w:id="505" w:author="ZTE-LiuJing" w:date="2020-11-05T15:10:00Z">
                    <w:rPr/>
                  </w:rPrChange>
                </w:rPr>
                <w:t>I</w:t>
              </w:r>
            </w:ins>
            <w:ins w:id="506" w:author="ZTE-LiuJing" w:date="2020-11-05T15:18:00Z">
              <w:r w:rsidR="00A049C3">
                <w:rPr>
                  <w:rFonts w:ascii="Arial" w:hAnsi="Arial" w:cs="Arial"/>
                </w:rPr>
                <w:t>D</w:t>
              </w:r>
            </w:ins>
            <w:ins w:id="507" w:author="ZTE-LiuJing" w:date="2020-11-05T15:08:00Z">
              <w:r w:rsidRPr="00E40F12">
                <w:rPr>
                  <w:rFonts w:ascii="Arial" w:hAnsi="Arial" w:cs="Arial"/>
                  <w:rPrChange w:id="508" w:author="ZTE-LiuJing" w:date="2020-11-05T15:10:00Z">
                    <w:rPr/>
                  </w:rPrChange>
                </w:rPr>
                <w:t xml:space="preserve"> related fields</w:t>
              </w:r>
            </w:ins>
            <w:ins w:id="509" w:author="ZTE-LiuJing" w:date="2020-11-05T15:10:00Z">
              <w:r>
                <w:rPr>
                  <w:rFonts w:ascii="Arial" w:hAnsi="Arial" w:cs="Arial"/>
                </w:rPr>
                <w:t xml:space="preserve"> (i.e. whose default value</w:t>
              </w:r>
            </w:ins>
            <w:ins w:id="510" w:author="ZTE-LiuJing" w:date="2020-11-05T15:11:00Z">
              <w:r>
                <w:rPr>
                  <w:rFonts w:ascii="Arial" w:hAnsi="Arial" w:cs="Arial"/>
                </w:rPr>
                <w:t xml:space="preserve"> is defined as PCI of current serving cell</w:t>
              </w:r>
            </w:ins>
            <w:ins w:id="511" w:author="ZTE-LiuJing" w:date="2020-11-05T15:10:00Z">
              <w:r>
                <w:rPr>
                  <w:rFonts w:ascii="Arial" w:hAnsi="Arial" w:cs="Arial"/>
                </w:rPr>
                <w:t>)</w:t>
              </w:r>
            </w:ins>
            <w:ins w:id="512" w:author="ZTE-LiuJing" w:date="2020-11-05T15:21:00Z">
              <w:r w:rsidR="00A049C3">
                <w:rPr>
                  <w:rFonts w:ascii="Arial" w:hAnsi="Arial" w:cs="Arial"/>
                </w:rPr>
                <w:t>.</w:t>
              </w:r>
            </w:ins>
            <w:ins w:id="513" w:author="ZTE-LiuJing" w:date="2020-11-05T15:11:00Z">
              <w:r>
                <w:rPr>
                  <w:rFonts w:ascii="Arial" w:hAnsi="Arial" w:cs="Arial"/>
                </w:rPr>
                <w:t xml:space="preserve"> </w:t>
              </w:r>
            </w:ins>
            <w:ins w:id="514" w:author="ZTE-LiuJing" w:date="2020-11-05T15:21:00Z">
              <w:r w:rsidR="00A049C3">
                <w:rPr>
                  <w:rFonts w:ascii="Arial" w:hAnsi="Arial" w:cs="Arial"/>
                </w:rPr>
                <w:t>In case</w:t>
              </w:r>
            </w:ins>
            <w:ins w:id="515" w:author="ZTE-LiuJing" w:date="2020-11-05T15:12:00Z">
              <w:r>
                <w:rPr>
                  <w:rFonts w:ascii="Arial" w:hAnsi="Arial" w:cs="Arial"/>
                </w:rPr>
                <w:t xml:space="preserve"> network does not </w:t>
              </w:r>
            </w:ins>
            <w:ins w:id="516" w:author="ZTE-LiuJing" w:date="2020-11-05T15:13:00Z">
              <w:r>
                <w:rPr>
                  <w:rFonts w:ascii="Arial" w:hAnsi="Arial" w:cs="Arial"/>
                </w:rPr>
                <w:t>signal</w:t>
              </w:r>
            </w:ins>
            <w:ins w:id="517" w:author="ZTE-LiuJing" w:date="2020-11-05T15:12:00Z">
              <w:r>
                <w:rPr>
                  <w:rFonts w:ascii="Arial" w:hAnsi="Arial" w:cs="Arial"/>
                </w:rPr>
                <w:t xml:space="preserve"> the field before</w:t>
              </w:r>
            </w:ins>
            <w:ins w:id="518" w:author="ZTE-LiuJing" w:date="2020-11-05T15:16:00Z">
              <w:r>
                <w:rPr>
                  <w:rFonts w:ascii="Arial" w:hAnsi="Arial" w:cs="Arial"/>
                </w:rPr>
                <w:t xml:space="preserve"> (e.g. UE applies default value: PCI)</w:t>
              </w:r>
            </w:ins>
            <w:ins w:id="519" w:author="ZTE-LiuJing" w:date="2020-11-05T15:12:00Z">
              <w:r>
                <w:rPr>
                  <w:rFonts w:ascii="Arial" w:hAnsi="Arial" w:cs="Arial"/>
                </w:rPr>
                <w:t>,</w:t>
              </w:r>
            </w:ins>
            <w:ins w:id="520" w:author="ZTE-LiuJing" w:date="2020-11-05T15:17:00Z">
              <w:r>
                <w:rPr>
                  <w:rFonts w:ascii="Arial" w:hAnsi="Arial" w:cs="Arial"/>
                </w:rPr>
                <w:t xml:space="preserve"> </w:t>
              </w:r>
            </w:ins>
            <w:ins w:id="521" w:author="ZTE-LiuJing" w:date="2020-11-05T15:14:00Z">
              <w:r>
                <w:rPr>
                  <w:rFonts w:ascii="Arial" w:hAnsi="Arial" w:cs="Arial"/>
                </w:rPr>
                <w:t>during handover</w:t>
              </w:r>
            </w:ins>
            <w:ins w:id="522" w:author="ZTE-LiuJing" w:date="2020-11-05T15:21:00Z">
              <w:r w:rsidR="00A049C3">
                <w:rPr>
                  <w:rFonts w:ascii="Arial" w:hAnsi="Arial" w:cs="Arial"/>
                </w:rPr>
                <w:t xml:space="preserve"> procedure</w:t>
              </w:r>
            </w:ins>
            <w:ins w:id="523" w:author="ZTE-LiuJing" w:date="2020-11-05T15:14:00Z">
              <w:r>
                <w:rPr>
                  <w:rFonts w:ascii="Arial" w:hAnsi="Arial" w:cs="Arial"/>
                </w:rPr>
                <w:t>, if</w:t>
              </w:r>
            </w:ins>
            <w:ins w:id="524" w:author="ZTE-LiuJing" w:date="2020-11-05T15:13:00Z">
              <w:r>
                <w:rPr>
                  <w:rFonts w:ascii="Arial" w:hAnsi="Arial" w:cs="Arial"/>
                </w:rPr>
                <w:t xml:space="preserve"> </w:t>
              </w:r>
            </w:ins>
            <w:ins w:id="525" w:author="ZTE-LiuJing" w:date="2020-11-05T15:17:00Z">
              <w:r>
                <w:rPr>
                  <w:rFonts w:ascii="Arial" w:hAnsi="Arial" w:cs="Arial"/>
                </w:rPr>
                <w:t xml:space="preserve">the </w:t>
              </w:r>
            </w:ins>
            <w:ins w:id="526" w:author="ZTE-LiuJing" w:date="2020-11-05T15:13:00Z">
              <w:r>
                <w:rPr>
                  <w:rFonts w:ascii="Arial" w:hAnsi="Arial" w:cs="Arial"/>
                </w:rPr>
                <w:t xml:space="preserve">parent field (Need M) </w:t>
              </w:r>
            </w:ins>
            <w:ins w:id="527" w:author="ZTE-LiuJing" w:date="2020-11-05T15:15:00Z">
              <w:r>
                <w:rPr>
                  <w:rFonts w:ascii="Arial" w:hAnsi="Arial" w:cs="Arial"/>
                </w:rPr>
                <w:t xml:space="preserve">is not included </w:t>
              </w:r>
            </w:ins>
            <w:ins w:id="528" w:author="ZTE-LiuJing" w:date="2020-11-05T15:13:00Z">
              <w:r>
                <w:rPr>
                  <w:rFonts w:ascii="Arial" w:hAnsi="Arial" w:cs="Arial"/>
                </w:rPr>
                <w:t>in handover command,</w:t>
              </w:r>
            </w:ins>
            <w:ins w:id="529" w:author="ZTE-LiuJing" w:date="2020-11-05T15:14:00Z">
              <w:r>
                <w:rPr>
                  <w:rFonts w:ascii="Arial" w:hAnsi="Arial" w:cs="Arial"/>
                </w:rPr>
                <w:t xml:space="preserve"> </w:t>
              </w:r>
            </w:ins>
            <w:ins w:id="530" w:author="ZTE-LiuJing" w:date="2020-11-05T15:19:00Z">
              <w:r w:rsidR="00A049C3">
                <w:rPr>
                  <w:rFonts w:ascii="Arial" w:hAnsi="Arial" w:cs="Arial"/>
                </w:rPr>
                <w:t xml:space="preserve">then </w:t>
              </w:r>
            </w:ins>
            <w:ins w:id="531" w:author="ZTE-LiuJing" w:date="2020-11-05T15:22:00Z">
              <w:r w:rsidR="00A049C3">
                <w:rPr>
                  <w:rFonts w:ascii="Arial" w:hAnsi="Arial" w:cs="Arial"/>
                </w:rPr>
                <w:t xml:space="preserve">for those child scrambling ID fields, </w:t>
              </w:r>
            </w:ins>
            <w:ins w:id="532" w:author="ZTE-LiuJing" w:date="2020-11-05T15:16:00Z">
              <w:r>
                <w:rPr>
                  <w:rFonts w:ascii="Arial" w:hAnsi="Arial" w:cs="Arial"/>
                </w:rPr>
                <w:t>the</w:t>
              </w:r>
            </w:ins>
            <w:ins w:id="533" w:author="ZTE-LiuJing" w:date="2020-11-05T15:15:00Z">
              <w:r>
                <w:rPr>
                  <w:rFonts w:ascii="Arial" w:hAnsi="Arial" w:cs="Arial"/>
                </w:rPr>
                <w:t xml:space="preserve"> UE </w:t>
              </w:r>
            </w:ins>
            <w:ins w:id="534" w:author="ZTE-LiuJing" w:date="2020-11-05T15:17:00Z">
              <w:r>
                <w:rPr>
                  <w:rFonts w:ascii="Arial" w:hAnsi="Arial" w:cs="Arial"/>
                </w:rPr>
                <w:t xml:space="preserve">will </w:t>
              </w:r>
            </w:ins>
            <w:ins w:id="535" w:author="ZTE-LiuJing" w:date="2020-11-05T15:15:00Z">
              <w:r>
                <w:rPr>
                  <w:rFonts w:ascii="Arial" w:hAnsi="Arial" w:cs="Arial"/>
                </w:rPr>
                <w:t>appl</w:t>
              </w:r>
            </w:ins>
            <w:ins w:id="536" w:author="ZTE-LiuJing" w:date="2020-11-05T15:17:00Z">
              <w:r>
                <w:rPr>
                  <w:rFonts w:ascii="Arial" w:hAnsi="Arial" w:cs="Arial"/>
                </w:rPr>
                <w:t>y</w:t>
              </w:r>
            </w:ins>
            <w:ins w:id="537" w:author="ZTE-LiuJing" w:date="2020-11-05T15:15:00Z">
              <w:r>
                <w:rPr>
                  <w:rFonts w:ascii="Arial" w:hAnsi="Arial" w:cs="Arial"/>
                </w:rPr>
                <w:t xml:space="preserve"> default value of “current” serving cell (i.e. PCI</w:t>
              </w:r>
            </w:ins>
            <w:ins w:id="538" w:author="ZTE-LiuJing" w:date="2020-11-05T15:20:00Z">
              <w:r w:rsidR="00A049C3">
                <w:rPr>
                  <w:rFonts w:ascii="Arial" w:hAnsi="Arial" w:cs="Arial"/>
                </w:rPr>
                <w:t xml:space="preserve"> of target cell</w:t>
              </w:r>
            </w:ins>
            <w:ins w:id="539" w:author="ZTE-LiuJing" w:date="2020-11-05T15:15:00Z">
              <w:r>
                <w:rPr>
                  <w:rFonts w:ascii="Arial" w:hAnsi="Arial" w:cs="Arial"/>
                </w:rPr>
                <w:t xml:space="preserve">), not </w:t>
              </w:r>
            </w:ins>
            <w:ins w:id="540" w:author="ZTE-LiuJing" w:date="2020-11-05T15:18:00Z">
              <w:r>
                <w:rPr>
                  <w:rFonts w:ascii="Arial" w:hAnsi="Arial" w:cs="Arial"/>
                </w:rPr>
                <w:t xml:space="preserve">the </w:t>
              </w:r>
            </w:ins>
            <w:ins w:id="541" w:author="ZTE-LiuJing" w:date="2020-11-05T15:15:00Z">
              <w:r>
                <w:rPr>
                  <w:rFonts w:ascii="Arial" w:hAnsi="Arial" w:cs="Arial"/>
                </w:rPr>
                <w:t>PCI</w:t>
              </w:r>
            </w:ins>
            <w:ins w:id="542" w:author="ZTE-LiuJing" w:date="2020-11-05T15:18:00Z">
              <w:r>
                <w:rPr>
                  <w:rFonts w:ascii="Arial" w:hAnsi="Arial" w:cs="Arial"/>
                </w:rPr>
                <w:t xml:space="preserve"> of source cell</w:t>
              </w:r>
            </w:ins>
            <w:ins w:id="543"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544" w:author="ZTE-LiuJing" w:date="2020-11-05T15:09:00Z">
              <w:r>
                <w:rPr>
                  <w:rFonts w:ascii="Arial" w:hAnsi="Arial" w:cs="Arial"/>
                </w:rPr>
                <w:t xml:space="preserve">Hope this </w:t>
              </w:r>
            </w:ins>
            <w:ins w:id="545" w:author="ZTE-LiuJing" w:date="2020-11-05T15:21:00Z">
              <w:r w:rsidR="00A049C3">
                <w:rPr>
                  <w:rFonts w:ascii="Arial" w:hAnsi="Arial" w:cs="Arial"/>
                </w:rPr>
                <w:t xml:space="preserve">approach is </w:t>
              </w:r>
            </w:ins>
            <w:ins w:id="546" w:author="ZTE-LiuJing" w:date="2020-11-05T15:09:00Z">
              <w:r>
                <w:rPr>
                  <w:rFonts w:ascii="Arial" w:hAnsi="Arial" w:cs="Arial"/>
                </w:rPr>
                <w:t>acceptable to all.</w:t>
              </w:r>
            </w:ins>
            <w:ins w:id="547"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548" w:author="NEC" w:date="2020-11-05T18:51:00Z"/>
        </w:trPr>
        <w:tc>
          <w:tcPr>
            <w:tcW w:w="1980" w:type="dxa"/>
            <w:vAlign w:val="center"/>
          </w:tcPr>
          <w:p w14:paraId="74E428F9" w14:textId="31B61341" w:rsidR="00DB0E2D" w:rsidRDefault="00DB0E2D" w:rsidP="00DB0E2D">
            <w:pPr>
              <w:jc w:val="center"/>
              <w:rPr>
                <w:ins w:id="549" w:author="NEC" w:date="2020-11-05T18:51:00Z"/>
                <w:rFonts w:ascii="Arial" w:hAnsi="Arial" w:cs="Arial"/>
                <w:sz w:val="20"/>
                <w:szCs w:val="20"/>
              </w:rPr>
            </w:pPr>
            <w:ins w:id="550" w:author="NEC" w:date="2020-11-05T18:51:00Z">
              <w:r>
                <w:rPr>
                  <w:rFonts w:ascii="Arial" w:eastAsia="游明朝" w:hAnsi="Arial" w:cs="Arial" w:hint="eastAsia"/>
                  <w:sz w:val="20"/>
                  <w:szCs w:val="20"/>
                </w:rPr>
                <w:t>NEC</w:t>
              </w:r>
            </w:ins>
          </w:p>
        </w:tc>
        <w:tc>
          <w:tcPr>
            <w:tcW w:w="1276" w:type="dxa"/>
            <w:vAlign w:val="center"/>
          </w:tcPr>
          <w:p w14:paraId="7004C27A" w14:textId="77777777" w:rsidR="00DB0E2D" w:rsidRDefault="00DB0E2D" w:rsidP="00DB0E2D">
            <w:pPr>
              <w:jc w:val="center"/>
              <w:rPr>
                <w:ins w:id="551" w:author="NEC" w:date="2020-11-05T18:51:00Z"/>
                <w:rFonts w:ascii="Arial" w:hAnsi="Arial" w:cs="Arial"/>
                <w:sz w:val="20"/>
                <w:szCs w:val="20"/>
              </w:rPr>
            </w:pPr>
          </w:p>
        </w:tc>
        <w:tc>
          <w:tcPr>
            <w:tcW w:w="6373" w:type="dxa"/>
          </w:tcPr>
          <w:p w14:paraId="01A5C36D" w14:textId="310D84D3" w:rsidR="00DB0E2D" w:rsidRDefault="00DB0E2D" w:rsidP="00DB0E2D">
            <w:pPr>
              <w:rPr>
                <w:ins w:id="552" w:author="NEC" w:date="2020-11-05T18:51:00Z"/>
                <w:rFonts w:ascii="Arial" w:hAnsi="Arial" w:cs="Arial"/>
              </w:rPr>
            </w:pPr>
            <w:ins w:id="553" w:author="NEC" w:date="2020-11-05T18:51:00Z">
              <w:r>
                <w:rPr>
                  <w:rFonts w:ascii="Arial" w:eastAsia="游明朝" w:hAnsi="Arial" w:cs="Arial" w:hint="eastAsia"/>
                </w:rPr>
                <w:t xml:space="preserve">no strong view </w:t>
              </w:r>
            </w:ins>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B6CA22D" w14:textId="283F9B3E" w:rsidR="00FC410E" w:rsidRDefault="005A1A03" w:rsidP="00FC410E">
      <w:pPr>
        <w:pStyle w:val="21"/>
      </w:pPr>
      <w:r>
        <w:t>SUL terminology</w:t>
      </w:r>
    </w:p>
    <w:p w14:paraId="5B45ED67" w14:textId="77777777" w:rsidR="00A07926" w:rsidRDefault="001D6E50" w:rsidP="00A07926">
      <w:pPr>
        <w:pStyle w:val="Doc-title"/>
      </w:pPr>
      <w:hyperlink r:id="rId18" w:tooltip="D:Documents3GPPtsg_ranWG2TSGR2_112-eDocsR2-2009698.zip" w:history="1">
        <w:r w:rsidR="00A07926" w:rsidRPr="000731EE">
          <w:rPr>
            <w:rStyle w:val="af5"/>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1D6E50" w:rsidP="00A07926">
      <w:pPr>
        <w:pStyle w:val="Doc-title"/>
      </w:pPr>
      <w:hyperlink r:id="rId19" w:tooltip="D:Documents3GPPtsg_ranWG2TSGR2_112-eDocsR2-2009699.zip" w:history="1">
        <w:r w:rsidR="00A07926" w:rsidRPr="000731EE">
          <w:rPr>
            <w:rStyle w:val="af5"/>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1D6E50" w:rsidP="00671C7B">
      <w:pPr>
        <w:pStyle w:val="Doc-title"/>
      </w:pPr>
      <w:hyperlink r:id="rId20" w:tooltip="D:Documents3GPPtsg_ranWG2TSGR2_112-eDocsR2-2010492.zip" w:history="1">
        <w:r w:rsidR="00A07926" w:rsidRPr="000731EE">
          <w:rPr>
            <w:rStyle w:val="af5"/>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1D6E50" w:rsidP="00A07926">
      <w:pPr>
        <w:pStyle w:val="Doc-title"/>
      </w:pPr>
      <w:hyperlink r:id="rId21" w:tooltip="D:Documents3GPPtsg_ranWG2TSGR2_112-eDocsR2-2010584.zip" w:history="1">
        <w:r w:rsidR="00A07926" w:rsidRPr="000731EE">
          <w:rPr>
            <w:rStyle w:val="af5"/>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clarifing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2" w:tooltip="D:Documents3GPPtsg_ranWG2TSGR2_112-eDocsR2-2010584.zip" w:history="1">
        <w:r w:rsidRPr="000731EE">
          <w:rPr>
            <w:rStyle w:val="af5"/>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af5"/>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af5"/>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554" w:author="Ericsson" w:date="2020-10-14T18:34:00Z">
              <w:r w:rsidRPr="00B06D01">
                <w:rPr>
                  <w:rFonts w:ascii="Arial" w:hAnsi="Arial"/>
                  <w:sz w:val="18"/>
                  <w:lang w:eastAsia="en-GB"/>
                </w:rPr>
                <w:t xml:space="preserve">if </w:t>
              </w:r>
              <w:r w:rsidRPr="00B06D01">
                <w:rPr>
                  <w:rFonts w:ascii="Arial" w:hAnsi="Arial"/>
                  <w:i/>
                  <w:iCs/>
                  <w:sz w:val="18"/>
                  <w:lang w:eastAsia="en-GB"/>
                </w:rPr>
                <w:t>supplementaryUplink</w:t>
              </w:r>
              <w:r w:rsidRPr="00B06D01">
                <w:rPr>
                  <w:rFonts w:ascii="Arial" w:hAnsi="Arial"/>
                  <w:sz w:val="18"/>
                  <w:lang w:eastAsia="en-GB"/>
                </w:rPr>
                <w:t xml:space="preserve"> is configured in </w:t>
              </w:r>
              <w:r w:rsidRPr="00671C7B">
                <w:rPr>
                  <w:rFonts w:ascii="Arial" w:hAnsi="Arial"/>
                  <w:i/>
                  <w:iCs/>
                  <w:sz w:val="18"/>
                  <w:highlight w:val="yellow"/>
                  <w:lang w:eastAsia="en-GB"/>
                </w:rPr>
                <w:t>ServingCellConfigCommonSIB</w:t>
              </w:r>
            </w:ins>
            <w:del w:id="555"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 xml:space="preserve">and if </w:t>
            </w:r>
            <w:r w:rsidRPr="00B06D01">
              <w:rPr>
                <w:rFonts w:ascii="Arial" w:hAnsi="Arial"/>
                <w:i/>
                <w:sz w:val="18"/>
                <w:lang w:eastAsia="en-GB"/>
              </w:rPr>
              <w:t>si-BroadcastStatus</w:t>
            </w:r>
            <w:r w:rsidRPr="00B06D01">
              <w:rPr>
                <w:rFonts w:ascii="Arial" w:hAnsi="Arial"/>
                <w:sz w:val="18"/>
                <w:lang w:eastAsia="en-GB"/>
              </w:rPr>
              <w:t xml:space="preserve"> is set to </w:t>
            </w:r>
            <w:r w:rsidRPr="00B06D01">
              <w:rPr>
                <w:rFonts w:ascii="Arial" w:hAnsi="Arial"/>
                <w:i/>
                <w:sz w:val="18"/>
              </w:rPr>
              <w:t>notBroadcasting</w:t>
            </w:r>
            <w:r w:rsidRPr="00B06D01">
              <w:rPr>
                <w:rFonts w:ascii="Arial" w:hAnsi="Arial"/>
                <w:sz w:val="18"/>
                <w:lang w:eastAsia="en-GB"/>
              </w:rPr>
              <w:t xml:space="preserve"> for any SI-message included in </w:t>
            </w:r>
            <w:r w:rsidRPr="00B06D01">
              <w:rPr>
                <w:rFonts w:ascii="Arial" w:hAnsi="Arial"/>
                <w:i/>
                <w:sz w:val="18"/>
                <w:lang w:eastAsia="en-GB"/>
              </w:rPr>
              <w:t>SchedulingInfo</w:t>
            </w:r>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Pr>
          <w:lang w:val="en-US" w:eastAsia="en-GB"/>
        </w:rPr>
        <w:t xml:space="preserve"> in </w:t>
      </w:r>
      <w:hyperlink r:id="rId25" w:tooltip="D:Documents3GPPtsg_ranWG2TSGR2_112-eDocsR2-2010584.zip" w:history="1">
        <w:r w:rsidRPr="000731EE">
          <w:rPr>
            <w:rStyle w:val="af5"/>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utoSpaceDE w:val="0"/>
              <w:autoSpaceDN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lastRenderedPageBreak/>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utoSpaceDE w:val="0"/>
              <w:autoSpaceDN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556" w:author="Jia, Meiyi/贾 美艺" w:date="2020-08-05T19:06:00Z">
              <w:r w:rsidRPr="0043678E">
                <w:rPr>
                  <w:rFonts w:ascii="Arial" w:eastAsia="Times New Roman" w:hAnsi="Arial"/>
                  <w:sz w:val="18"/>
                  <w:lang w:eastAsia="en-GB"/>
                </w:rPr>
                <w:t xml:space="preserve">if </w:t>
              </w:r>
              <w:r w:rsidRPr="00252A5B">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671C7B">
                <w:rPr>
                  <w:rFonts w:ascii="Arial" w:eastAsia="Times New Roman" w:hAnsi="Arial"/>
                  <w:i/>
                  <w:sz w:val="18"/>
                  <w:highlight w:val="yellow"/>
                  <w:lang w:eastAsia="en-GB"/>
                </w:rPr>
                <w:t>servingCellConfigCommon</w:t>
              </w:r>
            </w:ins>
            <w:del w:id="557"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si-BroadcastStatus is set to </w:t>
            </w:r>
            <w:r w:rsidRPr="0043678E">
              <w:rPr>
                <w:rFonts w:ascii="Arial" w:eastAsia="Times New Roman" w:hAnsi="Arial"/>
                <w:i/>
                <w:sz w:val="18"/>
                <w:lang w:eastAsia="sv-SE"/>
              </w:rPr>
              <w:t>notBroadcasting</w:t>
            </w:r>
            <w:r w:rsidRPr="0043678E">
              <w:rPr>
                <w:rFonts w:ascii="Arial" w:eastAsia="Times New Roman" w:hAnsi="Arial"/>
                <w:sz w:val="18"/>
                <w:lang w:eastAsia="en-GB"/>
              </w:rPr>
              <w:t xml:space="preserve"> for any SI-message included in </w:t>
            </w:r>
            <w:r w:rsidRPr="0043678E">
              <w:rPr>
                <w:rFonts w:ascii="Arial" w:eastAsia="Times New Roman" w:hAnsi="Arial"/>
                <w:i/>
                <w:sz w:val="18"/>
                <w:lang w:eastAsia="en-GB"/>
              </w:rPr>
              <w:t>SchedulingInfo</w:t>
            </w:r>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af5"/>
          </w:rPr>
          <w:t>R2-2009699</w:t>
        </w:r>
      </w:hyperlink>
      <w:r>
        <w:rPr>
          <w:lang w:val="en-GB" w:eastAsia="en-GB"/>
        </w:rPr>
        <w:t xml:space="preserve"> and </w:t>
      </w:r>
      <w:hyperlink r:id="rId27" w:tooltip="D:Documents3GPPtsg_ranWG2TSGR2_112-eDocsR2-2010584.zip" w:history="1">
        <w:r w:rsidRPr="000731EE">
          <w:rPr>
            <w:rStyle w:val="af5"/>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rFonts w:eastAsia="SimSun"/>
          <w:b/>
          <w:i/>
          <w:noProof/>
        </w:rPr>
        <w:t xml:space="preserve"> </w:t>
      </w:r>
      <w:r>
        <w:rPr>
          <w:lang w:val="en-US" w:eastAsia="en-GB"/>
        </w:rPr>
        <w:t xml:space="preserve">in </w:t>
      </w:r>
      <w:hyperlink r:id="rId28" w:tooltip="D:Documents3GPPtsg_ranWG2TSGR2_112-eDocsR2-2009699.zip" w:history="1">
        <w:r w:rsidRPr="000731EE">
          <w:rPr>
            <w:rStyle w:val="af5"/>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558" w:author="Ericsson" w:date="2020-10-14T16:30:00Z">
              <w:r w:rsidRPr="00D96C74" w:rsidDel="00E935D1">
                <w:rPr>
                  <w:lang w:eastAsia="en-GB"/>
                </w:rPr>
                <w:delText>if this serving cell is configured with a supplementary uplink</w:delText>
              </w:r>
            </w:del>
            <w:ins w:id="559" w:author="Ericsson" w:date="2020-10-14T16:30:00Z">
              <w:r>
                <w:rPr>
                  <w:lang w:eastAsia="en-GB"/>
                </w:rPr>
                <w:t xml:space="preserve">if </w:t>
              </w:r>
              <w:r w:rsidRPr="00E935D1">
                <w:rPr>
                  <w:i/>
                  <w:iCs/>
                  <w:lang w:eastAsia="en-GB"/>
                </w:rPr>
                <w:t>supplementaryUplink</w:t>
              </w:r>
              <w:r>
                <w:rPr>
                  <w:lang w:eastAsia="en-GB"/>
                </w:rPr>
                <w:t xml:space="preserve"> is </w:t>
              </w:r>
            </w:ins>
            <w:ins w:id="560" w:author="Ericsson" w:date="2020-10-14T18:09:00Z">
              <w:r>
                <w:rPr>
                  <w:lang w:eastAsia="en-GB"/>
                </w:rPr>
                <w:t>configured</w:t>
              </w:r>
            </w:ins>
            <w:ins w:id="561" w:author="Ericsson" w:date="2020-10-14T16:30:00Z">
              <w:r>
                <w:rPr>
                  <w:lang w:eastAsia="en-GB"/>
                </w:rPr>
                <w:t xml:space="preserve"> in </w:t>
              </w:r>
            </w:ins>
            <w:ins w:id="562" w:author="Ericsson" w:date="2020-10-14T16:33:00Z">
              <w:r w:rsidRPr="00671C7B">
                <w:rPr>
                  <w:i/>
                  <w:iCs/>
                  <w:highlight w:val="yellow"/>
                  <w:lang w:eastAsia="en-GB"/>
                </w:rPr>
                <w:t>S</w:t>
              </w:r>
            </w:ins>
            <w:ins w:id="563" w:author="Ericsson" w:date="2020-10-14T16:30:00Z">
              <w:r w:rsidRPr="00671C7B">
                <w:rPr>
                  <w:i/>
                  <w:iCs/>
                  <w:highlight w:val="yellow"/>
                  <w:lang w:eastAsia="en-GB"/>
                </w:rPr>
                <w:t>ervingCellConfigCommon</w:t>
              </w:r>
            </w:ins>
            <w:ins w:id="564" w:author="Ericsson" w:date="2020-10-14T16:33:00Z">
              <w:r w:rsidRPr="00671C7B">
                <w:rPr>
                  <w:i/>
                  <w:iCs/>
                  <w:highlight w:val="yellow"/>
                  <w:lang w:eastAsia="en-GB"/>
                </w:rPr>
                <w:t>SIB</w:t>
              </w:r>
            </w:ins>
            <w:r>
              <w:rPr>
                <w:lang w:eastAsia="en-GB"/>
              </w:rPr>
              <w:t xml:space="preserve"> </w:t>
            </w:r>
            <w:r w:rsidRPr="00D96C74">
              <w:rPr>
                <w:lang w:eastAsia="en-GB"/>
              </w:rPr>
              <w:t xml:space="preserve">and if </w:t>
            </w:r>
            <w:r w:rsidRPr="00D96C74">
              <w:rPr>
                <w:i/>
                <w:lang w:eastAsia="en-GB"/>
              </w:rPr>
              <w:t>posSI-BroadcastStatus</w:t>
            </w:r>
            <w:r w:rsidRPr="00D96C74">
              <w:rPr>
                <w:lang w:eastAsia="en-GB"/>
              </w:rPr>
              <w:t xml:space="preserve"> is set to </w:t>
            </w:r>
            <w:r w:rsidRPr="00D96C74">
              <w:rPr>
                <w:i/>
              </w:rPr>
              <w:t>notBroadcasting</w:t>
            </w:r>
            <w:r w:rsidRPr="00D96C74">
              <w:rPr>
                <w:lang w:eastAsia="en-GB"/>
              </w:rPr>
              <w:t xml:space="preserve"> for any SI-message included in </w:t>
            </w:r>
            <w:r w:rsidRPr="00D96C74">
              <w:rPr>
                <w:i/>
                <w:lang w:eastAsia="en-GB"/>
              </w:rPr>
              <w:t>PosSchedulingInfo</w:t>
            </w:r>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lang w:val="en-US" w:eastAsia="en-GB"/>
        </w:rPr>
        <w:t xml:space="preserve"> in </w:t>
      </w:r>
      <w:hyperlink r:id="rId29" w:tooltip="D:Documents3GPPtsg_ranWG2TSGR2_112-eDocsR2-2010584.zip" w:history="1">
        <w:r w:rsidRPr="000731EE">
          <w:rPr>
            <w:rStyle w:val="af5"/>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utoSpaceDE w:val="0"/>
              <w:autoSpaceDN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utoSpaceDE w:val="0"/>
              <w:autoSpaceDN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565" w:name="OLE_LINK2"/>
            <w:bookmarkStart w:id="566" w:name="OLE_LINK3"/>
            <w:ins w:id="567" w:author="Jia, Meiyi/贾 美艺" w:date="2020-10-12T10:45:00Z">
              <w:r w:rsidRPr="0043678E">
                <w:rPr>
                  <w:rFonts w:ascii="Arial" w:eastAsia="Times New Roman" w:hAnsi="Arial"/>
                  <w:sz w:val="18"/>
                  <w:lang w:eastAsia="en-GB"/>
                </w:rPr>
                <w:t xml:space="preserve">if </w:t>
              </w:r>
              <w:r w:rsidRPr="008113F0">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8113F0">
                <w:rPr>
                  <w:rFonts w:ascii="Arial" w:eastAsia="Times New Roman" w:hAnsi="Arial"/>
                  <w:i/>
                  <w:sz w:val="18"/>
                  <w:lang w:eastAsia="en-GB"/>
                </w:rPr>
                <w:t>servingCellConfigCommon</w:t>
              </w:r>
            </w:ins>
            <w:bookmarkEnd w:id="565"/>
            <w:bookmarkEnd w:id="566"/>
            <w:del w:id="568"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r w:rsidRPr="00F80142">
              <w:rPr>
                <w:rFonts w:ascii="Arial" w:eastAsia="Times New Roman" w:hAnsi="Arial"/>
                <w:i/>
                <w:sz w:val="18"/>
                <w:lang w:eastAsia="en-GB"/>
              </w:rPr>
              <w:t>posSI-BroadcastStatus</w:t>
            </w:r>
            <w:r w:rsidRPr="00F80142">
              <w:rPr>
                <w:rFonts w:ascii="Arial" w:eastAsia="Times New Roman" w:hAnsi="Arial"/>
                <w:sz w:val="18"/>
                <w:lang w:eastAsia="en-GB"/>
              </w:rPr>
              <w:t xml:space="preserve"> is set to </w:t>
            </w:r>
            <w:r w:rsidRPr="00F80142">
              <w:rPr>
                <w:rFonts w:ascii="Arial" w:eastAsia="Times New Roman" w:hAnsi="Arial"/>
                <w:i/>
                <w:sz w:val="18"/>
              </w:rPr>
              <w:t>notBroadcasting</w:t>
            </w:r>
            <w:r w:rsidRPr="00F80142">
              <w:rPr>
                <w:rFonts w:ascii="Arial" w:eastAsia="Times New Roman" w:hAnsi="Arial"/>
                <w:sz w:val="18"/>
                <w:lang w:eastAsia="en-GB"/>
              </w:rPr>
              <w:t xml:space="preserve"> for any SI-message included in </w:t>
            </w:r>
            <w:r w:rsidRPr="00F80142">
              <w:rPr>
                <w:rFonts w:ascii="Arial" w:eastAsia="Times New Roman" w:hAnsi="Arial"/>
                <w:i/>
                <w:sz w:val="18"/>
                <w:lang w:eastAsia="en-GB"/>
              </w:rPr>
              <w:t>PosSchedulingInfo</w:t>
            </w:r>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SI-SchedulingInfo and PosSI-SchedulingInfo, which version do you prefer? (</w:t>
      </w:r>
      <w:r w:rsidR="0001732F">
        <w:rPr>
          <w:b/>
          <w:lang w:val="en-US" w:eastAsia="en-GB"/>
        </w:rPr>
        <w:t>use ServingCellConfigCommonSIB</w:t>
      </w:r>
      <w:r>
        <w:rPr>
          <w:b/>
          <w:lang w:val="en-US" w:eastAsia="en-GB"/>
        </w:rPr>
        <w:t xml:space="preserve">, or </w:t>
      </w:r>
      <w:r w:rsidR="0001732F">
        <w:rPr>
          <w:b/>
          <w:lang w:val="en-US" w:eastAsia="en-GB"/>
        </w:rPr>
        <w:t>servingCellConfigCommon</w:t>
      </w:r>
      <w:r>
        <w:rPr>
          <w:b/>
          <w:lang w:val="en-US" w:eastAsia="en-GB"/>
        </w:rPr>
        <w:t>)</w:t>
      </w:r>
    </w:p>
    <w:p w14:paraId="03B57DB8" w14:textId="77777777" w:rsidR="00671C7B" w:rsidRDefault="00671C7B" w:rsidP="00C92CAB">
      <w:pPr>
        <w:pStyle w:val="Doc-text2"/>
        <w:ind w:left="0" w:firstLine="0"/>
        <w:rPr>
          <w:lang w:val="en-GB" w:eastAsia="en-GB"/>
        </w:rPr>
      </w:pPr>
    </w:p>
    <w:tbl>
      <w:tblPr>
        <w:tblStyle w:val="aff4"/>
        <w:tblW w:w="0" w:type="auto"/>
        <w:tblLook w:val="04A0" w:firstRow="1" w:lastRow="0" w:firstColumn="1" w:lastColumn="0" w:noHBand="0" w:noVBand="1"/>
      </w:tblPr>
      <w:tblGrid>
        <w:gridCol w:w="1678"/>
        <w:gridCol w:w="2951"/>
        <w:gridCol w:w="5226"/>
        <w:tblGridChange w:id="569">
          <w:tblGrid>
            <w:gridCol w:w="1678"/>
            <w:gridCol w:w="2951"/>
            <w:gridCol w:w="5226"/>
          </w:tblGrid>
        </w:tblGridChange>
      </w:tblGrid>
      <w:tr w:rsidR="005A400E" w14:paraId="3F5D47CA" w14:textId="77777777" w:rsidTr="00F93088">
        <w:tc>
          <w:tcPr>
            <w:tcW w:w="1678" w:type="dxa"/>
            <w:shd w:val="clear" w:color="auto" w:fill="BFBFBF" w:themeFill="background1" w:themeFillShade="BF"/>
            <w:vAlign w:val="center"/>
          </w:tcPr>
          <w:p w14:paraId="450DEC52" w14:textId="77777777" w:rsidR="005A400E" w:rsidRPr="006934EF" w:rsidRDefault="005A400E" w:rsidP="00906E6E">
            <w:pPr>
              <w:pStyle w:val="a9"/>
              <w:jc w:val="center"/>
            </w:pPr>
            <w:r w:rsidRPr="006934EF">
              <w:t>Company</w:t>
            </w:r>
          </w:p>
        </w:tc>
        <w:tc>
          <w:tcPr>
            <w:tcW w:w="2951" w:type="dxa"/>
            <w:shd w:val="clear" w:color="auto" w:fill="BFBFBF" w:themeFill="background1" w:themeFillShade="BF"/>
            <w:vAlign w:val="center"/>
          </w:tcPr>
          <w:p w14:paraId="403305B7" w14:textId="14F348DE" w:rsidR="0001732F" w:rsidRPr="006934EF" w:rsidRDefault="00671C7B" w:rsidP="0001732F">
            <w:pPr>
              <w:pStyle w:val="a9"/>
              <w:jc w:val="center"/>
            </w:pPr>
            <w:r>
              <w:t xml:space="preserve">Preferred </w:t>
            </w:r>
            <w:r w:rsidR="0001732F">
              <w:t>name</w:t>
            </w:r>
          </w:p>
        </w:tc>
        <w:tc>
          <w:tcPr>
            <w:tcW w:w="5226" w:type="dxa"/>
            <w:shd w:val="clear" w:color="auto" w:fill="BFBFBF" w:themeFill="background1" w:themeFillShade="BF"/>
          </w:tcPr>
          <w:p w14:paraId="006F0D49" w14:textId="77777777" w:rsidR="005A400E" w:rsidRPr="006934EF" w:rsidRDefault="005A400E" w:rsidP="00906E6E">
            <w:pPr>
              <w:pStyle w:val="a9"/>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570" w:author="Ericsson" w:date="2020-11-03T10:54:00Z">
              <w:r>
                <w:rPr>
                  <w:rFonts w:ascii="Arial" w:hAnsi="Arial" w:cs="Arial"/>
                  <w:sz w:val="20"/>
                  <w:szCs w:val="20"/>
                </w:rPr>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ins w:id="571" w:author="Ericsson" w:date="2020-11-03T10:54:00Z">
              <w:r w:rsidRPr="00941D73">
                <w:rPr>
                  <w:rFonts w:ascii="Arial" w:hAnsi="Arial" w:cs="Arial"/>
                  <w:sz w:val="20"/>
                  <w:szCs w:val="20"/>
                </w:rPr>
                <w:t>ServingCellConfigCommonSIB</w:t>
              </w:r>
            </w:ins>
          </w:p>
        </w:tc>
        <w:tc>
          <w:tcPr>
            <w:tcW w:w="5226" w:type="dxa"/>
          </w:tcPr>
          <w:p w14:paraId="10D35087" w14:textId="77777777" w:rsidR="00917025" w:rsidRDefault="00917025" w:rsidP="00917025">
            <w:pPr>
              <w:rPr>
                <w:ins w:id="572" w:author="Ericsson" w:date="2020-11-03T10:56:00Z"/>
                <w:rFonts w:ascii="Arial" w:hAnsi="Arial" w:cs="Arial"/>
                <w:sz w:val="20"/>
                <w:szCs w:val="20"/>
                <w:lang w:val="en-GB"/>
              </w:rPr>
            </w:pPr>
            <w:ins w:id="573" w:author="Ericsson" w:date="2020-11-03T10:54:00Z">
              <w:r w:rsidRPr="00941D73">
                <w:rPr>
                  <w:rFonts w:ascii="Arial" w:hAnsi="Arial" w:cs="Arial"/>
                  <w:sz w:val="20"/>
                  <w:szCs w:val="20"/>
                </w:rPr>
                <w:t xml:space="preserve">The </w:t>
              </w:r>
            </w:ins>
            <w:ins w:id="574"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575" w:author="Ericsson" w:date="2020-11-03T10:56:00Z">
              <w:r>
                <w:rPr>
                  <w:rFonts w:ascii="Arial" w:hAnsi="Arial" w:cs="Arial"/>
                  <w:sz w:val="20"/>
                  <w:szCs w:val="20"/>
                  <w:lang w:val="en-GB"/>
                </w:rPr>
                <w:t>“field” and an “IE” that are called (s)</w:t>
              </w:r>
              <w:r w:rsidRPr="00941D73">
                <w:rPr>
                  <w:rFonts w:ascii="Arial" w:hAnsi="Arial" w:cs="Arial"/>
                  <w:sz w:val="20"/>
                  <w:szCs w:val="20"/>
                  <w:lang w:val="en-GB"/>
                </w:rPr>
                <w:t>ServingCellConfigCommon</w:t>
              </w:r>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576" w:author="Ericsson" w:date="2020-11-03T10:56:00Z"/>
                <w:rFonts w:ascii="Arial" w:hAnsi="Arial" w:cs="Arial"/>
                <w:sz w:val="20"/>
                <w:szCs w:val="20"/>
                <w:lang w:val="en-GB"/>
              </w:rPr>
            </w:pPr>
          </w:p>
          <w:p w14:paraId="452ADA89" w14:textId="77777777" w:rsidR="00917025" w:rsidRDefault="00917025" w:rsidP="00917025">
            <w:pPr>
              <w:rPr>
                <w:ins w:id="577" w:author="Ericsson" w:date="2020-11-03T10:58:00Z"/>
                <w:rFonts w:ascii="Arial" w:hAnsi="Arial" w:cs="Arial"/>
                <w:sz w:val="20"/>
                <w:szCs w:val="20"/>
                <w:lang w:val="en-GB"/>
              </w:rPr>
            </w:pPr>
            <w:ins w:id="578" w:author="Ericsson" w:date="2020-11-03T10:56:00Z">
              <w:r>
                <w:rPr>
                  <w:rFonts w:ascii="Arial" w:hAnsi="Arial" w:cs="Arial"/>
                  <w:sz w:val="20"/>
                  <w:szCs w:val="20"/>
                  <w:lang w:val="en-GB"/>
                </w:rPr>
                <w:t xml:space="preserve">The main problem with </w:t>
              </w:r>
            </w:ins>
            <w:ins w:id="579" w:author="Ericsson" w:date="2020-11-03T10:57:00Z">
              <w:r>
                <w:rPr>
                  <w:rFonts w:ascii="Arial" w:hAnsi="Arial" w:cs="Arial"/>
                  <w:sz w:val="20"/>
                  <w:szCs w:val="20"/>
                  <w:lang w:val="en-GB"/>
                </w:rPr>
                <w:t>(s)</w:t>
              </w:r>
            </w:ins>
            <w:ins w:id="580" w:author="Ericsson" w:date="2020-11-03T10:56:00Z">
              <w:r w:rsidRPr="00941D73">
                <w:rPr>
                  <w:rFonts w:ascii="Arial" w:hAnsi="Arial" w:cs="Arial"/>
                  <w:sz w:val="20"/>
                  <w:szCs w:val="20"/>
                  <w:lang w:val="en-GB"/>
                </w:rPr>
                <w:t>ServingCellConfigCommon</w:t>
              </w:r>
            </w:ins>
            <w:ins w:id="581"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582" w:author="Ericsson" w:date="2020-11-03T10:58:00Z"/>
                <w:rFonts w:ascii="Arial" w:hAnsi="Arial" w:cs="Arial"/>
                <w:sz w:val="20"/>
                <w:szCs w:val="20"/>
                <w:lang w:val="en-GB"/>
              </w:rPr>
            </w:pPr>
          </w:p>
          <w:p w14:paraId="01A66055" w14:textId="77777777" w:rsidR="00917025" w:rsidRDefault="00917025" w:rsidP="00917025">
            <w:pPr>
              <w:rPr>
                <w:ins w:id="583" w:author="Ericsson" w:date="2020-11-03T10:57:00Z"/>
                <w:rFonts w:ascii="Arial" w:hAnsi="Arial" w:cs="Arial"/>
                <w:sz w:val="20"/>
                <w:szCs w:val="20"/>
                <w:lang w:val="en-GB"/>
              </w:rPr>
            </w:pPr>
            <w:ins w:id="584" w:author="Ericsson" w:date="2020-11-03T10:58:00Z">
              <w:r>
                <w:rPr>
                  <w:rFonts w:ascii="Arial" w:hAnsi="Arial" w:cs="Arial"/>
                  <w:sz w:val="20"/>
                  <w:szCs w:val="20"/>
                  <w:lang w:val="en-GB"/>
                </w:rPr>
                <w:t>In fact, sevingCellC</w:t>
              </w:r>
            </w:ins>
            <w:ins w:id="585" w:author="Ericsson" w:date="2020-11-03T10:59:00Z">
              <w:r>
                <w:rPr>
                  <w:rFonts w:ascii="Arial" w:hAnsi="Arial" w:cs="Arial"/>
                  <w:sz w:val="20"/>
                  <w:szCs w:val="20"/>
                  <w:lang w:val="en-GB"/>
                </w:rPr>
                <w:t>onfigCommon if pointing to ServingCellConfigCommonSIB:</w:t>
              </w:r>
            </w:ins>
          </w:p>
          <w:p w14:paraId="66CA4843" w14:textId="77777777" w:rsidR="00917025" w:rsidRDefault="00917025" w:rsidP="00917025">
            <w:pPr>
              <w:rPr>
                <w:ins w:id="586" w:author="Ericsson" w:date="2020-11-03T10:57:00Z"/>
                <w:rFonts w:ascii="Arial" w:hAnsi="Arial" w:cs="Arial"/>
                <w:sz w:val="20"/>
                <w:szCs w:val="20"/>
                <w:lang w:val="en-GB"/>
              </w:rPr>
            </w:pPr>
          </w:p>
          <w:p w14:paraId="794312B2" w14:textId="77777777" w:rsidR="00917025" w:rsidRPr="00941D73" w:rsidRDefault="00917025" w:rsidP="00917025">
            <w:pPr>
              <w:pStyle w:val="PL"/>
              <w:rPr>
                <w:ins w:id="587" w:author="Ericsson" w:date="2020-11-03T10:58:00Z"/>
                <w:sz w:val="11"/>
                <w:szCs w:val="18"/>
              </w:rPr>
            </w:pPr>
            <w:ins w:id="588"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589" w:author="Ericsson" w:date="2020-11-03T10:58:00Z"/>
                <w:color w:val="808080"/>
                <w:sz w:val="11"/>
                <w:szCs w:val="18"/>
              </w:rPr>
            </w:pPr>
            <w:ins w:id="590" w:author="Ericsson" w:date="2020-11-03T10:58:00Z">
              <w:r>
                <w:rPr>
                  <w:color w:val="808080"/>
                  <w:sz w:val="11"/>
                  <w:szCs w:val="18"/>
                </w:rPr>
                <w:t>[...]</w:t>
              </w:r>
            </w:ins>
          </w:p>
          <w:p w14:paraId="036EDBD9" w14:textId="77777777" w:rsidR="00917025" w:rsidRPr="00941D73" w:rsidRDefault="00917025" w:rsidP="00917025">
            <w:pPr>
              <w:pStyle w:val="PL"/>
              <w:rPr>
                <w:ins w:id="591" w:author="Ericsson" w:date="2020-11-03T10:58:00Z"/>
                <w:color w:val="808080"/>
                <w:sz w:val="11"/>
                <w:szCs w:val="18"/>
              </w:rPr>
            </w:pPr>
            <w:ins w:id="592"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593" w:author="Ericsson" w:date="2020-11-03T10:59:00Z"/>
                <w:rFonts w:ascii="Arial" w:hAnsi="Arial" w:cs="Arial"/>
                <w:sz w:val="20"/>
                <w:szCs w:val="20"/>
                <w:lang w:val="en-GB"/>
              </w:rPr>
            </w:pPr>
          </w:p>
          <w:p w14:paraId="1C89B62A" w14:textId="77777777" w:rsidR="00917025" w:rsidRDefault="00917025" w:rsidP="00917025">
            <w:pPr>
              <w:rPr>
                <w:ins w:id="594" w:author="Ericsson" w:date="2020-11-03T11:00:00Z"/>
                <w:rFonts w:ascii="Arial" w:hAnsi="Arial" w:cs="Arial"/>
                <w:sz w:val="20"/>
                <w:szCs w:val="20"/>
                <w:lang w:val="en-GB"/>
              </w:rPr>
            </w:pPr>
            <w:ins w:id="595" w:author="Ericsson" w:date="2020-11-03T10:59:00Z">
              <w:r>
                <w:rPr>
                  <w:rFonts w:ascii="Arial" w:hAnsi="Arial" w:cs="Arial"/>
                  <w:sz w:val="20"/>
                  <w:szCs w:val="20"/>
                  <w:lang w:val="en-GB"/>
                </w:rPr>
                <w:t>But the field</w:t>
              </w:r>
            </w:ins>
            <w:ins w:id="596" w:author="Ericsson" w:date="2020-11-03T11:00:00Z">
              <w:r>
                <w:rPr>
                  <w:rFonts w:ascii="Arial" w:hAnsi="Arial" w:cs="Arial"/>
                  <w:sz w:val="20"/>
                  <w:szCs w:val="20"/>
                  <w:lang w:val="en-GB"/>
                </w:rPr>
                <w:t>s</w:t>
              </w:r>
            </w:ins>
            <w:ins w:id="597" w:author="Ericsson" w:date="2020-11-03T10:59:00Z">
              <w:r>
                <w:rPr>
                  <w:rFonts w:ascii="Arial" w:hAnsi="Arial" w:cs="Arial"/>
                  <w:sz w:val="20"/>
                  <w:szCs w:val="20"/>
                  <w:lang w:val="en-GB"/>
                </w:rPr>
                <w:t xml:space="preserve"> that </w:t>
              </w:r>
            </w:ins>
            <w:ins w:id="598" w:author="Ericsson" w:date="2020-11-03T11:00:00Z">
              <w:r>
                <w:rPr>
                  <w:rFonts w:ascii="Arial" w:hAnsi="Arial" w:cs="Arial"/>
                  <w:sz w:val="20"/>
                  <w:szCs w:val="20"/>
                  <w:lang w:val="en-GB"/>
                </w:rPr>
                <w:t>are</w:t>
              </w:r>
            </w:ins>
            <w:ins w:id="599" w:author="Ericsson" w:date="2020-11-03T10:59:00Z">
              <w:r>
                <w:rPr>
                  <w:rFonts w:ascii="Arial" w:hAnsi="Arial" w:cs="Arial"/>
                  <w:sz w:val="20"/>
                  <w:szCs w:val="20"/>
                  <w:lang w:val="en-GB"/>
                </w:rPr>
                <w:t xml:space="preserve"> pointing to ServingCellConfigCommon </w:t>
              </w:r>
            </w:ins>
            <w:ins w:id="600" w:author="Ericsson" w:date="2020-11-03T11:00:00Z">
              <w:r>
                <w:rPr>
                  <w:rFonts w:ascii="Arial" w:hAnsi="Arial" w:cs="Arial"/>
                  <w:sz w:val="20"/>
                  <w:szCs w:val="20"/>
                  <w:lang w:val="en-GB"/>
                </w:rPr>
                <w:t>are called</w:t>
              </w:r>
            </w:ins>
            <w:ins w:id="601" w:author="Ericsson" w:date="2020-11-03T11:02:00Z">
              <w:r>
                <w:rPr>
                  <w:rFonts w:ascii="Arial" w:hAnsi="Arial" w:cs="Arial"/>
                  <w:sz w:val="20"/>
                  <w:szCs w:val="20"/>
                  <w:lang w:val="en-GB"/>
                </w:rPr>
                <w:t xml:space="preserve"> spCellConfigCommon and sCellConfigCommon.</w:t>
              </w:r>
            </w:ins>
          </w:p>
          <w:p w14:paraId="6A1E184F" w14:textId="77777777" w:rsidR="00917025" w:rsidRDefault="00917025" w:rsidP="00917025">
            <w:pPr>
              <w:rPr>
                <w:ins w:id="602" w:author="Ericsson" w:date="2020-11-03T11:00:00Z"/>
                <w:rFonts w:ascii="Arial" w:hAnsi="Arial" w:cs="Arial"/>
                <w:sz w:val="20"/>
                <w:szCs w:val="20"/>
                <w:lang w:val="en-GB"/>
              </w:rPr>
            </w:pPr>
          </w:p>
          <w:p w14:paraId="1F97919A" w14:textId="77777777" w:rsidR="00917025" w:rsidRDefault="00917025" w:rsidP="00917025">
            <w:pPr>
              <w:pStyle w:val="PL"/>
              <w:rPr>
                <w:ins w:id="603" w:author="Ericsson" w:date="2020-11-03T11:02:00Z"/>
                <w:sz w:val="11"/>
                <w:szCs w:val="18"/>
              </w:rPr>
            </w:pPr>
            <w:ins w:id="604"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05" w:author="Ericsson" w:date="2020-11-03T11:01:00Z"/>
                <w:sz w:val="11"/>
                <w:szCs w:val="18"/>
              </w:rPr>
            </w:pPr>
          </w:p>
          <w:p w14:paraId="2B942F4F" w14:textId="77777777" w:rsidR="00917025" w:rsidRPr="00941D73" w:rsidRDefault="00917025" w:rsidP="00917025">
            <w:pPr>
              <w:pStyle w:val="PL"/>
              <w:rPr>
                <w:ins w:id="606" w:author="Ericsson" w:date="2020-11-03T11:01:00Z"/>
                <w:color w:val="808080"/>
                <w:sz w:val="11"/>
                <w:szCs w:val="18"/>
              </w:rPr>
            </w:pPr>
            <w:ins w:id="607"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08" w:author="Ericsson" w:date="2020-11-03T11:01:00Z"/>
                <w:sz w:val="11"/>
                <w:szCs w:val="18"/>
              </w:rPr>
            </w:pPr>
          </w:p>
          <w:p w14:paraId="4C8D3392" w14:textId="77777777" w:rsidR="00917025" w:rsidRPr="00941D73" w:rsidRDefault="00917025" w:rsidP="00917025">
            <w:pPr>
              <w:pStyle w:val="PL"/>
              <w:rPr>
                <w:ins w:id="609" w:author="Ericsson" w:date="2020-11-03T11:01:00Z"/>
                <w:sz w:val="11"/>
                <w:szCs w:val="18"/>
              </w:rPr>
            </w:pPr>
            <w:ins w:id="610" w:author="Ericsson" w:date="2020-11-03T11:01:00Z">
              <w:r>
                <w:rPr>
                  <w:sz w:val="11"/>
                  <w:szCs w:val="18"/>
                </w:rPr>
                <w:t>[...]</w:t>
              </w:r>
            </w:ins>
          </w:p>
          <w:p w14:paraId="60004D91" w14:textId="77777777" w:rsidR="00917025" w:rsidRPr="00941D73" w:rsidRDefault="00917025" w:rsidP="00917025">
            <w:pPr>
              <w:pStyle w:val="PL"/>
              <w:rPr>
                <w:ins w:id="611" w:author="Ericsson" w:date="2020-11-03T11:01:00Z"/>
                <w:sz w:val="11"/>
                <w:szCs w:val="18"/>
              </w:rPr>
            </w:pPr>
          </w:p>
          <w:p w14:paraId="06AC923D" w14:textId="77777777" w:rsidR="00917025" w:rsidRPr="00941D73" w:rsidRDefault="00917025" w:rsidP="00917025">
            <w:pPr>
              <w:pStyle w:val="PL"/>
              <w:rPr>
                <w:ins w:id="612" w:author="Ericsson" w:date="2020-11-03T11:01:00Z"/>
                <w:sz w:val="11"/>
                <w:szCs w:val="18"/>
              </w:rPr>
            </w:pPr>
            <w:ins w:id="613"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14" w:author="Ericsson" w:date="2020-11-03T11:02:00Z"/>
                <w:sz w:val="11"/>
                <w:szCs w:val="18"/>
              </w:rPr>
            </w:pPr>
            <w:ins w:id="615" w:author="Ericsson" w:date="2020-11-03T11:02:00Z">
              <w:r>
                <w:rPr>
                  <w:sz w:val="11"/>
                  <w:szCs w:val="18"/>
                </w:rPr>
                <w:t>[...]</w:t>
              </w:r>
            </w:ins>
          </w:p>
          <w:p w14:paraId="449A2CA0" w14:textId="77777777" w:rsidR="00917025" w:rsidRPr="00941D73" w:rsidRDefault="00917025" w:rsidP="00917025">
            <w:pPr>
              <w:pStyle w:val="PL"/>
              <w:rPr>
                <w:ins w:id="616" w:author="Ericsson" w:date="2020-11-03T11:01:00Z"/>
                <w:sz w:val="11"/>
                <w:szCs w:val="18"/>
              </w:rPr>
            </w:pPr>
          </w:p>
          <w:p w14:paraId="69AEDBF3" w14:textId="77777777" w:rsidR="00917025" w:rsidRPr="00941D73" w:rsidRDefault="00917025" w:rsidP="00917025">
            <w:pPr>
              <w:pStyle w:val="PL"/>
              <w:rPr>
                <w:ins w:id="617" w:author="Ericsson" w:date="2020-11-03T11:01:00Z"/>
                <w:color w:val="808080"/>
                <w:sz w:val="11"/>
                <w:szCs w:val="18"/>
              </w:rPr>
            </w:pPr>
            <w:ins w:id="618"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19"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20" w:author="Ericsson" w:date="2020-11-03T11:02:00Z">
              <w:r>
                <w:rPr>
                  <w:rFonts w:ascii="Arial" w:hAnsi="Arial" w:cs="Arial"/>
                  <w:sz w:val="20"/>
                  <w:szCs w:val="20"/>
                  <w:lang w:val="en-GB"/>
                </w:rPr>
                <w:t xml:space="preserve">On top of this, in multiple parts of the specification we </w:t>
              </w:r>
              <w:r>
                <w:rPr>
                  <w:rFonts w:ascii="Arial" w:hAnsi="Arial" w:cs="Arial"/>
                  <w:sz w:val="20"/>
                  <w:szCs w:val="20"/>
                  <w:lang w:val="en-GB"/>
                </w:rPr>
                <w:lastRenderedPageBreak/>
                <w:t>already refe</w:t>
              </w:r>
            </w:ins>
            <w:ins w:id="621" w:author="Ericsson" w:date="2020-11-03T11:03:00Z">
              <w:r>
                <w:rPr>
                  <w:rFonts w:ascii="Arial" w:hAnsi="Arial" w:cs="Arial"/>
                  <w:sz w:val="20"/>
                  <w:szCs w:val="20"/>
                  <w:lang w:val="en-GB"/>
                </w:rPr>
                <w:t xml:space="preserve">r to the IEs for the </w:t>
              </w:r>
              <w:r w:rsidRPr="0048390E">
                <w:rPr>
                  <w:rFonts w:ascii="Arial" w:hAnsi="Arial" w:cs="Arial"/>
                  <w:sz w:val="20"/>
                  <w:szCs w:val="20"/>
                  <w:lang w:val="en-GB"/>
                </w:rPr>
                <w:t>ServingCellConfigCommonSIB</w:t>
              </w:r>
              <w:r>
                <w:rPr>
                  <w:rFonts w:ascii="Arial" w:hAnsi="Arial" w:cs="Arial"/>
                  <w:sz w:val="20"/>
                  <w:szCs w:val="20"/>
                  <w:lang w:val="en-GB"/>
                </w:rPr>
                <w:t xml:space="preserve"> and </w:t>
              </w:r>
              <w:r w:rsidRPr="00941D73">
                <w:rPr>
                  <w:rFonts w:ascii="Arial" w:hAnsi="Arial" w:cs="Arial"/>
                  <w:sz w:val="20"/>
                  <w:szCs w:val="20"/>
                </w:rPr>
                <w:t>ServingCellConfigCommon</w:t>
              </w:r>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22" w:author="MediaTek (Felix)" w:date="2020-11-03T18:18:00Z">
              <w:r>
                <w:rPr>
                  <w:rFonts w:ascii="Arial" w:hAnsi="Arial" w:cs="Arial"/>
                  <w:sz w:val="20"/>
                  <w:szCs w:val="20"/>
                </w:rPr>
                <w:lastRenderedPageBreak/>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23"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24" w:author="Zhenzhen" w:date="2020-11-03T21:38:00Z">
              <w:r>
                <w:rPr>
                  <w:rFonts w:ascii="Arial" w:hAnsi="Arial" w:cs="Arial" w:hint="eastAsia"/>
                  <w:sz w:val="20"/>
                  <w:szCs w:val="20"/>
                </w:rPr>
                <w:t>Hu</w:t>
              </w:r>
              <w:r>
                <w:rPr>
                  <w:rFonts w:ascii="Arial" w:hAnsi="Arial" w:cs="Arial"/>
                  <w:sz w:val="20"/>
                  <w:szCs w:val="20"/>
                </w:rPr>
                <w:t>awei, Hisilicon</w:t>
              </w:r>
            </w:ins>
          </w:p>
        </w:tc>
        <w:tc>
          <w:tcPr>
            <w:tcW w:w="2951" w:type="dxa"/>
            <w:vAlign w:val="center"/>
          </w:tcPr>
          <w:p w14:paraId="1463E78D" w14:textId="19693320" w:rsidR="00917025" w:rsidRPr="0001732F" w:rsidRDefault="00DB1543" w:rsidP="00917025">
            <w:pPr>
              <w:jc w:val="center"/>
              <w:rPr>
                <w:rFonts w:ascii="Arial" w:hAnsi="Arial" w:cs="Arial"/>
                <w:sz w:val="20"/>
                <w:szCs w:val="20"/>
              </w:rPr>
            </w:pPr>
            <w:ins w:id="625" w:author="Zhenzhen" w:date="2020-11-03T21:38:00Z">
              <w:r w:rsidRPr="00DB1543">
                <w:rPr>
                  <w:rFonts w:ascii="Arial" w:hAnsi="Arial" w:cs="Arial"/>
                  <w:sz w:val="20"/>
                  <w:szCs w:val="20"/>
                </w:rPr>
                <w:t>ServingCellConfigCommonSIB</w:t>
              </w:r>
            </w:ins>
          </w:p>
        </w:tc>
        <w:tc>
          <w:tcPr>
            <w:tcW w:w="5226" w:type="dxa"/>
          </w:tcPr>
          <w:p w14:paraId="57B6C58B" w14:textId="368685ED" w:rsidR="00917025" w:rsidRPr="0001732F" w:rsidRDefault="00DB1543" w:rsidP="00917025">
            <w:pPr>
              <w:rPr>
                <w:rFonts w:ascii="Arial" w:hAnsi="Arial" w:cs="Arial"/>
              </w:rPr>
            </w:pPr>
            <w:ins w:id="626"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627"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628" w:author="Apple - Naveen Palle" w:date="2020-11-03T10:38:00Z">
              <w:r>
                <w:rPr>
                  <w:rFonts w:ascii="Arial" w:hAnsi="Arial" w:cs="Arial"/>
                  <w:sz w:val="20"/>
                  <w:szCs w:val="20"/>
                </w:rPr>
                <w:t xml:space="preserve">No clarification needed, but if companies prefer, then we agree with the Ericsson </w:t>
              </w:r>
            </w:ins>
            <w:ins w:id="629"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630" w:author="CATT" w:date="2020-11-04T11:23:00Z">
              <w:r>
                <w:rPr>
                  <w:rFonts w:ascii="Arial" w:hAnsi="Arial" w:cs="Arial" w:hint="eastAsia"/>
                  <w:sz w:val="20"/>
                  <w:szCs w:val="20"/>
                </w:rPr>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ins w:id="631" w:author="CATT" w:date="2020-11-04T11:23:00Z">
              <w:r w:rsidRPr="00DB1543">
                <w:rPr>
                  <w:rFonts w:ascii="Arial" w:hAnsi="Arial" w:cs="Arial"/>
                  <w:sz w:val="20"/>
                  <w:szCs w:val="20"/>
                </w:rPr>
                <w:t>ServingCellConfigCommonSIB</w:t>
              </w:r>
            </w:ins>
          </w:p>
        </w:tc>
        <w:tc>
          <w:tcPr>
            <w:tcW w:w="5226" w:type="dxa"/>
          </w:tcPr>
          <w:p w14:paraId="08416062" w14:textId="3A93C087" w:rsidR="00917025" w:rsidRPr="0001732F" w:rsidRDefault="00F0695D" w:rsidP="00917025">
            <w:pPr>
              <w:rPr>
                <w:rFonts w:ascii="Arial" w:hAnsi="Arial" w:cs="Arial"/>
              </w:rPr>
            </w:pPr>
            <w:ins w:id="632" w:author="CATT" w:date="2020-11-04T11:23:00Z">
              <w:r>
                <w:rPr>
                  <w:rFonts w:ascii="Arial" w:hAnsi="Arial" w:cs="Arial"/>
                </w:rPr>
                <w:t>F</w:t>
              </w:r>
              <w:r>
                <w:rPr>
                  <w:rFonts w:ascii="Arial" w:hAnsi="Arial" w:cs="Arial" w:hint="eastAsia"/>
                </w:rPr>
                <w:t>or the sake of clarity</w:t>
              </w:r>
            </w:ins>
            <w:ins w:id="633" w:author="CATT" w:date="2020-11-04T17:40:00Z">
              <w:r w:rsidR="00204A94">
                <w:rPr>
                  <w:rFonts w:ascii="Arial" w:hAnsi="Arial" w:cs="Arial" w:hint="eastAsia"/>
                </w:rPr>
                <w:t>.</w:t>
              </w:r>
            </w:ins>
          </w:p>
        </w:tc>
      </w:tr>
      <w:tr w:rsidR="00F93088" w:rsidRPr="0001732F" w14:paraId="2A2AABDB" w14:textId="77777777" w:rsidTr="00F93088">
        <w:trPr>
          <w:ins w:id="634" w:author="Samsung User" w:date="2020-11-04T14:10:00Z"/>
        </w:trPr>
        <w:tc>
          <w:tcPr>
            <w:tcW w:w="1678" w:type="dxa"/>
          </w:tcPr>
          <w:p w14:paraId="10DF5757" w14:textId="77777777" w:rsidR="00F93088" w:rsidRPr="0001732F" w:rsidRDefault="00F93088" w:rsidP="00776893">
            <w:pPr>
              <w:jc w:val="center"/>
              <w:rPr>
                <w:ins w:id="635" w:author="Samsung User" w:date="2020-11-04T14:10:00Z"/>
                <w:rFonts w:ascii="Arial" w:hAnsi="Arial" w:cs="Arial"/>
                <w:sz w:val="20"/>
                <w:szCs w:val="20"/>
              </w:rPr>
            </w:pPr>
            <w:ins w:id="636"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776893">
            <w:pPr>
              <w:jc w:val="center"/>
              <w:rPr>
                <w:ins w:id="637" w:author="Samsung User" w:date="2020-11-04T14:10:00Z"/>
                <w:rFonts w:ascii="Arial" w:hAnsi="Arial" w:cs="Arial"/>
                <w:sz w:val="20"/>
                <w:szCs w:val="20"/>
              </w:rPr>
            </w:pPr>
            <w:ins w:id="638"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639" w:author="Samsung User" w:date="2020-11-04T14:10:00Z"/>
                <w:rFonts w:ascii="Arial" w:hAnsi="Arial" w:cs="Arial"/>
              </w:rPr>
            </w:pPr>
            <w:ins w:id="640" w:author="Samsung User" w:date="2020-11-04T14:10:00Z">
              <w:r>
                <w:rPr>
                  <w:rFonts w:ascii="Arial" w:hAnsi="Arial" w:cs="Arial"/>
                </w:rPr>
                <w:t>We see no real need to change i.e. seems no real confusion</w:t>
              </w:r>
            </w:ins>
            <w:ins w:id="641" w:author="Samsung User" w:date="2020-11-04T14:11:00Z">
              <w:r>
                <w:rPr>
                  <w:rFonts w:ascii="Arial" w:hAnsi="Arial" w:cs="Arial"/>
                </w:rPr>
                <w:t xml:space="preserve">. If majority prefers, maybe this </w:t>
              </w:r>
            </w:ins>
            <w:ins w:id="642" w:author="Samsung User" w:date="2020-11-04T14:10:00Z">
              <w:r>
                <w:rPr>
                  <w:rFonts w:ascii="Arial" w:hAnsi="Arial" w:cs="Arial"/>
                </w:rPr>
                <w:t>can be in RapCR</w:t>
              </w:r>
            </w:ins>
          </w:p>
        </w:tc>
      </w:tr>
      <w:tr w:rsidR="00A049C3" w:rsidRPr="0001732F" w14:paraId="1A1B969F" w14:textId="77777777" w:rsidTr="00F93088">
        <w:trPr>
          <w:ins w:id="643" w:author="ZTE-LiuJing" w:date="2020-11-05T15:23:00Z"/>
        </w:trPr>
        <w:tc>
          <w:tcPr>
            <w:tcW w:w="1678" w:type="dxa"/>
          </w:tcPr>
          <w:p w14:paraId="3DAAA65D" w14:textId="4694F75B" w:rsidR="00A049C3" w:rsidRDefault="00A049C3" w:rsidP="00776893">
            <w:pPr>
              <w:jc w:val="center"/>
              <w:rPr>
                <w:ins w:id="644" w:author="ZTE-LiuJing" w:date="2020-11-05T15:23:00Z"/>
                <w:rFonts w:ascii="Arial" w:hAnsi="Arial" w:cs="Arial"/>
                <w:sz w:val="20"/>
                <w:szCs w:val="20"/>
              </w:rPr>
            </w:pPr>
            <w:ins w:id="645" w:author="ZTE-LiuJing" w:date="2020-11-05T15:23:00Z">
              <w:r>
                <w:rPr>
                  <w:rFonts w:ascii="Arial" w:hAnsi="Arial" w:cs="Arial"/>
                  <w:sz w:val="20"/>
                  <w:szCs w:val="20"/>
                </w:rPr>
                <w:t>ZTE</w:t>
              </w:r>
            </w:ins>
          </w:p>
        </w:tc>
        <w:tc>
          <w:tcPr>
            <w:tcW w:w="2951" w:type="dxa"/>
          </w:tcPr>
          <w:p w14:paraId="56BD0EA2" w14:textId="21E8017B" w:rsidR="00A049C3" w:rsidRDefault="00A049C3">
            <w:pPr>
              <w:jc w:val="left"/>
              <w:rPr>
                <w:ins w:id="646" w:author="ZTE-LiuJing" w:date="2020-11-05T15:23:00Z"/>
                <w:rFonts w:ascii="Arial" w:hAnsi="Arial" w:cs="Arial"/>
                <w:sz w:val="20"/>
                <w:szCs w:val="20"/>
              </w:rPr>
              <w:pPrChange w:id="647" w:author="ZTE-LiuJing" w:date="2020-11-05T15:23:00Z">
                <w:pPr>
                  <w:jc w:val="center"/>
                </w:pPr>
              </w:pPrChange>
            </w:pPr>
            <w:ins w:id="648" w:author="ZTE-LiuJing" w:date="2020-11-05T15:23:00Z">
              <w:r>
                <w:rPr>
                  <w:rFonts w:ascii="Arial" w:hAnsi="Arial" w:cs="Arial"/>
                  <w:sz w:val="20"/>
                  <w:szCs w:val="20"/>
                </w:rPr>
                <w:t>ServingCell</w:t>
              </w:r>
            </w:ins>
            <w:ins w:id="649" w:author="ZTE-LiuJing" w:date="2020-11-05T15:24:00Z">
              <w:r>
                <w:rPr>
                  <w:rFonts w:ascii="Arial" w:hAnsi="Arial" w:cs="Arial"/>
                  <w:sz w:val="20"/>
                  <w:szCs w:val="20"/>
                </w:rPr>
                <w:t>ConfigCommonSIB</w:t>
              </w:r>
            </w:ins>
          </w:p>
        </w:tc>
        <w:tc>
          <w:tcPr>
            <w:tcW w:w="5226" w:type="dxa"/>
          </w:tcPr>
          <w:p w14:paraId="2DE73651" w14:textId="77777777" w:rsidR="00A049C3" w:rsidRDefault="00A049C3">
            <w:pPr>
              <w:rPr>
                <w:ins w:id="650" w:author="ZTE-LiuJing" w:date="2020-11-05T15:23:00Z"/>
                <w:rFonts w:ascii="Arial" w:hAnsi="Arial" w:cs="Arial"/>
              </w:rPr>
            </w:pPr>
          </w:p>
        </w:tc>
      </w:tr>
      <w:tr w:rsidR="006C5697" w:rsidRPr="0001732F" w14:paraId="62C91853" w14:textId="77777777" w:rsidTr="007E2426">
        <w:tblPrEx>
          <w:tblW w:w="0" w:type="auto"/>
          <w:tblPrExChange w:id="651" w:author="NEC" w:date="2020-11-05T18:51:00Z">
            <w:tblPrEx>
              <w:tblW w:w="0" w:type="auto"/>
            </w:tblPrEx>
          </w:tblPrExChange>
        </w:tblPrEx>
        <w:trPr>
          <w:ins w:id="652" w:author="NEC" w:date="2020-11-05T18:51:00Z"/>
        </w:trPr>
        <w:tc>
          <w:tcPr>
            <w:tcW w:w="1678" w:type="dxa"/>
            <w:vAlign w:val="center"/>
            <w:tcPrChange w:id="653" w:author="NEC" w:date="2020-11-05T18:51:00Z">
              <w:tcPr>
                <w:tcW w:w="1678" w:type="dxa"/>
              </w:tcPr>
            </w:tcPrChange>
          </w:tcPr>
          <w:p w14:paraId="340DF554" w14:textId="7A800CC4" w:rsidR="006C5697" w:rsidRDefault="006C5697" w:rsidP="006C5697">
            <w:pPr>
              <w:jc w:val="center"/>
              <w:rPr>
                <w:ins w:id="654" w:author="NEC" w:date="2020-11-05T18:51:00Z"/>
                <w:rFonts w:ascii="Arial" w:hAnsi="Arial" w:cs="Arial"/>
                <w:sz w:val="20"/>
                <w:szCs w:val="20"/>
              </w:rPr>
            </w:pPr>
            <w:ins w:id="655" w:author="NEC" w:date="2020-11-05T18:51:00Z">
              <w:r>
                <w:rPr>
                  <w:rFonts w:ascii="Arial" w:eastAsia="游明朝" w:hAnsi="Arial" w:cs="Arial" w:hint="eastAsia"/>
                  <w:sz w:val="20"/>
                  <w:szCs w:val="20"/>
                </w:rPr>
                <w:t>NEC</w:t>
              </w:r>
            </w:ins>
          </w:p>
        </w:tc>
        <w:tc>
          <w:tcPr>
            <w:tcW w:w="2951" w:type="dxa"/>
            <w:vAlign w:val="center"/>
            <w:tcPrChange w:id="656" w:author="NEC" w:date="2020-11-05T18:51:00Z">
              <w:tcPr>
                <w:tcW w:w="2951" w:type="dxa"/>
              </w:tcPr>
            </w:tcPrChange>
          </w:tcPr>
          <w:p w14:paraId="16895A0E" w14:textId="1D76BE1B" w:rsidR="006C5697" w:rsidRDefault="006C5697" w:rsidP="006C5697">
            <w:pPr>
              <w:jc w:val="left"/>
              <w:rPr>
                <w:ins w:id="657" w:author="NEC" w:date="2020-11-05T18:51:00Z"/>
                <w:rFonts w:ascii="Arial" w:hAnsi="Arial" w:cs="Arial"/>
                <w:sz w:val="20"/>
                <w:szCs w:val="20"/>
              </w:rPr>
            </w:pPr>
            <w:ins w:id="658" w:author="NEC" w:date="2020-11-05T18:51:00Z">
              <w:r w:rsidRPr="00941D73">
                <w:rPr>
                  <w:rFonts w:ascii="Arial" w:hAnsi="Arial" w:cs="Arial"/>
                  <w:sz w:val="20"/>
                  <w:szCs w:val="20"/>
                </w:rPr>
                <w:t>ServingCellConfigCommonSIB</w:t>
              </w:r>
            </w:ins>
          </w:p>
        </w:tc>
        <w:tc>
          <w:tcPr>
            <w:tcW w:w="5226" w:type="dxa"/>
            <w:tcPrChange w:id="659" w:author="NEC" w:date="2020-11-05T18:51:00Z">
              <w:tcPr>
                <w:tcW w:w="5226" w:type="dxa"/>
              </w:tcPr>
            </w:tcPrChange>
          </w:tcPr>
          <w:p w14:paraId="2E5089F4" w14:textId="77777777" w:rsidR="006C5697" w:rsidRDefault="006C5697" w:rsidP="006C5697">
            <w:pPr>
              <w:rPr>
                <w:ins w:id="660" w:author="NEC" w:date="2020-11-05T18:51:00Z"/>
                <w:rFonts w:ascii="Arial" w:hAnsi="Arial" w:cs="Arial"/>
              </w:rPr>
            </w:pPr>
          </w:p>
        </w:tc>
      </w:tr>
    </w:tbl>
    <w:p w14:paraId="2C80E99E" w14:textId="77777777" w:rsidR="00C54E69" w:rsidRDefault="00C54E69" w:rsidP="00C92CAB">
      <w:pPr>
        <w:pStyle w:val="Doc-text2"/>
        <w:ind w:left="0" w:firstLine="0"/>
        <w:rPr>
          <w:lang w:val="en-GB"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aff4"/>
        <w:tblW w:w="0" w:type="auto"/>
        <w:tblLook w:val="04A0" w:firstRow="1" w:lastRow="0" w:firstColumn="1" w:lastColumn="0" w:noHBand="0" w:noVBand="1"/>
      </w:tblPr>
      <w:tblGrid>
        <w:gridCol w:w="1980"/>
        <w:gridCol w:w="1276"/>
        <w:gridCol w:w="6373"/>
        <w:tblGridChange w:id="661">
          <w:tblGrid>
            <w:gridCol w:w="1980"/>
            <w:gridCol w:w="1276"/>
            <w:gridCol w:w="6373"/>
          </w:tblGrid>
        </w:tblGridChange>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a9"/>
              <w:jc w:val="center"/>
            </w:pPr>
            <w:r w:rsidRPr="006934EF">
              <w:t>Company</w:t>
            </w:r>
          </w:p>
        </w:tc>
        <w:tc>
          <w:tcPr>
            <w:tcW w:w="1276" w:type="dxa"/>
            <w:shd w:val="clear" w:color="auto" w:fill="BFBFBF" w:themeFill="background1" w:themeFillShade="BF"/>
            <w:vAlign w:val="center"/>
          </w:tcPr>
          <w:p w14:paraId="0F6F7B5C" w14:textId="77777777" w:rsidR="00671C7B" w:rsidRDefault="00671C7B" w:rsidP="00671C7B">
            <w:pPr>
              <w:pStyle w:val="a9"/>
              <w:jc w:val="center"/>
            </w:pPr>
            <w:r>
              <w:t>Agree?</w:t>
            </w:r>
          </w:p>
          <w:p w14:paraId="42DC3F9B" w14:textId="77777777" w:rsidR="00671C7B" w:rsidRPr="006934EF" w:rsidRDefault="00671C7B" w:rsidP="00671C7B">
            <w:pPr>
              <w:pStyle w:val="a9"/>
              <w:jc w:val="center"/>
            </w:pPr>
            <w:r>
              <w:t>(Yes or No)</w:t>
            </w:r>
          </w:p>
        </w:tc>
        <w:tc>
          <w:tcPr>
            <w:tcW w:w="6373" w:type="dxa"/>
            <w:shd w:val="clear" w:color="auto" w:fill="BFBFBF" w:themeFill="background1" w:themeFillShade="BF"/>
          </w:tcPr>
          <w:p w14:paraId="1680E637" w14:textId="77777777" w:rsidR="00671C7B" w:rsidRPr="006934EF" w:rsidRDefault="00671C7B" w:rsidP="00671C7B">
            <w:pPr>
              <w:pStyle w:val="a9"/>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662"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663"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664" w:author="Ericsson" w:date="2020-11-03T11:04:00Z">
              <w:r>
                <w:rPr>
                  <w:rFonts w:ascii="Arial" w:hAnsi="Arial" w:cs="Arial"/>
                  <w:sz w:val="20"/>
                  <w:szCs w:val="20"/>
                </w:rPr>
                <w:t>In our CR we just used the same teminology that is present in other parts of</w:t>
              </w:r>
            </w:ins>
            <w:ins w:id="665" w:author="Ericsson" w:date="2020-11-03T11:05:00Z">
              <w:r>
                <w:rPr>
                  <w:rFonts w:ascii="Arial" w:hAnsi="Arial" w:cs="Arial"/>
                  <w:sz w:val="20"/>
                  <w:szCs w:val="20"/>
                </w:rPr>
                <w:t xml:space="preserve"> </w:t>
              </w:r>
            </w:ins>
            <w:ins w:id="666" w:author="Ericsson" w:date="2020-11-03T11:04:00Z">
              <w:r>
                <w:rPr>
                  <w:rFonts w:ascii="Arial" w:hAnsi="Arial" w:cs="Arial"/>
                  <w:sz w:val="20"/>
                  <w:szCs w:val="20"/>
                </w:rPr>
                <w:t>the specif</w:t>
              </w:r>
            </w:ins>
            <w:ins w:id="667" w:author="Ericsson" w:date="2020-11-03T11:05:00Z">
              <w:r>
                <w:rPr>
                  <w:rFonts w:ascii="Arial" w:hAnsi="Arial" w:cs="Arial"/>
                  <w:sz w:val="20"/>
                  <w:szCs w:val="20"/>
                </w:rPr>
                <w:t>ications by w</w:t>
              </w:r>
            </w:ins>
            <w:ins w:id="668" w:author="Ericsson" w:date="2020-11-03T11:03:00Z">
              <w:r>
                <w:rPr>
                  <w:rFonts w:ascii="Arial" w:hAnsi="Arial" w:cs="Arial"/>
                  <w:sz w:val="20"/>
                  <w:szCs w:val="20"/>
                </w:rPr>
                <w:t>e are open to sugges</w:t>
              </w:r>
            </w:ins>
            <w:ins w:id="669" w:author="Ericsson" w:date="2020-11-03T11:04:00Z">
              <w:r>
                <w:rPr>
                  <w:rFonts w:ascii="Arial" w:hAnsi="Arial" w:cs="Arial"/>
                  <w:sz w:val="20"/>
                  <w:szCs w:val="20"/>
                </w:rPr>
                <w:t xml:space="preserve">tion of how to solve this possible conflict in the terminology </w:t>
              </w:r>
            </w:ins>
            <w:ins w:id="670" w:author="Ericsson" w:date="2020-11-03T11:05:00Z">
              <w:r>
                <w:rPr>
                  <w:rFonts w:ascii="Arial" w:hAnsi="Arial" w:cs="Arial"/>
                  <w:sz w:val="20"/>
                  <w:szCs w:val="20"/>
                </w:rPr>
                <w:t>for SUL</w:t>
              </w:r>
            </w:ins>
            <w:ins w:id="671"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672"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673"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674" w:author="MediaTek (Felix)" w:date="2020-11-03T18:18:00Z"/>
                <w:rFonts w:ascii="Arial" w:hAnsi="Arial" w:cs="Arial"/>
                <w:sz w:val="20"/>
              </w:rPr>
            </w:pPr>
            <w:ins w:id="675"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676" w:author="MediaTek (Felix)" w:date="2020-11-03T18:18:00Z"/>
                <w:rFonts w:ascii="Arial" w:hAnsi="Arial" w:cs="Arial"/>
                <w:sz w:val="20"/>
              </w:rPr>
            </w:pPr>
            <w:ins w:id="677"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678"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PUSCH-TPC-CommandConfig</w:t>
              </w:r>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679" w:author="Zhenzhen" w:date="2020-11-03T21:41: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680" w:author="Zhenzhen" w:date="2020-11-03T21:42:00Z">
              <w:r>
                <w:rPr>
                  <w:rFonts w:ascii="Arial" w:hAnsi="Arial" w:cs="Arial" w:hint="eastAsia"/>
                </w:rPr>
                <w:t>A</w:t>
              </w:r>
              <w:r>
                <w:rPr>
                  <w:rFonts w:ascii="Arial" w:hAnsi="Arial" w:cs="Arial"/>
                </w:rPr>
                <w:t>gree with Nokia</w:t>
              </w:r>
            </w:ins>
            <w:ins w:id="681" w:author="Zhenzhen" w:date="2020-11-03T21:48:00Z">
              <w:r>
                <w:rPr>
                  <w:rFonts w:ascii="Arial" w:hAnsi="Arial" w:cs="Arial"/>
                </w:rPr>
                <w:t>,</w:t>
              </w:r>
            </w:ins>
            <w:ins w:id="682" w:author="Zhenzhen" w:date="2020-11-03T21:42:00Z">
              <w:r>
                <w:rPr>
                  <w:rFonts w:ascii="Arial" w:hAnsi="Arial" w:cs="Arial"/>
                </w:rPr>
                <w:t xml:space="preserve"> and </w:t>
              </w:r>
            </w:ins>
            <w:ins w:id="683"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684"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685"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686"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687"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688"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689" w:author="Qualcomm (Mouaffac)" w:date="2020-11-03T16:12:00Z">
              <w:r>
                <w:rPr>
                  <w:rFonts w:ascii="Arial" w:hAnsi="Arial" w:cs="Arial"/>
                </w:rPr>
                <w:t>Go with the majority</w:t>
              </w:r>
            </w:ins>
          </w:p>
        </w:tc>
      </w:tr>
      <w:tr w:rsidR="00F0695D" w14:paraId="7143FDDD" w14:textId="77777777" w:rsidTr="00671C7B">
        <w:trPr>
          <w:ins w:id="690" w:author="CATT" w:date="2020-11-04T11:23:00Z"/>
        </w:trPr>
        <w:tc>
          <w:tcPr>
            <w:tcW w:w="1980" w:type="dxa"/>
            <w:vAlign w:val="center"/>
          </w:tcPr>
          <w:p w14:paraId="29AB2180" w14:textId="586EF6C7" w:rsidR="00F0695D" w:rsidRDefault="00F0695D" w:rsidP="00917025">
            <w:pPr>
              <w:jc w:val="center"/>
              <w:rPr>
                <w:ins w:id="691" w:author="CATT" w:date="2020-11-04T11:23:00Z"/>
                <w:rFonts w:ascii="Arial" w:hAnsi="Arial" w:cs="Arial"/>
                <w:sz w:val="20"/>
                <w:szCs w:val="20"/>
              </w:rPr>
            </w:pPr>
            <w:ins w:id="692"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693" w:author="CATT" w:date="2020-11-04T11:23:00Z"/>
                <w:rFonts w:ascii="Arial" w:hAnsi="Arial" w:cs="Arial"/>
                <w:sz w:val="20"/>
                <w:szCs w:val="20"/>
              </w:rPr>
            </w:pPr>
            <w:ins w:id="694"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695" w:author="CATT" w:date="2020-11-04T11:23:00Z"/>
                <w:rFonts w:ascii="Arial" w:hAnsi="Arial" w:cs="Arial"/>
              </w:rPr>
            </w:pPr>
          </w:p>
        </w:tc>
      </w:tr>
      <w:tr w:rsidR="00F93088" w:rsidRPr="0001732F" w14:paraId="0B7BA8CC" w14:textId="77777777" w:rsidTr="00F93088">
        <w:trPr>
          <w:ins w:id="696" w:author="Samsung User" w:date="2020-11-04T14:11:00Z"/>
        </w:trPr>
        <w:tc>
          <w:tcPr>
            <w:tcW w:w="1980" w:type="dxa"/>
          </w:tcPr>
          <w:p w14:paraId="0432587C" w14:textId="77777777" w:rsidR="00F93088" w:rsidRPr="0001732F" w:rsidRDefault="00F93088" w:rsidP="00776893">
            <w:pPr>
              <w:jc w:val="center"/>
              <w:rPr>
                <w:ins w:id="697" w:author="Samsung User" w:date="2020-11-04T14:11:00Z"/>
                <w:rFonts w:ascii="Arial" w:hAnsi="Arial" w:cs="Arial"/>
                <w:sz w:val="20"/>
                <w:szCs w:val="20"/>
              </w:rPr>
            </w:pPr>
            <w:ins w:id="698"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699" w:author="Samsung User" w:date="2020-11-04T14:11:00Z"/>
                <w:rFonts w:ascii="Arial" w:hAnsi="Arial" w:cs="Arial"/>
                <w:sz w:val="20"/>
                <w:szCs w:val="20"/>
              </w:rPr>
            </w:pPr>
            <w:ins w:id="700"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701" w:author="Samsung User" w:date="2020-11-04T14:11:00Z"/>
                <w:rFonts w:ascii="Arial" w:hAnsi="Arial" w:cs="Arial"/>
              </w:rPr>
            </w:pPr>
            <w:ins w:id="702" w:author="Samsung User" w:date="2020-11-04T14:11:00Z">
              <w:r>
                <w:rPr>
                  <w:rFonts w:ascii="Arial" w:hAnsi="Arial" w:cs="Arial"/>
                </w:rPr>
                <w:t>We see no real need to change (see previous)</w:t>
              </w:r>
            </w:ins>
          </w:p>
        </w:tc>
      </w:tr>
      <w:tr w:rsidR="00A049C3" w:rsidRPr="0001732F" w14:paraId="0C569A44" w14:textId="77777777" w:rsidTr="00F93088">
        <w:trPr>
          <w:ins w:id="703" w:author="ZTE-LiuJing" w:date="2020-11-05T15:24:00Z"/>
        </w:trPr>
        <w:tc>
          <w:tcPr>
            <w:tcW w:w="1980" w:type="dxa"/>
          </w:tcPr>
          <w:p w14:paraId="567E6D9D" w14:textId="14B39A77" w:rsidR="00A049C3" w:rsidRDefault="00A049C3" w:rsidP="00776893">
            <w:pPr>
              <w:jc w:val="center"/>
              <w:rPr>
                <w:ins w:id="704" w:author="ZTE-LiuJing" w:date="2020-11-05T15:24:00Z"/>
                <w:rFonts w:ascii="Arial" w:hAnsi="Arial" w:cs="Arial"/>
                <w:sz w:val="20"/>
                <w:szCs w:val="20"/>
              </w:rPr>
            </w:pPr>
            <w:ins w:id="705"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06" w:author="ZTE-LiuJing" w:date="2020-11-05T15:24:00Z"/>
                <w:rFonts w:ascii="Arial" w:hAnsi="Arial" w:cs="Arial"/>
                <w:sz w:val="20"/>
                <w:szCs w:val="20"/>
              </w:rPr>
            </w:pPr>
            <w:ins w:id="707"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08" w:author="ZTE-LiuJing" w:date="2020-11-05T15:24:00Z"/>
                <w:rFonts w:ascii="Arial" w:hAnsi="Arial" w:cs="Arial"/>
              </w:rPr>
            </w:pPr>
            <w:ins w:id="709" w:author="ZTE-LiuJing" w:date="2020-11-05T15:25:00Z">
              <w:r>
                <w:rPr>
                  <w:rFonts w:ascii="Arial" w:hAnsi="Arial" w:cs="Arial"/>
                </w:rPr>
                <w:t xml:space="preserve">Same view as Nokia and HW, </w:t>
              </w:r>
            </w:ins>
            <w:ins w:id="710" w:author="ZTE-LiuJing" w:date="2020-11-05T15:26:00Z">
              <w:r>
                <w:rPr>
                  <w:rFonts w:ascii="Arial" w:hAnsi="Arial" w:cs="Arial"/>
                </w:rPr>
                <w:t>we prefer</w:t>
              </w:r>
            </w:ins>
            <w:ins w:id="711" w:author="ZTE-LiuJing" w:date="2020-11-05T15:25:00Z">
              <w:r>
                <w:rPr>
                  <w:rFonts w:ascii="Arial" w:hAnsi="Arial" w:cs="Arial"/>
                </w:rPr>
                <w:t xml:space="preserve"> </w:t>
              </w:r>
            </w:ins>
            <w:ins w:id="712" w:author="ZTE-LiuJing" w:date="2020-11-05T15:26:00Z">
              <w:r>
                <w:rPr>
                  <w:rFonts w:ascii="Arial" w:hAnsi="Arial" w:cs="Arial"/>
                </w:rPr>
                <w:t xml:space="preserve">to merged it into rapporteur’s CR. </w:t>
              </w:r>
            </w:ins>
          </w:p>
        </w:tc>
      </w:tr>
      <w:tr w:rsidR="006C5697" w:rsidRPr="0001732F" w14:paraId="285969AA" w14:textId="77777777" w:rsidTr="00C30739">
        <w:tblPrEx>
          <w:tblW w:w="0" w:type="auto"/>
          <w:tblPrExChange w:id="713" w:author="NEC" w:date="2020-11-05T18:51:00Z">
            <w:tblPrEx>
              <w:tblW w:w="0" w:type="auto"/>
            </w:tblPrEx>
          </w:tblPrExChange>
        </w:tblPrEx>
        <w:trPr>
          <w:ins w:id="714" w:author="NEC" w:date="2020-11-05T18:51:00Z"/>
        </w:trPr>
        <w:tc>
          <w:tcPr>
            <w:tcW w:w="1980" w:type="dxa"/>
            <w:vAlign w:val="center"/>
            <w:tcPrChange w:id="715" w:author="NEC" w:date="2020-11-05T18:51:00Z">
              <w:tcPr>
                <w:tcW w:w="1980" w:type="dxa"/>
              </w:tcPr>
            </w:tcPrChange>
          </w:tcPr>
          <w:p w14:paraId="019B7F6F" w14:textId="58256C3A" w:rsidR="006C5697" w:rsidRDefault="006C5697" w:rsidP="006C5697">
            <w:pPr>
              <w:jc w:val="center"/>
              <w:rPr>
                <w:ins w:id="716" w:author="NEC" w:date="2020-11-05T18:51:00Z"/>
                <w:rFonts w:ascii="Arial" w:hAnsi="Arial" w:cs="Arial"/>
                <w:sz w:val="20"/>
                <w:szCs w:val="20"/>
              </w:rPr>
            </w:pPr>
            <w:ins w:id="717" w:author="NEC" w:date="2020-11-05T18:51:00Z">
              <w:r>
                <w:rPr>
                  <w:rFonts w:ascii="Arial" w:eastAsia="游明朝" w:hAnsi="Arial" w:cs="Arial" w:hint="eastAsia"/>
                  <w:sz w:val="20"/>
                  <w:szCs w:val="20"/>
                </w:rPr>
                <w:t>NEC</w:t>
              </w:r>
            </w:ins>
          </w:p>
        </w:tc>
        <w:tc>
          <w:tcPr>
            <w:tcW w:w="1276" w:type="dxa"/>
            <w:vAlign w:val="center"/>
            <w:tcPrChange w:id="718" w:author="NEC" w:date="2020-11-05T18:51:00Z">
              <w:tcPr>
                <w:tcW w:w="1276" w:type="dxa"/>
              </w:tcPr>
            </w:tcPrChange>
          </w:tcPr>
          <w:p w14:paraId="4574884F" w14:textId="77777777" w:rsidR="006C5697" w:rsidRDefault="006C5697" w:rsidP="006C5697">
            <w:pPr>
              <w:jc w:val="center"/>
              <w:rPr>
                <w:ins w:id="719" w:author="NEC" w:date="2020-11-05T18:51:00Z"/>
                <w:rFonts w:ascii="Arial" w:hAnsi="Arial" w:cs="Arial"/>
                <w:sz w:val="20"/>
                <w:szCs w:val="20"/>
              </w:rPr>
            </w:pPr>
          </w:p>
        </w:tc>
        <w:tc>
          <w:tcPr>
            <w:tcW w:w="6373" w:type="dxa"/>
            <w:tcPrChange w:id="720" w:author="NEC" w:date="2020-11-05T18:51:00Z">
              <w:tcPr>
                <w:tcW w:w="6373" w:type="dxa"/>
              </w:tcPr>
            </w:tcPrChange>
          </w:tcPr>
          <w:p w14:paraId="229E2761" w14:textId="2EB5CC28" w:rsidR="006C5697" w:rsidRDefault="006C5697" w:rsidP="006C5697">
            <w:pPr>
              <w:rPr>
                <w:ins w:id="721" w:author="NEC" w:date="2020-11-05T18:51:00Z"/>
                <w:rFonts w:ascii="Arial" w:hAnsi="Arial" w:cs="Arial"/>
              </w:rPr>
            </w:pPr>
            <w:ins w:id="722" w:author="NEC" w:date="2020-11-05T18:51:00Z">
              <w:r>
                <w:rPr>
                  <w:rFonts w:ascii="Arial" w:eastAsia="游明朝" w:hAnsi="Arial" w:cs="Arial" w:hint="eastAsia"/>
                </w:rPr>
                <w:t xml:space="preserve">we are fine with CR contents, which could be </w:t>
              </w:r>
              <w:r>
                <w:rPr>
                  <w:rFonts w:ascii="Arial" w:eastAsia="游明朝" w:hAnsi="Arial" w:cs="Arial"/>
                </w:rPr>
                <w:t>in Rapp CR</w:t>
              </w:r>
            </w:ins>
          </w:p>
        </w:tc>
      </w:tr>
    </w:tbl>
    <w:p w14:paraId="770931C1" w14:textId="77777777" w:rsidR="00C92CAB" w:rsidRDefault="00C92CAB" w:rsidP="00C92CAB">
      <w:pPr>
        <w:pStyle w:val="Doc-text2"/>
        <w:ind w:left="0" w:firstLine="0"/>
        <w:rPr>
          <w:lang w:val="en-GB" w:eastAsia="en-GB"/>
        </w:rPr>
      </w:pPr>
    </w:p>
    <w:p w14:paraId="1D993977" w14:textId="77777777" w:rsidR="00FC410E" w:rsidRDefault="00FC410E" w:rsidP="00C54E69">
      <w:pPr>
        <w:pStyle w:val="Doc-text2"/>
        <w:rPr>
          <w:lang w:val="en-GB" w:eastAsia="en-GB"/>
        </w:rPr>
      </w:pPr>
    </w:p>
    <w:p w14:paraId="64BA6D6B" w14:textId="2B336979" w:rsidR="00FC410E" w:rsidRDefault="005A1A03" w:rsidP="00FC410E">
      <w:pPr>
        <w:pStyle w:val="21"/>
      </w:pPr>
      <w:r>
        <w:t>Clarify smtc field in SCell addition w/o SSB</w:t>
      </w:r>
    </w:p>
    <w:p w14:paraId="24FE98BD" w14:textId="77777777" w:rsidR="005A1A03" w:rsidRDefault="001D6E50" w:rsidP="005A1A03">
      <w:pPr>
        <w:pStyle w:val="Doc-title"/>
      </w:pPr>
      <w:hyperlink r:id="rId30" w:tooltip="D:Documents3GPPtsg_ranWG2TSGR2_112-eDocsR2-2009236.zip" w:history="1">
        <w:r w:rsidR="005A1A03" w:rsidRPr="000731EE">
          <w:rPr>
            <w:rStyle w:val="af5"/>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1D6E50" w:rsidP="005A1A03">
      <w:pPr>
        <w:pStyle w:val="Doc-title"/>
      </w:pPr>
      <w:hyperlink r:id="rId31" w:tooltip="D:Documents3GPPtsg_ranWG2TSGR2_112-eDocsR2-2009237.zip" w:history="1">
        <w:r w:rsidR="005A1A03" w:rsidRPr="000731EE">
          <w:rPr>
            <w:rStyle w:val="af5"/>
          </w:rPr>
          <w:t>R2-2009237</w:t>
        </w:r>
      </w:hyperlink>
      <w:r w:rsidR="005A1A03">
        <w:tab/>
        <w:t>CR to clarify smtc field in case of SCell addition</w:t>
      </w:r>
      <w:r w:rsidR="005A1A03">
        <w:tab/>
        <w:t>ZTE Corporation, Sanechips</w:t>
      </w:r>
      <w:r w:rsidR="005A1A03">
        <w:tab/>
        <w:t>CR</w:t>
      </w:r>
      <w:r w:rsidR="005A1A03">
        <w:tab/>
        <w:t>Rel-</w:t>
      </w:r>
      <w:r w:rsidR="005A1A03">
        <w:lastRenderedPageBreak/>
        <w:t>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aff4"/>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a9"/>
              <w:jc w:val="center"/>
            </w:pPr>
            <w:r w:rsidRPr="006934EF">
              <w:t>Company</w:t>
            </w:r>
          </w:p>
        </w:tc>
        <w:tc>
          <w:tcPr>
            <w:tcW w:w="1276" w:type="dxa"/>
            <w:shd w:val="clear" w:color="auto" w:fill="BFBFBF" w:themeFill="background1" w:themeFillShade="BF"/>
            <w:vAlign w:val="center"/>
          </w:tcPr>
          <w:p w14:paraId="694854AC" w14:textId="77777777" w:rsidR="00FC410E" w:rsidRDefault="00FC410E" w:rsidP="00906E6E">
            <w:pPr>
              <w:pStyle w:val="a9"/>
              <w:jc w:val="center"/>
            </w:pPr>
            <w:r>
              <w:t>Agree?</w:t>
            </w:r>
          </w:p>
          <w:p w14:paraId="16E5297F" w14:textId="77777777" w:rsidR="00FC410E" w:rsidRPr="006934EF" w:rsidRDefault="00FC410E" w:rsidP="00906E6E">
            <w:pPr>
              <w:pStyle w:val="a9"/>
              <w:jc w:val="center"/>
            </w:pPr>
            <w:r>
              <w:t>(Yes or No)</w:t>
            </w:r>
          </w:p>
        </w:tc>
        <w:tc>
          <w:tcPr>
            <w:tcW w:w="6373" w:type="dxa"/>
            <w:shd w:val="clear" w:color="auto" w:fill="BFBFBF" w:themeFill="background1" w:themeFillShade="BF"/>
          </w:tcPr>
          <w:p w14:paraId="7075ACE6" w14:textId="77777777" w:rsidR="00FC410E" w:rsidRPr="006934EF" w:rsidRDefault="00FC410E" w:rsidP="00906E6E">
            <w:pPr>
              <w:pStyle w:val="a9"/>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723"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724"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725"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The NW is not mandated to provide the smtc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726" w:author="Zhenzhen" w:date="2020-11-03T21:4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727"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728"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729"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730"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731" w:author="Apple - Naveen Palle" w:date="2020-11-03T10:42:00Z">
              <w:r>
                <w:rPr>
                  <w:rFonts w:ascii="Arial" w:hAnsi="Arial" w:cs="Arial"/>
                </w:rPr>
                <w:t xml:space="preserve">We are ok to clarify if majority prefer, but </w:t>
              </w:r>
            </w:ins>
            <w:ins w:id="732" w:author="Apple - Naveen Palle" w:date="2020-11-03T10:43:00Z">
              <w:r>
                <w:rPr>
                  <w:rFonts w:ascii="Arial" w:hAnsi="Arial" w:cs="Arial"/>
                </w:rPr>
                <w:t xml:space="preserve">this is also already evident as </w:t>
              </w:r>
              <w:r>
                <w:rPr>
                  <w:rFonts w:ascii="Arial" w:hAnsi="Arial" w:cs="Arial"/>
                  <w:i/>
                  <w:iCs/>
                </w:rPr>
                <w:t xml:space="preserve">smtc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733" w:author="Qualcomm (Mouaffac)" w:date="2020-11-03T16:10:00Z">
              <w:r>
                <w:rPr>
                  <w:rFonts w:ascii="Arial" w:hAnsi="Arial" w:cs="Arial"/>
                  <w:sz w:val="20"/>
                  <w:szCs w:val="20"/>
                </w:rPr>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734"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735" w:author="Qualcomm (Mouaffac)" w:date="2020-11-03T16:10:00Z"/>
                <w:rFonts w:ascii="Arial" w:hAnsi="Arial" w:cs="Arial"/>
              </w:rPr>
            </w:pPr>
            <w:ins w:id="736" w:author="Qualcomm (Mouaffac)" w:date="2020-11-03T16:10:00Z">
              <w:r>
                <w:rPr>
                  <w:rFonts w:ascii="Arial" w:hAnsi="Arial" w:cs="Arial"/>
                </w:rPr>
                <w:t xml:space="preserve">We understand ZTE intention and we see MediaTek and Hawei concern. </w:t>
              </w:r>
              <w:r>
                <w:rPr>
                  <w:rFonts w:ascii="Arial" w:hAnsi="Arial" w:cs="Arial"/>
                </w:rPr>
                <w:br/>
                <w:t xml:space="preserve">the CR will create a confusion, as the SMTC if not provided, UE assumes that no SSB is broadcasted and bail out and will not use the SMTC in the MeasObject (as indicated in the description of the IE). </w:t>
              </w:r>
            </w:ins>
          </w:p>
          <w:p w14:paraId="4A615082" w14:textId="77777777" w:rsidR="00677309" w:rsidRDefault="00677309" w:rsidP="00677309">
            <w:pPr>
              <w:rPr>
                <w:ins w:id="737" w:author="ZTE-LiuJing" w:date="2020-11-05T15:26:00Z"/>
                <w:rFonts w:ascii="Arial" w:hAnsi="Arial" w:cs="Arial"/>
              </w:rPr>
            </w:pPr>
            <w:ins w:id="738" w:author="Qualcomm (Mouaffac)" w:date="2020-11-03T16:10:00Z">
              <w:r>
                <w:rPr>
                  <w:rFonts w:ascii="Arial" w:hAnsi="Arial" w:cs="Arial"/>
                </w:rPr>
                <w:t xml:space="preserve">Alternative solution: </w:t>
              </w:r>
              <w:r>
                <w:rPr>
                  <w:rFonts w:ascii="Arial" w:hAnsi="Arial" w:cs="Arial"/>
                </w:rPr>
                <w:br/>
                <w:t xml:space="preserve">if no SMTC is provided (absent) in the SCellConfig and if no MeasObject with same SSB arfcn is configured with an SMTC, then UE can assume no SSB is broadcasted and bail out. </w:t>
              </w:r>
            </w:ins>
          </w:p>
          <w:p w14:paraId="289A5898" w14:textId="3A7B465B" w:rsidR="00A049C3" w:rsidRPr="0001732F" w:rsidRDefault="00A049C3" w:rsidP="002165DB">
            <w:pPr>
              <w:rPr>
                <w:rFonts w:ascii="Arial" w:hAnsi="Arial" w:cs="Arial"/>
              </w:rPr>
            </w:pPr>
            <w:ins w:id="739" w:author="ZTE-LiuJing" w:date="2020-11-05T15:26:00Z">
              <w:r>
                <w:rPr>
                  <w:rFonts w:ascii="Arial" w:hAnsi="Arial" w:cs="Arial"/>
                </w:rPr>
                <w:t xml:space="preserve">[ZTE] </w:t>
              </w:r>
            </w:ins>
            <w:ins w:id="740" w:author="ZTE-LiuJing" w:date="2020-11-05T15:27:00Z">
              <w:r>
                <w:rPr>
                  <w:rFonts w:ascii="Arial" w:hAnsi="Arial" w:cs="Arial"/>
                </w:rPr>
                <w:t xml:space="preserve">We may not fully understand </w:t>
              </w:r>
            </w:ins>
            <w:ins w:id="741" w:author="ZTE-LiuJing" w:date="2020-11-05T15:31:00Z">
              <w:r w:rsidR="002165DB">
                <w:rPr>
                  <w:rFonts w:ascii="Arial" w:hAnsi="Arial" w:cs="Arial"/>
                </w:rPr>
                <w:t>word</w:t>
              </w:r>
            </w:ins>
            <w:ins w:id="742" w:author="ZTE-LiuJing" w:date="2020-11-05T15:27:00Z">
              <w:r>
                <w:rPr>
                  <w:rFonts w:ascii="Arial" w:hAnsi="Arial" w:cs="Arial"/>
                </w:rPr>
                <w:t xml:space="preserve"> “bail out”, </w:t>
              </w:r>
            </w:ins>
            <w:ins w:id="743" w:author="ZTE-LiuJing" w:date="2020-11-05T15:29:00Z">
              <w:r w:rsidR="002165DB">
                <w:rPr>
                  <w:rFonts w:ascii="Arial" w:hAnsi="Arial" w:cs="Arial"/>
                </w:rPr>
                <w:t xml:space="preserve">could you please clarify a bit more? We understand the UE </w:t>
              </w:r>
            </w:ins>
            <w:ins w:id="744" w:author="ZTE-LiuJing" w:date="2020-11-05T15:30:00Z">
              <w:r w:rsidR="002165DB">
                <w:rPr>
                  <w:rFonts w:ascii="Arial" w:hAnsi="Arial" w:cs="Arial"/>
                </w:rPr>
                <w:t xml:space="preserve">can </w:t>
              </w:r>
            </w:ins>
            <w:ins w:id="745" w:author="ZTE-LiuJing" w:date="2020-11-05T15:29:00Z">
              <w:r w:rsidR="002165DB">
                <w:rPr>
                  <w:rFonts w:ascii="Arial" w:hAnsi="Arial" w:cs="Arial"/>
                </w:rPr>
                <w:t>know whether S</w:t>
              </w:r>
            </w:ins>
            <w:ins w:id="746" w:author="ZTE-LiuJing" w:date="2020-11-05T15:30:00Z">
              <w:r w:rsidR="002165DB">
                <w:rPr>
                  <w:rFonts w:ascii="Arial" w:hAnsi="Arial" w:cs="Arial"/>
                </w:rPr>
                <w:t xml:space="preserve">SB is broadcasted based on the presence of </w:t>
              </w:r>
              <w:r w:rsidR="002165DB" w:rsidRPr="002165DB">
                <w:rPr>
                  <w:rFonts w:ascii="Arial" w:hAnsi="Arial" w:cs="Arial"/>
                  <w:i/>
                  <w:rPrChange w:id="747" w:author="ZTE-LiuJing" w:date="2020-11-05T15:31:00Z">
                    <w:rPr/>
                  </w:rPrChange>
                </w:rPr>
                <w:t>absoluteFrequencySSB</w:t>
              </w:r>
              <w:r w:rsidR="002165DB" w:rsidRPr="002165DB">
                <w:rPr>
                  <w:rFonts w:ascii="Arial" w:hAnsi="Arial" w:cs="Arial"/>
                  <w:rPrChange w:id="748" w:author="ZTE-LiuJing" w:date="2020-11-05T15:31:00Z">
                    <w:rPr/>
                  </w:rPrChange>
                </w:rPr>
                <w:t xml:space="preserve"> in </w:t>
              </w:r>
            </w:ins>
            <w:ins w:id="749" w:author="ZTE-LiuJing" w:date="2020-11-05T15:31:00Z">
              <w:r w:rsidR="002165DB" w:rsidRPr="002165DB">
                <w:rPr>
                  <w:rFonts w:ascii="Arial" w:hAnsi="Arial" w:cs="Arial"/>
                  <w:i/>
                  <w:rPrChange w:id="750" w:author="ZTE-LiuJing" w:date="2020-11-05T15:31:00Z">
                    <w:rPr/>
                  </w:rPrChange>
                </w:rPr>
                <w:t>FrequencyInfoDL</w:t>
              </w:r>
              <w:r w:rsidR="002165DB" w:rsidRPr="002165DB">
                <w:rPr>
                  <w:rFonts w:ascii="Arial" w:hAnsi="Arial" w:cs="Arial"/>
                  <w:rPrChange w:id="751" w:author="ZTE-LiuJing" w:date="2020-11-05T15:31:00Z">
                    <w:rPr/>
                  </w:rPrChange>
                </w:rPr>
                <w:t>.</w:t>
              </w:r>
            </w:ins>
            <w:ins w:id="752" w:author="ZTE-LiuJing" w:date="2020-11-05T15:28:00Z">
              <w:r>
                <w:rPr>
                  <w:rFonts w:ascii="Arial" w:hAnsi="Arial" w:cs="Arial"/>
                </w:rPr>
                <w:t xml:space="preserve"> </w:t>
              </w:r>
            </w:ins>
            <w:ins w:id="753" w:author="ZTE-LiuJing" w:date="2020-11-05T15:31:00Z">
              <w:r w:rsidR="002165DB">
                <w:rPr>
                  <w:rFonts w:ascii="Arial" w:hAnsi="Arial" w:cs="Arial"/>
                </w:rPr>
                <w:t xml:space="preserve">Not by the </w:t>
              </w:r>
            </w:ins>
            <w:ins w:id="754" w:author="ZTE-LiuJing" w:date="2020-11-05T15:32:00Z">
              <w:r w:rsidR="002165DB">
                <w:rPr>
                  <w:rFonts w:ascii="Arial" w:hAnsi="Arial" w:cs="Arial"/>
                </w:rPr>
                <w:t>presence</w:t>
              </w:r>
            </w:ins>
            <w:ins w:id="755" w:author="ZTE-LiuJing" w:date="2020-11-05T15:31:00Z">
              <w:r w:rsidR="002165DB">
                <w:rPr>
                  <w:rFonts w:ascii="Arial" w:hAnsi="Arial" w:cs="Arial"/>
                </w:rPr>
                <w:t xml:space="preserve"> of </w:t>
              </w:r>
              <w:r w:rsidR="002165DB" w:rsidRPr="002165DB">
                <w:rPr>
                  <w:rFonts w:ascii="Arial" w:hAnsi="Arial" w:cs="Arial"/>
                  <w:i/>
                  <w:rPrChange w:id="756" w:author="ZTE-LiuJing" w:date="2020-11-05T15:32:00Z">
                    <w:rPr>
                      <w:rFonts w:ascii="Arial" w:hAnsi="Arial" w:cs="Arial"/>
                    </w:rPr>
                  </w:rPrChange>
                </w:rPr>
                <w:t>smtc</w:t>
              </w:r>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757"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758"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759"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760" w:author="Samsung User" w:date="2020-11-04T14:12:00Z"/>
        </w:trPr>
        <w:tc>
          <w:tcPr>
            <w:tcW w:w="1980" w:type="dxa"/>
            <w:vAlign w:val="center"/>
          </w:tcPr>
          <w:p w14:paraId="2A8E9D1C" w14:textId="09E91911" w:rsidR="00F93088" w:rsidRDefault="00F93088" w:rsidP="00677309">
            <w:pPr>
              <w:jc w:val="center"/>
              <w:rPr>
                <w:ins w:id="761" w:author="Samsung User" w:date="2020-11-04T14:12:00Z"/>
                <w:rFonts w:ascii="Arial" w:hAnsi="Arial" w:cs="Arial"/>
                <w:sz w:val="20"/>
                <w:szCs w:val="20"/>
              </w:rPr>
            </w:pPr>
            <w:ins w:id="762"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763" w:author="Samsung User" w:date="2020-11-04T14:12:00Z"/>
                <w:rFonts w:ascii="Arial" w:hAnsi="Arial" w:cs="Arial"/>
                <w:sz w:val="20"/>
                <w:szCs w:val="20"/>
              </w:rPr>
            </w:pPr>
            <w:ins w:id="764" w:author="Samsung User" w:date="2020-11-04T14:12:00Z">
              <w:r>
                <w:rPr>
                  <w:rFonts w:ascii="Arial" w:hAnsi="Arial" w:cs="Arial"/>
                  <w:sz w:val="20"/>
                  <w:szCs w:val="20"/>
                </w:rPr>
                <w:t>Yes</w:t>
              </w:r>
            </w:ins>
          </w:p>
        </w:tc>
        <w:tc>
          <w:tcPr>
            <w:tcW w:w="6373" w:type="dxa"/>
          </w:tcPr>
          <w:p w14:paraId="4C9E8025" w14:textId="6DAC83A8" w:rsidR="00F93088" w:rsidRDefault="00F93088">
            <w:pPr>
              <w:rPr>
                <w:ins w:id="765" w:author="Samsung User" w:date="2020-11-04T14:12:00Z"/>
                <w:rFonts w:ascii="Arial" w:hAnsi="Arial" w:cs="Arial"/>
              </w:rPr>
            </w:pPr>
            <w:ins w:id="766" w:author="Samsung User" w:date="2020-11-04T14:13:00Z">
              <w:r>
                <w:rPr>
                  <w:rFonts w:ascii="Arial" w:hAnsi="Arial" w:cs="Arial"/>
                  <w:sz w:val="20"/>
                  <w:szCs w:val="20"/>
                </w:rPr>
                <w:t>We are fine to clarify, but n</w:t>
              </w:r>
              <w:r w:rsidRPr="00F93088">
                <w:rPr>
                  <w:rFonts w:ascii="Arial" w:hAnsi="Arial" w:cs="Arial"/>
                  <w:sz w:val="20"/>
                  <w:szCs w:val="20"/>
                  <w:rPrChange w:id="767" w:author="Samsung User" w:date="2020-11-04T14:13:00Z">
                    <w:rPr>
                      <w:rFonts w:ascii="Arial" w:hAnsi="Arial" w:cs="Arial"/>
                    </w:rPr>
                  </w:rPrChange>
                </w:rPr>
                <w:t>o strong view</w:t>
              </w:r>
            </w:ins>
          </w:p>
        </w:tc>
      </w:tr>
      <w:tr w:rsidR="00A049C3" w14:paraId="6D6C919E" w14:textId="77777777" w:rsidTr="00906E6E">
        <w:trPr>
          <w:ins w:id="768" w:author="ZTE-LiuJing" w:date="2020-11-05T15:26:00Z"/>
        </w:trPr>
        <w:tc>
          <w:tcPr>
            <w:tcW w:w="1980" w:type="dxa"/>
            <w:vAlign w:val="center"/>
          </w:tcPr>
          <w:p w14:paraId="0F5C891B" w14:textId="32EC289B" w:rsidR="00A049C3" w:rsidRDefault="00A049C3" w:rsidP="00677309">
            <w:pPr>
              <w:jc w:val="center"/>
              <w:rPr>
                <w:ins w:id="769" w:author="ZTE-LiuJing" w:date="2020-11-05T15:26:00Z"/>
                <w:rFonts w:ascii="Arial" w:hAnsi="Arial" w:cs="Arial"/>
                <w:sz w:val="20"/>
                <w:szCs w:val="20"/>
              </w:rPr>
            </w:pPr>
            <w:ins w:id="770"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771" w:author="ZTE-LiuJing" w:date="2020-11-05T15:26:00Z"/>
                <w:rFonts w:ascii="Arial" w:hAnsi="Arial" w:cs="Arial"/>
                <w:sz w:val="20"/>
                <w:szCs w:val="20"/>
              </w:rPr>
            </w:pPr>
            <w:ins w:id="772" w:author="ZTE-LiuJing" w:date="2020-11-05T15:26:00Z">
              <w:r>
                <w:rPr>
                  <w:rFonts w:ascii="Arial" w:hAnsi="Arial" w:cs="Arial"/>
                  <w:sz w:val="20"/>
                  <w:szCs w:val="20"/>
                </w:rPr>
                <w:t>Yes</w:t>
              </w:r>
            </w:ins>
          </w:p>
          <w:p w14:paraId="6C047BD1" w14:textId="614FB861" w:rsidR="00A049C3" w:rsidRDefault="00A049C3" w:rsidP="00677309">
            <w:pPr>
              <w:jc w:val="center"/>
              <w:rPr>
                <w:ins w:id="773" w:author="ZTE-LiuJing" w:date="2020-11-05T15:26:00Z"/>
                <w:rFonts w:ascii="Arial" w:hAnsi="Arial" w:cs="Arial"/>
                <w:sz w:val="20"/>
                <w:szCs w:val="20"/>
              </w:rPr>
            </w:pPr>
            <w:ins w:id="774"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775" w:author="ZTE-LiuJing" w:date="2020-11-05T15:53:00Z"/>
                <w:rFonts w:ascii="Arial" w:hAnsi="Arial" w:cs="Arial"/>
                <w:sz w:val="20"/>
                <w:szCs w:val="20"/>
              </w:rPr>
            </w:pPr>
            <w:ins w:id="776" w:author="ZTE-LiuJing" w:date="2020-11-05T15:44:00Z">
              <w:r>
                <w:rPr>
                  <w:rFonts w:ascii="Arial" w:hAnsi="Arial" w:cs="Arial"/>
                  <w:sz w:val="20"/>
                  <w:szCs w:val="20"/>
                </w:rPr>
                <w:t xml:space="preserve">Based on the comments from companies, seems </w:t>
              </w:r>
            </w:ins>
            <w:ins w:id="777" w:author="ZTE-LiuJing" w:date="2020-11-05T15:45:00Z">
              <w:r>
                <w:rPr>
                  <w:rFonts w:ascii="Arial" w:hAnsi="Arial" w:cs="Arial"/>
                  <w:sz w:val="20"/>
                  <w:szCs w:val="20"/>
                </w:rPr>
                <w:t>companies</w:t>
              </w:r>
            </w:ins>
            <w:ins w:id="778" w:author="ZTE-LiuJing" w:date="2020-11-05T15:44:00Z">
              <w:r>
                <w:rPr>
                  <w:rFonts w:ascii="Arial" w:hAnsi="Arial" w:cs="Arial"/>
                  <w:sz w:val="20"/>
                  <w:szCs w:val="20"/>
                </w:rPr>
                <w:t xml:space="preserve"> </w:t>
              </w:r>
            </w:ins>
            <w:ins w:id="779" w:author="ZTE-LiuJing" w:date="2020-11-05T15:47:00Z">
              <w:r>
                <w:rPr>
                  <w:rFonts w:ascii="Arial" w:hAnsi="Arial" w:cs="Arial"/>
                  <w:sz w:val="20"/>
                  <w:szCs w:val="20"/>
                </w:rPr>
                <w:t xml:space="preserve">all </w:t>
              </w:r>
            </w:ins>
            <w:ins w:id="780" w:author="ZTE-LiuJing" w:date="2020-11-05T15:44:00Z">
              <w:r>
                <w:rPr>
                  <w:rFonts w:ascii="Arial" w:hAnsi="Arial" w:cs="Arial"/>
                  <w:sz w:val="20"/>
                  <w:szCs w:val="20"/>
                </w:rPr>
                <w:t>agree</w:t>
              </w:r>
            </w:ins>
            <w:ins w:id="781" w:author="ZTE-LiuJing" w:date="2020-11-05T15:45:00Z">
              <w:r>
                <w:rPr>
                  <w:rFonts w:ascii="Arial" w:hAnsi="Arial" w:cs="Arial"/>
                  <w:sz w:val="20"/>
                  <w:szCs w:val="20"/>
                </w:rPr>
                <w:t xml:space="preserve"> that</w:t>
              </w:r>
            </w:ins>
            <w:ins w:id="782" w:author="ZTE-LiuJing" w:date="2020-11-05T15:44:00Z">
              <w:r>
                <w:rPr>
                  <w:rFonts w:ascii="Arial" w:hAnsi="Arial" w:cs="Arial"/>
                  <w:sz w:val="20"/>
                  <w:szCs w:val="20"/>
                </w:rPr>
                <w:t xml:space="preserve"> NW is allowed to </w:t>
              </w:r>
            </w:ins>
            <w:ins w:id="783" w:author="ZTE-LiuJing" w:date="2020-11-05T15:45:00Z">
              <w:r>
                <w:rPr>
                  <w:rFonts w:ascii="Arial" w:hAnsi="Arial" w:cs="Arial"/>
                  <w:sz w:val="20"/>
                  <w:szCs w:val="20"/>
                </w:rPr>
                <w:t xml:space="preserve">not </w:t>
              </w:r>
            </w:ins>
            <w:ins w:id="784" w:author="ZTE-LiuJing" w:date="2020-11-05T15:44:00Z">
              <w:r>
                <w:rPr>
                  <w:rFonts w:ascii="Arial" w:hAnsi="Arial" w:cs="Arial"/>
                  <w:sz w:val="20"/>
                  <w:szCs w:val="20"/>
                </w:rPr>
                <w:t xml:space="preserve">signal the </w:t>
              </w:r>
            </w:ins>
            <w:ins w:id="785" w:author="ZTE-LiuJing" w:date="2020-11-05T15:52:00Z">
              <w:r w:rsidR="00894F0D">
                <w:rPr>
                  <w:rFonts w:ascii="Arial" w:hAnsi="Arial" w:cs="Arial"/>
                  <w:sz w:val="20"/>
                  <w:szCs w:val="20"/>
                </w:rPr>
                <w:t xml:space="preserve">smtc </w:t>
              </w:r>
            </w:ins>
            <w:ins w:id="786" w:author="ZTE-LiuJing" w:date="2020-11-05T15:44:00Z">
              <w:r>
                <w:rPr>
                  <w:rFonts w:ascii="Arial" w:hAnsi="Arial" w:cs="Arial"/>
                  <w:sz w:val="20"/>
                  <w:szCs w:val="20"/>
                </w:rPr>
                <w:t>field</w:t>
              </w:r>
            </w:ins>
            <w:ins w:id="787" w:author="ZTE-LiuJing" w:date="2020-11-05T15:47:00Z">
              <w:r>
                <w:rPr>
                  <w:rFonts w:ascii="Arial" w:hAnsi="Arial" w:cs="Arial"/>
                  <w:sz w:val="20"/>
                  <w:szCs w:val="20"/>
                </w:rPr>
                <w:t xml:space="preserve"> (based on “optional” attribution)</w:t>
              </w:r>
            </w:ins>
            <w:ins w:id="788" w:author="ZTE-LiuJing" w:date="2020-11-05T15:52:00Z">
              <w:r w:rsidR="00894F0D">
                <w:rPr>
                  <w:rFonts w:ascii="Arial" w:hAnsi="Arial" w:cs="Arial"/>
                  <w:sz w:val="20"/>
                  <w:szCs w:val="20"/>
                </w:rPr>
                <w:t xml:space="preserve"> </w:t>
              </w:r>
            </w:ins>
            <w:ins w:id="789" w:author="ZTE-LiuJing" w:date="2020-11-05T15:53:00Z">
              <w:r w:rsidR="00894F0D">
                <w:rPr>
                  <w:rFonts w:ascii="Arial" w:hAnsi="Arial" w:cs="Arial"/>
                  <w:sz w:val="20"/>
                  <w:szCs w:val="20"/>
                </w:rPr>
                <w:t>together</w:t>
              </w:r>
            </w:ins>
            <w:ins w:id="790" w:author="ZTE-LiuJing" w:date="2020-11-05T15:52:00Z">
              <w:r w:rsidR="00894F0D">
                <w:rPr>
                  <w:rFonts w:ascii="Arial" w:hAnsi="Arial" w:cs="Arial"/>
                  <w:sz w:val="20"/>
                  <w:szCs w:val="20"/>
                </w:rPr>
                <w:t xml:space="preserve"> without providing MO</w:t>
              </w:r>
            </w:ins>
            <w:ins w:id="791" w:author="ZTE-LiuJing" w:date="2020-11-05T15:53:00Z">
              <w:r w:rsidR="00894F0D">
                <w:rPr>
                  <w:rFonts w:ascii="Arial" w:hAnsi="Arial" w:cs="Arial"/>
                  <w:sz w:val="20"/>
                  <w:szCs w:val="20"/>
                </w:rPr>
                <w:t>.</w:t>
              </w:r>
            </w:ins>
          </w:p>
          <w:p w14:paraId="030EE4CF" w14:textId="0BD21D27" w:rsidR="00894F0D" w:rsidRDefault="00894F0D" w:rsidP="00894F0D">
            <w:pPr>
              <w:rPr>
                <w:ins w:id="792" w:author="ZTE-LiuJing" w:date="2020-11-05T15:26:00Z"/>
                <w:rFonts w:ascii="Arial" w:hAnsi="Arial" w:cs="Arial"/>
                <w:sz w:val="20"/>
                <w:szCs w:val="20"/>
              </w:rPr>
            </w:pPr>
            <w:ins w:id="793" w:author="ZTE-LiuJing" w:date="2020-11-05T15:53:00Z">
              <w:r>
                <w:rPr>
                  <w:rFonts w:ascii="Arial" w:hAnsi="Arial" w:cs="Arial"/>
                  <w:sz w:val="20"/>
                  <w:szCs w:val="20"/>
                </w:rPr>
                <w:t>T</w:t>
              </w:r>
            </w:ins>
            <w:ins w:id="794" w:author="ZTE-LiuJing" w:date="2020-11-05T15:45:00Z">
              <w:r w:rsidR="00B00F0B">
                <w:rPr>
                  <w:rFonts w:ascii="Arial" w:hAnsi="Arial" w:cs="Arial"/>
                  <w:sz w:val="20"/>
                  <w:szCs w:val="20"/>
                </w:rPr>
                <w:t>hen our question i</w:t>
              </w:r>
            </w:ins>
            <w:ins w:id="795" w:author="ZTE-LiuJing" w:date="2020-11-05T15:47:00Z">
              <w:r w:rsidR="00B00F0B">
                <w:rPr>
                  <w:rFonts w:ascii="Arial" w:hAnsi="Arial" w:cs="Arial"/>
                  <w:sz w:val="20"/>
                  <w:szCs w:val="20"/>
                </w:rPr>
                <w:t>s, whether it is a wrong configuration, if network include</w:t>
              </w:r>
            </w:ins>
            <w:ins w:id="796" w:author="ZTE-LiuJing" w:date="2020-11-05T15:50:00Z">
              <w:r>
                <w:rPr>
                  <w:rFonts w:ascii="Arial" w:hAnsi="Arial" w:cs="Arial"/>
                  <w:sz w:val="20"/>
                  <w:szCs w:val="20"/>
                </w:rPr>
                <w:t>s</w:t>
              </w:r>
            </w:ins>
            <w:ins w:id="797" w:author="ZTE-LiuJing" w:date="2020-11-05T15:47:00Z">
              <w:r w:rsidR="00B00F0B">
                <w:rPr>
                  <w:rFonts w:ascii="Arial" w:hAnsi="Arial" w:cs="Arial"/>
                  <w:sz w:val="20"/>
                  <w:szCs w:val="20"/>
                </w:rPr>
                <w:t xml:space="preserve"> the smt</w:t>
              </w:r>
            </w:ins>
            <w:ins w:id="798" w:author="ZTE-LiuJing" w:date="2020-11-05T15:48:00Z">
              <w:r w:rsidR="00B00F0B">
                <w:rPr>
                  <w:rFonts w:ascii="Arial" w:hAnsi="Arial" w:cs="Arial"/>
                  <w:sz w:val="20"/>
                  <w:szCs w:val="20"/>
                </w:rPr>
                <w:t xml:space="preserve">c field, e.g. </w:t>
              </w:r>
            </w:ins>
            <w:ins w:id="799" w:author="ZTE-LiuJing" w:date="2020-11-05T15:50:00Z">
              <w:r>
                <w:rPr>
                  <w:rFonts w:ascii="Arial" w:hAnsi="Arial" w:cs="Arial"/>
                  <w:sz w:val="20"/>
                  <w:szCs w:val="20"/>
                </w:rPr>
                <w:t xml:space="preserve">set it to </w:t>
              </w:r>
            </w:ins>
            <w:ins w:id="800" w:author="ZTE-LiuJing" w:date="2020-11-05T15:48:00Z">
              <w:r w:rsidR="00B00F0B">
                <w:rPr>
                  <w:rFonts w:ascii="Arial" w:hAnsi="Arial" w:cs="Arial"/>
                  <w:sz w:val="20"/>
                  <w:szCs w:val="20"/>
                </w:rPr>
                <w:t>the SMTC of sPCell</w:t>
              </w:r>
            </w:ins>
            <w:ins w:id="801" w:author="ZTE-LiuJing" w:date="2020-11-05T15:53:00Z">
              <w:r>
                <w:rPr>
                  <w:rFonts w:ascii="Arial" w:hAnsi="Arial" w:cs="Arial"/>
                  <w:sz w:val="20"/>
                  <w:szCs w:val="20"/>
                </w:rPr>
                <w:t>, because it has the same timing reference</w:t>
              </w:r>
            </w:ins>
            <w:ins w:id="802" w:author="ZTE-LiuJing" w:date="2020-11-05T15:48:00Z">
              <w:r w:rsidR="00B00F0B">
                <w:rPr>
                  <w:rFonts w:ascii="Arial" w:hAnsi="Arial" w:cs="Arial"/>
                  <w:sz w:val="20"/>
                  <w:szCs w:val="20"/>
                </w:rPr>
                <w:t>.</w:t>
              </w:r>
            </w:ins>
            <w:ins w:id="803" w:author="ZTE-LiuJing" w:date="2020-11-05T15:49:00Z">
              <w:r w:rsidR="00B00F0B">
                <w:rPr>
                  <w:rFonts w:ascii="Arial" w:hAnsi="Arial" w:cs="Arial"/>
                  <w:sz w:val="20"/>
                  <w:szCs w:val="20"/>
                </w:rPr>
                <w:t xml:space="preserve"> </w:t>
              </w:r>
            </w:ins>
            <w:ins w:id="804" w:author="ZTE-LiuJing" w:date="2020-11-05T15:50:00Z">
              <w:r>
                <w:rPr>
                  <w:rFonts w:ascii="Arial" w:hAnsi="Arial" w:cs="Arial"/>
                  <w:sz w:val="20"/>
                  <w:szCs w:val="20"/>
                </w:rPr>
                <w:t xml:space="preserve">If </w:t>
              </w:r>
            </w:ins>
            <w:ins w:id="805" w:author="ZTE-LiuJing" w:date="2020-11-05T15:53:00Z">
              <w:r>
                <w:rPr>
                  <w:rFonts w:ascii="Arial" w:hAnsi="Arial" w:cs="Arial"/>
                  <w:sz w:val="20"/>
                  <w:szCs w:val="20"/>
                </w:rPr>
                <w:t xml:space="preserve">companies consider </w:t>
              </w:r>
            </w:ins>
            <w:ins w:id="806" w:author="ZTE-LiuJing" w:date="2020-11-05T15:50:00Z">
              <w:r>
                <w:rPr>
                  <w:rFonts w:ascii="Arial" w:hAnsi="Arial" w:cs="Arial"/>
                  <w:sz w:val="20"/>
                  <w:szCs w:val="20"/>
                </w:rPr>
                <w:t xml:space="preserve">this is a wrong configuration, then we think it worth </w:t>
              </w:r>
            </w:ins>
            <w:ins w:id="807" w:author="ZTE-LiuJing" w:date="2020-11-05T15:39:00Z">
              <w:r w:rsidR="00B00F0B">
                <w:rPr>
                  <w:rFonts w:ascii="Arial" w:hAnsi="Arial" w:cs="Arial"/>
                  <w:sz w:val="20"/>
                  <w:szCs w:val="20"/>
                </w:rPr>
                <w:t xml:space="preserve">clarify </w:t>
              </w:r>
            </w:ins>
            <w:ins w:id="808" w:author="ZTE-LiuJing" w:date="2020-11-05T15:40:00Z">
              <w:r w:rsidR="00B00F0B">
                <w:rPr>
                  <w:rFonts w:ascii="Arial" w:hAnsi="Arial" w:cs="Arial"/>
                  <w:sz w:val="20"/>
                  <w:szCs w:val="20"/>
                </w:rPr>
                <w:t>th</w:t>
              </w:r>
            </w:ins>
            <w:ins w:id="809" w:author="ZTE-LiuJing" w:date="2020-11-05T15:51:00Z">
              <w:r>
                <w:rPr>
                  <w:rFonts w:ascii="Arial" w:hAnsi="Arial" w:cs="Arial"/>
                  <w:sz w:val="20"/>
                  <w:szCs w:val="20"/>
                </w:rPr>
                <w:t>e</w:t>
              </w:r>
            </w:ins>
            <w:ins w:id="810" w:author="ZTE-LiuJing" w:date="2020-11-05T15:40:00Z">
              <w:r w:rsidR="00B00F0B">
                <w:rPr>
                  <w:rFonts w:ascii="Arial" w:hAnsi="Arial" w:cs="Arial"/>
                  <w:sz w:val="20"/>
                  <w:szCs w:val="20"/>
                </w:rPr>
                <w:t xml:space="preserve"> field is </w:t>
              </w:r>
            </w:ins>
            <w:ins w:id="811" w:author="ZTE-LiuJing" w:date="2020-11-05T15:52:00Z">
              <w:r>
                <w:rPr>
                  <w:rFonts w:ascii="Arial" w:hAnsi="Arial" w:cs="Arial"/>
                  <w:sz w:val="20"/>
                  <w:szCs w:val="20"/>
                </w:rPr>
                <w:t xml:space="preserve">anyway </w:t>
              </w:r>
            </w:ins>
            <w:ins w:id="812" w:author="ZTE-LiuJing" w:date="2020-11-05T15:40:00Z">
              <w:r w:rsidR="00B00F0B">
                <w:rPr>
                  <w:rFonts w:ascii="Arial" w:hAnsi="Arial" w:cs="Arial"/>
                  <w:sz w:val="20"/>
                  <w:szCs w:val="20"/>
                </w:rPr>
                <w:t>not applicab</w:t>
              </w:r>
            </w:ins>
            <w:ins w:id="813" w:author="ZTE-LiuJing" w:date="2020-11-05T15:41:00Z">
              <w:r w:rsidR="00B00F0B">
                <w:rPr>
                  <w:rFonts w:ascii="Arial" w:hAnsi="Arial" w:cs="Arial"/>
                  <w:sz w:val="20"/>
                  <w:szCs w:val="20"/>
                </w:rPr>
                <w:t>l</w:t>
              </w:r>
            </w:ins>
            <w:ins w:id="814" w:author="ZTE-LiuJing" w:date="2020-11-05T15:40:00Z">
              <w:r w:rsidR="00B00F0B">
                <w:rPr>
                  <w:rFonts w:ascii="Arial" w:hAnsi="Arial" w:cs="Arial"/>
                  <w:sz w:val="20"/>
                  <w:szCs w:val="20"/>
                </w:rPr>
                <w:t xml:space="preserve">e to </w:t>
              </w:r>
            </w:ins>
            <w:ins w:id="815" w:author="ZTE-LiuJing" w:date="2020-11-05T15:41:00Z">
              <w:r w:rsidR="00B00F0B">
                <w:rPr>
                  <w:rFonts w:ascii="Arial" w:hAnsi="Arial" w:cs="Arial"/>
                  <w:sz w:val="20"/>
                  <w:szCs w:val="20"/>
                </w:rPr>
                <w:t>“</w:t>
              </w:r>
            </w:ins>
            <w:ins w:id="816" w:author="ZTE-LiuJing" w:date="2020-11-05T15:40:00Z">
              <w:r w:rsidR="00B00F0B">
                <w:rPr>
                  <w:rFonts w:ascii="Arial" w:hAnsi="Arial" w:cs="Arial"/>
                  <w:sz w:val="20"/>
                  <w:szCs w:val="20"/>
                </w:rPr>
                <w:t>SCell w</w:t>
              </w:r>
            </w:ins>
            <w:ins w:id="817" w:author="ZTE-LiuJing" w:date="2020-11-05T15:41:00Z">
              <w:r w:rsidR="00B00F0B">
                <w:rPr>
                  <w:rFonts w:ascii="Arial" w:hAnsi="Arial" w:cs="Arial"/>
                  <w:sz w:val="20"/>
                  <w:szCs w:val="20"/>
                </w:rPr>
                <w:t>/o</w:t>
              </w:r>
            </w:ins>
            <w:ins w:id="818" w:author="ZTE-LiuJing" w:date="2020-11-05T15:40:00Z">
              <w:r w:rsidR="00B00F0B">
                <w:rPr>
                  <w:rFonts w:ascii="Arial" w:hAnsi="Arial" w:cs="Arial"/>
                  <w:sz w:val="20"/>
                  <w:szCs w:val="20"/>
                </w:rPr>
                <w:t xml:space="preserve"> SSB</w:t>
              </w:r>
            </w:ins>
            <w:ins w:id="819" w:author="ZTE-LiuJing" w:date="2020-11-05T15:41:00Z">
              <w:r w:rsidR="00B00F0B">
                <w:rPr>
                  <w:rFonts w:ascii="Arial" w:hAnsi="Arial" w:cs="Arial"/>
                  <w:sz w:val="20"/>
                  <w:szCs w:val="20"/>
                </w:rPr>
                <w:t>”</w:t>
              </w:r>
            </w:ins>
            <w:ins w:id="820" w:author="ZTE-LiuJing" w:date="2020-11-05T15:40:00Z">
              <w:r w:rsidR="00B00F0B">
                <w:rPr>
                  <w:rFonts w:ascii="Arial" w:hAnsi="Arial" w:cs="Arial"/>
                  <w:sz w:val="20"/>
                  <w:szCs w:val="20"/>
                </w:rPr>
                <w:t xml:space="preserve"> case.</w:t>
              </w:r>
            </w:ins>
          </w:p>
        </w:tc>
      </w:tr>
      <w:tr w:rsidR="00435450" w14:paraId="20440512" w14:textId="77777777" w:rsidTr="00906E6E">
        <w:trPr>
          <w:ins w:id="821" w:author="NEC" w:date="2020-11-05T18:52:00Z"/>
        </w:trPr>
        <w:tc>
          <w:tcPr>
            <w:tcW w:w="1980" w:type="dxa"/>
            <w:vAlign w:val="center"/>
          </w:tcPr>
          <w:p w14:paraId="601316AE" w14:textId="01CEA8E7" w:rsidR="00435450" w:rsidRDefault="00435450" w:rsidP="00435450">
            <w:pPr>
              <w:jc w:val="center"/>
              <w:rPr>
                <w:ins w:id="822" w:author="NEC" w:date="2020-11-05T18:52:00Z"/>
                <w:rFonts w:ascii="Arial" w:hAnsi="Arial" w:cs="Arial"/>
                <w:sz w:val="20"/>
                <w:szCs w:val="20"/>
              </w:rPr>
            </w:pPr>
            <w:ins w:id="823" w:author="NEC" w:date="2020-11-05T18:52:00Z">
              <w:r>
                <w:rPr>
                  <w:rFonts w:ascii="Arial" w:eastAsia="游明朝" w:hAnsi="Arial" w:cs="Arial" w:hint="eastAsia"/>
                  <w:sz w:val="20"/>
                  <w:szCs w:val="20"/>
                </w:rPr>
                <w:t>NEC</w:t>
              </w:r>
            </w:ins>
          </w:p>
        </w:tc>
        <w:tc>
          <w:tcPr>
            <w:tcW w:w="1276" w:type="dxa"/>
            <w:vAlign w:val="center"/>
          </w:tcPr>
          <w:p w14:paraId="5759F8E9" w14:textId="703248FB" w:rsidR="00435450" w:rsidRDefault="00435450" w:rsidP="00435450">
            <w:pPr>
              <w:jc w:val="center"/>
              <w:rPr>
                <w:ins w:id="824" w:author="NEC" w:date="2020-11-05T18:52:00Z"/>
                <w:rFonts w:ascii="Arial" w:hAnsi="Arial" w:cs="Arial"/>
                <w:sz w:val="20"/>
                <w:szCs w:val="20"/>
              </w:rPr>
            </w:pPr>
            <w:ins w:id="825" w:author="NEC" w:date="2020-11-05T18:52:00Z">
              <w:r>
                <w:rPr>
                  <w:rFonts w:ascii="Arial" w:eastAsia="游明朝" w:hAnsi="Arial" w:cs="Arial" w:hint="eastAsia"/>
                  <w:sz w:val="20"/>
                  <w:szCs w:val="20"/>
                </w:rPr>
                <w:t>Yes</w:t>
              </w:r>
            </w:ins>
          </w:p>
        </w:tc>
        <w:tc>
          <w:tcPr>
            <w:tcW w:w="6373" w:type="dxa"/>
          </w:tcPr>
          <w:p w14:paraId="31AEF6EF" w14:textId="5426C5B0" w:rsidR="00435450" w:rsidRDefault="00435450" w:rsidP="00435450">
            <w:pPr>
              <w:rPr>
                <w:ins w:id="826" w:author="NEC" w:date="2020-11-05T18:52:00Z"/>
                <w:rFonts w:ascii="Arial" w:hAnsi="Arial" w:cs="Arial"/>
                <w:sz w:val="20"/>
                <w:szCs w:val="20"/>
              </w:rPr>
            </w:pPr>
            <w:ins w:id="827" w:author="NEC" w:date="2020-11-05T18:52:00Z">
              <w:r>
                <w:rPr>
                  <w:rFonts w:ascii="Arial" w:eastAsia="游明朝" w:hAnsi="Arial" w:cs="Arial" w:hint="eastAsia"/>
                </w:rPr>
                <w:t>it is good to clarify this</w:t>
              </w:r>
            </w:ins>
          </w:p>
        </w:tc>
      </w:tr>
    </w:tbl>
    <w:p w14:paraId="4FE0A20A" w14:textId="77777777" w:rsidR="005A1A03" w:rsidRDefault="005A1A03" w:rsidP="00C54E69">
      <w:pPr>
        <w:pStyle w:val="Doc-text2"/>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21"/>
      </w:pPr>
      <w:r>
        <w:t>Clarify essential system information</w:t>
      </w:r>
    </w:p>
    <w:p w14:paraId="5BE13907" w14:textId="77777777" w:rsidR="005A1A03" w:rsidRDefault="001D6E50" w:rsidP="005A1A03">
      <w:pPr>
        <w:pStyle w:val="Doc-title"/>
      </w:pPr>
      <w:hyperlink r:id="rId32" w:tooltip="D:Documents3GPPtsg_ranWG2TSGR2_112-eDocsR2-2009582.zip" w:history="1">
        <w:r w:rsidR="005A1A03" w:rsidRPr="000731EE">
          <w:rPr>
            <w:rStyle w:val="af5"/>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1D6E50" w:rsidP="005A1A03">
      <w:pPr>
        <w:pStyle w:val="Doc-title"/>
      </w:pPr>
      <w:hyperlink r:id="rId33" w:tooltip="D:Documents3GPPtsg_ranWG2TSGR2_112-eDocsR2-2009583.zip" w:history="1">
        <w:r w:rsidR="005A1A03" w:rsidRPr="000731EE">
          <w:rPr>
            <w:rStyle w:val="af5"/>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aff4"/>
        <w:tblW w:w="0" w:type="auto"/>
        <w:tblLook w:val="04A0" w:firstRow="1" w:lastRow="0" w:firstColumn="1" w:lastColumn="0" w:noHBand="0" w:noVBand="1"/>
      </w:tblPr>
      <w:tblGrid>
        <w:gridCol w:w="1980"/>
        <w:gridCol w:w="1276"/>
        <w:gridCol w:w="6373"/>
        <w:tblGridChange w:id="828">
          <w:tblGrid>
            <w:gridCol w:w="1980"/>
            <w:gridCol w:w="1276"/>
            <w:gridCol w:w="6373"/>
          </w:tblGrid>
        </w:tblGridChange>
      </w:tblGrid>
      <w:tr w:rsidR="005A1A03" w14:paraId="244712AD" w14:textId="77777777" w:rsidTr="00906E6E">
        <w:tc>
          <w:tcPr>
            <w:tcW w:w="1980" w:type="dxa"/>
            <w:shd w:val="clear" w:color="auto" w:fill="BFBFBF" w:themeFill="background1" w:themeFillShade="BF"/>
            <w:vAlign w:val="center"/>
          </w:tcPr>
          <w:p w14:paraId="55148CD8" w14:textId="77777777" w:rsidR="005A1A03" w:rsidRPr="006934EF" w:rsidRDefault="005A1A03" w:rsidP="00906E6E">
            <w:pPr>
              <w:pStyle w:val="a9"/>
              <w:jc w:val="center"/>
            </w:pPr>
            <w:r w:rsidRPr="006934EF">
              <w:t>Company</w:t>
            </w:r>
          </w:p>
        </w:tc>
        <w:tc>
          <w:tcPr>
            <w:tcW w:w="1276" w:type="dxa"/>
            <w:shd w:val="clear" w:color="auto" w:fill="BFBFBF" w:themeFill="background1" w:themeFillShade="BF"/>
            <w:vAlign w:val="center"/>
          </w:tcPr>
          <w:p w14:paraId="106C17D5" w14:textId="77777777" w:rsidR="005A1A03" w:rsidRDefault="005A1A03" w:rsidP="00906E6E">
            <w:pPr>
              <w:pStyle w:val="a9"/>
              <w:jc w:val="center"/>
            </w:pPr>
            <w:r>
              <w:t>Agree?</w:t>
            </w:r>
          </w:p>
          <w:p w14:paraId="1DDB064C" w14:textId="77777777" w:rsidR="005A1A03" w:rsidRPr="006934EF" w:rsidRDefault="005A1A03" w:rsidP="00906E6E">
            <w:pPr>
              <w:pStyle w:val="a9"/>
              <w:jc w:val="center"/>
            </w:pPr>
            <w:r>
              <w:t>(Yes or No)</w:t>
            </w:r>
          </w:p>
        </w:tc>
        <w:tc>
          <w:tcPr>
            <w:tcW w:w="6373" w:type="dxa"/>
            <w:shd w:val="clear" w:color="auto" w:fill="BFBFBF" w:themeFill="background1" w:themeFillShade="BF"/>
          </w:tcPr>
          <w:p w14:paraId="768D42C2" w14:textId="77777777" w:rsidR="005A1A03" w:rsidRPr="006934EF" w:rsidRDefault="005A1A03" w:rsidP="00906E6E">
            <w:pPr>
              <w:pStyle w:val="a9"/>
              <w:jc w:val="center"/>
            </w:pPr>
            <w:r w:rsidRPr="006934EF">
              <w:t>Comments</w:t>
            </w:r>
          </w:p>
        </w:tc>
      </w:tr>
      <w:tr w:rsidR="005A1A03" w14:paraId="26BF487A" w14:textId="77777777" w:rsidTr="00906E6E">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 xml:space="preserve">What is essential SI and how it relates to valid SIBs for a given RRC state was discussed before and the current text in 5.2.2.1 is a result of this discussion. UE, depending on the features </w:t>
            </w:r>
            <w:r w:rsidRPr="00DF6FD7">
              <w:rPr>
                <w:rFonts w:ascii="Arial" w:hAnsi="Arial" w:cs="Arial"/>
              </w:rPr>
              <w:lastRenderedPageBreak/>
              <w:t>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906E6E">
        <w:tc>
          <w:tcPr>
            <w:tcW w:w="1980" w:type="dxa"/>
            <w:vAlign w:val="center"/>
          </w:tcPr>
          <w:p w14:paraId="134C39FA" w14:textId="7BD17F57" w:rsidR="00917025" w:rsidRPr="0001732F" w:rsidRDefault="00917025" w:rsidP="00917025">
            <w:pPr>
              <w:jc w:val="center"/>
              <w:rPr>
                <w:rFonts w:ascii="Arial" w:hAnsi="Arial" w:cs="Arial"/>
                <w:sz w:val="20"/>
                <w:szCs w:val="20"/>
              </w:rPr>
            </w:pPr>
            <w:ins w:id="829" w:author="MediaTek (Felix)" w:date="2020-11-03T18:18:00Z">
              <w:r>
                <w:rPr>
                  <w:rFonts w:ascii="Arial" w:hAnsi="Arial" w:cs="Arial"/>
                  <w:sz w:val="20"/>
                  <w:szCs w:val="20"/>
                </w:rPr>
                <w:lastRenderedPageBreak/>
                <w:t>MediaTek</w:t>
              </w:r>
            </w:ins>
          </w:p>
        </w:tc>
        <w:tc>
          <w:tcPr>
            <w:tcW w:w="1276" w:type="dxa"/>
            <w:vAlign w:val="center"/>
          </w:tcPr>
          <w:p w14:paraId="6E58F480" w14:textId="2F0F2AA3" w:rsidR="00917025" w:rsidRPr="0001732F" w:rsidRDefault="00917025" w:rsidP="00917025">
            <w:pPr>
              <w:jc w:val="center"/>
              <w:rPr>
                <w:rFonts w:ascii="Arial" w:hAnsi="Arial" w:cs="Arial"/>
                <w:sz w:val="20"/>
                <w:szCs w:val="20"/>
              </w:rPr>
            </w:pPr>
            <w:ins w:id="830" w:author="MediaTek (Felix)" w:date="2020-11-03T18:18:00Z">
              <w:r>
                <w:rPr>
                  <w:rFonts w:ascii="Arial" w:hAnsi="Arial" w:cs="Arial"/>
                  <w:sz w:val="20"/>
                  <w:szCs w:val="20"/>
                </w:rPr>
                <w:t>No</w:t>
              </w:r>
            </w:ins>
          </w:p>
        </w:tc>
        <w:tc>
          <w:tcPr>
            <w:tcW w:w="6373" w:type="dxa"/>
          </w:tcPr>
          <w:p w14:paraId="65A8B3AE" w14:textId="73E376C5" w:rsidR="00917025" w:rsidRPr="0001732F" w:rsidRDefault="00917025" w:rsidP="00917025">
            <w:pPr>
              <w:rPr>
                <w:rFonts w:ascii="Arial" w:hAnsi="Arial" w:cs="Arial"/>
              </w:rPr>
            </w:pPr>
            <w:ins w:id="831"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tc>
      </w:tr>
      <w:tr w:rsidR="00917025" w14:paraId="50FBD9BF" w14:textId="77777777" w:rsidTr="00906E6E">
        <w:tc>
          <w:tcPr>
            <w:tcW w:w="1980" w:type="dxa"/>
            <w:vAlign w:val="center"/>
          </w:tcPr>
          <w:p w14:paraId="2D608157" w14:textId="74E8A1BC" w:rsidR="00917025" w:rsidRPr="0001732F" w:rsidRDefault="00DB1543" w:rsidP="00917025">
            <w:pPr>
              <w:jc w:val="center"/>
              <w:rPr>
                <w:rFonts w:ascii="Arial" w:hAnsi="Arial" w:cs="Arial"/>
                <w:sz w:val="20"/>
                <w:szCs w:val="20"/>
              </w:rPr>
            </w:pPr>
            <w:ins w:id="832" w:author="Zhenzhen" w:date="2020-11-03T21:4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6A4EAF0F" w14:textId="75E9284E" w:rsidR="00917025" w:rsidRPr="0001732F" w:rsidRDefault="00DB1543" w:rsidP="00917025">
            <w:pPr>
              <w:jc w:val="center"/>
              <w:rPr>
                <w:rFonts w:ascii="Arial" w:hAnsi="Arial" w:cs="Arial"/>
                <w:sz w:val="20"/>
                <w:szCs w:val="20"/>
              </w:rPr>
            </w:pPr>
            <w:ins w:id="833"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834" w:author="Zhenzhen" w:date="2020-11-03T21:48:00Z">
              <w:r>
                <w:rPr>
                  <w:rFonts w:ascii="Arial" w:hAnsi="Arial" w:cs="Arial" w:hint="eastAsia"/>
                </w:rPr>
                <w:t>I</w:t>
              </w:r>
              <w:r>
                <w:rPr>
                  <w:rFonts w:ascii="Arial" w:hAnsi="Arial" w:cs="Arial"/>
                </w:rPr>
                <w:t xml:space="preserve">t is </w:t>
              </w:r>
            </w:ins>
            <w:ins w:id="835" w:author="Zhenzhen" w:date="2020-11-03T21:47:00Z">
              <w:r>
                <w:rPr>
                  <w:rFonts w:ascii="Arial" w:hAnsi="Arial" w:cs="Arial"/>
                </w:rPr>
                <w:t>to remove the reference and merge</w:t>
              </w:r>
            </w:ins>
            <w:ins w:id="836" w:author="Zhenzhen" w:date="2020-11-03T21:48:00Z">
              <w:r>
                <w:rPr>
                  <w:rFonts w:ascii="Arial" w:hAnsi="Arial" w:cs="Arial"/>
                </w:rPr>
                <w:t xml:space="preserve"> </w:t>
              </w:r>
            </w:ins>
            <w:ins w:id="837" w:author="Zhenzhen" w:date="2020-11-03T21:47:00Z">
              <w:r>
                <w:rPr>
                  <w:rFonts w:ascii="Arial" w:hAnsi="Arial" w:cs="Arial"/>
                </w:rPr>
                <w:t>into rapport</w:t>
              </w:r>
            </w:ins>
            <w:ins w:id="838" w:author="Zhenzhen" w:date="2020-11-03T21:48:00Z">
              <w:r>
                <w:rPr>
                  <w:rFonts w:ascii="Arial" w:hAnsi="Arial" w:cs="Arial"/>
                </w:rPr>
                <w:t>eur CR.</w:t>
              </w:r>
            </w:ins>
          </w:p>
        </w:tc>
      </w:tr>
      <w:tr w:rsidR="00917025" w14:paraId="524C4F8B" w14:textId="77777777" w:rsidTr="00906E6E">
        <w:tc>
          <w:tcPr>
            <w:tcW w:w="1980" w:type="dxa"/>
            <w:vAlign w:val="center"/>
          </w:tcPr>
          <w:p w14:paraId="68DD5EC8" w14:textId="716E4759" w:rsidR="00917025" w:rsidRPr="0001732F" w:rsidRDefault="00F00938" w:rsidP="00917025">
            <w:pPr>
              <w:jc w:val="center"/>
              <w:rPr>
                <w:rFonts w:ascii="Arial" w:hAnsi="Arial" w:cs="Arial"/>
                <w:sz w:val="20"/>
                <w:szCs w:val="20"/>
              </w:rPr>
            </w:pPr>
            <w:ins w:id="839" w:author="Apple - Zhibin Wu" w:date="2020-11-03T11:32:00Z">
              <w:r>
                <w:rPr>
                  <w:rFonts w:ascii="Arial" w:hAnsi="Arial" w:cs="Arial"/>
                  <w:sz w:val="20"/>
                  <w:szCs w:val="20"/>
                </w:rPr>
                <w:t xml:space="preserve">Apple </w:t>
              </w:r>
            </w:ins>
          </w:p>
        </w:tc>
        <w:tc>
          <w:tcPr>
            <w:tcW w:w="1276" w:type="dxa"/>
            <w:vAlign w:val="center"/>
          </w:tcPr>
          <w:p w14:paraId="0F8A1C2A" w14:textId="5037EDED" w:rsidR="00917025" w:rsidRPr="0001732F" w:rsidRDefault="00F00938" w:rsidP="00917025">
            <w:pPr>
              <w:jc w:val="center"/>
              <w:rPr>
                <w:rFonts w:ascii="Arial" w:hAnsi="Arial" w:cs="Arial"/>
                <w:sz w:val="20"/>
                <w:szCs w:val="20"/>
              </w:rPr>
            </w:pPr>
            <w:ins w:id="840"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841" w:author="Apple - Zhibin Wu" w:date="2020-11-03T11:34:00Z">
              <w:r>
                <w:t>change not needed. The essential information, as shown in 5.2.2.5, only contains MIB and SIB1</w:t>
              </w:r>
            </w:ins>
            <w:ins w:id="842" w:author="Apple - Zhibin Wu" w:date="2020-11-03T11:35:00Z">
              <w:r>
                <w:t xml:space="preserve">. Any </w:t>
              </w:r>
            </w:ins>
            <w:ins w:id="843" w:author="Apple - Zhibin Wu" w:date="2020-11-03T11:36:00Z">
              <w:r>
                <w:t>additional</w:t>
              </w:r>
            </w:ins>
            <w:ins w:id="844" w:author="Apple - Zhibin Wu" w:date="2020-11-03T11:35:00Z">
              <w:r>
                <w:t xml:space="preserve"> SIBs </w:t>
              </w:r>
            </w:ins>
            <w:ins w:id="845" w:author="Apple - Zhibin Wu" w:date="2020-11-03T11:36:00Z">
              <w:r>
                <w:t>are not absolutely needed.</w:t>
              </w:r>
            </w:ins>
          </w:p>
        </w:tc>
      </w:tr>
      <w:tr w:rsidR="00677309" w14:paraId="72C3C62B" w14:textId="77777777" w:rsidTr="00906E6E">
        <w:tc>
          <w:tcPr>
            <w:tcW w:w="1980" w:type="dxa"/>
            <w:vAlign w:val="center"/>
          </w:tcPr>
          <w:p w14:paraId="54946E99" w14:textId="0070AB30" w:rsidR="00677309" w:rsidRPr="0001732F" w:rsidRDefault="00677309" w:rsidP="00677309">
            <w:pPr>
              <w:jc w:val="center"/>
              <w:rPr>
                <w:rFonts w:ascii="Arial" w:hAnsi="Arial" w:cs="Arial"/>
                <w:sz w:val="20"/>
                <w:szCs w:val="20"/>
              </w:rPr>
            </w:pPr>
            <w:ins w:id="846" w:author="Qualcomm (Mouaffac)" w:date="2020-11-03T16:10:00Z">
              <w:r>
                <w:rPr>
                  <w:rFonts w:ascii="Arial" w:hAnsi="Arial" w:cs="Arial"/>
                  <w:sz w:val="20"/>
                  <w:szCs w:val="20"/>
                </w:rPr>
                <w:t>Qualcomm</w:t>
              </w:r>
            </w:ins>
          </w:p>
        </w:tc>
        <w:tc>
          <w:tcPr>
            <w:tcW w:w="1276" w:type="dxa"/>
            <w:vAlign w:val="center"/>
          </w:tcPr>
          <w:p w14:paraId="5D63BB06" w14:textId="7D63FD2B" w:rsidR="00677309" w:rsidRPr="0001732F" w:rsidRDefault="00677309" w:rsidP="00677309">
            <w:pPr>
              <w:jc w:val="center"/>
              <w:rPr>
                <w:rFonts w:ascii="Arial" w:hAnsi="Arial" w:cs="Arial"/>
                <w:sz w:val="20"/>
                <w:szCs w:val="20"/>
              </w:rPr>
            </w:pPr>
            <w:ins w:id="847"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848" w:author="Qualcomm (Mouaffac)" w:date="2020-11-03T16:10:00Z"/>
                <w:rFonts w:ascii="Arial" w:hAnsi="Arial" w:cs="Arial"/>
              </w:rPr>
            </w:pPr>
            <w:ins w:id="849"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850" w:author="Qualcomm (Mouaffac)" w:date="2020-11-03T16:10:00Z">
              <w:r>
                <w:rPr>
                  <w:rFonts w:ascii="Arial" w:hAnsi="Arial" w:cs="Arial"/>
                </w:rPr>
                <w:t>I second MediaTek comment on adding a “Note”</w:t>
              </w:r>
            </w:ins>
          </w:p>
        </w:tc>
      </w:tr>
      <w:tr w:rsidR="00677309" w14:paraId="6AFC42D9" w14:textId="77777777" w:rsidTr="00906E6E">
        <w:tc>
          <w:tcPr>
            <w:tcW w:w="1980" w:type="dxa"/>
            <w:vAlign w:val="center"/>
          </w:tcPr>
          <w:p w14:paraId="5B964838" w14:textId="11F345D1" w:rsidR="00677309" w:rsidRPr="0001732F" w:rsidRDefault="00280CFE" w:rsidP="00677309">
            <w:pPr>
              <w:jc w:val="center"/>
              <w:rPr>
                <w:rFonts w:ascii="Arial" w:hAnsi="Arial" w:cs="Arial"/>
                <w:sz w:val="20"/>
                <w:szCs w:val="20"/>
              </w:rPr>
            </w:pPr>
            <w:ins w:id="851" w:author="CATT" w:date="2020-11-04T11:26:00Z">
              <w:r>
                <w:rPr>
                  <w:rFonts w:ascii="Arial" w:hAnsi="Arial" w:cs="Arial" w:hint="eastAsia"/>
                  <w:sz w:val="20"/>
                  <w:szCs w:val="20"/>
                </w:rPr>
                <w:t>CATT</w:t>
              </w:r>
            </w:ins>
          </w:p>
        </w:tc>
        <w:tc>
          <w:tcPr>
            <w:tcW w:w="1276" w:type="dxa"/>
            <w:vAlign w:val="center"/>
          </w:tcPr>
          <w:p w14:paraId="2F5D7C10" w14:textId="7CC97721" w:rsidR="00677309" w:rsidRPr="0001732F" w:rsidRDefault="00280CFE" w:rsidP="00677309">
            <w:pPr>
              <w:jc w:val="center"/>
              <w:rPr>
                <w:rFonts w:ascii="Arial" w:hAnsi="Arial" w:cs="Arial"/>
                <w:sz w:val="20"/>
                <w:szCs w:val="20"/>
              </w:rPr>
            </w:pPr>
            <w:ins w:id="852"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853"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854" w:author="CATT" w:date="2020-11-04T11:27:00Z">
              <w:r>
                <w:rPr>
                  <w:rFonts w:ascii="Arial" w:hAnsi="Arial" w:cs="Arial"/>
                </w:rPr>
                <w:t>behavior</w:t>
              </w:r>
            </w:ins>
            <w:ins w:id="855" w:author="CATT" w:date="2020-11-04T11:26:00Z">
              <w:r>
                <w:rPr>
                  <w:rFonts w:ascii="Arial" w:hAnsi="Arial" w:cs="Arial" w:hint="eastAsia"/>
                </w:rPr>
                <w:t xml:space="preserve"> </w:t>
              </w:r>
            </w:ins>
            <w:ins w:id="856" w:author="CATT" w:date="2020-11-04T11:27:00Z">
              <w:r>
                <w:rPr>
                  <w:rFonts w:ascii="Arial" w:hAnsi="Arial" w:cs="Arial" w:hint="eastAsia"/>
                </w:rPr>
                <w:t xml:space="preserve">should be quite clear in SI reception. </w:t>
              </w:r>
            </w:ins>
          </w:p>
        </w:tc>
      </w:tr>
      <w:tr w:rsidR="00F93088" w14:paraId="624CA5C3" w14:textId="77777777" w:rsidTr="00F93088">
        <w:trPr>
          <w:ins w:id="857" w:author="Samsung User" w:date="2020-11-04T14:15:00Z"/>
        </w:trPr>
        <w:tc>
          <w:tcPr>
            <w:tcW w:w="1980" w:type="dxa"/>
          </w:tcPr>
          <w:p w14:paraId="1B5B61BE" w14:textId="77777777" w:rsidR="00F93088" w:rsidRPr="0001732F" w:rsidRDefault="00F93088" w:rsidP="00776893">
            <w:pPr>
              <w:jc w:val="center"/>
              <w:rPr>
                <w:ins w:id="858" w:author="Samsung User" w:date="2020-11-04T14:15:00Z"/>
                <w:rFonts w:ascii="Arial" w:hAnsi="Arial" w:cs="Arial"/>
                <w:sz w:val="20"/>
                <w:szCs w:val="20"/>
              </w:rPr>
            </w:pPr>
            <w:ins w:id="859" w:author="Samsung User" w:date="2020-11-04T14:15:00Z">
              <w:r>
                <w:rPr>
                  <w:rFonts w:ascii="Arial" w:hAnsi="Arial" w:cs="Arial"/>
                  <w:sz w:val="20"/>
                  <w:szCs w:val="20"/>
                </w:rPr>
                <w:t>Samsung</w:t>
              </w:r>
            </w:ins>
          </w:p>
        </w:tc>
        <w:tc>
          <w:tcPr>
            <w:tcW w:w="1276" w:type="dxa"/>
          </w:tcPr>
          <w:p w14:paraId="1BC18813" w14:textId="77777777" w:rsidR="00F93088" w:rsidRPr="0001732F" w:rsidRDefault="00F93088" w:rsidP="00776893">
            <w:pPr>
              <w:jc w:val="center"/>
              <w:rPr>
                <w:ins w:id="860" w:author="Samsung User" w:date="2020-11-04T14:15:00Z"/>
                <w:rFonts w:ascii="Arial" w:hAnsi="Arial" w:cs="Arial"/>
                <w:sz w:val="20"/>
                <w:szCs w:val="20"/>
              </w:rPr>
            </w:pPr>
            <w:ins w:id="861"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862" w:author="Samsung User" w:date="2020-11-04T14:15:00Z"/>
                <w:rFonts w:ascii="Arial" w:hAnsi="Arial" w:cs="Arial"/>
              </w:rPr>
            </w:pPr>
          </w:p>
        </w:tc>
      </w:tr>
      <w:tr w:rsidR="00435450" w14:paraId="2F921A01" w14:textId="77777777" w:rsidTr="0048696D">
        <w:tblPrEx>
          <w:tblW w:w="0" w:type="auto"/>
          <w:tblPrExChange w:id="863" w:author="NEC" w:date="2020-11-05T18:52:00Z">
            <w:tblPrEx>
              <w:tblW w:w="0" w:type="auto"/>
            </w:tblPrEx>
          </w:tblPrExChange>
        </w:tblPrEx>
        <w:trPr>
          <w:ins w:id="864" w:author="NEC" w:date="2020-11-05T18:52:00Z"/>
        </w:trPr>
        <w:tc>
          <w:tcPr>
            <w:tcW w:w="1980" w:type="dxa"/>
            <w:vAlign w:val="center"/>
            <w:tcPrChange w:id="865" w:author="NEC" w:date="2020-11-05T18:52:00Z">
              <w:tcPr>
                <w:tcW w:w="1980" w:type="dxa"/>
              </w:tcPr>
            </w:tcPrChange>
          </w:tcPr>
          <w:p w14:paraId="6B99F06A" w14:textId="4B963E0D" w:rsidR="00435450" w:rsidRDefault="00435450" w:rsidP="00435450">
            <w:pPr>
              <w:jc w:val="center"/>
              <w:rPr>
                <w:ins w:id="866" w:author="NEC" w:date="2020-11-05T18:52:00Z"/>
                <w:rFonts w:ascii="Arial" w:hAnsi="Arial" w:cs="Arial"/>
                <w:sz w:val="20"/>
                <w:szCs w:val="20"/>
              </w:rPr>
            </w:pPr>
            <w:ins w:id="867" w:author="NEC" w:date="2020-11-05T18:52:00Z">
              <w:r>
                <w:rPr>
                  <w:rFonts w:ascii="Arial" w:eastAsia="游明朝" w:hAnsi="Arial" w:cs="Arial" w:hint="eastAsia"/>
                  <w:sz w:val="20"/>
                  <w:szCs w:val="20"/>
                </w:rPr>
                <w:t>NEC</w:t>
              </w:r>
            </w:ins>
          </w:p>
        </w:tc>
        <w:tc>
          <w:tcPr>
            <w:tcW w:w="1276" w:type="dxa"/>
            <w:vAlign w:val="center"/>
            <w:tcPrChange w:id="868" w:author="NEC" w:date="2020-11-05T18:52:00Z">
              <w:tcPr>
                <w:tcW w:w="1276" w:type="dxa"/>
              </w:tcPr>
            </w:tcPrChange>
          </w:tcPr>
          <w:p w14:paraId="0BA8F2F2" w14:textId="77777777" w:rsidR="00435450" w:rsidRDefault="00435450" w:rsidP="00435450">
            <w:pPr>
              <w:jc w:val="center"/>
              <w:rPr>
                <w:ins w:id="869" w:author="NEC" w:date="2020-11-05T18:52:00Z"/>
                <w:rFonts w:ascii="Arial" w:hAnsi="Arial" w:cs="Arial"/>
                <w:sz w:val="20"/>
                <w:szCs w:val="20"/>
              </w:rPr>
            </w:pPr>
          </w:p>
        </w:tc>
        <w:tc>
          <w:tcPr>
            <w:tcW w:w="6373" w:type="dxa"/>
            <w:tcPrChange w:id="870" w:author="NEC" w:date="2020-11-05T18:52:00Z">
              <w:tcPr>
                <w:tcW w:w="6373" w:type="dxa"/>
              </w:tcPr>
            </w:tcPrChange>
          </w:tcPr>
          <w:p w14:paraId="6B7CD8B2" w14:textId="5DD746B9" w:rsidR="00435450" w:rsidRPr="0001732F" w:rsidRDefault="00435450" w:rsidP="00435450">
            <w:pPr>
              <w:rPr>
                <w:ins w:id="871" w:author="NEC" w:date="2020-11-05T18:52:00Z"/>
                <w:rFonts w:ascii="Arial" w:hAnsi="Arial" w:cs="Arial"/>
              </w:rPr>
            </w:pPr>
            <w:ins w:id="872" w:author="NEC" w:date="2020-11-05T18:52:00Z">
              <w:r>
                <w:rPr>
                  <w:rFonts w:ascii="Arial" w:eastAsia="游明朝" w:hAnsi="Arial" w:cs="Arial"/>
                </w:rPr>
                <w:t xml:space="preserve">we share the </w:t>
              </w:r>
              <w:r>
                <w:rPr>
                  <w:rFonts w:ascii="Arial" w:eastAsia="游明朝" w:hAnsi="Arial" w:cs="Arial" w:hint="eastAsia"/>
                </w:rPr>
                <w:t>intention (understanding)</w:t>
              </w:r>
              <w:r>
                <w:rPr>
                  <w:rFonts w:ascii="Arial" w:eastAsia="游明朝" w:hAnsi="Arial" w:cs="Arial"/>
                </w:rPr>
                <w:t xml:space="preserve">, while Mediatek approach sounds better </w:t>
              </w:r>
            </w:ins>
          </w:p>
        </w:tc>
      </w:tr>
    </w:tbl>
    <w:p w14:paraId="6A9D6DB9" w14:textId="77777777" w:rsidR="005A1A03" w:rsidRDefault="005A1A03" w:rsidP="005A1A03">
      <w:pPr>
        <w:pStyle w:val="Doc-text2"/>
        <w:rPr>
          <w:lang w:val="en-GB" w:eastAsia="en-GB"/>
        </w:rPr>
      </w:pPr>
    </w:p>
    <w:p w14:paraId="01041B67" w14:textId="447A3053" w:rsidR="005A1A03" w:rsidRDefault="005A1A03" w:rsidP="005A1A03">
      <w:pPr>
        <w:pStyle w:val="21"/>
      </w:pPr>
      <w:r>
        <w:t>Clarify AS configuration during HO</w:t>
      </w:r>
    </w:p>
    <w:p w14:paraId="508075C8" w14:textId="77777777" w:rsidR="005A1A03" w:rsidRDefault="001D6E50" w:rsidP="005A1A03">
      <w:pPr>
        <w:pStyle w:val="Doc-title"/>
      </w:pPr>
      <w:hyperlink r:id="rId34" w:tooltip="D:Documents3GPPtsg_ranWG2TSGR2_112-eDocsR2-2009478.zip" w:history="1">
        <w:r w:rsidR="005A1A03" w:rsidRPr="000731EE">
          <w:rPr>
            <w:rStyle w:val="af5"/>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aff4"/>
        <w:tblW w:w="0" w:type="auto"/>
        <w:tblLook w:val="04A0" w:firstRow="1" w:lastRow="0" w:firstColumn="1" w:lastColumn="0" w:noHBand="0" w:noVBand="1"/>
      </w:tblPr>
      <w:tblGrid>
        <w:gridCol w:w="1980"/>
        <w:gridCol w:w="1276"/>
        <w:gridCol w:w="6373"/>
        <w:tblGridChange w:id="873">
          <w:tblGrid>
            <w:gridCol w:w="1980"/>
            <w:gridCol w:w="1276"/>
            <w:gridCol w:w="6373"/>
          </w:tblGrid>
        </w:tblGridChange>
      </w:tblGrid>
      <w:tr w:rsidR="005A1A03" w14:paraId="3571D2F5" w14:textId="77777777" w:rsidTr="00906E6E">
        <w:tc>
          <w:tcPr>
            <w:tcW w:w="1980" w:type="dxa"/>
            <w:shd w:val="clear" w:color="auto" w:fill="BFBFBF" w:themeFill="background1" w:themeFillShade="BF"/>
            <w:vAlign w:val="center"/>
          </w:tcPr>
          <w:p w14:paraId="43912B6B" w14:textId="77777777" w:rsidR="005A1A03" w:rsidRPr="006934EF" w:rsidRDefault="005A1A03" w:rsidP="00906E6E">
            <w:pPr>
              <w:pStyle w:val="a9"/>
              <w:jc w:val="center"/>
            </w:pPr>
            <w:r w:rsidRPr="006934EF">
              <w:t>Company</w:t>
            </w:r>
          </w:p>
        </w:tc>
        <w:tc>
          <w:tcPr>
            <w:tcW w:w="1276" w:type="dxa"/>
            <w:shd w:val="clear" w:color="auto" w:fill="BFBFBF" w:themeFill="background1" w:themeFillShade="BF"/>
            <w:vAlign w:val="center"/>
          </w:tcPr>
          <w:p w14:paraId="333B872E" w14:textId="77777777" w:rsidR="005A1A03" w:rsidRDefault="005A1A03" w:rsidP="00906E6E">
            <w:pPr>
              <w:pStyle w:val="a9"/>
              <w:jc w:val="center"/>
            </w:pPr>
            <w:r>
              <w:t>Agree?</w:t>
            </w:r>
          </w:p>
          <w:p w14:paraId="0DBDCB5A" w14:textId="77777777" w:rsidR="005A1A03" w:rsidRPr="006934EF" w:rsidRDefault="005A1A03" w:rsidP="00906E6E">
            <w:pPr>
              <w:pStyle w:val="a9"/>
              <w:jc w:val="center"/>
            </w:pPr>
            <w:r>
              <w:t>(Yes or No)</w:t>
            </w:r>
          </w:p>
        </w:tc>
        <w:tc>
          <w:tcPr>
            <w:tcW w:w="6373" w:type="dxa"/>
            <w:shd w:val="clear" w:color="auto" w:fill="BFBFBF" w:themeFill="background1" w:themeFillShade="BF"/>
          </w:tcPr>
          <w:p w14:paraId="452EF4CA" w14:textId="77777777" w:rsidR="005A1A03" w:rsidRPr="006934EF" w:rsidRDefault="005A1A03" w:rsidP="00906E6E">
            <w:pPr>
              <w:pStyle w:val="a9"/>
              <w:jc w:val="center"/>
            </w:pPr>
            <w:r w:rsidRPr="006934EF">
              <w:t>Comments</w:t>
            </w:r>
          </w:p>
        </w:tc>
      </w:tr>
      <w:tr w:rsidR="005A1A03" w14:paraId="53514AB9" w14:textId="77777777" w:rsidTr="00906E6E">
        <w:tc>
          <w:tcPr>
            <w:tcW w:w="1980"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6373"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906E6E">
        <w:tc>
          <w:tcPr>
            <w:tcW w:w="1980" w:type="dxa"/>
            <w:vAlign w:val="center"/>
          </w:tcPr>
          <w:p w14:paraId="70AC6F20" w14:textId="04570B89" w:rsidR="00917025" w:rsidRPr="0001732F" w:rsidRDefault="00917025" w:rsidP="00917025">
            <w:pPr>
              <w:jc w:val="center"/>
              <w:rPr>
                <w:rFonts w:ascii="Arial" w:hAnsi="Arial" w:cs="Arial"/>
                <w:sz w:val="20"/>
                <w:szCs w:val="20"/>
              </w:rPr>
            </w:pPr>
            <w:ins w:id="874" w:author="Ericsson" w:date="2020-11-03T11:14:00Z">
              <w:r>
                <w:rPr>
                  <w:rFonts w:ascii="Arial" w:hAnsi="Arial" w:cs="Arial"/>
                  <w:sz w:val="20"/>
                  <w:szCs w:val="20"/>
                </w:rPr>
                <w:t>Ericsson (Tony)</w:t>
              </w:r>
            </w:ins>
          </w:p>
        </w:tc>
        <w:tc>
          <w:tcPr>
            <w:tcW w:w="1276" w:type="dxa"/>
            <w:vAlign w:val="center"/>
          </w:tcPr>
          <w:p w14:paraId="22300940" w14:textId="1A623767" w:rsidR="00917025" w:rsidRPr="0001732F" w:rsidRDefault="00917025" w:rsidP="00917025">
            <w:pPr>
              <w:jc w:val="center"/>
              <w:rPr>
                <w:rFonts w:ascii="Arial" w:hAnsi="Arial" w:cs="Arial"/>
                <w:sz w:val="20"/>
                <w:szCs w:val="20"/>
              </w:rPr>
            </w:pPr>
            <w:ins w:id="875" w:author="Ericsson" w:date="2020-11-03T11:14:00Z">
              <w:r>
                <w:rPr>
                  <w:rFonts w:ascii="Arial" w:hAnsi="Arial" w:cs="Arial"/>
                  <w:sz w:val="20"/>
                  <w:szCs w:val="20"/>
                </w:rPr>
                <w:t>No</w:t>
              </w:r>
            </w:ins>
          </w:p>
        </w:tc>
        <w:tc>
          <w:tcPr>
            <w:tcW w:w="6373" w:type="dxa"/>
          </w:tcPr>
          <w:p w14:paraId="44F41979" w14:textId="77777777" w:rsidR="00917025" w:rsidRDefault="00917025" w:rsidP="00917025">
            <w:pPr>
              <w:rPr>
                <w:ins w:id="876" w:author="Ericsson" w:date="2020-11-03T11:16:00Z"/>
                <w:rFonts w:ascii="Arial" w:hAnsi="Arial" w:cs="Arial"/>
                <w:sz w:val="20"/>
                <w:szCs w:val="20"/>
              </w:rPr>
            </w:pPr>
            <w:ins w:id="877"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878" w:author="Ericsson" w:date="2020-11-03T11:15:00Z">
              <w:r>
                <w:rPr>
                  <w:rFonts w:ascii="Arial" w:hAnsi="Arial" w:cs="Arial"/>
                  <w:sz w:val="20"/>
                  <w:szCs w:val="20"/>
                </w:rPr>
                <w:t xml:space="preserve">s. Our understanding is that </w:t>
              </w:r>
            </w:ins>
            <w:ins w:id="879"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880" w:author="Ericsson" w:date="2020-11-03T11:16:00Z"/>
                <w:rFonts w:ascii="Arial" w:hAnsi="Arial" w:cs="Arial"/>
                <w:sz w:val="20"/>
                <w:szCs w:val="20"/>
              </w:rPr>
            </w:pPr>
          </w:p>
          <w:p w14:paraId="1032AF21" w14:textId="77777777" w:rsidR="00917025" w:rsidRDefault="00917025" w:rsidP="00917025">
            <w:pPr>
              <w:rPr>
                <w:ins w:id="881" w:author="Ericsson" w:date="2020-11-03T11:16:00Z"/>
                <w:rFonts w:ascii="Arial" w:hAnsi="Arial" w:cs="Arial"/>
                <w:sz w:val="20"/>
                <w:szCs w:val="20"/>
              </w:rPr>
            </w:pPr>
            <w:ins w:id="882" w:author="Ericsson" w:date="2020-11-03T11:16:00Z">
              <w:r>
                <w:rPr>
                  <w:rFonts w:ascii="Arial" w:hAnsi="Arial" w:cs="Arial"/>
                  <w:sz w:val="20"/>
                  <w:szCs w:val="20"/>
                </w:rPr>
                <w:t xml:space="preserve">We </w:t>
              </w:r>
            </w:ins>
            <w:ins w:id="883" w:author="Ericsson" w:date="2020-11-03T11:17:00Z">
              <w:r>
                <w:rPr>
                  <w:rFonts w:ascii="Arial" w:hAnsi="Arial" w:cs="Arial"/>
                  <w:sz w:val="20"/>
                  <w:szCs w:val="20"/>
                </w:rPr>
                <w:t>belive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906E6E">
        <w:tc>
          <w:tcPr>
            <w:tcW w:w="1980" w:type="dxa"/>
            <w:vAlign w:val="center"/>
          </w:tcPr>
          <w:p w14:paraId="2A5BA53D" w14:textId="03753D1D" w:rsidR="00917025" w:rsidRPr="0001732F" w:rsidRDefault="00917025" w:rsidP="00917025">
            <w:pPr>
              <w:jc w:val="center"/>
              <w:rPr>
                <w:rFonts w:ascii="Arial" w:hAnsi="Arial" w:cs="Arial"/>
                <w:sz w:val="20"/>
                <w:szCs w:val="20"/>
              </w:rPr>
            </w:pPr>
            <w:ins w:id="884" w:author="MediaTek (Felix)" w:date="2020-11-03T18:19:00Z">
              <w:r>
                <w:rPr>
                  <w:rFonts w:ascii="Arial" w:hAnsi="Arial" w:cs="Arial"/>
                  <w:sz w:val="20"/>
                  <w:szCs w:val="20"/>
                </w:rPr>
                <w:t>MediaTek</w:t>
              </w:r>
            </w:ins>
          </w:p>
        </w:tc>
        <w:tc>
          <w:tcPr>
            <w:tcW w:w="1276" w:type="dxa"/>
            <w:vAlign w:val="center"/>
          </w:tcPr>
          <w:p w14:paraId="18DECBB6" w14:textId="43B636E2" w:rsidR="00917025" w:rsidRPr="0001732F" w:rsidRDefault="00917025" w:rsidP="00917025">
            <w:pPr>
              <w:jc w:val="center"/>
              <w:rPr>
                <w:rFonts w:ascii="Arial" w:hAnsi="Arial" w:cs="Arial"/>
                <w:sz w:val="20"/>
                <w:szCs w:val="20"/>
              </w:rPr>
            </w:pPr>
            <w:ins w:id="885" w:author="MediaTek (Felix)" w:date="2020-11-03T18:19:00Z">
              <w:r>
                <w:rPr>
                  <w:rFonts w:ascii="Arial" w:hAnsi="Arial" w:cs="Arial"/>
                  <w:sz w:val="20"/>
                  <w:szCs w:val="20"/>
                </w:rPr>
                <w:t>No</w:t>
              </w:r>
            </w:ins>
          </w:p>
        </w:tc>
        <w:tc>
          <w:tcPr>
            <w:tcW w:w="6373" w:type="dxa"/>
          </w:tcPr>
          <w:p w14:paraId="3639C196" w14:textId="40646287" w:rsidR="00917025" w:rsidRPr="0001732F" w:rsidRDefault="00917025" w:rsidP="00917025">
            <w:pPr>
              <w:rPr>
                <w:rFonts w:ascii="Arial" w:hAnsi="Arial" w:cs="Arial"/>
              </w:rPr>
            </w:pPr>
            <w:ins w:id="886"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F00938">
        <w:trPr>
          <w:ins w:id="887" w:author="Zhenzhen" w:date="2020-11-03T21:39:00Z"/>
        </w:trPr>
        <w:tc>
          <w:tcPr>
            <w:tcW w:w="1980" w:type="dxa"/>
            <w:vAlign w:val="center"/>
          </w:tcPr>
          <w:p w14:paraId="642CA8D7" w14:textId="77777777" w:rsidR="00DB1543" w:rsidRPr="0001732F" w:rsidRDefault="00DB1543" w:rsidP="00F00938">
            <w:pPr>
              <w:jc w:val="center"/>
              <w:rPr>
                <w:ins w:id="888" w:author="Zhenzhen" w:date="2020-11-03T21:39:00Z"/>
                <w:rFonts w:ascii="Arial" w:hAnsi="Arial" w:cs="Arial"/>
                <w:sz w:val="20"/>
                <w:szCs w:val="20"/>
              </w:rPr>
            </w:pPr>
            <w:ins w:id="889" w:author="Zhenzhen" w:date="2020-11-03T21:39: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20563213" w14:textId="77777777" w:rsidR="00DB1543" w:rsidRPr="0001732F" w:rsidRDefault="00DB1543" w:rsidP="00F00938">
            <w:pPr>
              <w:jc w:val="center"/>
              <w:rPr>
                <w:ins w:id="890" w:author="Zhenzhen" w:date="2020-11-03T21:39:00Z"/>
                <w:rFonts w:ascii="Arial" w:hAnsi="Arial" w:cs="Arial"/>
                <w:sz w:val="20"/>
                <w:szCs w:val="20"/>
              </w:rPr>
            </w:pPr>
          </w:p>
        </w:tc>
        <w:tc>
          <w:tcPr>
            <w:tcW w:w="6373" w:type="dxa"/>
          </w:tcPr>
          <w:p w14:paraId="25CBC0F2" w14:textId="77777777" w:rsidR="00DB1543" w:rsidRPr="0001732F" w:rsidRDefault="00DB1543" w:rsidP="00F00938">
            <w:pPr>
              <w:rPr>
                <w:ins w:id="891" w:author="Zhenzhen" w:date="2020-11-03T21:39:00Z"/>
                <w:rFonts w:ascii="Arial" w:hAnsi="Arial" w:cs="Arial"/>
              </w:rPr>
            </w:pPr>
            <w:ins w:id="892"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906E6E">
        <w:tc>
          <w:tcPr>
            <w:tcW w:w="1980" w:type="dxa"/>
            <w:vAlign w:val="center"/>
          </w:tcPr>
          <w:p w14:paraId="68D85718" w14:textId="16D49D5D" w:rsidR="00917025" w:rsidRPr="00DB1543" w:rsidRDefault="00F00938" w:rsidP="00917025">
            <w:pPr>
              <w:jc w:val="center"/>
              <w:rPr>
                <w:rFonts w:ascii="Arial" w:hAnsi="Arial" w:cs="Arial"/>
                <w:sz w:val="20"/>
                <w:szCs w:val="20"/>
              </w:rPr>
            </w:pPr>
            <w:ins w:id="893" w:author="Apple - Zhibin Wu" w:date="2020-11-03T11:38:00Z">
              <w:r>
                <w:rPr>
                  <w:rFonts w:ascii="Arial" w:hAnsi="Arial" w:cs="Arial"/>
                  <w:sz w:val="20"/>
                  <w:szCs w:val="20"/>
                </w:rPr>
                <w:t>Apple</w:t>
              </w:r>
            </w:ins>
          </w:p>
        </w:tc>
        <w:tc>
          <w:tcPr>
            <w:tcW w:w="1276" w:type="dxa"/>
            <w:vAlign w:val="center"/>
          </w:tcPr>
          <w:p w14:paraId="0FFE4A06" w14:textId="77777777" w:rsidR="00917025" w:rsidRDefault="00F00938" w:rsidP="00917025">
            <w:pPr>
              <w:jc w:val="center"/>
              <w:rPr>
                <w:ins w:id="894" w:author="Apple - Zhibin Wu" w:date="2020-11-03T12:02:00Z"/>
                <w:rFonts w:ascii="Arial" w:hAnsi="Arial" w:cs="Arial"/>
                <w:sz w:val="20"/>
                <w:szCs w:val="20"/>
              </w:rPr>
            </w:pPr>
            <w:ins w:id="895"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896" w:author="Apple - Zhibin Wu" w:date="2020-11-03T12:02:00Z">
              <w:r>
                <w:rPr>
                  <w:rFonts w:ascii="Arial" w:hAnsi="Arial" w:cs="Arial"/>
                  <w:sz w:val="20"/>
                  <w:szCs w:val="20"/>
                </w:rPr>
                <w:t>(Proponent)</w:t>
              </w:r>
            </w:ins>
          </w:p>
        </w:tc>
        <w:tc>
          <w:tcPr>
            <w:tcW w:w="6373" w:type="dxa"/>
          </w:tcPr>
          <w:p w14:paraId="591E1F12" w14:textId="1DBB43FE" w:rsidR="00917025" w:rsidRPr="0001732F" w:rsidRDefault="0033596F" w:rsidP="00917025">
            <w:pPr>
              <w:rPr>
                <w:rFonts w:ascii="Arial" w:hAnsi="Arial" w:cs="Arial"/>
              </w:rPr>
            </w:pPr>
            <w:ins w:id="897" w:author="Apple - Zhibin Wu" w:date="2020-11-03T11:55:00Z">
              <w:r>
                <w:rPr>
                  <w:rFonts w:ascii="Arial" w:hAnsi="Arial" w:cs="Arial"/>
                </w:rPr>
                <w:t>The same issue exists in LTE</w:t>
              </w:r>
            </w:ins>
            <w:ins w:id="898" w:author="Apple - Zhibin Wu" w:date="2020-11-03T11:56:00Z">
              <w:r>
                <w:rPr>
                  <w:rFonts w:ascii="Arial" w:hAnsi="Arial" w:cs="Arial"/>
                </w:rPr>
                <w:t xml:space="preserve">. In </w:t>
              </w:r>
            </w:ins>
            <w:ins w:id="899" w:author="Apple - Zhibin Wu" w:date="2020-11-03T12:00:00Z">
              <w:r>
                <w:rPr>
                  <w:rFonts w:ascii="Arial" w:hAnsi="Arial" w:cs="Arial"/>
                </w:rPr>
                <w:t>TS</w:t>
              </w:r>
            </w:ins>
            <w:ins w:id="900" w:author="Apple - Zhibin Wu" w:date="2020-11-03T11:55:00Z">
              <w:r>
                <w:rPr>
                  <w:rFonts w:ascii="Arial" w:hAnsi="Arial" w:cs="Arial"/>
                </w:rPr>
                <w:t xml:space="preserve"> 36.331 for H</w:t>
              </w:r>
            </w:ins>
            <w:ins w:id="901" w:author="Apple - Zhibin Wu" w:date="2020-11-03T11:56:00Z">
              <w:r>
                <w:rPr>
                  <w:rFonts w:ascii="Arial" w:hAnsi="Arial" w:cs="Arial"/>
                </w:rPr>
                <w:t xml:space="preserve">O procedure 5.4.2.3, </w:t>
              </w:r>
            </w:ins>
            <w:ins w:id="902" w:author="Apple - Zhibin Wu" w:date="2020-11-03T12:00:00Z">
              <w:r>
                <w:rPr>
                  <w:rFonts w:ascii="Arial" w:hAnsi="Arial" w:cs="Arial"/>
                </w:rPr>
                <w:t>a</w:t>
              </w:r>
            </w:ins>
            <w:ins w:id="903" w:author="Apple - Zhibin Wu" w:date="2020-11-03T11:56:00Z">
              <w:r>
                <w:rPr>
                  <w:rFonts w:ascii="Arial" w:hAnsi="Arial" w:cs="Arial"/>
                </w:rPr>
                <w:t xml:space="preserve"> NOTE is used to </w:t>
              </w:r>
            </w:ins>
            <w:ins w:id="904" w:author="Apple - Zhibin Wu" w:date="2020-11-03T11:58:00Z">
              <w:r>
                <w:rPr>
                  <w:rFonts w:ascii="Arial" w:hAnsi="Arial" w:cs="Arial"/>
                </w:rPr>
                <w:t>avoid</w:t>
              </w:r>
            </w:ins>
            <w:ins w:id="905" w:author="Apple - Zhibin Wu" w:date="2020-11-03T11:56:00Z">
              <w:r>
                <w:rPr>
                  <w:rFonts w:ascii="Arial" w:hAnsi="Arial" w:cs="Arial"/>
                </w:rPr>
                <w:t xml:space="preserve"> the case </w:t>
              </w:r>
            </w:ins>
            <w:ins w:id="906" w:author="Apple - Zhibin Wu" w:date="2020-11-03T11:59:00Z">
              <w:r>
                <w:rPr>
                  <w:rFonts w:ascii="Arial" w:hAnsi="Arial" w:cs="Arial"/>
                </w:rPr>
                <w:t>that</w:t>
              </w:r>
            </w:ins>
            <w:ins w:id="907" w:author="Apple - Zhibin Wu" w:date="2020-11-03T11:57:00Z">
              <w:r>
                <w:rPr>
                  <w:rFonts w:ascii="Arial" w:hAnsi="Arial" w:cs="Arial"/>
                </w:rPr>
                <w:t xml:space="preserve"> </w:t>
              </w:r>
            </w:ins>
            <w:ins w:id="908"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to ensure the UE to apply the param</w:t>
              </w:r>
            </w:ins>
            <w:ins w:id="909" w:author="Apple - Zhibin Wu" w:date="2020-11-03T11:59:00Z">
              <w:r>
                <w:rPr>
                  <w:rFonts w:ascii="Arial" w:hAnsi="Arial" w:cs="Arial"/>
                </w:rPr>
                <w:t>e</w:t>
              </w:r>
            </w:ins>
            <w:ins w:id="910" w:author="Apple - Zhibin Wu" w:date="2020-11-03T11:58:00Z">
              <w:r>
                <w:rPr>
                  <w:rFonts w:ascii="Arial" w:hAnsi="Arial" w:cs="Arial"/>
                </w:rPr>
                <w:t>ters</w:t>
              </w:r>
            </w:ins>
            <w:ins w:id="911" w:author="Apple - Zhibin Wu" w:date="2020-11-03T11:59:00Z">
              <w:r>
                <w:rPr>
                  <w:rFonts w:ascii="Arial" w:hAnsi="Arial" w:cs="Arial"/>
                </w:rPr>
                <w:t xml:space="preserve"> </w:t>
              </w:r>
              <w:r w:rsidRPr="0033596F">
                <w:rPr>
                  <w:rFonts w:ascii="Arial" w:hAnsi="Arial" w:cs="Arial"/>
                </w:rPr>
                <w:t>received in the RRCReconfiguration</w:t>
              </w:r>
              <w:r>
                <w:rPr>
                  <w:rFonts w:ascii="Arial" w:hAnsi="Arial" w:cs="Arial"/>
                </w:rPr>
                <w:t xml:space="preserve">.  </w:t>
              </w:r>
            </w:ins>
            <w:ins w:id="912" w:author="Apple - Zhibin Wu" w:date="2020-11-03T11:58:00Z">
              <w:r>
                <w:rPr>
                  <w:rFonts w:ascii="Arial" w:hAnsi="Arial" w:cs="Arial"/>
                </w:rPr>
                <w:t xml:space="preserve"> </w:t>
              </w:r>
            </w:ins>
          </w:p>
        </w:tc>
      </w:tr>
      <w:tr w:rsidR="00677309" w14:paraId="63BDF9D5" w14:textId="77777777" w:rsidTr="00906E6E">
        <w:tc>
          <w:tcPr>
            <w:tcW w:w="1980" w:type="dxa"/>
            <w:vAlign w:val="center"/>
          </w:tcPr>
          <w:p w14:paraId="1623A1A1" w14:textId="0B40FF8C" w:rsidR="00677309" w:rsidRPr="0001732F" w:rsidRDefault="00677309" w:rsidP="00677309">
            <w:pPr>
              <w:jc w:val="center"/>
              <w:rPr>
                <w:rFonts w:ascii="Arial" w:hAnsi="Arial" w:cs="Arial"/>
                <w:sz w:val="20"/>
                <w:szCs w:val="20"/>
              </w:rPr>
            </w:pPr>
            <w:ins w:id="913" w:author="Qualcomm (Mouaffac)" w:date="2020-11-03T16:11:00Z">
              <w:r>
                <w:rPr>
                  <w:rFonts w:ascii="Arial" w:hAnsi="Arial" w:cs="Arial"/>
                  <w:sz w:val="20"/>
                  <w:szCs w:val="20"/>
                </w:rPr>
                <w:t>Qualcomm</w:t>
              </w:r>
            </w:ins>
          </w:p>
        </w:tc>
        <w:tc>
          <w:tcPr>
            <w:tcW w:w="1276" w:type="dxa"/>
            <w:vAlign w:val="center"/>
          </w:tcPr>
          <w:p w14:paraId="6FFC48B8" w14:textId="57985707" w:rsidR="00677309" w:rsidRPr="0001732F" w:rsidRDefault="00677309" w:rsidP="00677309">
            <w:pPr>
              <w:jc w:val="center"/>
              <w:rPr>
                <w:rFonts w:ascii="Arial" w:hAnsi="Arial" w:cs="Arial"/>
                <w:sz w:val="20"/>
                <w:szCs w:val="20"/>
              </w:rPr>
            </w:pPr>
            <w:ins w:id="914" w:author="Qualcomm (Mouaffac)" w:date="2020-11-03T16:11:00Z">
              <w:r>
                <w:rPr>
                  <w:rFonts w:ascii="Arial" w:hAnsi="Arial" w:cs="Arial"/>
                  <w:sz w:val="20"/>
                  <w:szCs w:val="20"/>
                </w:rPr>
                <w:t>Yes</w:t>
              </w:r>
            </w:ins>
          </w:p>
        </w:tc>
        <w:tc>
          <w:tcPr>
            <w:tcW w:w="6373" w:type="dxa"/>
          </w:tcPr>
          <w:p w14:paraId="0A4F9817" w14:textId="77777777" w:rsidR="00677309" w:rsidRDefault="00677309" w:rsidP="00677309">
            <w:pPr>
              <w:rPr>
                <w:ins w:id="915" w:author="Qualcomm (Mouaffac)" w:date="2020-11-03T16:11:00Z"/>
                <w:rFonts w:ascii="Arial" w:hAnsi="Arial" w:cs="Arial"/>
              </w:rPr>
            </w:pPr>
            <w:ins w:id="916"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autoSpaceDE w:val="0"/>
              <w:autoSpaceDN w:val="0"/>
              <w:spacing w:after="180"/>
              <w:ind w:left="851" w:hanging="284"/>
              <w:textAlignment w:val="baseline"/>
              <w:rPr>
                <w:ins w:id="917" w:author="Qualcomm (Mouaffac)" w:date="2020-11-03T16:11:00Z"/>
                <w:rFonts w:ascii="Times New Roman" w:hAnsi="Times New Roman" w:cs="Times New Roman"/>
                <w:i/>
                <w:iCs/>
                <w:sz w:val="20"/>
                <w:szCs w:val="20"/>
                <w:lang w:val="en-GB"/>
              </w:rPr>
            </w:pPr>
            <w:ins w:id="918" w:author="Qualcomm (Mouaffac)" w:date="2020-11-03T16:11:00Z">
              <w:r w:rsidRPr="00CF74B4">
                <w:rPr>
                  <w:i/>
                  <w:iCs/>
                  <w:sz w:val="20"/>
                  <w:szCs w:val="20"/>
                  <w:lang w:val="en-GB"/>
                </w:rPr>
                <w:lastRenderedPageBreak/>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183BD1B1" w14:textId="77777777" w:rsidR="00677309" w:rsidRPr="00CF74B4" w:rsidRDefault="00677309" w:rsidP="00677309">
            <w:pPr>
              <w:overflowPunct w:val="0"/>
              <w:autoSpaceDE w:val="0"/>
              <w:autoSpaceDN w:val="0"/>
              <w:spacing w:after="180"/>
              <w:ind w:left="851" w:hanging="284"/>
              <w:textAlignment w:val="baseline"/>
              <w:rPr>
                <w:ins w:id="919" w:author="Qualcomm (Mouaffac)" w:date="2020-11-03T16:11:00Z"/>
                <w:rFonts w:ascii="Calibri" w:hAnsi="Calibri" w:cs="Calibri"/>
                <w:i/>
                <w:iCs/>
                <w:sz w:val="20"/>
                <w:szCs w:val="20"/>
                <w:lang w:val="en-GB"/>
              </w:rPr>
            </w:pPr>
            <w:ins w:id="920"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49E83FF4" w14:textId="77777777" w:rsidR="00677309" w:rsidRDefault="00677309" w:rsidP="00677309">
            <w:pPr>
              <w:rPr>
                <w:ins w:id="921" w:author="Qualcomm (Mouaffac)" w:date="2020-11-03T16:11:00Z"/>
                <w:rFonts w:ascii="Arial" w:hAnsi="Arial" w:cs="Arial"/>
              </w:rPr>
            </w:pPr>
            <w:ins w:id="922"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Howeve,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how to handle these, which is aligned with our understanding. </w:t>
              </w:r>
            </w:ins>
          </w:p>
          <w:p w14:paraId="6DEA4682" w14:textId="77777777" w:rsidR="00677309" w:rsidRDefault="00677309" w:rsidP="00677309">
            <w:pPr>
              <w:rPr>
                <w:ins w:id="923" w:author="Qualcomm (Mouaffac)" w:date="2020-11-03T16:11:00Z"/>
                <w:rFonts w:ascii="Arial" w:hAnsi="Arial" w:cs="Arial"/>
              </w:rPr>
            </w:pPr>
            <w:ins w:id="924"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925" w:author="Qualcomm (Mouaffac)" w:date="2020-11-03T16:11:00Z"/>
                <w:lang w:val="en-GB"/>
              </w:rPr>
            </w:pPr>
            <w:ins w:id="926" w:author="Qualcomm (Mouaffac)" w:date="2020-11-03T16:11:00Z">
              <w:r>
                <w:rPr>
                  <w:lang w:val="en-GB"/>
                </w:rPr>
                <w:t xml:space="preserve">1&gt; if MAC indicates the successful reception of a PDCCH transmission addressed to C-RNTI and if </w:t>
              </w:r>
              <w:r>
                <w:rPr>
                  <w:i/>
                  <w:iCs/>
                  <w:lang w:val="en-GB"/>
                </w:rPr>
                <w:t>rach-Skip</w:t>
              </w:r>
              <w:r>
                <w:rPr>
                  <w:lang w:val="en-GB"/>
                </w:rPr>
                <w:t xml:space="preserve"> is configured:</w:t>
              </w:r>
            </w:ins>
          </w:p>
          <w:p w14:paraId="442FB9B1" w14:textId="77777777" w:rsidR="00677309" w:rsidRDefault="00677309" w:rsidP="00677309">
            <w:pPr>
              <w:pStyle w:val="B2"/>
              <w:rPr>
                <w:ins w:id="927" w:author="Qualcomm (Mouaffac)" w:date="2020-11-03T16:11:00Z"/>
                <w:lang w:val="en-GB"/>
              </w:rPr>
            </w:pPr>
            <w:ins w:id="928" w:author="Qualcomm (Mouaffac)" w:date="2020-11-03T16:11:00Z">
              <w:r>
                <w:rPr>
                  <w:lang w:val="en-GB"/>
                </w:rPr>
                <w:t>2&gt; stop timer T304;</w:t>
              </w:r>
            </w:ins>
          </w:p>
          <w:p w14:paraId="75F39403" w14:textId="77777777" w:rsidR="00677309" w:rsidRDefault="00677309" w:rsidP="00677309">
            <w:pPr>
              <w:pStyle w:val="B2"/>
              <w:rPr>
                <w:ins w:id="929" w:author="Qualcomm (Mouaffac)" w:date="2020-11-03T16:11:00Z"/>
                <w:lang w:val="en-GB"/>
              </w:rPr>
            </w:pPr>
            <w:bookmarkStart w:id="930" w:name="OLE_LINK109"/>
            <w:bookmarkStart w:id="931" w:name="OLE_LINK108"/>
            <w:ins w:id="932" w:author="Qualcomm (Mouaffac)" w:date="2020-11-03T16:11:00Z">
              <w:r>
                <w:rPr>
                  <w:lang w:val="en-GB"/>
                </w:rPr>
                <w:t xml:space="preserve">2&gt; release </w:t>
              </w:r>
              <w:r>
                <w:rPr>
                  <w:i/>
                  <w:iCs/>
                  <w:lang w:val="en-GB"/>
                </w:rPr>
                <w:t>rach-Skip</w:t>
              </w:r>
              <w:r>
                <w:rPr>
                  <w:lang w:val="en-GB"/>
                </w:rPr>
                <w:t>;</w:t>
              </w:r>
            </w:ins>
          </w:p>
          <w:p w14:paraId="1C8239B1" w14:textId="77777777" w:rsidR="00677309" w:rsidRDefault="00677309" w:rsidP="00677309">
            <w:pPr>
              <w:pStyle w:val="B2"/>
              <w:rPr>
                <w:ins w:id="933" w:author="Qualcomm (Mouaffac)" w:date="2020-11-03T16:11:00Z"/>
                <w:lang w:val="en-GB" w:eastAsia="zh-CN"/>
              </w:rPr>
            </w:pPr>
            <w:ins w:id="934" w:author="Qualcomm (Mouaffac)" w:date="2020-11-03T16:11:00Z">
              <w:r>
                <w:rPr>
                  <w:lang w:val="en-GB"/>
                </w:rPr>
                <w:t>2&gt; apply the parts of the CQI reporting configuration, the scheduling request configuration and the sounding RS configuration that do not require the UE to know the SFN of the target PCell, if any;</w:t>
              </w:r>
            </w:ins>
          </w:p>
          <w:p w14:paraId="4AEC05DB" w14:textId="77777777" w:rsidR="00677309" w:rsidRDefault="00677309" w:rsidP="00677309">
            <w:pPr>
              <w:pStyle w:val="B2"/>
              <w:rPr>
                <w:ins w:id="935" w:author="Qualcomm (Mouaffac)" w:date="2020-11-03T16:11:00Z"/>
                <w:lang w:val="en-GB" w:eastAsia="x-none"/>
              </w:rPr>
            </w:pPr>
            <w:ins w:id="936" w:author="Qualcomm (Mouaffac)" w:date="2020-11-03T16:11:00Z">
              <w:r>
                <w:rPr>
                  <w:lang w:val="en-GB"/>
                </w:rPr>
                <w:t>2&gt; 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ins>
          </w:p>
          <w:p w14:paraId="3C7EB3A1" w14:textId="5BA97222" w:rsidR="00677309" w:rsidRPr="0001732F" w:rsidRDefault="00677309" w:rsidP="00677309">
            <w:pPr>
              <w:rPr>
                <w:rFonts w:ascii="Arial" w:hAnsi="Arial" w:cs="Arial"/>
              </w:rPr>
            </w:pPr>
            <w:ins w:id="937" w:author="Qualcomm (Mouaffac)" w:date="2020-11-03T16:11:00Z">
              <w:r>
                <w:rPr>
                  <w:highlight w:val="yellow"/>
                  <w:lang w:val="en-GB"/>
                </w:rPr>
                <w:t>NOTE 3: Whenever the UE shall setup or reconfigure a configuration in accordance with a field that is received it applies the new configuration, except for the cases addressed by the above statements.</w:t>
              </w:r>
            </w:ins>
            <w:bookmarkEnd w:id="930"/>
            <w:bookmarkEnd w:id="931"/>
          </w:p>
        </w:tc>
      </w:tr>
      <w:tr w:rsidR="00677309" w14:paraId="1EA80F61" w14:textId="77777777" w:rsidTr="00906E6E">
        <w:tc>
          <w:tcPr>
            <w:tcW w:w="1980" w:type="dxa"/>
            <w:vAlign w:val="center"/>
          </w:tcPr>
          <w:p w14:paraId="0A265220" w14:textId="60738353" w:rsidR="00677309" w:rsidRPr="0001732F" w:rsidRDefault="00280CFE" w:rsidP="00677309">
            <w:pPr>
              <w:jc w:val="center"/>
              <w:rPr>
                <w:rFonts w:ascii="Arial" w:hAnsi="Arial" w:cs="Arial"/>
                <w:sz w:val="20"/>
                <w:szCs w:val="20"/>
              </w:rPr>
            </w:pPr>
            <w:ins w:id="938" w:author="CATT" w:date="2020-11-04T11:27:00Z">
              <w:r>
                <w:rPr>
                  <w:rFonts w:ascii="Arial" w:hAnsi="Arial" w:cs="Arial" w:hint="eastAsia"/>
                  <w:sz w:val="20"/>
                  <w:szCs w:val="20"/>
                </w:rPr>
                <w:lastRenderedPageBreak/>
                <w:t>CATT</w:t>
              </w:r>
            </w:ins>
          </w:p>
        </w:tc>
        <w:tc>
          <w:tcPr>
            <w:tcW w:w="1276" w:type="dxa"/>
            <w:vAlign w:val="center"/>
          </w:tcPr>
          <w:p w14:paraId="7B293EC2" w14:textId="2A9B29A7" w:rsidR="00677309" w:rsidRPr="0001732F" w:rsidRDefault="00280CFE" w:rsidP="00677309">
            <w:pPr>
              <w:jc w:val="center"/>
              <w:rPr>
                <w:rFonts w:ascii="Arial" w:hAnsi="Arial" w:cs="Arial"/>
                <w:sz w:val="20"/>
                <w:szCs w:val="20"/>
              </w:rPr>
            </w:pPr>
            <w:ins w:id="939" w:author="CATT" w:date="2020-11-04T11:27:00Z">
              <w:r>
                <w:rPr>
                  <w:rFonts w:ascii="Arial" w:hAnsi="Arial" w:cs="Arial"/>
                  <w:sz w:val="20"/>
                  <w:szCs w:val="20"/>
                </w:rPr>
                <w:t>N</w:t>
              </w:r>
              <w:r>
                <w:rPr>
                  <w:rFonts w:ascii="Arial" w:hAnsi="Arial" w:cs="Arial" w:hint="eastAsia"/>
                  <w:sz w:val="20"/>
                  <w:szCs w:val="20"/>
                </w:rPr>
                <w:t>o strong view</w:t>
              </w:r>
            </w:ins>
          </w:p>
        </w:tc>
        <w:tc>
          <w:tcPr>
            <w:tcW w:w="6373" w:type="dxa"/>
          </w:tcPr>
          <w:p w14:paraId="78598DF6" w14:textId="77777777" w:rsidR="00677309" w:rsidRPr="0001732F" w:rsidRDefault="00677309" w:rsidP="00677309">
            <w:pPr>
              <w:rPr>
                <w:rFonts w:ascii="Arial" w:hAnsi="Arial" w:cs="Arial"/>
              </w:rPr>
            </w:pPr>
          </w:p>
        </w:tc>
      </w:tr>
      <w:tr w:rsidR="00F93088" w14:paraId="7D7E5036" w14:textId="77777777" w:rsidTr="00F93088">
        <w:trPr>
          <w:ins w:id="940" w:author="Samsung User" w:date="2020-11-04T14:15:00Z"/>
        </w:trPr>
        <w:tc>
          <w:tcPr>
            <w:tcW w:w="1980" w:type="dxa"/>
          </w:tcPr>
          <w:p w14:paraId="7FB60DA1" w14:textId="77777777" w:rsidR="00F93088" w:rsidRPr="0001732F" w:rsidRDefault="00F93088" w:rsidP="00776893">
            <w:pPr>
              <w:jc w:val="center"/>
              <w:rPr>
                <w:ins w:id="941" w:author="Samsung User" w:date="2020-11-04T14:15:00Z"/>
                <w:rFonts w:ascii="Arial" w:hAnsi="Arial" w:cs="Arial"/>
                <w:sz w:val="20"/>
                <w:szCs w:val="20"/>
              </w:rPr>
            </w:pPr>
            <w:ins w:id="942" w:author="Samsung User" w:date="2020-11-04T14:15:00Z">
              <w:r>
                <w:rPr>
                  <w:rFonts w:ascii="Arial" w:hAnsi="Arial" w:cs="Arial"/>
                  <w:sz w:val="20"/>
                  <w:szCs w:val="20"/>
                </w:rPr>
                <w:t>Samsung</w:t>
              </w:r>
            </w:ins>
          </w:p>
        </w:tc>
        <w:tc>
          <w:tcPr>
            <w:tcW w:w="1276" w:type="dxa"/>
          </w:tcPr>
          <w:p w14:paraId="0635D280" w14:textId="77777777" w:rsidR="00F93088" w:rsidRPr="0001732F" w:rsidRDefault="00F93088" w:rsidP="00776893">
            <w:pPr>
              <w:jc w:val="center"/>
              <w:rPr>
                <w:ins w:id="943" w:author="Samsung User" w:date="2020-11-04T14:15:00Z"/>
                <w:rFonts w:ascii="Arial" w:hAnsi="Arial" w:cs="Arial"/>
                <w:sz w:val="20"/>
                <w:szCs w:val="20"/>
              </w:rPr>
            </w:pPr>
            <w:ins w:id="944" w:author="Samsung User" w:date="2020-11-04T14:15:00Z">
              <w:r>
                <w:rPr>
                  <w:rFonts w:ascii="Arial" w:hAnsi="Arial" w:cs="Arial"/>
                  <w:sz w:val="20"/>
                  <w:szCs w:val="20"/>
                </w:rPr>
                <w:t>No</w:t>
              </w:r>
            </w:ins>
          </w:p>
        </w:tc>
        <w:tc>
          <w:tcPr>
            <w:tcW w:w="6373" w:type="dxa"/>
          </w:tcPr>
          <w:p w14:paraId="59D93976" w14:textId="77777777" w:rsidR="00F93088" w:rsidRPr="0001732F" w:rsidRDefault="00F93088" w:rsidP="00776893">
            <w:pPr>
              <w:rPr>
                <w:ins w:id="945" w:author="Samsung User" w:date="2020-11-04T14:15:00Z"/>
                <w:rFonts w:ascii="Arial" w:hAnsi="Arial" w:cs="Arial"/>
              </w:rPr>
            </w:pPr>
          </w:p>
        </w:tc>
      </w:tr>
      <w:tr w:rsidR="00474283" w14:paraId="0EF42CF2" w14:textId="77777777" w:rsidTr="00F93088">
        <w:trPr>
          <w:ins w:id="946" w:author="ZTE-LiuJing" w:date="2020-11-05T16:00:00Z"/>
        </w:trPr>
        <w:tc>
          <w:tcPr>
            <w:tcW w:w="1980" w:type="dxa"/>
          </w:tcPr>
          <w:p w14:paraId="75BA7D53" w14:textId="77B7F11A" w:rsidR="00474283" w:rsidRDefault="00474283" w:rsidP="00776893">
            <w:pPr>
              <w:jc w:val="center"/>
              <w:rPr>
                <w:ins w:id="947" w:author="ZTE-LiuJing" w:date="2020-11-05T16:00:00Z"/>
                <w:rFonts w:ascii="Arial" w:hAnsi="Arial" w:cs="Arial"/>
                <w:sz w:val="20"/>
                <w:szCs w:val="20"/>
              </w:rPr>
            </w:pPr>
            <w:ins w:id="948" w:author="ZTE-LiuJing" w:date="2020-11-05T16:00:00Z">
              <w:r>
                <w:rPr>
                  <w:rFonts w:ascii="Arial" w:hAnsi="Arial" w:cs="Arial"/>
                  <w:sz w:val="20"/>
                  <w:szCs w:val="20"/>
                </w:rPr>
                <w:t>ZTE</w:t>
              </w:r>
            </w:ins>
          </w:p>
        </w:tc>
        <w:tc>
          <w:tcPr>
            <w:tcW w:w="1276" w:type="dxa"/>
          </w:tcPr>
          <w:p w14:paraId="0E66D35D" w14:textId="32AE3016" w:rsidR="00474283" w:rsidRDefault="00474283" w:rsidP="00776893">
            <w:pPr>
              <w:jc w:val="center"/>
              <w:rPr>
                <w:ins w:id="949" w:author="ZTE-LiuJing" w:date="2020-11-05T16:00:00Z"/>
                <w:rFonts w:ascii="Arial" w:hAnsi="Arial" w:cs="Arial"/>
                <w:sz w:val="20"/>
                <w:szCs w:val="20"/>
              </w:rPr>
            </w:pPr>
            <w:ins w:id="950" w:author="ZTE-LiuJing" w:date="2020-11-05T16:03:00Z">
              <w:r>
                <w:rPr>
                  <w:rFonts w:ascii="Arial" w:hAnsi="Arial" w:cs="Arial"/>
                  <w:sz w:val="20"/>
                  <w:szCs w:val="20"/>
                </w:rPr>
                <w:t>Yes</w:t>
              </w:r>
            </w:ins>
          </w:p>
        </w:tc>
        <w:tc>
          <w:tcPr>
            <w:tcW w:w="6373" w:type="dxa"/>
          </w:tcPr>
          <w:p w14:paraId="19C75427" w14:textId="55195A08" w:rsidR="00474283" w:rsidRPr="0001732F" w:rsidRDefault="00474283" w:rsidP="00474283">
            <w:pPr>
              <w:rPr>
                <w:ins w:id="951" w:author="ZTE-LiuJing" w:date="2020-11-05T16:00:00Z"/>
                <w:rFonts w:ascii="Arial" w:hAnsi="Arial" w:cs="Arial"/>
              </w:rPr>
            </w:pPr>
            <w:ins w:id="952" w:author="ZTE-LiuJing" w:date="2020-11-05T16:05:00Z">
              <w:r>
                <w:rPr>
                  <w:rFonts w:ascii="Arial" w:hAnsi="Arial" w:cs="Arial"/>
                </w:rPr>
                <w:t>We think this is</w:t>
              </w:r>
            </w:ins>
            <w:ins w:id="953" w:author="ZTE-LiuJing" w:date="2020-11-05T16:03:00Z">
              <w:r>
                <w:rPr>
                  <w:rFonts w:ascii="Arial" w:hAnsi="Arial" w:cs="Arial"/>
                </w:rPr>
                <w:t xml:space="preserve"> not an essential correction.</w:t>
              </w:r>
            </w:ins>
            <w:ins w:id="954" w:author="ZTE-LiuJing" w:date="2020-11-05T16:05:00Z">
              <w:r>
                <w:rPr>
                  <w:rFonts w:ascii="Arial" w:hAnsi="Arial" w:cs="Arial"/>
                </w:rPr>
                <w:t xml:space="preserve"> </w:t>
              </w:r>
            </w:ins>
            <w:ins w:id="955" w:author="ZTE-LiuJing" w:date="2020-11-05T16:03:00Z">
              <w:r w:rsidRPr="00474283">
                <w:rPr>
                  <w:rFonts w:ascii="Arial" w:hAnsi="Arial" w:cs="Arial"/>
                </w:rPr>
                <w:t xml:space="preserve">However, since we have similar NOTE in LTE, </w:t>
              </w:r>
            </w:ins>
            <w:ins w:id="956" w:author="ZTE-LiuJing" w:date="2020-11-05T16:05:00Z">
              <w:r>
                <w:rPr>
                  <w:rFonts w:ascii="Arial" w:hAnsi="Arial" w:cs="Arial" w:hint="eastAsia"/>
                </w:rPr>
                <w:t>w</w:t>
              </w:r>
              <w:r>
                <w:rPr>
                  <w:rFonts w:ascii="Arial" w:hAnsi="Arial" w:cs="Arial"/>
                </w:rPr>
                <w:t xml:space="preserve">e are </w:t>
              </w:r>
            </w:ins>
            <w:ins w:id="957" w:author="ZTE-LiuJing" w:date="2020-11-05T16:03:00Z">
              <w:r w:rsidRPr="00474283">
                <w:rPr>
                  <w:rFonts w:ascii="Arial" w:hAnsi="Arial" w:cs="Arial"/>
                </w:rPr>
                <w:t>fine to add it in NR.</w:t>
              </w:r>
            </w:ins>
            <w:ins w:id="958" w:author="ZTE-LiuJing" w:date="2020-11-05T16:05:00Z">
              <w:r>
                <w:rPr>
                  <w:rFonts w:ascii="Arial" w:hAnsi="Arial" w:cs="Arial"/>
                </w:rPr>
                <w:t xml:space="preserve"> </w:t>
              </w:r>
            </w:ins>
          </w:p>
        </w:tc>
      </w:tr>
      <w:tr w:rsidR="00791D8B" w14:paraId="25AE02AA" w14:textId="77777777" w:rsidTr="009E282C">
        <w:tblPrEx>
          <w:tblW w:w="0" w:type="auto"/>
          <w:tblPrExChange w:id="959" w:author="NEC" w:date="2020-11-05T18:52:00Z">
            <w:tblPrEx>
              <w:tblW w:w="0" w:type="auto"/>
            </w:tblPrEx>
          </w:tblPrExChange>
        </w:tblPrEx>
        <w:trPr>
          <w:ins w:id="960" w:author="NEC" w:date="2020-11-05T18:52:00Z"/>
        </w:trPr>
        <w:tc>
          <w:tcPr>
            <w:tcW w:w="1980" w:type="dxa"/>
            <w:vAlign w:val="center"/>
            <w:tcPrChange w:id="961" w:author="NEC" w:date="2020-11-05T18:52:00Z">
              <w:tcPr>
                <w:tcW w:w="1980" w:type="dxa"/>
              </w:tcPr>
            </w:tcPrChange>
          </w:tcPr>
          <w:p w14:paraId="30736F9C" w14:textId="5B06FA5E" w:rsidR="00791D8B" w:rsidRDefault="00791D8B" w:rsidP="00791D8B">
            <w:pPr>
              <w:jc w:val="center"/>
              <w:rPr>
                <w:ins w:id="962" w:author="NEC" w:date="2020-11-05T18:52:00Z"/>
                <w:rFonts w:ascii="Arial" w:hAnsi="Arial" w:cs="Arial"/>
                <w:sz w:val="20"/>
                <w:szCs w:val="20"/>
              </w:rPr>
            </w:pPr>
            <w:ins w:id="963" w:author="NEC" w:date="2020-11-05T18:52:00Z">
              <w:r>
                <w:rPr>
                  <w:rFonts w:ascii="Arial" w:eastAsia="游明朝" w:hAnsi="Arial" w:cs="Arial" w:hint="eastAsia"/>
                  <w:sz w:val="20"/>
                  <w:szCs w:val="20"/>
                </w:rPr>
                <w:t>NEC</w:t>
              </w:r>
            </w:ins>
          </w:p>
        </w:tc>
        <w:tc>
          <w:tcPr>
            <w:tcW w:w="1276" w:type="dxa"/>
            <w:vAlign w:val="center"/>
            <w:tcPrChange w:id="964" w:author="NEC" w:date="2020-11-05T18:52:00Z">
              <w:tcPr>
                <w:tcW w:w="1276" w:type="dxa"/>
              </w:tcPr>
            </w:tcPrChange>
          </w:tcPr>
          <w:p w14:paraId="578D8604" w14:textId="77777777" w:rsidR="00791D8B" w:rsidRDefault="00791D8B" w:rsidP="00791D8B">
            <w:pPr>
              <w:jc w:val="center"/>
              <w:rPr>
                <w:ins w:id="965" w:author="NEC" w:date="2020-11-05T18:52:00Z"/>
                <w:rFonts w:ascii="Arial" w:hAnsi="Arial" w:cs="Arial"/>
                <w:sz w:val="20"/>
                <w:szCs w:val="20"/>
              </w:rPr>
            </w:pPr>
          </w:p>
        </w:tc>
        <w:tc>
          <w:tcPr>
            <w:tcW w:w="6373" w:type="dxa"/>
            <w:tcPrChange w:id="966" w:author="NEC" w:date="2020-11-05T18:52:00Z">
              <w:tcPr>
                <w:tcW w:w="6373" w:type="dxa"/>
              </w:tcPr>
            </w:tcPrChange>
          </w:tcPr>
          <w:p w14:paraId="6B5B3931" w14:textId="35BFDFCF" w:rsidR="00791D8B" w:rsidRDefault="00791D8B" w:rsidP="00791D8B">
            <w:pPr>
              <w:rPr>
                <w:ins w:id="967" w:author="NEC" w:date="2020-11-05T18:52:00Z"/>
                <w:rFonts w:ascii="Arial" w:hAnsi="Arial" w:cs="Arial"/>
              </w:rPr>
            </w:pPr>
            <w:ins w:id="968" w:author="NEC" w:date="2020-11-05T18:52:00Z">
              <w:r>
                <w:rPr>
                  <w:rFonts w:ascii="Arial" w:eastAsia="游明朝" w:hAnsi="Arial" w:cs="Arial" w:hint="eastAsia"/>
                </w:rPr>
                <w:t xml:space="preserve">according to the </w:t>
              </w:r>
              <w:r>
                <w:rPr>
                  <w:rFonts w:ascii="Arial" w:eastAsia="游明朝" w:hAnsi="Arial" w:cs="Arial"/>
                </w:rPr>
                <w:t>explanation</w:t>
              </w:r>
              <w:r>
                <w:rPr>
                  <w:rFonts w:ascii="Arial" w:eastAsia="游明朝" w:hAnsi="Arial" w:cs="Arial" w:hint="eastAsia"/>
                </w:rPr>
                <w:t xml:space="preserve"> </w:t>
              </w:r>
              <w:r>
                <w:rPr>
                  <w:rFonts w:ascii="Arial" w:eastAsia="游明朝" w:hAnsi="Arial" w:cs="Arial"/>
                </w:rPr>
                <w:t>by QC, it seems the change is just similar to what LTE spec describes. Fine to add the Note but cover page should be updated to clarify the issue e.g. refer to 36.331?</w:t>
              </w:r>
            </w:ins>
          </w:p>
        </w:tc>
      </w:tr>
    </w:tbl>
    <w:p w14:paraId="3062BD34" w14:textId="77777777" w:rsidR="005A1A03" w:rsidRDefault="005A1A03" w:rsidP="005A1A03">
      <w:pPr>
        <w:pStyle w:val="Doc-text2"/>
        <w:rPr>
          <w:lang w:val="en-GB" w:eastAsia="en-GB"/>
        </w:rPr>
      </w:pPr>
      <w:bookmarkStart w:id="969" w:name="_GoBack"/>
      <w:bookmarkEnd w:id="969"/>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9"/>
        <w:rPr>
          <w:b/>
          <w:bCs/>
        </w:rPr>
      </w:pPr>
    </w:p>
    <w:p w14:paraId="3D20893B" w14:textId="77777777" w:rsidR="006E1C82" w:rsidRDefault="006E1C82" w:rsidP="008E065E">
      <w:pPr>
        <w:pStyle w:val="a9"/>
        <w:rPr>
          <w:b/>
          <w:bCs/>
        </w:rPr>
      </w:pPr>
    </w:p>
    <w:p w14:paraId="243D7347"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970" w:name="_In-sequence_SDU_delivery"/>
      <w:bookmarkEnd w:id="970"/>
      <w:r w:rsidRPr="00CE0424">
        <w:t>References</w:t>
      </w:r>
    </w:p>
    <w:p w14:paraId="12CD08C8" w14:textId="66308B30" w:rsidR="003A7EF3" w:rsidRPr="00CE0424" w:rsidRDefault="00D00B6C" w:rsidP="00CE0424">
      <w:pPr>
        <w:pStyle w:val="a9"/>
      </w:pPr>
      <w:r>
        <w:t>[1]</w:t>
      </w:r>
    </w:p>
    <w:sectPr w:rsidR="003A7EF3" w:rsidRPr="00CE0424" w:rsidSect="00C473A5">
      <w:headerReference w:type="even" r:id="rId35"/>
      <w:headerReference w:type="default" r:id="rId36"/>
      <w:footerReference w:type="even" r:id="rId37"/>
      <w:footerReference w:type="default" r:id="rId38"/>
      <w:headerReference w:type="first" r:id="rId39"/>
      <w:footerReference w:type="firs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D53F1" w14:textId="77777777" w:rsidR="001D6E50" w:rsidRDefault="001D6E50">
      <w:r>
        <w:separator/>
      </w:r>
    </w:p>
  </w:endnote>
  <w:endnote w:type="continuationSeparator" w:id="0">
    <w:p w14:paraId="41005CDE" w14:textId="77777777" w:rsidR="001D6E50" w:rsidRDefault="001D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default"/>
    <w:sig w:usb0="00000000" w:usb1="00000000"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F3CCB" w14:textId="77777777" w:rsidR="00A049C3" w:rsidRDefault="00A049C3">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16FBE848" w:rsidR="00A049C3" w:rsidRDefault="00A049C3"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91D8B">
      <w:rPr>
        <w:rStyle w:val="af3"/>
      </w:rPr>
      <w:t>14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91D8B">
      <w:rPr>
        <w:rStyle w:val="af3"/>
      </w:rPr>
      <w:t>14</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FD895" w14:textId="77777777" w:rsidR="00A049C3" w:rsidRDefault="00A049C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A4598" w14:textId="77777777" w:rsidR="001D6E50" w:rsidRDefault="001D6E50">
      <w:r>
        <w:separator/>
      </w:r>
    </w:p>
  </w:footnote>
  <w:footnote w:type="continuationSeparator" w:id="0">
    <w:p w14:paraId="06B7CBAE" w14:textId="77777777" w:rsidR="001D6E50" w:rsidRDefault="001D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A049C3" w:rsidRDefault="00A049C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E99B8" w14:textId="77777777" w:rsidR="00A049C3" w:rsidRDefault="00A049C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04026" w14:textId="77777777" w:rsidR="00A049C3" w:rsidRDefault="00A049C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ＭＳ 明朝"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24"/>
  </w:num>
  <w:num w:numId="3">
    <w:abstractNumId w:val="20"/>
  </w:num>
  <w:num w:numId="4">
    <w:abstractNumId w:val="21"/>
  </w:num>
  <w:num w:numId="5">
    <w:abstractNumId w:val="17"/>
  </w:num>
  <w:num w:numId="6">
    <w:abstractNumId w:val="23"/>
  </w:num>
  <w:num w:numId="7">
    <w:abstractNumId w:val="28"/>
  </w:num>
  <w:num w:numId="8">
    <w:abstractNumId w:val="18"/>
  </w:num>
  <w:num w:numId="9">
    <w:abstractNumId w:val="16"/>
  </w:num>
  <w:num w:numId="10">
    <w:abstractNumId w:val="2"/>
  </w:num>
  <w:num w:numId="11">
    <w:abstractNumId w:val="1"/>
  </w:num>
  <w:num w:numId="12">
    <w:abstractNumId w:val="0"/>
  </w:num>
  <w:num w:numId="13">
    <w:abstractNumId w:val="26"/>
  </w:num>
  <w:num w:numId="14">
    <w:abstractNumId w:val="27"/>
  </w:num>
  <w:num w:numId="15">
    <w:abstractNumId w:val="22"/>
  </w:num>
  <w:num w:numId="16">
    <w:abstractNumId w:val="29"/>
  </w:num>
  <w:num w:numId="17">
    <w:abstractNumId w:val="14"/>
  </w:num>
  <w:num w:numId="18">
    <w:abstractNumId w:val="15"/>
  </w:num>
  <w:num w:numId="19">
    <w:abstractNumId w:val="11"/>
  </w:num>
  <w:num w:numId="20">
    <w:abstractNumId w:val="32"/>
  </w:num>
  <w:num w:numId="21">
    <w:abstractNumId w:val="19"/>
  </w:num>
  <w:num w:numId="22">
    <w:abstractNumId w:val="31"/>
  </w:num>
  <w:num w:numId="23">
    <w:abstractNumId w:val="30"/>
  </w:num>
  <w:num w:numId="24">
    <w:abstractNumId w:val="12"/>
  </w:num>
  <w:num w:numId="25">
    <w:abstractNumId w:val="33"/>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31C3"/>
    <w:rsid w:val="00190AC1"/>
    <w:rsid w:val="0019341A"/>
    <w:rsid w:val="0019408A"/>
    <w:rsid w:val="00197DF9"/>
    <w:rsid w:val="001A0021"/>
    <w:rsid w:val="001A1987"/>
    <w:rsid w:val="001A2564"/>
    <w:rsid w:val="001A6173"/>
    <w:rsid w:val="001A6CBA"/>
    <w:rsid w:val="001B0D97"/>
    <w:rsid w:val="001B5A5D"/>
    <w:rsid w:val="001C1CE5"/>
    <w:rsid w:val="001C3D2A"/>
    <w:rsid w:val="001D51BA"/>
    <w:rsid w:val="001D53E7"/>
    <w:rsid w:val="001D6342"/>
    <w:rsid w:val="001D6D53"/>
    <w:rsid w:val="001D6E50"/>
    <w:rsid w:val="001E58E2"/>
    <w:rsid w:val="001E7AED"/>
    <w:rsid w:val="001F3916"/>
    <w:rsid w:val="001F5376"/>
    <w:rsid w:val="001F54C5"/>
    <w:rsid w:val="001F662C"/>
    <w:rsid w:val="001F7074"/>
    <w:rsid w:val="00200490"/>
    <w:rsid w:val="00201846"/>
    <w:rsid w:val="00201F3A"/>
    <w:rsid w:val="00203F96"/>
    <w:rsid w:val="00204A94"/>
    <w:rsid w:val="002069B2"/>
    <w:rsid w:val="00207FA3"/>
    <w:rsid w:val="00214DA8"/>
    <w:rsid w:val="00214EEF"/>
    <w:rsid w:val="00215423"/>
    <w:rsid w:val="002158FA"/>
    <w:rsid w:val="002165DB"/>
    <w:rsid w:val="00216CA2"/>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451F"/>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0A53"/>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450"/>
    <w:rsid w:val="00437447"/>
    <w:rsid w:val="00441A92"/>
    <w:rsid w:val="004431DC"/>
    <w:rsid w:val="00444F56"/>
    <w:rsid w:val="00446488"/>
    <w:rsid w:val="004517AA"/>
    <w:rsid w:val="00452CAC"/>
    <w:rsid w:val="00456A15"/>
    <w:rsid w:val="00457345"/>
    <w:rsid w:val="00457565"/>
    <w:rsid w:val="00457B71"/>
    <w:rsid w:val="004669C1"/>
    <w:rsid w:val="004669E2"/>
    <w:rsid w:val="00470C31"/>
    <w:rsid w:val="00471DE0"/>
    <w:rsid w:val="004734D0"/>
    <w:rsid w:val="00474283"/>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33AE"/>
    <w:rsid w:val="004F4DA3"/>
    <w:rsid w:val="005041C0"/>
    <w:rsid w:val="005060D4"/>
    <w:rsid w:val="00506557"/>
    <w:rsid w:val="0050677A"/>
    <w:rsid w:val="005108D8"/>
    <w:rsid w:val="005116F9"/>
    <w:rsid w:val="005153A7"/>
    <w:rsid w:val="00520E33"/>
    <w:rsid w:val="005219CF"/>
    <w:rsid w:val="00534B59"/>
    <w:rsid w:val="00536759"/>
    <w:rsid w:val="00537C62"/>
    <w:rsid w:val="00546970"/>
    <w:rsid w:val="00554E19"/>
    <w:rsid w:val="0056121F"/>
    <w:rsid w:val="0056457D"/>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30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697"/>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E1"/>
    <w:rsid w:val="00757A16"/>
    <w:rsid w:val="007604B2"/>
    <w:rsid w:val="00765281"/>
    <w:rsid w:val="00766BAD"/>
    <w:rsid w:val="007729A2"/>
    <w:rsid w:val="00773EF0"/>
    <w:rsid w:val="007755F2"/>
    <w:rsid w:val="00776893"/>
    <w:rsid w:val="00776971"/>
    <w:rsid w:val="00780A80"/>
    <w:rsid w:val="0078177E"/>
    <w:rsid w:val="0078304C"/>
    <w:rsid w:val="00783673"/>
    <w:rsid w:val="00785490"/>
    <w:rsid w:val="00791D8B"/>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7196"/>
    <w:rsid w:val="0082219F"/>
    <w:rsid w:val="008235DB"/>
    <w:rsid w:val="00824AB4"/>
    <w:rsid w:val="0082528C"/>
    <w:rsid w:val="00825C42"/>
    <w:rsid w:val="00825D25"/>
    <w:rsid w:val="00827D6F"/>
    <w:rsid w:val="008376AC"/>
    <w:rsid w:val="008444E8"/>
    <w:rsid w:val="00844E80"/>
    <w:rsid w:val="00846FE7"/>
    <w:rsid w:val="0085301E"/>
    <w:rsid w:val="00856911"/>
    <w:rsid w:val="008677FD"/>
    <w:rsid w:val="008706D4"/>
    <w:rsid w:val="00870F8A"/>
    <w:rsid w:val="008719A4"/>
    <w:rsid w:val="00871D23"/>
    <w:rsid w:val="00874312"/>
    <w:rsid w:val="0087437C"/>
    <w:rsid w:val="00875CD7"/>
    <w:rsid w:val="0087601C"/>
    <w:rsid w:val="00876B4D"/>
    <w:rsid w:val="00877F18"/>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025"/>
    <w:rsid w:val="00917CE9"/>
    <w:rsid w:val="00920BF2"/>
    <w:rsid w:val="00922010"/>
    <w:rsid w:val="00931BD9"/>
    <w:rsid w:val="009368F3"/>
    <w:rsid w:val="00937BCF"/>
    <w:rsid w:val="00941636"/>
    <w:rsid w:val="00943742"/>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D7CDC"/>
    <w:rsid w:val="009E068F"/>
    <w:rsid w:val="009E14E0"/>
    <w:rsid w:val="009E35DB"/>
    <w:rsid w:val="009E47A3"/>
    <w:rsid w:val="009F08F3"/>
    <w:rsid w:val="009F344F"/>
    <w:rsid w:val="00A031D8"/>
    <w:rsid w:val="00A042E1"/>
    <w:rsid w:val="00A048A8"/>
    <w:rsid w:val="00A049C3"/>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E4D"/>
    <w:rsid w:val="00AE4F07"/>
    <w:rsid w:val="00AF1C5D"/>
    <w:rsid w:val="00AF42D7"/>
    <w:rsid w:val="00AF623D"/>
    <w:rsid w:val="00AF65EA"/>
    <w:rsid w:val="00B006FE"/>
    <w:rsid w:val="00B007CB"/>
    <w:rsid w:val="00B00F0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143F"/>
    <w:rsid w:val="00B739F6"/>
    <w:rsid w:val="00B81A6C"/>
    <w:rsid w:val="00B85DE5"/>
    <w:rsid w:val="00B90F73"/>
    <w:rsid w:val="00B93B59"/>
    <w:rsid w:val="00B9406A"/>
    <w:rsid w:val="00BA2280"/>
    <w:rsid w:val="00BA2A08"/>
    <w:rsid w:val="00BA56D2"/>
    <w:rsid w:val="00BA76E0"/>
    <w:rsid w:val="00BB2A25"/>
    <w:rsid w:val="00BB51E9"/>
    <w:rsid w:val="00BB7CD8"/>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14D"/>
    <w:rsid w:val="00C279B5"/>
    <w:rsid w:val="00C27C45"/>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4F6E"/>
    <w:rsid w:val="00CB1F63"/>
    <w:rsid w:val="00CB3004"/>
    <w:rsid w:val="00CB7170"/>
    <w:rsid w:val="00CC040E"/>
    <w:rsid w:val="00CC111F"/>
    <w:rsid w:val="00CC2011"/>
    <w:rsid w:val="00CC3EA0"/>
    <w:rsid w:val="00CC5736"/>
    <w:rsid w:val="00CC7B45"/>
    <w:rsid w:val="00CD1188"/>
    <w:rsid w:val="00CD2ED1"/>
    <w:rsid w:val="00CD337B"/>
    <w:rsid w:val="00CE0424"/>
    <w:rsid w:val="00CE1545"/>
    <w:rsid w:val="00CE7561"/>
    <w:rsid w:val="00CF1354"/>
    <w:rsid w:val="00CF3B1F"/>
    <w:rsid w:val="00CF3BF6"/>
    <w:rsid w:val="00CF625B"/>
    <w:rsid w:val="00CF687E"/>
    <w:rsid w:val="00D00B6C"/>
    <w:rsid w:val="00D0349B"/>
    <w:rsid w:val="00D10249"/>
    <w:rsid w:val="00D115C3"/>
    <w:rsid w:val="00D11897"/>
    <w:rsid w:val="00D13135"/>
    <w:rsid w:val="00D13E4E"/>
    <w:rsid w:val="00D17475"/>
    <w:rsid w:val="00D22D61"/>
    <w:rsid w:val="00D239A7"/>
    <w:rsid w:val="00D23F47"/>
    <w:rsid w:val="00D33A8C"/>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C2D36"/>
    <w:rsid w:val="00DC53EF"/>
    <w:rsid w:val="00DD3DB9"/>
    <w:rsid w:val="00DE5608"/>
    <w:rsid w:val="00DE58D0"/>
    <w:rsid w:val="00DE654F"/>
    <w:rsid w:val="00DF0B6E"/>
    <w:rsid w:val="00DF15E0"/>
    <w:rsid w:val="00DF37A0"/>
    <w:rsid w:val="00DF6FD7"/>
    <w:rsid w:val="00E110E7"/>
    <w:rsid w:val="00E11B20"/>
    <w:rsid w:val="00E17D40"/>
    <w:rsid w:val="00E17FA2"/>
    <w:rsid w:val="00E22330"/>
    <w:rsid w:val="00E30B5A"/>
    <w:rsid w:val="00E3123D"/>
    <w:rsid w:val="00E31461"/>
    <w:rsid w:val="00E31D43"/>
    <w:rsid w:val="00E32608"/>
    <w:rsid w:val="00E34188"/>
    <w:rsid w:val="00E34B6E"/>
    <w:rsid w:val="00E35559"/>
    <w:rsid w:val="00E3723A"/>
    <w:rsid w:val="00E37860"/>
    <w:rsid w:val="00E40F12"/>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6EF"/>
    <w:rsid w:val="00EC24D5"/>
    <w:rsid w:val="00EC27C6"/>
    <w:rsid w:val="00EC4207"/>
    <w:rsid w:val="00EC5653"/>
    <w:rsid w:val="00EC6221"/>
    <w:rsid w:val="00EC71CE"/>
    <w:rsid w:val="00ED1006"/>
    <w:rsid w:val="00EE1CCB"/>
    <w:rsid w:val="00EF18FE"/>
    <w:rsid w:val="00EF5787"/>
    <w:rsid w:val="00EF60D0"/>
    <w:rsid w:val="00F00938"/>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088"/>
    <w:rsid w:val="00F93AA9"/>
    <w:rsid w:val="00F96985"/>
    <w:rsid w:val="00F97838"/>
    <w:rsid w:val="00FA2BB3"/>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000EE0D1-27C8-46E2-9186-FD2EF3C7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1669E"/>
    <w:pPr>
      <w:widowControl w:val="0"/>
      <w:jc w:val="both"/>
    </w:pPr>
    <w:rPr>
      <w:rFonts w:asciiTheme="minorHAnsi" w:eastAsiaTheme="minorEastAsia" w:hAnsiTheme="minorHAnsi" w:cstheme="minorBidi"/>
      <w:kern w:val="2"/>
      <w:sz w:val="21"/>
      <w:szCs w:val="22"/>
      <w:lang w:val="en-US" w:eastAsia="ja-JP"/>
    </w:rPr>
  </w:style>
  <w:style w:type="paragraph" w:styleId="1">
    <w:name w:val="heading 1"/>
    <w:next w:val="a1"/>
    <w:link w:val="10"/>
    <w:qFormat/>
    <w:rsid w:val="008A3E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1">
    <w:name w:val="heading 2"/>
    <w:aliases w:val="H2,h2"/>
    <w:basedOn w:val="1"/>
    <w:next w:val="a1"/>
    <w:link w:val="22"/>
    <w:qFormat/>
    <w:rsid w:val="008A3E00"/>
    <w:pPr>
      <w:pBdr>
        <w:top w:val="none" w:sz="0" w:space="0" w:color="auto"/>
      </w:pBdr>
      <w:spacing w:before="180"/>
      <w:outlineLvl w:val="1"/>
    </w:pPr>
    <w:rPr>
      <w:sz w:val="32"/>
    </w:rPr>
  </w:style>
  <w:style w:type="paragraph" w:styleId="31">
    <w:name w:val="heading 3"/>
    <w:basedOn w:val="21"/>
    <w:next w:val="a1"/>
    <w:link w:val="32"/>
    <w:qFormat/>
    <w:rsid w:val="008A3E00"/>
    <w:pPr>
      <w:spacing w:before="120"/>
      <w:outlineLvl w:val="2"/>
    </w:pPr>
    <w:rPr>
      <w:sz w:val="28"/>
    </w:rPr>
  </w:style>
  <w:style w:type="paragraph" w:styleId="40">
    <w:name w:val="heading 4"/>
    <w:aliases w:val="h4"/>
    <w:basedOn w:val="31"/>
    <w:next w:val="a1"/>
    <w:link w:val="41"/>
    <w:qFormat/>
    <w:rsid w:val="008A3E00"/>
    <w:pPr>
      <w:ind w:left="1418" w:hanging="1418"/>
      <w:outlineLvl w:val="3"/>
    </w:pPr>
    <w:rPr>
      <w:sz w:val="24"/>
    </w:rPr>
  </w:style>
  <w:style w:type="paragraph" w:styleId="50">
    <w:name w:val="heading 5"/>
    <w:basedOn w:val="40"/>
    <w:next w:val="a1"/>
    <w:link w:val="51"/>
    <w:qFormat/>
    <w:rsid w:val="008A3E00"/>
    <w:pPr>
      <w:ind w:left="1701" w:hanging="1701"/>
      <w:outlineLvl w:val="4"/>
    </w:pPr>
    <w:rPr>
      <w:sz w:val="22"/>
    </w:rPr>
  </w:style>
  <w:style w:type="paragraph" w:styleId="6">
    <w:name w:val="heading 6"/>
    <w:basedOn w:val="H6"/>
    <w:next w:val="a1"/>
    <w:link w:val="60"/>
    <w:qFormat/>
    <w:rsid w:val="008A3E00"/>
    <w:pPr>
      <w:outlineLvl w:val="5"/>
    </w:pPr>
  </w:style>
  <w:style w:type="paragraph" w:styleId="7">
    <w:name w:val="heading 7"/>
    <w:basedOn w:val="H6"/>
    <w:next w:val="a1"/>
    <w:link w:val="70"/>
    <w:qFormat/>
    <w:rsid w:val="008A3E00"/>
    <w:pPr>
      <w:outlineLvl w:val="6"/>
    </w:pPr>
  </w:style>
  <w:style w:type="paragraph" w:styleId="8">
    <w:name w:val="heading 8"/>
    <w:basedOn w:val="1"/>
    <w:next w:val="a1"/>
    <w:link w:val="80"/>
    <w:qFormat/>
    <w:rsid w:val="008A3E00"/>
    <w:pPr>
      <w:ind w:left="0" w:firstLine="0"/>
      <w:outlineLvl w:val="7"/>
    </w:pPr>
  </w:style>
  <w:style w:type="paragraph" w:styleId="9">
    <w:name w:val="heading 9"/>
    <w:basedOn w:val="8"/>
    <w:next w:val="a1"/>
    <w:link w:val="90"/>
    <w:qFormat/>
    <w:rsid w:val="008A3E00"/>
    <w:pPr>
      <w:outlineLvl w:val="8"/>
    </w:pPr>
  </w:style>
  <w:style w:type="character" w:default="1" w:styleId="a2">
    <w:name w:val="Default Paragraph Font"/>
    <w:uiPriority w:val="1"/>
    <w:semiHidden/>
    <w:unhideWhenUsed/>
    <w:rsid w:val="00F1669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1669E"/>
  </w:style>
  <w:style w:type="paragraph" w:styleId="81">
    <w:name w:val="toc 8"/>
    <w:basedOn w:val="11"/>
    <w:uiPriority w:val="39"/>
    <w:rsid w:val="008A3E00"/>
    <w:pPr>
      <w:spacing w:before="180"/>
      <w:ind w:left="2693" w:hanging="2693"/>
    </w:pPr>
    <w:rPr>
      <w:b/>
    </w:rPr>
  </w:style>
  <w:style w:type="paragraph" w:styleId="11">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1"/>
    <w:next w:val="a5"/>
    <w:rsid w:val="008A3E00"/>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rPr>
  </w:style>
  <w:style w:type="paragraph" w:styleId="a5">
    <w:name w:val="caption"/>
    <w:basedOn w:val="a1"/>
    <w:next w:val="a1"/>
    <w:qFormat/>
    <w:rsid w:val="008A3E00"/>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52">
    <w:name w:val="toc 5"/>
    <w:basedOn w:val="42"/>
    <w:uiPriority w:val="39"/>
    <w:rsid w:val="008A3E00"/>
    <w:pPr>
      <w:ind w:left="1701" w:hanging="1701"/>
    </w:pPr>
  </w:style>
  <w:style w:type="paragraph" w:styleId="42">
    <w:name w:val="toc 4"/>
    <w:basedOn w:val="33"/>
    <w:uiPriority w:val="39"/>
    <w:rsid w:val="008A3E00"/>
    <w:pPr>
      <w:ind w:left="1418" w:hanging="1418"/>
    </w:pPr>
  </w:style>
  <w:style w:type="paragraph" w:styleId="33">
    <w:name w:val="toc 3"/>
    <w:basedOn w:val="23"/>
    <w:uiPriority w:val="39"/>
    <w:rsid w:val="008A3E00"/>
    <w:pPr>
      <w:ind w:left="1134" w:hanging="1134"/>
    </w:pPr>
  </w:style>
  <w:style w:type="paragraph" w:styleId="23">
    <w:name w:val="toc 2"/>
    <w:basedOn w:val="11"/>
    <w:uiPriority w:val="39"/>
    <w:rsid w:val="008A3E00"/>
    <w:pPr>
      <w:keepNext w:val="0"/>
      <w:spacing w:before="0"/>
      <w:ind w:left="851" w:hanging="851"/>
    </w:pPr>
    <w:rPr>
      <w:sz w:val="20"/>
    </w:rPr>
  </w:style>
  <w:style w:type="paragraph" w:styleId="24">
    <w:name w:val="index 2"/>
    <w:basedOn w:val="12"/>
    <w:rsid w:val="008A3E00"/>
    <w:pPr>
      <w:ind w:left="284"/>
    </w:pPr>
  </w:style>
  <w:style w:type="paragraph" w:styleId="12">
    <w:name w:val="index 1"/>
    <w:basedOn w:val="a1"/>
    <w:rsid w:val="008A3E00"/>
    <w:pPr>
      <w:keepLines/>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a6">
    <w:name w:val="Document Map"/>
    <w:basedOn w:val="a1"/>
    <w:link w:val="a7"/>
    <w:rsid w:val="008A3E00"/>
    <w:pPr>
      <w:shd w:val="clear" w:color="auto" w:fill="000080"/>
      <w:overflowPunct w:val="0"/>
      <w:autoSpaceDE w:val="0"/>
      <w:autoSpaceDN w:val="0"/>
      <w:adjustRightInd w:val="0"/>
      <w:spacing w:after="180"/>
      <w:textAlignment w:val="baseline"/>
    </w:pPr>
    <w:rPr>
      <w:rFonts w:ascii="Tahoma" w:eastAsia="Times New Roman" w:hAnsi="Tahoma" w:cs="Tahoma"/>
      <w:sz w:val="20"/>
      <w:szCs w:val="20"/>
    </w:rPr>
  </w:style>
  <w:style w:type="paragraph" w:styleId="20">
    <w:name w:val="List Number 2"/>
    <w:basedOn w:val="a"/>
    <w:rsid w:val="008A3E00"/>
    <w:pPr>
      <w:numPr>
        <w:numId w:val="22"/>
      </w:numPr>
    </w:pPr>
  </w:style>
  <w:style w:type="paragraph" w:styleId="a">
    <w:name w:val="List Number"/>
    <w:basedOn w:val="a8"/>
    <w:rsid w:val="008A3E00"/>
    <w:pPr>
      <w:numPr>
        <w:numId w:val="21"/>
      </w:numPr>
    </w:pPr>
  </w:style>
  <w:style w:type="paragraph" w:styleId="a8">
    <w:name w:val="List"/>
    <w:basedOn w:val="a9"/>
    <w:rsid w:val="008A3E00"/>
    <w:pPr>
      <w:ind w:left="568" w:hanging="284"/>
    </w:pPr>
  </w:style>
  <w:style w:type="paragraph" w:styleId="aa">
    <w:name w:val="header"/>
    <w:link w:val="ab"/>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c">
    <w:name w:val="footnote reference"/>
    <w:rsid w:val="008A3E00"/>
    <w:rPr>
      <w:b/>
      <w:position w:val="6"/>
      <w:sz w:val="16"/>
    </w:rPr>
  </w:style>
  <w:style w:type="paragraph" w:styleId="ad">
    <w:name w:val="footnote text"/>
    <w:basedOn w:val="a1"/>
    <w:link w:val="ae"/>
    <w:rsid w:val="008A3E00"/>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a9"/>
    <w:rsid w:val="008A3E00"/>
    <w:pPr>
      <w:tabs>
        <w:tab w:val="left" w:pos="1701"/>
        <w:tab w:val="right" w:pos="9639"/>
      </w:tabs>
      <w:spacing w:after="240"/>
    </w:pPr>
    <w:rPr>
      <w:b/>
      <w:sz w:val="24"/>
    </w:rPr>
  </w:style>
  <w:style w:type="paragraph" w:styleId="91">
    <w:name w:val="toc 9"/>
    <w:basedOn w:val="81"/>
    <w:uiPriority w:val="39"/>
    <w:rsid w:val="008A3E00"/>
    <w:pPr>
      <w:ind w:left="1418" w:hanging="1418"/>
    </w:pPr>
  </w:style>
  <w:style w:type="paragraph" w:styleId="61">
    <w:name w:val="toc 6"/>
    <w:basedOn w:val="52"/>
    <w:next w:val="a1"/>
    <w:uiPriority w:val="39"/>
    <w:rsid w:val="008A3E00"/>
    <w:pPr>
      <w:ind w:left="1985" w:hanging="1985"/>
    </w:pPr>
  </w:style>
  <w:style w:type="paragraph" w:styleId="71">
    <w:name w:val="toc 7"/>
    <w:basedOn w:val="61"/>
    <w:next w:val="a1"/>
    <w:uiPriority w:val="39"/>
    <w:rsid w:val="008A3E00"/>
    <w:pPr>
      <w:ind w:left="2268" w:hanging="2268"/>
    </w:pPr>
  </w:style>
  <w:style w:type="paragraph" w:styleId="2">
    <w:name w:val="List Bullet 2"/>
    <w:basedOn w:val="a0"/>
    <w:rsid w:val="008A3E00"/>
    <w:pPr>
      <w:numPr>
        <w:numId w:val="17"/>
      </w:numPr>
    </w:pPr>
  </w:style>
  <w:style w:type="paragraph" w:styleId="a0">
    <w:name w:val="List Bullet"/>
    <w:basedOn w:val="a8"/>
    <w:rsid w:val="008A3E00"/>
    <w:pPr>
      <w:numPr>
        <w:numId w:val="16"/>
      </w:numPr>
    </w:pPr>
  </w:style>
  <w:style w:type="paragraph" w:styleId="30">
    <w:name w:val="List Bullet 3"/>
    <w:basedOn w:val="2"/>
    <w:rsid w:val="008A3E00"/>
    <w:pPr>
      <w:numPr>
        <w:numId w:val="18"/>
      </w:numPr>
    </w:pPr>
  </w:style>
  <w:style w:type="paragraph" w:customStyle="1" w:styleId="EQ">
    <w:name w:val="EQ"/>
    <w:basedOn w:val="a1"/>
    <w:next w:val="a1"/>
    <w:rsid w:val="008A3E00"/>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rPr>
  </w:style>
  <w:style w:type="paragraph" w:styleId="25">
    <w:name w:val="List 2"/>
    <w:basedOn w:val="a8"/>
    <w:rsid w:val="008A3E00"/>
    <w:pPr>
      <w:ind w:left="851"/>
    </w:pPr>
  </w:style>
  <w:style w:type="paragraph" w:styleId="34">
    <w:name w:val="List 3"/>
    <w:basedOn w:val="25"/>
    <w:rsid w:val="008A3E00"/>
    <w:pPr>
      <w:ind w:left="1135"/>
    </w:pPr>
  </w:style>
  <w:style w:type="paragraph" w:styleId="43">
    <w:name w:val="List 4"/>
    <w:basedOn w:val="34"/>
    <w:rsid w:val="008A3E00"/>
    <w:pPr>
      <w:ind w:left="1418"/>
    </w:pPr>
  </w:style>
  <w:style w:type="paragraph" w:styleId="53">
    <w:name w:val="List 5"/>
    <w:basedOn w:val="43"/>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4">
    <w:name w:val="List Bullet 4"/>
    <w:basedOn w:val="30"/>
    <w:rsid w:val="008A3E00"/>
    <w:pPr>
      <w:numPr>
        <w:numId w:val="19"/>
      </w:numPr>
    </w:pPr>
  </w:style>
  <w:style w:type="paragraph" w:styleId="5">
    <w:name w:val="List Bullet 5"/>
    <w:basedOn w:val="4"/>
    <w:rsid w:val="008A3E00"/>
    <w:pPr>
      <w:numPr>
        <w:numId w:val="20"/>
      </w:numPr>
    </w:pPr>
  </w:style>
  <w:style w:type="paragraph" w:styleId="af">
    <w:name w:val="footer"/>
    <w:basedOn w:val="aa"/>
    <w:link w:val="af0"/>
    <w:rsid w:val="008A3E00"/>
    <w:pPr>
      <w:jc w:val="center"/>
    </w:pPr>
    <w:rPr>
      <w:i/>
    </w:rPr>
  </w:style>
  <w:style w:type="paragraph" w:customStyle="1" w:styleId="Reference">
    <w:name w:val="Reference"/>
    <w:basedOn w:val="a9"/>
    <w:rsid w:val="008A3E00"/>
    <w:pPr>
      <w:numPr>
        <w:numId w:val="2"/>
      </w:numPr>
    </w:pPr>
  </w:style>
  <w:style w:type="paragraph" w:styleId="af1">
    <w:name w:val="Balloon Text"/>
    <w:basedOn w:val="a1"/>
    <w:link w:val="af2"/>
    <w:rsid w:val="008A3E00"/>
    <w:pPr>
      <w:overflowPunct w:val="0"/>
      <w:autoSpaceDE w:val="0"/>
      <w:autoSpaceDN w:val="0"/>
      <w:adjustRightInd w:val="0"/>
      <w:textAlignment w:val="baseline"/>
    </w:pPr>
    <w:rPr>
      <w:rFonts w:ascii="Segoe UI" w:eastAsia="Times New Roman" w:hAnsi="Segoe UI" w:cs="Segoe UI"/>
      <w:sz w:val="18"/>
      <w:szCs w:val="18"/>
    </w:rPr>
  </w:style>
  <w:style w:type="character" w:styleId="af3">
    <w:name w:val="page number"/>
    <w:basedOn w:val="a2"/>
    <w:rsid w:val="008A3E00"/>
  </w:style>
  <w:style w:type="paragraph" w:styleId="a9">
    <w:name w:val="Body Text"/>
    <w:basedOn w:val="a1"/>
    <w:link w:val="af4"/>
    <w:rsid w:val="008A3E00"/>
    <w:pPr>
      <w:overflowPunct w:val="0"/>
      <w:autoSpaceDE w:val="0"/>
      <w:autoSpaceDN w:val="0"/>
      <w:adjustRightInd w:val="0"/>
      <w:spacing w:after="120"/>
      <w:textAlignment w:val="baseline"/>
    </w:pPr>
    <w:rPr>
      <w:rFonts w:ascii="Arial" w:eastAsia="Times New Roman" w:hAnsi="Arial" w:cs="Times New Roman"/>
      <w:sz w:val="20"/>
      <w:szCs w:val="20"/>
    </w:rPr>
  </w:style>
  <w:style w:type="character" w:styleId="af5">
    <w:name w:val="Hyperlink"/>
    <w:uiPriority w:val="99"/>
    <w:rsid w:val="008A3E00"/>
    <w:rPr>
      <w:color w:val="0000FF"/>
      <w:u w:val="single"/>
    </w:rPr>
  </w:style>
  <w:style w:type="character" w:styleId="af6">
    <w:name w:val="FollowedHyperlink"/>
    <w:unhideWhenUsed/>
    <w:rsid w:val="008A3E00"/>
    <w:rPr>
      <w:color w:val="800080"/>
      <w:u w:val="single"/>
    </w:rPr>
  </w:style>
  <w:style w:type="character" w:styleId="af7">
    <w:name w:val="annotation reference"/>
    <w:uiPriority w:val="99"/>
    <w:qFormat/>
    <w:rsid w:val="008A3E00"/>
    <w:rPr>
      <w:sz w:val="16"/>
      <w:szCs w:val="16"/>
    </w:rPr>
  </w:style>
  <w:style w:type="paragraph" w:styleId="af8">
    <w:name w:val="annotation text"/>
    <w:basedOn w:val="a1"/>
    <w:link w:val="af9"/>
    <w:uiPriority w:val="99"/>
    <w:qFormat/>
    <w:rsid w:val="008A3E00"/>
    <w:pPr>
      <w:overflowPunct w:val="0"/>
      <w:autoSpaceDE w:val="0"/>
      <w:autoSpaceDN w:val="0"/>
      <w:adjustRightInd w:val="0"/>
      <w:spacing w:after="180"/>
      <w:textAlignment w:val="baseline"/>
    </w:pPr>
    <w:rPr>
      <w:rFonts w:ascii="Times New Roman" w:eastAsia="Times New Roman" w:hAnsi="Times New Roman" w:cs="Times New Roman"/>
      <w:sz w:val="20"/>
      <w:szCs w:val="20"/>
    </w:rPr>
  </w:style>
  <w:style w:type="paragraph" w:styleId="afa">
    <w:name w:val="annotation subject"/>
    <w:basedOn w:val="af8"/>
    <w:next w:val="af8"/>
    <w:link w:val="afb"/>
    <w:rsid w:val="008A3E00"/>
    <w:rPr>
      <w:b/>
      <w:bCs/>
    </w:rPr>
  </w:style>
  <w:style w:type="character" w:customStyle="1" w:styleId="10">
    <w:name w:val="見出し 1 (文字)"/>
    <w:link w:val="1"/>
    <w:rsid w:val="008A3E00"/>
    <w:rPr>
      <w:rFonts w:ascii="Arial" w:eastAsia="Times New Roman" w:hAnsi="Arial"/>
      <w:sz w:val="36"/>
      <w:lang w:eastAsia="ja-JP"/>
    </w:rPr>
  </w:style>
  <w:style w:type="paragraph" w:customStyle="1" w:styleId="B1">
    <w:name w:val="B1"/>
    <w:basedOn w:val="a8"/>
    <w:link w:val="B1Char1"/>
    <w:rsid w:val="008A3E00"/>
    <w:rPr>
      <w:rFonts w:ascii="Times New Roman" w:hAnsi="Times New Roman"/>
    </w:rPr>
  </w:style>
  <w:style w:type="paragraph" w:customStyle="1" w:styleId="B2">
    <w:name w:val="B2"/>
    <w:basedOn w:val="25"/>
    <w:link w:val="B2Char"/>
    <w:rsid w:val="008A3E00"/>
    <w:rPr>
      <w:rFonts w:ascii="Times New Roman" w:hAnsi="Times New Roman"/>
    </w:rPr>
  </w:style>
  <w:style w:type="paragraph" w:customStyle="1" w:styleId="B3">
    <w:name w:val="B3"/>
    <w:basedOn w:val="34"/>
    <w:link w:val="B3Char2"/>
    <w:rsid w:val="008A3E00"/>
    <w:rPr>
      <w:rFonts w:ascii="Times New Roman" w:hAnsi="Times New Roman"/>
    </w:rPr>
  </w:style>
  <w:style w:type="paragraph" w:customStyle="1" w:styleId="B4">
    <w:name w:val="B4"/>
    <w:basedOn w:val="43"/>
    <w:link w:val="B4Char"/>
    <w:rsid w:val="008A3E00"/>
    <w:rPr>
      <w:rFonts w:ascii="Times New Roman" w:hAnsi="Times New Roman"/>
    </w:rPr>
  </w:style>
  <w:style w:type="paragraph" w:customStyle="1" w:styleId="Proposal">
    <w:name w:val="Proposal"/>
    <w:basedOn w:val="a9"/>
    <w:rsid w:val="008A3E00"/>
    <w:pPr>
      <w:numPr>
        <w:numId w:val="3"/>
      </w:numPr>
      <w:tabs>
        <w:tab w:val="clear" w:pos="1304"/>
        <w:tab w:val="left" w:pos="1701"/>
      </w:tabs>
    </w:pPr>
    <w:rPr>
      <w:b/>
      <w:bCs/>
    </w:rPr>
  </w:style>
  <w:style w:type="character" w:customStyle="1" w:styleId="af4">
    <w:name w:val="本文 (文字)"/>
    <w:link w:val="a9"/>
    <w:rsid w:val="008A3E00"/>
    <w:rPr>
      <w:rFonts w:ascii="Arial" w:eastAsia="Times New Roman" w:hAnsi="Arial"/>
      <w:lang w:eastAsia="zh-CN"/>
    </w:rPr>
  </w:style>
  <w:style w:type="paragraph" w:customStyle="1" w:styleId="B5">
    <w:name w:val="B5"/>
    <w:basedOn w:val="53"/>
    <w:link w:val="B5Char"/>
    <w:rsid w:val="008A3E00"/>
    <w:rPr>
      <w:rFonts w:ascii="Times New Roman" w:hAnsi="Times New Roman"/>
    </w:rPr>
  </w:style>
  <w:style w:type="paragraph" w:customStyle="1" w:styleId="EX">
    <w:name w:val="EX"/>
    <w:basedOn w:val="a1"/>
    <w:rsid w:val="008A3E00"/>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rPr>
  </w:style>
  <w:style w:type="paragraph" w:customStyle="1" w:styleId="EW">
    <w:name w:val="EW"/>
    <w:basedOn w:val="EX"/>
    <w:rsid w:val="008A3E00"/>
    <w:pPr>
      <w:spacing w:after="0"/>
    </w:pPr>
  </w:style>
  <w:style w:type="paragraph" w:customStyle="1" w:styleId="TAL">
    <w:name w:val="TAL"/>
    <w:basedOn w:val="a1"/>
    <w:link w:val="TALCar"/>
    <w:rsid w:val="008A3E00"/>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a1"/>
    <w:link w:val="THChar"/>
    <w:rsid w:val="008A3E00"/>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1"/>
    <w:next w:val="a1"/>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a1"/>
    <w:rsid w:val="008A3E00"/>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Observation">
    <w:name w:val="Observation"/>
    <w:basedOn w:val="Proposal"/>
    <w:qFormat/>
    <w:rsid w:val="008A3E00"/>
    <w:pPr>
      <w:numPr>
        <w:numId w:val="13"/>
      </w:numPr>
    </w:pPr>
  </w:style>
  <w:style w:type="paragraph" w:styleId="afc">
    <w:name w:val="table of figures"/>
    <w:basedOn w:val="a9"/>
    <w:next w:val="a1"/>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af2">
    <w:name w:val="吹き出し (文字)"/>
    <w:link w:val="af1"/>
    <w:rsid w:val="008A3E00"/>
    <w:rPr>
      <w:rFonts w:ascii="Segoe UI" w:eastAsia="Times New Roman" w:hAnsi="Segoe UI" w:cs="Segoe UI"/>
      <w:sz w:val="18"/>
      <w:szCs w:val="18"/>
      <w:lang w:eastAsia="ja-JP"/>
    </w:rPr>
  </w:style>
  <w:style w:type="character" w:customStyle="1" w:styleId="af9">
    <w:name w:val="コメント文字列 (文字)"/>
    <w:link w:val="af8"/>
    <w:uiPriority w:val="99"/>
    <w:qFormat/>
    <w:rsid w:val="008A3E00"/>
    <w:rPr>
      <w:rFonts w:ascii="Times New Roman" w:eastAsia="Times New Roman" w:hAnsi="Times New Roman"/>
      <w:lang w:eastAsia="ja-JP"/>
    </w:rPr>
  </w:style>
  <w:style w:type="character" w:customStyle="1" w:styleId="afb">
    <w:name w:val="コメント内容 (文字)"/>
    <w:link w:val="afa"/>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a1"/>
    <w:link w:val="Doc-text2Char"/>
    <w:qFormat/>
    <w:rsid w:val="008A3E00"/>
    <w:pPr>
      <w:tabs>
        <w:tab w:val="left" w:pos="1622"/>
      </w:tabs>
      <w:overflowPunct w:val="0"/>
      <w:autoSpaceDE w:val="0"/>
      <w:autoSpaceDN w:val="0"/>
      <w:adjustRightInd w:val="0"/>
      <w:ind w:left="1622" w:hanging="363"/>
      <w:textAlignment w:val="baseline"/>
    </w:pPr>
    <w:rPr>
      <w:rFonts w:ascii="Arial" w:eastAsia="ＭＳ 明朝" w:hAnsi="Arial" w:cs="Times New Roman"/>
      <w:sz w:val="20"/>
      <w:lang w:val="x-none" w:eastAsia="x-none"/>
    </w:rPr>
  </w:style>
  <w:style w:type="character" w:customStyle="1" w:styleId="Doc-text2Char">
    <w:name w:val="Doc-text2 Char"/>
    <w:link w:val="Doc-text2"/>
    <w:locked/>
    <w:rsid w:val="008A3E00"/>
    <w:rPr>
      <w:rFonts w:ascii="Arial" w:eastAsia="ＭＳ 明朝" w:hAnsi="Arial"/>
      <w:szCs w:val="24"/>
      <w:lang w:val="x-none" w:eastAsia="x-none"/>
    </w:rPr>
  </w:style>
  <w:style w:type="character" w:customStyle="1" w:styleId="a7">
    <w:name w:val="見出しマップ (文字)"/>
    <w:link w:val="a6"/>
    <w:rsid w:val="008A3E00"/>
    <w:rPr>
      <w:rFonts w:ascii="Tahoma" w:eastAsia="Times New Roman" w:hAnsi="Tahoma" w:cs="Tahoma"/>
      <w:shd w:val="clear" w:color="auto" w:fill="000080"/>
      <w:lang w:eastAsia="ja-JP"/>
    </w:rPr>
  </w:style>
  <w:style w:type="paragraph" w:customStyle="1" w:styleId="NO">
    <w:name w:val="NO"/>
    <w:basedOn w:val="a1"/>
    <w:link w:val="NOChar"/>
    <w:rsid w:val="008A3E00"/>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a1"/>
    <w:next w:val="a1"/>
    <w:link w:val="EmailDiscussionChar"/>
    <w:rsid w:val="008A3E00"/>
    <w:pPr>
      <w:numPr>
        <w:numId w:val="14"/>
      </w:numPr>
      <w:overflowPunct w:val="0"/>
      <w:autoSpaceDE w:val="0"/>
      <w:autoSpaceDN w:val="0"/>
      <w:adjustRightInd w:val="0"/>
      <w:spacing w:before="40"/>
      <w:textAlignment w:val="baseline"/>
    </w:pPr>
    <w:rPr>
      <w:rFonts w:ascii="Arial" w:eastAsia="ＭＳ 明朝" w:hAnsi="Arial" w:cs="Times New Roman"/>
      <w:b/>
      <w:sz w:val="20"/>
      <w:lang w:eastAsia="en-GB"/>
    </w:rPr>
  </w:style>
  <w:style w:type="character" w:styleId="afd">
    <w:name w:val="Emphasis"/>
    <w:qFormat/>
    <w:rsid w:val="008A3E00"/>
    <w:rPr>
      <w:i/>
      <w:iCs/>
    </w:rPr>
  </w:style>
  <w:style w:type="paragraph" w:customStyle="1" w:styleId="FigureTitle">
    <w:name w:val="Figure_Title"/>
    <w:basedOn w:val="a1"/>
    <w:next w:val="a1"/>
    <w:rsid w:val="008A3E0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ab">
    <w:name w:val="ヘッダー (文字)"/>
    <w:link w:val="aa"/>
    <w:rsid w:val="008A3E00"/>
    <w:rPr>
      <w:rFonts w:ascii="Arial" w:eastAsia="Times New Roman" w:hAnsi="Arial"/>
      <w:b/>
      <w:noProof/>
      <w:sz w:val="18"/>
      <w:lang w:eastAsia="ja-JP"/>
    </w:rPr>
  </w:style>
  <w:style w:type="character" w:customStyle="1" w:styleId="af0">
    <w:name w:val="フッター (文字)"/>
    <w:link w:val="af"/>
    <w:rsid w:val="008A3E00"/>
    <w:rPr>
      <w:rFonts w:ascii="Arial" w:eastAsia="Times New Roman" w:hAnsi="Arial"/>
      <w:b/>
      <w:i/>
      <w:noProof/>
      <w:sz w:val="18"/>
      <w:lang w:eastAsia="ja-JP"/>
    </w:rPr>
  </w:style>
  <w:style w:type="character" w:customStyle="1" w:styleId="ae">
    <w:name w:val="脚注文字列 (文字)"/>
    <w:link w:val="ad"/>
    <w:rsid w:val="008A3E00"/>
    <w:rPr>
      <w:rFonts w:ascii="Times New Roman" w:eastAsia="Times New Roman" w:hAnsi="Times New Roman"/>
      <w:sz w:val="16"/>
      <w:lang w:eastAsia="ja-JP"/>
    </w:rPr>
  </w:style>
  <w:style w:type="paragraph" w:customStyle="1" w:styleId="Guidance">
    <w:name w:val="Guidance"/>
    <w:basedOn w:val="a1"/>
    <w:rsid w:val="008A3E00"/>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rPr>
  </w:style>
  <w:style w:type="character" w:customStyle="1" w:styleId="22">
    <w:name w:val="見出し 2 (文字)"/>
    <w:aliases w:val="H2 (文字),h2 (文字)"/>
    <w:link w:val="21"/>
    <w:rsid w:val="008A3E00"/>
    <w:rPr>
      <w:rFonts w:ascii="Arial" w:eastAsia="Times New Roman" w:hAnsi="Arial"/>
      <w:sz w:val="32"/>
      <w:lang w:eastAsia="ja-JP"/>
    </w:rPr>
  </w:style>
  <w:style w:type="character" w:customStyle="1" w:styleId="32">
    <w:name w:val="見出し 3 (文字)"/>
    <w:link w:val="31"/>
    <w:rsid w:val="008A3E00"/>
    <w:rPr>
      <w:rFonts w:ascii="Arial" w:eastAsia="Times New Roman" w:hAnsi="Arial"/>
      <w:sz w:val="28"/>
      <w:lang w:eastAsia="ja-JP"/>
    </w:rPr>
  </w:style>
  <w:style w:type="character" w:customStyle="1" w:styleId="41">
    <w:name w:val="見出し 4 (文字)"/>
    <w:aliases w:val="h4 (文字)"/>
    <w:link w:val="40"/>
    <w:rsid w:val="008A3E00"/>
    <w:rPr>
      <w:rFonts w:ascii="Arial" w:eastAsia="Times New Roman" w:hAnsi="Arial"/>
      <w:sz w:val="24"/>
      <w:lang w:eastAsia="ja-JP"/>
    </w:rPr>
  </w:style>
  <w:style w:type="character" w:customStyle="1" w:styleId="51">
    <w:name w:val="見出し 5 (文字)"/>
    <w:link w:val="50"/>
    <w:rsid w:val="008A3E00"/>
    <w:rPr>
      <w:rFonts w:ascii="Arial" w:eastAsia="Times New Roman" w:hAnsi="Arial"/>
      <w:sz w:val="22"/>
      <w:lang w:eastAsia="ja-JP"/>
    </w:rPr>
  </w:style>
  <w:style w:type="paragraph" w:customStyle="1" w:styleId="H6">
    <w:name w:val="H6"/>
    <w:basedOn w:val="50"/>
    <w:next w:val="a1"/>
    <w:rsid w:val="008A3E00"/>
    <w:pPr>
      <w:ind w:left="1985" w:hanging="1985"/>
      <w:outlineLvl w:val="9"/>
    </w:pPr>
    <w:rPr>
      <w:sz w:val="20"/>
    </w:rPr>
  </w:style>
  <w:style w:type="character" w:customStyle="1" w:styleId="60">
    <w:name w:val="見出し 6 (文字)"/>
    <w:link w:val="6"/>
    <w:rsid w:val="008A3E00"/>
    <w:rPr>
      <w:rFonts w:ascii="Arial" w:eastAsia="Times New Roman" w:hAnsi="Arial"/>
      <w:lang w:eastAsia="ja-JP"/>
    </w:rPr>
  </w:style>
  <w:style w:type="character" w:customStyle="1" w:styleId="70">
    <w:name w:val="見出し 7 (文字)"/>
    <w:link w:val="7"/>
    <w:rsid w:val="008A3E00"/>
    <w:rPr>
      <w:rFonts w:ascii="Arial" w:eastAsia="Times New Roman" w:hAnsi="Arial"/>
      <w:lang w:eastAsia="ja-JP"/>
    </w:rPr>
  </w:style>
  <w:style w:type="character" w:customStyle="1" w:styleId="80">
    <w:name w:val="見出し 8 (文字)"/>
    <w:link w:val="8"/>
    <w:rsid w:val="008A3E00"/>
    <w:rPr>
      <w:rFonts w:ascii="Arial" w:eastAsia="Times New Roman" w:hAnsi="Arial"/>
      <w:sz w:val="36"/>
      <w:lang w:eastAsia="ja-JP"/>
    </w:rPr>
  </w:style>
  <w:style w:type="character" w:customStyle="1" w:styleId="90">
    <w:name w:val="見出し 9 (文字)"/>
    <w:link w:val="9"/>
    <w:rsid w:val="008A3E00"/>
    <w:rPr>
      <w:rFonts w:ascii="Arial" w:eastAsia="Times New Roman" w:hAnsi="Arial"/>
      <w:sz w:val="36"/>
      <w:lang w:eastAsia="ja-JP"/>
    </w:rPr>
  </w:style>
  <w:style w:type="character" w:styleId="HTML">
    <w:name w:val="HTML Code"/>
    <w:uiPriority w:val="99"/>
    <w:unhideWhenUsed/>
    <w:rsid w:val="008A3E00"/>
    <w:rPr>
      <w:rFonts w:ascii="Courier New" w:eastAsia="Times New Roman" w:hAnsi="Courier New" w:cs="Courier New"/>
      <w:sz w:val="20"/>
      <w:szCs w:val="20"/>
    </w:rPr>
  </w:style>
  <w:style w:type="paragraph" w:styleId="afe">
    <w:name w:val="index heading"/>
    <w:basedOn w:val="a1"/>
    <w:next w:val="a1"/>
    <w:rsid w:val="008A3E00"/>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f">
    <w:name w:val="List Paragraph"/>
    <w:aliases w:val="- Bullets,?? ??,?????,????,Lista1,목록 단락,列出段落1,中等深浅网格 1 - 着色 21,列表段落,¥ê¥¹¥È¶ÎÂä,¥¡¡¡¡ì¬º¥¹¥È¶ÎÂä,ÁÐ³ö¶ÎÂä,列表段落1,—ño’i—Ž,1st level - Bullet List Paragraph,Lettre d'introduction,Paragrafo elenco,Normal bullet 2,Bullet list,목록단락"/>
    <w:basedOn w:val="a1"/>
    <w:link w:val="aff0"/>
    <w:uiPriority w:val="34"/>
    <w:qFormat/>
    <w:rsid w:val="008A3E00"/>
    <w:pPr>
      <w:overflowPunct w:val="0"/>
      <w:autoSpaceDE w:val="0"/>
      <w:autoSpaceDN w:val="0"/>
      <w:adjustRightInd w:val="0"/>
      <w:ind w:left="720"/>
      <w:textAlignment w:val="baseline"/>
    </w:pPr>
    <w:rPr>
      <w:rFonts w:ascii="Calibri" w:eastAsia="Calibri" w:hAnsi="Calibri" w:cs="Times New Roman"/>
      <w:lang w:val="x-none"/>
    </w:rPr>
  </w:style>
  <w:style w:type="character" w:customStyle="1" w:styleId="aff0">
    <w:name w:val="リスト段落 (文字)"/>
    <w:aliases w:val="- Bullets (文字),?? ?? (文字),????? (文字),???? (文字),Lista1 (文字),목록 단락 (文字),列出段落1 (文字),中等深浅网格 1 - 着色 21 (文字),列表段落 (文字),¥ê¥¹¥È¶ÎÂä (文字),¥¡¡¡¡ì¬º¥¹¥È¶ÎÂä (文字),ÁÐ³ö¶ÎÂä (文字),列表段落1 (文字),—ño’i—Ž (文字),1st level - Bullet List Paragraph (文字),목록단락 (文字)"/>
    <w:link w:val="aff"/>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aff1">
    <w:name w:val="Plain Text"/>
    <w:basedOn w:val="a1"/>
    <w:link w:val="aff2"/>
    <w:rsid w:val="008A3E00"/>
    <w:pPr>
      <w:overflowPunct w:val="0"/>
      <w:autoSpaceDE w:val="0"/>
      <w:autoSpaceDN w:val="0"/>
      <w:adjustRightInd w:val="0"/>
      <w:spacing w:after="180"/>
      <w:textAlignment w:val="baseline"/>
    </w:pPr>
    <w:rPr>
      <w:rFonts w:ascii="Courier New" w:eastAsia="Times New Roman" w:hAnsi="Courier New" w:cs="Times New Roman"/>
      <w:sz w:val="20"/>
      <w:szCs w:val="20"/>
      <w:lang w:val="nb-NO"/>
    </w:rPr>
  </w:style>
  <w:style w:type="character" w:customStyle="1" w:styleId="aff2">
    <w:name w:val="書式なし (文字)"/>
    <w:link w:val="aff1"/>
    <w:rsid w:val="008A3E00"/>
    <w:rPr>
      <w:rFonts w:ascii="Courier New" w:eastAsia="Times New Roman" w:hAnsi="Courier New"/>
      <w:lang w:val="nb-NO" w:eastAsia="ja-JP"/>
    </w:rPr>
  </w:style>
  <w:style w:type="character" w:styleId="aff3">
    <w:name w:val="Strong"/>
    <w:uiPriority w:val="22"/>
    <w:qFormat/>
    <w:rsid w:val="008A3E00"/>
    <w:rPr>
      <w:b/>
      <w:bCs/>
    </w:rPr>
  </w:style>
  <w:style w:type="table" w:styleId="aff4">
    <w:name w:val="Table Grid"/>
    <w:basedOn w:val="a3"/>
    <w:uiPriority w:val="39"/>
    <w:rsid w:val="008A3E0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a1"/>
    <w:link w:val="TALCharCharChar"/>
    <w:rsid w:val="008A3E00"/>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aff5">
    <w:name w:val="List Continue"/>
    <w:basedOn w:val="a1"/>
    <w:rsid w:val="008A3E00"/>
    <w:pPr>
      <w:overflowPunct w:val="0"/>
      <w:autoSpaceDE w:val="0"/>
      <w:autoSpaceDN w:val="0"/>
      <w:adjustRightInd w:val="0"/>
      <w:spacing w:after="120"/>
      <w:ind w:left="283"/>
      <w:contextualSpacing/>
      <w:textAlignment w:val="baseline"/>
    </w:pPr>
    <w:rPr>
      <w:rFonts w:ascii="Arial" w:eastAsia="Times New Roman" w:hAnsi="Arial" w:cs="Times New Roman"/>
      <w:sz w:val="20"/>
      <w:szCs w:val="20"/>
    </w:rPr>
  </w:style>
  <w:style w:type="paragraph" w:styleId="26">
    <w:name w:val="List Continue 2"/>
    <w:basedOn w:val="a1"/>
    <w:rsid w:val="008A3E00"/>
    <w:pPr>
      <w:overflowPunct w:val="0"/>
      <w:autoSpaceDE w:val="0"/>
      <w:autoSpaceDN w:val="0"/>
      <w:adjustRightInd w:val="0"/>
      <w:spacing w:after="120"/>
      <w:ind w:left="566"/>
      <w:contextualSpacing/>
      <w:textAlignment w:val="baseline"/>
    </w:pPr>
    <w:rPr>
      <w:rFonts w:ascii="Arial" w:eastAsia="Times New Roman" w:hAnsi="Arial" w:cs="Times New Roman"/>
      <w:sz w:val="20"/>
      <w:szCs w:val="20"/>
    </w:rPr>
  </w:style>
  <w:style w:type="paragraph" w:styleId="3">
    <w:name w:val="List Number 3"/>
    <w:basedOn w:val="20"/>
    <w:rsid w:val="008A3E00"/>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ＭＳ 明朝"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ＭＳ 明朝" w:hAnsi="Arial"/>
      <w:noProof/>
      <w:lang w:eastAsia="en-GB"/>
    </w:rPr>
  </w:style>
  <w:style w:type="character" w:customStyle="1" w:styleId="Doc-titleChar">
    <w:name w:val="Doc-title Char"/>
    <w:link w:val="Doc-title"/>
    <w:qFormat/>
    <w:rsid w:val="00C54E69"/>
    <w:rPr>
      <w:rFonts w:ascii="Arial" w:eastAsia="ＭＳ 明朝"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ＭＳ 明朝" w:hAnsi="Arial"/>
      <w:i/>
      <w:lang w:eastAsia="en-GB"/>
    </w:rPr>
  </w:style>
  <w:style w:type="paragraph" w:customStyle="1" w:styleId="Comments">
    <w:name w:val="Comments"/>
    <w:basedOn w:val="a1"/>
    <w:link w:val="CommentsChar"/>
    <w:qFormat/>
    <w:rsid w:val="00C54E69"/>
    <w:pPr>
      <w:spacing w:before="40"/>
    </w:pPr>
    <w:rPr>
      <w:rFonts w:ascii="Arial" w:eastAsia="ＭＳ 明朝" w:hAnsi="Arial"/>
      <w:i/>
      <w:noProof/>
      <w:sz w:val="18"/>
      <w:lang w:eastAsia="en-GB"/>
    </w:rPr>
  </w:style>
  <w:style w:type="character" w:customStyle="1" w:styleId="CommentsChar">
    <w:name w:val="Comments Char"/>
    <w:link w:val="Comments"/>
    <w:qFormat/>
    <w:rsid w:val="00C54E69"/>
    <w:rPr>
      <w:rFonts w:ascii="Arial" w:eastAsia="ＭＳ 明朝" w:hAnsi="Arial"/>
      <w:i/>
      <w:noProof/>
      <w:sz w:val="18"/>
      <w:szCs w:val="24"/>
    </w:rPr>
  </w:style>
  <w:style w:type="paragraph" w:customStyle="1" w:styleId="PLPlum">
    <w:name w:val="PL + Plum"/>
    <w:basedOn w:val="a1"/>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a2"/>
    <w:rsid w:val="008A3E00"/>
  </w:style>
  <w:style w:type="character" w:customStyle="1" w:styleId="UnresolvedMention2">
    <w:name w:val="Unresolved Mention2"/>
    <w:basedOn w:val="a2"/>
    <w:uiPriority w:val="99"/>
    <w:semiHidden/>
    <w:unhideWhenUsed/>
    <w:rsid w:val="008A3E00"/>
    <w:rPr>
      <w:color w:val="808080"/>
      <w:shd w:val="clear" w:color="auto" w:fill="E6E6E6"/>
    </w:rPr>
  </w:style>
  <w:style w:type="paragraph" w:customStyle="1" w:styleId="western">
    <w:name w:val="western"/>
    <w:basedOn w:val="a1"/>
    <w:rsid w:val="008A3E0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0" Type="http://schemas.openxmlformats.org/officeDocument/2006/relationships/hyperlink" Target="file:///D:\Documents\3GPP\tsg_ran\WG2\TSGR2_112-e\Docs\R2-2010492.zip" TargetMode="External"/><Relationship Id="rId29" Type="http://schemas.openxmlformats.org/officeDocument/2006/relationships/hyperlink" Target="file:///D:\Documents\3GPP\tsg_ran\WG2\TSGR2_112-e\Docs\R2-201058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eader" Target="header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C46AA08-40F1-425C-80D3-99554074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14</Pages>
  <Words>5911</Words>
  <Characters>33695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39527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NEC</cp:lastModifiedBy>
  <cp:revision>14</cp:revision>
  <cp:lastPrinted>2008-01-31T07:09:00Z</cp:lastPrinted>
  <dcterms:created xsi:type="dcterms:W3CDTF">2020-11-04T13:05:00Z</dcterms:created>
  <dcterms:modified xsi:type="dcterms:W3CDTF">2020-11-05T09:52:00Z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C:\Users\hvandervelde\Documents\My contribs\20 Mt 112 Online\OLComs\R2-200xxxx-[AT112-e][006][NR15] RRC Conn Control II- v8 CATT.docx</vt:lpwstr>
  </property>
</Properties>
</file>