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8E4899" w:rsidRDefault="000F5DB3">
      <w:pPr>
        <w:pStyle w:val="CRCoverPage"/>
        <w:rPr>
          <w:b/>
          <w:sz w:val="24"/>
        </w:rPr>
      </w:pPr>
      <w:r>
        <w:rPr>
          <w:b/>
          <w:sz w:val="24"/>
          <w:lang w:eastAsia="ko-KR"/>
        </w:rPr>
        <w:t>Online, 2–13 November 2020</w:t>
      </w:r>
    </w:p>
    <w:p w:rsidR="008E4899" w:rsidRDefault="008E4899">
      <w:pPr>
        <w:rPr>
          <w:lang w:eastAsia="ko-KR"/>
        </w:rPr>
      </w:pPr>
    </w:p>
    <w:p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003][</w:t>
      </w:r>
      <w:proofErr w:type="gramEnd"/>
      <w:r>
        <w:rPr>
          <w:b/>
          <w:lang w:eastAsia="ko-KR"/>
        </w:rPr>
        <w:t>NR15] MAC II (Samsung)</w:t>
      </w:r>
    </w:p>
    <w:p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8E4899" w:rsidRDefault="000F5DB3">
      <w:pPr>
        <w:pStyle w:val="Heading1"/>
        <w:rPr>
          <w:lang w:eastAsia="ko-KR"/>
        </w:rPr>
      </w:pPr>
      <w:r>
        <w:rPr>
          <w:lang w:eastAsia="ko-KR"/>
        </w:rPr>
        <w:t>1</w:t>
      </w:r>
      <w:r>
        <w:rPr>
          <w:rFonts w:hint="eastAsia"/>
          <w:lang w:eastAsia="ko-KR"/>
        </w:rPr>
        <w:tab/>
      </w:r>
      <w:r>
        <w:t>Introduction</w:t>
      </w:r>
    </w:p>
    <w:p w:rsidR="008E4899" w:rsidRDefault="000F5DB3">
      <w:pPr>
        <w:rPr>
          <w:lang w:eastAsia="ko-KR"/>
        </w:rPr>
      </w:pPr>
      <w:r>
        <w:rPr>
          <w:lang w:eastAsia="ko-KR"/>
        </w:rPr>
        <w:t>This is to report the result of the following email discussion in RAN2#112-e Meeting [1].</w:t>
      </w:r>
    </w:p>
    <w:p w:rsidR="008E4899" w:rsidRDefault="000F5DB3">
      <w:pPr>
        <w:pStyle w:val="EmailDiscussion"/>
        <w:rPr>
          <w:lang w:val="de-DE"/>
        </w:rPr>
      </w:pPr>
      <w:r>
        <w:rPr>
          <w:lang w:val="de-DE"/>
        </w:rPr>
        <w:t>[AT112-e][</w:t>
      </w:r>
      <w:proofErr w:type="gramStart"/>
      <w:r>
        <w:rPr>
          <w:lang w:val="de-DE"/>
        </w:rPr>
        <w:t>003][</w:t>
      </w:r>
      <w:proofErr w:type="gramEnd"/>
      <w:r>
        <w:rPr>
          <w:lang w:val="de-DE"/>
        </w:rPr>
        <w:t>NR15] MAC II (Samsung)</w:t>
      </w:r>
    </w:p>
    <w:p w:rsidR="008E4899" w:rsidRDefault="000F5DB3">
      <w:pPr>
        <w:pStyle w:val="EmailDiscussion2"/>
      </w:pPr>
      <w:r>
        <w:rPr>
          <w:lang w:val="de-DE"/>
        </w:rPr>
        <w:tab/>
      </w:r>
      <w:r>
        <w:t>Treat R2-2008909, R2-2010622, R2-2010623, R2-2010624, R2-2010426, R2-2010318, R2-2009910, R2-2009911, R2-2010418, R2-2010164, R2-2009482</w:t>
      </w:r>
    </w:p>
    <w:p w:rsidR="008E4899" w:rsidRDefault="000F5DB3">
      <w:pPr>
        <w:pStyle w:val="EmailDiscussion2"/>
      </w:pPr>
      <w:r>
        <w:tab/>
        <w:t xml:space="preserve">Intended outcome: Intermediate: Determine agreeable parts. Final: For agreeable parts, agreed CRs. </w:t>
      </w:r>
    </w:p>
    <w:p w:rsidR="008E4899" w:rsidRDefault="000F5DB3">
      <w:pPr>
        <w:pStyle w:val="EmailDiscussion2"/>
      </w:pPr>
      <w:r>
        <w:tab/>
        <w:t>Deadline: Intermediate deadline(s) by Rapporteur, Final: Discussion stop at Wed Nov 11, 1200 UTC</w:t>
      </w:r>
    </w:p>
    <w:p w:rsidR="008E4899" w:rsidRDefault="008E4899">
      <w:pPr>
        <w:rPr>
          <w:lang w:eastAsia="ko-KR"/>
        </w:rPr>
      </w:pPr>
    </w:p>
    <w:p w:rsidR="008E4899" w:rsidRDefault="000F5DB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8E4899">
        <w:tc>
          <w:tcPr>
            <w:tcW w:w="3835" w:type="dxa"/>
          </w:tcPr>
          <w:p w:rsidR="008E4899" w:rsidRDefault="000F5DB3">
            <w:pPr>
              <w:pStyle w:val="TAH"/>
              <w:rPr>
                <w:lang w:eastAsia="ko-KR"/>
              </w:rPr>
            </w:pPr>
            <w:r>
              <w:rPr>
                <w:lang w:eastAsia="ko-KR"/>
              </w:rPr>
              <w:t>Company</w:t>
            </w:r>
          </w:p>
        </w:tc>
        <w:tc>
          <w:tcPr>
            <w:tcW w:w="5794" w:type="dxa"/>
          </w:tcPr>
          <w:p w:rsidR="008E4899" w:rsidRDefault="000F5DB3">
            <w:pPr>
              <w:pStyle w:val="TAH"/>
              <w:rPr>
                <w:lang w:eastAsia="ko-KR"/>
              </w:rPr>
            </w:pPr>
            <w:r>
              <w:rPr>
                <w:lang w:eastAsia="ko-KR"/>
              </w:rPr>
              <w:t>Contact: Name (E-mail)</w:t>
            </w:r>
          </w:p>
        </w:tc>
      </w:tr>
      <w:tr w:rsidR="008E4899">
        <w:tc>
          <w:tcPr>
            <w:tcW w:w="3835" w:type="dxa"/>
          </w:tcPr>
          <w:p w:rsidR="008E4899" w:rsidRDefault="000F5DB3">
            <w:pPr>
              <w:pStyle w:val="TAC"/>
              <w:rPr>
                <w:lang w:eastAsia="ko-KR"/>
              </w:rPr>
            </w:pPr>
            <w:r>
              <w:rPr>
                <w:lang w:eastAsia="ko-KR"/>
              </w:rPr>
              <w:t>Samsung</w:t>
            </w:r>
          </w:p>
        </w:tc>
        <w:tc>
          <w:tcPr>
            <w:tcW w:w="5794" w:type="dxa"/>
          </w:tcPr>
          <w:p w:rsidR="008E4899" w:rsidRDefault="000F5DB3">
            <w:pPr>
              <w:pStyle w:val="TAC"/>
              <w:rPr>
                <w:lang w:val="de-DE" w:eastAsia="ko-KR"/>
              </w:rPr>
            </w:pPr>
            <w:r>
              <w:rPr>
                <w:lang w:val="de-DE" w:eastAsia="ko-KR"/>
              </w:rPr>
              <w:t>Jaehyuk JANG (jack.jang@samsung.com)</w:t>
            </w:r>
          </w:p>
        </w:tc>
      </w:tr>
      <w:tr w:rsidR="008E4899">
        <w:tc>
          <w:tcPr>
            <w:tcW w:w="3835" w:type="dxa"/>
          </w:tcPr>
          <w:p w:rsidR="008E4899" w:rsidRDefault="000F5DB3">
            <w:pPr>
              <w:pStyle w:val="TAC"/>
              <w:rPr>
                <w:lang w:eastAsia="ko-KR"/>
              </w:rPr>
            </w:pPr>
            <w:r>
              <w:rPr>
                <w:lang w:eastAsia="ko-KR"/>
              </w:rPr>
              <w:t>Qualcomm</w:t>
            </w:r>
          </w:p>
        </w:tc>
        <w:tc>
          <w:tcPr>
            <w:tcW w:w="5794" w:type="dxa"/>
          </w:tcPr>
          <w:p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tc>
          <w:tcPr>
            <w:tcW w:w="3835" w:type="dxa"/>
          </w:tcPr>
          <w:p w:rsidR="008E4899" w:rsidRDefault="000F5DB3">
            <w:pPr>
              <w:pStyle w:val="TAC"/>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5794" w:type="dxa"/>
          </w:tcPr>
          <w:p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tc>
          <w:tcPr>
            <w:tcW w:w="3835" w:type="dxa"/>
          </w:tcPr>
          <w:p w:rsidR="008E4899" w:rsidRDefault="000F5DB3">
            <w:pPr>
              <w:pStyle w:val="TAC"/>
              <w:rPr>
                <w:lang w:eastAsia="ko-KR"/>
              </w:rPr>
            </w:pPr>
            <w:r>
              <w:rPr>
                <w:lang w:eastAsia="ko-KR"/>
              </w:rPr>
              <w:t>Lenovo</w:t>
            </w:r>
          </w:p>
        </w:tc>
        <w:tc>
          <w:tcPr>
            <w:tcW w:w="5794" w:type="dxa"/>
          </w:tcPr>
          <w:p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tc>
          <w:tcPr>
            <w:tcW w:w="3835" w:type="dxa"/>
          </w:tcPr>
          <w:p w:rsidR="008E4899" w:rsidRDefault="000F5DB3">
            <w:pPr>
              <w:pStyle w:val="TAC"/>
              <w:rPr>
                <w:lang w:eastAsia="ko-KR"/>
              </w:rPr>
            </w:pPr>
            <w:r>
              <w:rPr>
                <w:lang w:eastAsia="ko-KR"/>
              </w:rPr>
              <w:t>Ericsson</w:t>
            </w:r>
          </w:p>
        </w:tc>
        <w:tc>
          <w:tcPr>
            <w:tcW w:w="5794" w:type="dxa"/>
          </w:tcPr>
          <w:p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tc>
          <w:tcPr>
            <w:tcW w:w="3835" w:type="dxa"/>
          </w:tcPr>
          <w:p w:rsidR="008E4899" w:rsidRDefault="000F5DB3">
            <w:pPr>
              <w:pStyle w:val="TAC"/>
              <w:rPr>
                <w:lang w:eastAsia="ko-KR"/>
              </w:rPr>
            </w:pPr>
            <w:r>
              <w:rPr>
                <w:rFonts w:hint="eastAsia"/>
                <w:lang w:eastAsia="ko-KR"/>
              </w:rPr>
              <w:t>LG</w:t>
            </w:r>
          </w:p>
        </w:tc>
        <w:tc>
          <w:tcPr>
            <w:tcW w:w="5794" w:type="dxa"/>
          </w:tcPr>
          <w:p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tc>
          <w:tcPr>
            <w:tcW w:w="3835" w:type="dxa"/>
          </w:tcPr>
          <w:p w:rsidR="00DE3803" w:rsidRPr="00EE7090" w:rsidRDefault="00DE3803" w:rsidP="00173B48">
            <w:pPr>
              <w:pStyle w:val="TAC"/>
              <w:rPr>
                <w:rFonts w:eastAsia="SimSun"/>
                <w:lang w:eastAsia="zh-CN"/>
              </w:rPr>
            </w:pPr>
            <w:r>
              <w:rPr>
                <w:rFonts w:eastAsia="SimSun" w:hint="eastAsia"/>
                <w:lang w:eastAsia="zh-CN"/>
              </w:rPr>
              <w:t>CATT</w:t>
            </w:r>
          </w:p>
        </w:tc>
        <w:tc>
          <w:tcPr>
            <w:tcW w:w="5794" w:type="dxa"/>
          </w:tcPr>
          <w:p w:rsidR="00DE3803" w:rsidRPr="00EE7090" w:rsidRDefault="00DE3803" w:rsidP="00173B48">
            <w:pPr>
              <w:pStyle w:val="TAC"/>
              <w:rPr>
                <w:rFonts w:eastAsia="SimSun"/>
                <w:lang w:eastAsia="zh-CN"/>
              </w:rPr>
            </w:pPr>
            <w:r>
              <w:rPr>
                <w:rFonts w:eastAsia="SimSun" w:hint="eastAsia"/>
                <w:lang w:eastAsia="zh-CN"/>
              </w:rPr>
              <w:t>Hao Xu(xuhao@catt.cn)</w:t>
            </w:r>
          </w:p>
        </w:tc>
      </w:tr>
      <w:tr w:rsidR="00BF7074" w:rsidTr="000C1929">
        <w:tc>
          <w:tcPr>
            <w:tcW w:w="3835" w:type="dxa"/>
          </w:tcPr>
          <w:p w:rsidR="00BF7074" w:rsidRPr="00A3790E" w:rsidRDefault="00BF7074" w:rsidP="000C1929">
            <w:pPr>
              <w:pStyle w:val="TAC"/>
              <w:rPr>
                <w:lang w:eastAsia="ko-KR"/>
              </w:rPr>
            </w:pPr>
            <w:r w:rsidRPr="002E3D72">
              <w:rPr>
                <w:rFonts w:hint="eastAsia"/>
                <w:lang w:eastAsia="ko-KR"/>
              </w:rPr>
              <w:t>ASUST</w:t>
            </w:r>
            <w:r w:rsidRPr="002E3D72">
              <w:rPr>
                <w:rFonts w:cs="Microsoft JhengHei" w:hint="eastAsia"/>
                <w:lang w:eastAsia="ko-KR"/>
              </w:rPr>
              <w:t>eK</w:t>
            </w:r>
          </w:p>
        </w:tc>
        <w:tc>
          <w:tcPr>
            <w:tcW w:w="5794" w:type="dxa"/>
          </w:tcPr>
          <w:p w:rsidR="00BF7074" w:rsidRDefault="00BF7074" w:rsidP="000C1929">
            <w:pPr>
              <w:pStyle w:val="TAC"/>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DE3803">
        <w:tc>
          <w:tcPr>
            <w:tcW w:w="3835" w:type="dxa"/>
          </w:tcPr>
          <w:p w:rsidR="00DE3803" w:rsidRDefault="003758D9">
            <w:pPr>
              <w:pStyle w:val="TAC"/>
              <w:rPr>
                <w:lang w:eastAsia="ko-KR"/>
              </w:rPr>
            </w:pPr>
            <w:r>
              <w:rPr>
                <w:lang w:eastAsia="ko-KR"/>
              </w:rPr>
              <w:t>Apple</w:t>
            </w:r>
          </w:p>
        </w:tc>
        <w:tc>
          <w:tcPr>
            <w:tcW w:w="5794" w:type="dxa"/>
          </w:tcPr>
          <w:p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r w:rsidR="00DE3803">
        <w:tc>
          <w:tcPr>
            <w:tcW w:w="3835" w:type="dxa"/>
          </w:tcPr>
          <w:p w:rsidR="00DE3803" w:rsidRDefault="00DE3803">
            <w:pPr>
              <w:pStyle w:val="TAC"/>
              <w:rPr>
                <w:lang w:eastAsia="ko-KR"/>
              </w:rPr>
            </w:pPr>
          </w:p>
        </w:tc>
        <w:tc>
          <w:tcPr>
            <w:tcW w:w="5794" w:type="dxa"/>
          </w:tcPr>
          <w:p w:rsidR="00DE3803" w:rsidRDefault="00DE3803">
            <w:pPr>
              <w:pStyle w:val="TAC"/>
              <w:rPr>
                <w:lang w:eastAsia="ko-KR"/>
              </w:rPr>
            </w:pPr>
          </w:p>
        </w:tc>
      </w:tr>
    </w:tbl>
    <w:p w:rsidR="008E4899" w:rsidRDefault="008E4899">
      <w:pPr>
        <w:rPr>
          <w:lang w:eastAsia="ko-KR"/>
        </w:rPr>
      </w:pPr>
    </w:p>
    <w:p w:rsidR="008E4899" w:rsidRDefault="000F5DB3">
      <w:pPr>
        <w:pStyle w:val="Heading1"/>
        <w:rPr>
          <w:lang w:eastAsia="ko-KR"/>
        </w:rPr>
      </w:pPr>
      <w:r>
        <w:rPr>
          <w:lang w:eastAsia="ko-KR"/>
        </w:rPr>
        <w:t>3</w:t>
      </w:r>
      <w:r>
        <w:tab/>
      </w:r>
      <w:bookmarkEnd w:id="0"/>
      <w:r>
        <w:rPr>
          <w:rFonts w:hint="eastAsia"/>
        </w:rPr>
        <w:t>Discussion</w:t>
      </w:r>
    </w:p>
    <w:bookmarkEnd w:id="1"/>
    <w:p w:rsidR="008E4899" w:rsidRDefault="000F5DB3">
      <w:pPr>
        <w:pStyle w:val="Heading2"/>
        <w:rPr>
          <w:lang w:eastAsia="ko-KR"/>
        </w:rPr>
      </w:pPr>
      <w:r>
        <w:rPr>
          <w:lang w:eastAsia="ko-KR"/>
        </w:rPr>
        <w:t>3.1</w:t>
      </w:r>
      <w:r>
        <w:rPr>
          <w:lang w:eastAsia="ko-KR"/>
        </w:rPr>
        <w:tab/>
        <w:t>Fixing a CR implementation error of CR0767</w:t>
      </w:r>
    </w:p>
    <w:p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8E4899">
        <w:tc>
          <w:tcPr>
            <w:tcW w:w="1915" w:type="dxa"/>
          </w:tcPr>
          <w:p w:rsidR="008E4899" w:rsidRDefault="000F5DB3">
            <w:pPr>
              <w:pStyle w:val="TAH"/>
              <w:rPr>
                <w:lang w:eastAsia="ko-KR"/>
              </w:rPr>
            </w:pPr>
            <w:r>
              <w:rPr>
                <w:lang w:eastAsia="ko-KR"/>
              </w:rPr>
              <w:lastRenderedPageBreak/>
              <w:t>Company</w:t>
            </w:r>
          </w:p>
        </w:tc>
        <w:tc>
          <w:tcPr>
            <w:tcW w:w="1848"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8E4899" w:rsidRDefault="000F5DB3">
            <w:pPr>
              <w:pStyle w:val="TAH"/>
              <w:rPr>
                <w:lang w:eastAsia="ko-KR"/>
              </w:rPr>
            </w:pPr>
            <w:r>
              <w:rPr>
                <w:lang w:eastAsia="ko-KR"/>
              </w:rPr>
              <w:t>Detailed Comments</w:t>
            </w:r>
          </w:p>
        </w:tc>
      </w:tr>
      <w:tr w:rsidR="008E4899">
        <w:tc>
          <w:tcPr>
            <w:tcW w:w="1915" w:type="dxa"/>
          </w:tcPr>
          <w:p w:rsidR="008E4899" w:rsidRDefault="000F5DB3">
            <w:pPr>
              <w:pStyle w:val="TAC"/>
              <w:rPr>
                <w:lang w:eastAsia="ko-KR"/>
              </w:rPr>
            </w:pPr>
            <w:r>
              <w:rPr>
                <w:lang w:eastAsia="ko-KR"/>
              </w:rPr>
              <w:t>Samsung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lang w:eastAsia="ko-KR"/>
              </w:rPr>
              <w:t>It is clearly an implementation error, and Rel-15 specification should be corrected (as proposed).</w:t>
            </w:r>
          </w:p>
        </w:tc>
      </w:tr>
      <w:tr w:rsidR="008E4899">
        <w:tc>
          <w:tcPr>
            <w:tcW w:w="1915" w:type="dxa"/>
          </w:tcPr>
          <w:p w:rsidR="008E4899" w:rsidRDefault="000F5DB3">
            <w:pPr>
              <w:pStyle w:val="TAC"/>
              <w:rPr>
                <w:lang w:eastAsia="ko-KR"/>
              </w:rPr>
            </w:pPr>
            <w:r>
              <w:rPr>
                <w:lang w:eastAsia="ko-KR"/>
              </w:rPr>
              <w:t>Qualcomm</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tc>
          <w:tcPr>
            <w:tcW w:w="1915" w:type="dxa"/>
          </w:tcPr>
          <w:p w:rsidR="008E4899" w:rsidRDefault="000F5DB3">
            <w:pPr>
              <w:pStyle w:val="TAC"/>
              <w:rPr>
                <w:rFonts w:eastAsia="SimSun"/>
                <w:lang w:val="en-US" w:eastAsia="zh-CN"/>
              </w:rPr>
            </w:pPr>
            <w:r>
              <w:rPr>
                <w:rFonts w:eastAsia="SimSun" w:hint="eastAsia"/>
                <w:lang w:val="en-US" w:eastAsia="zh-CN"/>
              </w:rPr>
              <w:t>ZTE</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Lenovo</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lang w:eastAsia="ko-KR"/>
              </w:rPr>
              <w:t>Ericsson</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8E4899">
            <w:pPr>
              <w:pStyle w:val="TAL"/>
              <w:rPr>
                <w:lang w:eastAsia="ko-KR"/>
              </w:rPr>
            </w:pPr>
          </w:p>
        </w:tc>
      </w:tr>
      <w:tr w:rsidR="008E4899">
        <w:tc>
          <w:tcPr>
            <w:tcW w:w="1915" w:type="dxa"/>
          </w:tcPr>
          <w:p w:rsidR="008E4899" w:rsidRDefault="000F5DB3">
            <w:pPr>
              <w:pStyle w:val="TAC"/>
              <w:rPr>
                <w:lang w:eastAsia="ko-KR"/>
              </w:rPr>
            </w:pPr>
            <w:r>
              <w:rPr>
                <w:rFonts w:hint="eastAsia"/>
                <w:lang w:eastAsia="ko-KR"/>
              </w:rPr>
              <w:t>LG</w:t>
            </w:r>
          </w:p>
        </w:tc>
        <w:tc>
          <w:tcPr>
            <w:tcW w:w="1848" w:type="dxa"/>
          </w:tcPr>
          <w:p w:rsidR="008E4899" w:rsidRDefault="000F5DB3">
            <w:pPr>
              <w:pStyle w:val="TAC"/>
              <w:rPr>
                <w:lang w:eastAsia="ko-KR"/>
              </w:rPr>
            </w:pPr>
            <w:r>
              <w:rPr>
                <w:lang w:eastAsia="ko-KR"/>
              </w:rPr>
              <w:t>Agree as is (Rel-15)</w:t>
            </w:r>
          </w:p>
        </w:tc>
        <w:tc>
          <w:tcPr>
            <w:tcW w:w="5866"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tc>
          <w:tcPr>
            <w:tcW w:w="1915" w:type="dxa"/>
          </w:tcPr>
          <w:p w:rsidR="00DE3803" w:rsidRPr="00B65507" w:rsidRDefault="00DE3803" w:rsidP="00173B48">
            <w:pPr>
              <w:pStyle w:val="TAC"/>
              <w:rPr>
                <w:rFonts w:eastAsia="SimSun"/>
                <w:lang w:eastAsia="zh-CN"/>
              </w:rPr>
            </w:pPr>
            <w:r>
              <w:rPr>
                <w:rFonts w:eastAsia="SimSun" w:hint="eastAsia"/>
                <w:lang w:eastAsia="zh-CN"/>
              </w:rPr>
              <w:t>CATT</w:t>
            </w:r>
          </w:p>
        </w:tc>
        <w:tc>
          <w:tcPr>
            <w:tcW w:w="1848" w:type="dxa"/>
          </w:tcPr>
          <w:p w:rsidR="00DE3803" w:rsidRPr="00632231" w:rsidRDefault="00DE3803" w:rsidP="00173B48">
            <w:pPr>
              <w:pStyle w:val="TAC"/>
              <w:rPr>
                <w:rFonts w:eastAsia="SimSun"/>
                <w:lang w:eastAsia="zh-CN"/>
              </w:rPr>
            </w:pPr>
            <w:r>
              <w:rPr>
                <w:rFonts w:eastAsia="SimSun" w:hint="eastAsia"/>
                <w:lang w:eastAsia="zh-CN"/>
              </w:rPr>
              <w:t>Agree as is (Rel-15)</w:t>
            </w:r>
          </w:p>
        </w:tc>
        <w:tc>
          <w:tcPr>
            <w:tcW w:w="5866" w:type="dxa"/>
          </w:tcPr>
          <w:p w:rsidR="00DE3803" w:rsidRDefault="00DE3803">
            <w:pPr>
              <w:pStyle w:val="TAL"/>
              <w:rPr>
                <w:lang w:eastAsia="ko-KR"/>
              </w:rPr>
            </w:pPr>
          </w:p>
        </w:tc>
      </w:tr>
      <w:tr w:rsidR="00BF7074" w:rsidTr="000C1929">
        <w:tc>
          <w:tcPr>
            <w:tcW w:w="1915" w:type="dxa"/>
          </w:tcPr>
          <w:p w:rsidR="00BF7074" w:rsidRDefault="00BF7074" w:rsidP="000C1929">
            <w:pPr>
              <w:pStyle w:val="TAC"/>
              <w:rPr>
                <w:lang w:eastAsia="ko-KR"/>
              </w:rPr>
            </w:pPr>
            <w:r w:rsidRPr="00895AD4">
              <w:rPr>
                <w:rFonts w:hint="eastAsia"/>
                <w:lang w:eastAsia="ko-KR"/>
              </w:rPr>
              <w:t>ASUST</w:t>
            </w:r>
            <w:r w:rsidRPr="00895AD4">
              <w:rPr>
                <w:rFonts w:cs="Microsoft JhengHei" w:hint="eastAsia"/>
                <w:lang w:eastAsia="ko-KR"/>
              </w:rPr>
              <w:t>eK</w:t>
            </w:r>
          </w:p>
        </w:tc>
        <w:tc>
          <w:tcPr>
            <w:tcW w:w="1848" w:type="dxa"/>
          </w:tcPr>
          <w:p w:rsidR="00BF7074" w:rsidRDefault="00BF7074" w:rsidP="000C1929">
            <w:pPr>
              <w:pStyle w:val="TAC"/>
              <w:rPr>
                <w:lang w:eastAsia="ko-KR"/>
              </w:rPr>
            </w:pPr>
            <w:r>
              <w:rPr>
                <w:lang w:eastAsia="ko-KR"/>
              </w:rPr>
              <w:t>Agree as is (Rel-15)</w:t>
            </w:r>
          </w:p>
        </w:tc>
        <w:tc>
          <w:tcPr>
            <w:tcW w:w="5866" w:type="dxa"/>
          </w:tcPr>
          <w:p w:rsidR="00BF7074" w:rsidRDefault="00BF7074" w:rsidP="000C1929">
            <w:pPr>
              <w:pStyle w:val="TAL"/>
              <w:rPr>
                <w:lang w:eastAsia="ko-KR"/>
              </w:rPr>
            </w:pPr>
          </w:p>
        </w:tc>
      </w:tr>
      <w:tr w:rsidR="008205BD">
        <w:tc>
          <w:tcPr>
            <w:tcW w:w="1915" w:type="dxa"/>
          </w:tcPr>
          <w:p w:rsidR="008205BD" w:rsidRDefault="008205BD" w:rsidP="008205BD">
            <w:pPr>
              <w:pStyle w:val="TAC"/>
              <w:rPr>
                <w:lang w:eastAsia="ko-KR"/>
              </w:rPr>
            </w:pPr>
            <w:r>
              <w:rPr>
                <w:lang w:eastAsia="ko-KR"/>
              </w:rPr>
              <w:t>Apple</w:t>
            </w:r>
          </w:p>
        </w:tc>
        <w:tc>
          <w:tcPr>
            <w:tcW w:w="1848" w:type="dxa"/>
          </w:tcPr>
          <w:p w:rsidR="008205BD" w:rsidRDefault="008205BD" w:rsidP="008205BD">
            <w:pPr>
              <w:pStyle w:val="TAC"/>
              <w:rPr>
                <w:lang w:eastAsia="ko-KR"/>
              </w:rPr>
            </w:pPr>
            <w:r>
              <w:rPr>
                <w:lang w:eastAsia="ko-KR"/>
              </w:rPr>
              <w:t>Agree as is (Rel-15)</w:t>
            </w:r>
          </w:p>
        </w:tc>
        <w:tc>
          <w:tcPr>
            <w:tcW w:w="5866" w:type="dxa"/>
          </w:tcPr>
          <w:p w:rsidR="008205BD" w:rsidRDefault="008205BD" w:rsidP="008205BD">
            <w:pPr>
              <w:pStyle w:val="TAL"/>
              <w:rPr>
                <w:lang w:eastAsia="ko-KR"/>
              </w:rPr>
            </w:pPr>
            <w:r>
              <w:rPr>
                <w:lang w:eastAsia="ko-KR"/>
              </w:rPr>
              <w:t>Agree to the proposals of having one Rel-15 CR for all changes related to bundling</w:t>
            </w:r>
          </w:p>
        </w:tc>
      </w:tr>
      <w:tr w:rsidR="008205BD">
        <w:tc>
          <w:tcPr>
            <w:tcW w:w="1915" w:type="dxa"/>
          </w:tcPr>
          <w:p w:rsidR="008205BD" w:rsidRDefault="008205BD" w:rsidP="008205BD">
            <w:pPr>
              <w:pStyle w:val="TAC"/>
              <w:rPr>
                <w:lang w:eastAsia="ko-KR"/>
              </w:rPr>
            </w:pPr>
          </w:p>
        </w:tc>
        <w:tc>
          <w:tcPr>
            <w:tcW w:w="1848" w:type="dxa"/>
          </w:tcPr>
          <w:p w:rsidR="008205BD" w:rsidRDefault="008205BD" w:rsidP="008205BD">
            <w:pPr>
              <w:pStyle w:val="TAC"/>
              <w:rPr>
                <w:lang w:eastAsia="ko-KR"/>
              </w:rPr>
            </w:pPr>
          </w:p>
        </w:tc>
        <w:tc>
          <w:tcPr>
            <w:tcW w:w="5866" w:type="dxa"/>
          </w:tcPr>
          <w:p w:rsidR="008205BD" w:rsidRDefault="008205BD" w:rsidP="008205BD">
            <w:pPr>
              <w:pStyle w:val="TAL"/>
              <w:rPr>
                <w:lang w:eastAsia="ko-KR"/>
              </w:rPr>
            </w:pPr>
          </w:p>
        </w:tc>
      </w:tr>
    </w:tbl>
    <w:p w:rsidR="008E4899" w:rsidRDefault="000F5DB3">
      <w:pPr>
        <w:tabs>
          <w:tab w:val="left" w:pos="709"/>
        </w:tabs>
        <w:rPr>
          <w:lang w:eastAsia="ko-KR"/>
        </w:rPr>
      </w:pPr>
      <w:r>
        <w:rPr>
          <w:lang w:eastAsia="ko-KR"/>
        </w:rPr>
        <w:tab/>
      </w: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2"/>
        <w:rPr>
          <w:lang w:eastAsia="ko-KR"/>
        </w:rPr>
      </w:pPr>
      <w:r>
        <w:rPr>
          <w:lang w:eastAsia="ko-KR"/>
        </w:rPr>
        <w:t>3.2</w:t>
      </w:r>
      <w:r>
        <w:rPr>
          <w:lang w:eastAsia="ko-KR"/>
        </w:rPr>
        <w:tab/>
        <w:t>Stopping DRX retransmission timer when bundling is used</w:t>
      </w:r>
    </w:p>
    <w:p w:rsidR="008E4899" w:rsidRDefault="000F5DB3">
      <w:pPr>
        <w:rPr>
          <w:lang w:eastAsia="ko-KR"/>
        </w:rPr>
      </w:pPr>
      <w:r>
        <w:rPr>
          <w:lang w:eastAsia="ko-KR"/>
        </w:rPr>
        <w:t>(The following five contributions are discussed together here.)</w:t>
      </w:r>
    </w:p>
    <w:p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rsidR="008E4899" w:rsidRDefault="000F5DB3">
      <w:pPr>
        <w:pStyle w:val="Doc-title"/>
      </w:pPr>
      <w: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rsidR="008E4899" w:rsidRDefault="008E4899">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(which CR; from which release);</w:t>
            </w:r>
            <w:r>
              <w:rPr>
                <w:lang w:eastAsia="ko-KR"/>
              </w:rPr>
              <w:br/>
              <w:t>Agree with changes;</w:t>
            </w:r>
          </w:p>
          <w:p w:rsidR="008E4899" w:rsidRDefault="000F5DB3">
            <w:pPr>
              <w:pStyle w:val="TAH"/>
              <w:rPr>
                <w:lang w:eastAsia="ko-KR"/>
              </w:rPr>
            </w:pPr>
            <w:r>
              <w:rPr>
                <w:lang w:eastAsia="ko-KR"/>
              </w:rPr>
              <w:t>To capture it in the meeting minutes;</w:t>
            </w:r>
          </w:p>
          <w:p w:rsidR="008E4899" w:rsidRDefault="000F5DB3">
            <w:pPr>
              <w:pStyle w:val="TAH"/>
              <w:rPr>
                <w:lang w:eastAsia="ko-KR"/>
              </w:rPr>
            </w:pPr>
            <w:r>
              <w:rPr>
                <w:lang w:eastAsia="ko-KR"/>
              </w:rP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(ASUSTek or Ericsson (only MAC); Rel-16)</w:t>
            </w:r>
          </w:p>
        </w:tc>
        <w:tc>
          <w:tcPr>
            <w:tcW w:w="6483" w:type="dxa"/>
          </w:tcPr>
          <w:p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tc>
          <w:tcPr>
            <w:tcW w:w="1167" w:type="dxa"/>
          </w:tcPr>
          <w:p w:rsidR="008E4899" w:rsidRDefault="000F5DB3">
            <w:pPr>
              <w:pStyle w:val="TAC"/>
              <w:rPr>
                <w:rFonts w:eastAsia="SimSun"/>
                <w:lang w:eastAsia="zh-CN"/>
              </w:rPr>
            </w:pPr>
            <w:r>
              <w:rPr>
                <w:rFonts w:eastAsia="SimSun"/>
                <w:lang w:eastAsia="zh-CN"/>
              </w:rPr>
              <w:t>Qualcomm</w:t>
            </w:r>
          </w:p>
        </w:tc>
        <w:tc>
          <w:tcPr>
            <w:tcW w:w="1979" w:type="dxa"/>
          </w:tcPr>
          <w:p w:rsidR="008E4899" w:rsidRDefault="000F5DB3">
            <w:pPr>
              <w:pStyle w:val="TAC"/>
              <w:rPr>
                <w:lang w:eastAsia="ko-KR"/>
              </w:rPr>
            </w:pPr>
            <w:r>
              <w:rPr>
                <w:lang w:eastAsia="ko-KR"/>
              </w:rPr>
              <w:t xml:space="preserve">Agree with Ericsson’s MAC CR as is; Rel-16 </w:t>
            </w:r>
          </w:p>
        </w:tc>
        <w:tc>
          <w:tcPr>
            <w:tcW w:w="6483" w:type="dxa"/>
          </w:tcPr>
          <w:p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behavior, even for Rel-15. And since there is no UE capability for DG, it would be simpler/cleaner if we do not introduce UE capability just for CG, unless the proposed change is an NBC for some UE implementation.  </w:t>
            </w:r>
          </w:p>
          <w:p w:rsidR="008E4899" w:rsidRDefault="008E4899">
            <w:pPr>
              <w:pStyle w:val="TAL"/>
              <w:rPr>
                <w:rFonts w:eastAsia="SimSun"/>
                <w:lang w:eastAsia="zh-CN"/>
              </w:rPr>
            </w:pPr>
          </w:p>
          <w:p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rsidR="008E4899" w:rsidRDefault="008E4899">
            <w:pPr>
              <w:pStyle w:val="TAL"/>
              <w:rPr>
                <w:rFonts w:eastAsia="SimSun"/>
                <w:lang w:eastAsia="zh-CN"/>
              </w:rPr>
            </w:pPr>
          </w:p>
          <w:p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w:t>
            </w:r>
            <w:proofErr w:type="gramStart"/>
            <w:r>
              <w:rPr>
                <w:rFonts w:eastAsia="SimSun"/>
                <w:lang w:eastAsia="zh-CN"/>
              </w:rPr>
              <w:t>So</w:t>
            </w:r>
            <w:proofErr w:type="gramEnd"/>
            <w:r>
              <w:rPr>
                <w:rFonts w:eastAsia="SimSun"/>
                <w:lang w:eastAsia="zh-CN"/>
              </w:rPr>
              <w:t xml:space="preserve">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behavior.</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8E4899">
            <w:pPr>
              <w:pStyle w:val="TAC"/>
              <w:rPr>
                <w:lang w:eastAsia="ko-KR"/>
              </w:rPr>
            </w:pPr>
          </w:p>
        </w:tc>
        <w:tc>
          <w:tcPr>
            <w:tcW w:w="6483" w:type="dxa"/>
          </w:tcPr>
          <w:p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ASUSTek since last meeting, we slightly prefer to pick that CR. </w:t>
            </w:r>
          </w:p>
          <w:p w:rsidR="008E4899" w:rsidRDefault="008E4899">
            <w:pPr>
              <w:pStyle w:val="TAL"/>
              <w:rPr>
                <w:rFonts w:eastAsia="SimSun"/>
                <w:lang w:eastAsia="zh-CN"/>
              </w:rPr>
            </w:pPr>
          </w:p>
          <w:p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w:t>
            </w:r>
            <w:proofErr w:type="gramStart"/>
            <w:r>
              <w:rPr>
                <w:rFonts w:eastAsia="SimSun"/>
                <w:lang w:eastAsia="zh-CN"/>
              </w:rPr>
              <w:t>timer, but</w:t>
            </w:r>
            <w:proofErr w:type="gramEnd"/>
            <w:r>
              <w:rPr>
                <w:rFonts w:eastAsia="SimSun"/>
                <w:lang w:eastAsia="zh-CN"/>
              </w:rPr>
              <w:t xml:space="preserve"> would cause even more ambiguity and redundancy.</w:t>
            </w:r>
          </w:p>
          <w:p w:rsidR="008E4899" w:rsidRDefault="008E4899">
            <w:pPr>
              <w:pStyle w:val="TAL"/>
              <w:rPr>
                <w:rFonts w:eastAsia="SimSun"/>
                <w:lang w:eastAsia="zh-CN"/>
              </w:rPr>
            </w:pPr>
          </w:p>
          <w:p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rsidR="008E4899" w:rsidRDefault="008E4899">
            <w:pPr>
              <w:pStyle w:val="TAL"/>
              <w:rPr>
                <w:rFonts w:eastAsia="SimSun"/>
                <w:lang w:eastAsia="zh-CN"/>
              </w:rPr>
            </w:pPr>
          </w:p>
        </w:tc>
      </w:tr>
      <w:tr w:rsidR="008E4899">
        <w:tc>
          <w:tcPr>
            <w:tcW w:w="1167" w:type="dxa"/>
          </w:tcPr>
          <w:p w:rsidR="008E4899" w:rsidRDefault="000F5DB3">
            <w:pPr>
              <w:pStyle w:val="TAC"/>
              <w:rPr>
                <w:rFonts w:eastAsia="SimSun"/>
                <w:lang w:val="en-US" w:eastAsia="zh-CN"/>
              </w:rPr>
            </w:pPr>
            <w:r>
              <w:rPr>
                <w:rFonts w:eastAsia="SimSun" w:hint="eastAsia"/>
                <w:lang w:val="en-US" w:eastAsia="zh-CN"/>
              </w:rPr>
              <w:t>ZTE</w:t>
            </w:r>
          </w:p>
        </w:tc>
        <w:tc>
          <w:tcPr>
            <w:tcW w:w="1979" w:type="dxa"/>
          </w:tcPr>
          <w:p w:rsidR="008E4899" w:rsidRDefault="008E4899">
            <w:pPr>
              <w:pStyle w:val="TAC"/>
              <w:rPr>
                <w:lang w:eastAsia="ko-KR"/>
              </w:rPr>
            </w:pP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MAC CR as is Rel-16</w:t>
            </w:r>
          </w:p>
        </w:tc>
        <w:tc>
          <w:tcPr>
            <w:tcW w:w="6483" w:type="dxa"/>
          </w:tcPr>
          <w:p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tc>
          <w:tcPr>
            <w:tcW w:w="1167" w:type="dxa"/>
          </w:tcPr>
          <w:p w:rsidR="008E4899" w:rsidRDefault="000F5DB3">
            <w:pPr>
              <w:pStyle w:val="TAC"/>
              <w:rPr>
                <w:rFonts w:eastAsia="SimSun"/>
                <w:lang w:eastAsia="zh-CN"/>
              </w:rPr>
            </w:pPr>
            <w:r>
              <w:rPr>
                <w:rFonts w:eastAsia="SimSun"/>
                <w:lang w:eastAsia="zh-CN"/>
              </w:rPr>
              <w:t>Ericsson</w:t>
            </w:r>
          </w:p>
        </w:tc>
        <w:tc>
          <w:tcPr>
            <w:tcW w:w="1979" w:type="dxa"/>
          </w:tcPr>
          <w:p w:rsidR="008E4899" w:rsidRDefault="000F5DB3">
            <w:pPr>
              <w:pStyle w:val="TAC"/>
              <w:rPr>
                <w:lang w:eastAsia="ko-KR"/>
              </w:rPr>
            </w:pPr>
            <w:r>
              <w:rPr>
                <w:lang w:eastAsia="ko-KR"/>
              </w:rPr>
              <w:t>Agree as is (Ericsson) Rel-16</w:t>
            </w:r>
          </w:p>
        </w:tc>
        <w:tc>
          <w:tcPr>
            <w:tcW w:w="6483" w:type="dxa"/>
          </w:tcPr>
          <w:p w:rsidR="008E4899" w:rsidRDefault="000F5DB3">
            <w:pPr>
              <w:pStyle w:val="TAL"/>
              <w:rPr>
                <w:rFonts w:eastAsia="SimSun"/>
                <w:lang w:eastAsia="zh-CN"/>
              </w:rPr>
            </w:pPr>
            <w:r>
              <w:rPr>
                <w:rFonts w:eastAsia="SimSun"/>
                <w:lang w:eastAsia="zh-CN"/>
              </w:rPr>
              <w:t xml:space="preserve">We think a capability is needed, otherwise the network cannot be certain of the UE behaviour. </w:t>
            </w:r>
            <w:proofErr w:type="gramStart"/>
            <w:r>
              <w:rPr>
                <w:rFonts w:eastAsia="SimSun"/>
                <w:lang w:eastAsia="zh-CN"/>
              </w:rPr>
              <w:t>Additionally</w:t>
            </w:r>
            <w:proofErr w:type="gramEnd"/>
            <w:r>
              <w:rPr>
                <w:rFonts w:eastAsia="SimSun"/>
                <w:lang w:eastAsia="zh-CN"/>
              </w:rPr>
              <w:t xml:space="preserve"> with a capability (and magic sentence) the behaviour for Rel-15 UEs can also be resolved.</w:t>
            </w:r>
          </w:p>
        </w:tc>
      </w:tr>
      <w:tr w:rsidR="008E4899">
        <w:tc>
          <w:tcPr>
            <w:tcW w:w="1167" w:type="dxa"/>
          </w:tcPr>
          <w:p w:rsidR="008E4899" w:rsidRDefault="000F5DB3">
            <w:pPr>
              <w:pStyle w:val="TAC"/>
              <w:rPr>
                <w:lang w:eastAsia="ko-KR"/>
              </w:rPr>
            </w:pPr>
            <w:r>
              <w:rPr>
                <w:rFonts w:hint="eastAsia"/>
                <w:lang w:eastAsia="ko-KR"/>
              </w:rPr>
              <w:lastRenderedPageBreak/>
              <w:t>LG</w:t>
            </w:r>
          </w:p>
        </w:tc>
        <w:tc>
          <w:tcPr>
            <w:tcW w:w="1979" w:type="dxa"/>
          </w:tcPr>
          <w:p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rsidR="008E4899" w:rsidRDefault="000F5DB3">
            <w:pPr>
              <w:pStyle w:val="TAL"/>
              <w:rPr>
                <w:lang w:eastAsia="ko-KR"/>
              </w:rPr>
            </w:pPr>
            <w:r>
              <w:rPr>
                <w:rFonts w:hint="eastAsia"/>
                <w:lang w:eastAsia="ko-KR"/>
              </w:rPr>
              <w:t>- W</w:t>
            </w:r>
            <w:r>
              <w:rPr>
                <w:lang w:eastAsia="ko-KR"/>
              </w:rPr>
              <w:t>e think there is no issue in Rel-15. Thus, Rel-16 CR is enough.</w:t>
            </w:r>
          </w:p>
          <w:p w:rsidR="008E4899" w:rsidRDefault="000F5DB3">
            <w:pPr>
              <w:pStyle w:val="TAL"/>
              <w:rPr>
                <w:lang w:eastAsia="ko-KR"/>
              </w:rPr>
            </w:pPr>
            <w:r>
              <w:rPr>
                <w:lang w:eastAsia="ko-KR"/>
              </w:rPr>
              <w:t>- We don’t think capability signalling is needed because it is the intended behaviour.</w:t>
            </w:r>
          </w:p>
          <w:p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tc>
          <w:tcPr>
            <w:tcW w:w="1167" w:type="dxa"/>
          </w:tcPr>
          <w:p w:rsidR="00751948" w:rsidRDefault="00751948" w:rsidP="00173B48">
            <w:pPr>
              <w:pStyle w:val="TAC"/>
              <w:rPr>
                <w:lang w:eastAsia="ko-KR"/>
              </w:rPr>
            </w:pPr>
            <w:r>
              <w:rPr>
                <w:lang w:eastAsia="ko-KR"/>
              </w:rPr>
              <w:t>CATT</w:t>
            </w:r>
          </w:p>
        </w:tc>
        <w:tc>
          <w:tcPr>
            <w:tcW w:w="1979" w:type="dxa"/>
          </w:tcPr>
          <w:p w:rsidR="00751948" w:rsidRDefault="00751948" w:rsidP="00173B48">
            <w:pPr>
              <w:pStyle w:val="TAC"/>
              <w:rPr>
                <w:lang w:eastAsia="ko-KR"/>
              </w:rPr>
            </w:pPr>
            <w:r>
              <w:rPr>
                <w:lang w:eastAsia="ko-KR"/>
              </w:rPr>
              <w:t>Agree Rel-16 MAC CE</w:t>
            </w:r>
          </w:p>
        </w:tc>
        <w:tc>
          <w:tcPr>
            <w:tcW w:w="6483" w:type="dxa"/>
          </w:tcPr>
          <w:p w:rsidR="00751948" w:rsidRPr="00362BE2" w:rsidRDefault="00751948" w:rsidP="00173B4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(ASUSTek; Rel-16)</w:t>
            </w:r>
          </w:p>
        </w:tc>
        <w:tc>
          <w:tcPr>
            <w:tcW w:w="6483" w:type="dxa"/>
          </w:tcPr>
          <w:p w:rsidR="00553429" w:rsidRDefault="00B868CE" w:rsidP="00BF7074">
            <w:pPr>
              <w:pStyle w:val="TAL"/>
              <w:rPr>
                <w:rFonts w:eastAsia="PMingLiU" w:cs="Arial"/>
                <w:lang w:eastAsia="zh-TW"/>
              </w:rPr>
            </w:pPr>
            <w:r>
              <w:rPr>
                <w:rFonts w:eastAsia="PMingLiU" w:cs="Arial"/>
                <w:lang w:eastAsia="zh-TW"/>
              </w:rPr>
              <w:t>Since the “first repetition of the corresponding PUSCH transmission” already exists in the spec for the timing to stop RTT timer, w</w:t>
            </w:r>
            <w:r w:rsidR="002602F1">
              <w:rPr>
                <w:rFonts w:eastAsia="PMingLiU" w:cs="Arial" w:hint="eastAsia"/>
                <w:lang w:eastAsia="zh-TW"/>
              </w:rPr>
              <w:t xml:space="preserve">e </w:t>
            </w:r>
            <w:r w:rsidR="00B54347">
              <w:rPr>
                <w:rFonts w:eastAsia="PMingLiU" w:cs="Arial"/>
                <w:lang w:eastAsia="zh-TW"/>
              </w:rPr>
              <w:t xml:space="preserve">think it’s better to align </w:t>
            </w:r>
            <w:r w:rsidR="002602F1">
              <w:rPr>
                <w:rFonts w:eastAsia="PMingLiU" w:cs="Arial" w:hint="eastAsia"/>
                <w:lang w:eastAsia="zh-TW"/>
              </w:rPr>
              <w:t xml:space="preserve">the text </w:t>
            </w:r>
            <w:r w:rsidR="002602F1">
              <w:rPr>
                <w:rFonts w:eastAsia="PMingLiU" w:cs="Arial"/>
                <w:lang w:eastAsia="zh-TW"/>
              </w:rPr>
              <w:t xml:space="preserve">between “start RTT timer” and “stop retransmission timer”. </w:t>
            </w:r>
          </w:p>
          <w:p w:rsidR="00553429" w:rsidRDefault="00553429" w:rsidP="00BF7074">
            <w:pPr>
              <w:pStyle w:val="TAL"/>
              <w:rPr>
                <w:rFonts w:eastAsia="PMingLiU" w:cs="Arial"/>
                <w:lang w:eastAsia="zh-TW"/>
              </w:rPr>
            </w:pPr>
          </w:p>
          <w:p w:rsidR="00BF7074" w:rsidRDefault="00553429" w:rsidP="00BF7074">
            <w:pPr>
              <w:pStyle w:val="TAL"/>
              <w:rPr>
                <w:rFonts w:eastAsia="PMingLiU" w:cs="Arial"/>
                <w:lang w:eastAsia="zh-TW"/>
              </w:rPr>
            </w:pPr>
            <w:r>
              <w:rPr>
                <w:rFonts w:eastAsia="PMingLiU" w:cs="Arial"/>
                <w:lang w:eastAsia="zh-TW"/>
              </w:rPr>
              <w:t>In addition, if companies think the “transmission” is clearer than “repetition” a</w:t>
            </w:r>
            <w:r w:rsidR="002602F1">
              <w:rPr>
                <w:rFonts w:eastAsia="PMingLiU" w:cs="Arial"/>
                <w:lang w:eastAsia="zh-TW"/>
              </w:rPr>
              <w:t>s LG mentioned, we</w:t>
            </w:r>
            <w:r w:rsidR="00BF7074">
              <w:rPr>
                <w:rFonts w:eastAsia="PMingLiU" w:cs="Arial"/>
                <w:lang w:eastAsia="zh-TW"/>
              </w:rPr>
              <w:t xml:space="preserve"> can modify </w:t>
            </w:r>
            <w:r w:rsidR="002602F1">
              <w:rPr>
                <w:rFonts w:eastAsia="PMingLiU" w:cs="Arial"/>
                <w:lang w:eastAsia="zh-TW"/>
              </w:rPr>
              <w:t>the</w:t>
            </w:r>
            <w:r w:rsidR="00BF7074">
              <w:rPr>
                <w:rFonts w:eastAsia="PMingLiU" w:cs="Arial"/>
                <w:lang w:eastAsia="zh-TW"/>
              </w:rPr>
              <w:t xml:space="preserve"> CR as below</w:t>
            </w:r>
            <w:r>
              <w:rPr>
                <w:rFonts w:eastAsia="PMingLiU" w:cs="Arial"/>
                <w:lang w:eastAsia="zh-TW"/>
              </w:rPr>
              <w:t xml:space="preserve">. The change is related to </w:t>
            </w:r>
            <w:r>
              <w:rPr>
                <w:lang w:eastAsia="ko-KR"/>
              </w:rPr>
              <w:t>R2-2010164</w:t>
            </w:r>
            <w:r>
              <w:rPr>
                <w:rFonts w:eastAsia="PMingLiU" w:cs="Arial"/>
                <w:lang w:eastAsia="zh-TW"/>
              </w:rPr>
              <w:t>, and detail comments are provided in section 3.5.</w:t>
            </w:r>
          </w:p>
          <w:p w:rsidR="002602F1" w:rsidRDefault="002602F1" w:rsidP="00BF7074">
            <w:pPr>
              <w:pStyle w:val="TAL"/>
              <w:rPr>
                <w:rFonts w:eastAsia="PMingLiU" w:cs="Arial"/>
                <w:lang w:eastAsia="zh-TW"/>
              </w:rPr>
            </w:pPr>
          </w:p>
          <w:p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rsidR="00BF7074" w:rsidRDefault="00BF7074" w:rsidP="00BF7074">
            <w:pPr>
              <w:pStyle w:val="TAL"/>
              <w:rPr>
                <w:rFonts w:eastAsia="PMingLiU" w:cs="Arial"/>
                <w:lang w:eastAsia="zh-TW"/>
              </w:rPr>
            </w:pPr>
          </w:p>
          <w:p w:rsidR="00BF7074" w:rsidRDefault="00BF7074" w:rsidP="00F01633">
            <w:pPr>
              <w:pStyle w:val="TAL"/>
              <w:rPr>
                <w:lang w:eastAsia="ko-KR"/>
              </w:rPr>
            </w:pPr>
            <w:r>
              <w:rPr>
                <w:rFonts w:eastAsia="PMingLiU" w:cs="Arial"/>
                <w:lang w:eastAsia="zh-TW"/>
              </w:rPr>
              <w:t xml:space="preserve">About the DL bundling, we </w:t>
            </w:r>
            <w:r w:rsidR="002C50D4">
              <w:rPr>
                <w:rFonts w:eastAsia="PMingLiU"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PMingLiU"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2"/>
        <w:rPr>
          <w:lang w:eastAsia="ko-KR"/>
        </w:rPr>
      </w:pPr>
      <w:r>
        <w:rPr>
          <w:lang w:eastAsia="ko-KR"/>
        </w:rPr>
        <w:t>3.3</w:t>
      </w:r>
      <w:r>
        <w:rPr>
          <w:lang w:eastAsia="ko-KR"/>
        </w:rPr>
        <w:tab/>
        <w:t>HARQ process handling of retransmission within a bundle</w:t>
      </w:r>
    </w:p>
    <w:p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have the same understanding as Samsung.</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tc>
          <w:tcPr>
            <w:tcW w:w="1167" w:type="dxa"/>
          </w:tcPr>
          <w:p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rsidR="008E4899" w:rsidRDefault="000F5DB3">
            <w:pPr>
              <w:pStyle w:val="TAC"/>
              <w:rPr>
                <w:rFonts w:eastAsia="SimSun"/>
                <w:lang w:val="en-US" w:eastAsia="zh-CN"/>
              </w:rPr>
            </w:pPr>
            <w:r>
              <w:rPr>
                <w:rFonts w:eastAsia="SimSun" w:hint="eastAsia"/>
                <w:lang w:val="en-US" w:eastAsia="zh-CN"/>
              </w:rPr>
              <w:t xml:space="preserve">Agree with </w:t>
            </w:r>
            <w:proofErr w:type="gramStart"/>
            <w:r>
              <w:rPr>
                <w:rFonts w:eastAsia="SimSun" w:hint="eastAsia"/>
                <w:lang w:val="en-US" w:eastAsia="zh-CN"/>
              </w:rPr>
              <w:t>change(</w:t>
            </w:r>
            <w:proofErr w:type="gramEnd"/>
            <w:r>
              <w:rPr>
                <w:rFonts w:eastAsia="SimSun" w:hint="eastAsia"/>
                <w:lang w:val="en-US" w:eastAsia="zh-CN"/>
              </w:rPr>
              <w:t>R-15 and R-16)</w:t>
            </w:r>
          </w:p>
        </w:tc>
        <w:tc>
          <w:tcPr>
            <w:tcW w:w="6483" w:type="dxa"/>
          </w:tcPr>
          <w:p w:rsidR="008E4899" w:rsidRDefault="000F5DB3">
            <w:pPr>
              <w:pStyle w:val="TAL"/>
              <w:rPr>
                <w:rFonts w:eastAsia="SimSun"/>
                <w:lang w:val="en-US" w:eastAsia="zh-CN"/>
              </w:rPr>
            </w:pPr>
            <w:r>
              <w:rPr>
                <w:rFonts w:eastAsia="SimSun" w:hint="eastAsia"/>
                <w:lang w:val="en-US" w:eastAsia="zh-CN"/>
              </w:rPr>
              <w:t xml:space="preserve">Regarding the comments from Samsung and Qualcomm, It </w:t>
            </w:r>
            <w:proofErr w:type="gramStart"/>
            <w:r>
              <w:rPr>
                <w:rFonts w:eastAsia="SimSun" w:hint="eastAsia"/>
                <w:lang w:val="en-US" w:eastAsia="zh-CN"/>
              </w:rPr>
              <w:t xml:space="preserve">maybe  </w:t>
            </w:r>
            <w:r>
              <w:rPr>
                <w:rFonts w:eastAsia="SimSun" w:hint="eastAsia"/>
                <w:b/>
                <w:bCs/>
                <w:color w:val="FF0000"/>
                <w:highlight w:val="yellow"/>
                <w:lang w:val="en-US" w:eastAsia="zh-CN"/>
              </w:rPr>
              <w:t>NOT</w:t>
            </w:r>
            <w:proofErr w:type="gramEnd"/>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rsidR="008E4899" w:rsidRDefault="000F5DB3">
            <w:pPr>
              <w:rPr>
                <w:rFonts w:eastAsia="SimSun"/>
                <w:lang w:val="en-US" w:eastAsia="zh-CN"/>
              </w:rPr>
            </w:pPr>
            <w:r>
              <w:rPr>
                <w:rFonts w:eastAsia="SimSun" w:hint="eastAsia"/>
                <w:lang w:val="en-US" w:eastAsia="zh-CN"/>
              </w:rPr>
              <w:t>=========== From 38.214 ==========================</w:t>
            </w:r>
          </w:p>
          <w:p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rsidR="008E4899" w:rsidRDefault="00192DD5">
            <w:pPr>
              <w:pStyle w:val="EQ"/>
              <w:jc w:val="center"/>
            </w:pPr>
            <w:r>
              <w:rPr>
                <w:noProof/>
                <w:position w:val="-28"/>
              </w:rPr>
              <w:object w:dxaOrig="3609" w:dyaOrig="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0pt;height:36pt;mso-width-percent:0;mso-height-percent:0;mso-width-percent:0;mso-height-percent:0" o:ole="">
                  <v:imagedata r:id="rId13" o:title=""/>
                </v:shape>
                <o:OLEObject Type="Embed" ProgID="Equation.DSMT4" ShapeID="_x0000_i1027" DrawAspect="Content" ObjectID="_1665945564" r:id="rId14"/>
              </w:object>
            </w:r>
            <w:r w:rsidR="000F5DB3">
              <w:t>,</w:t>
            </w:r>
          </w:p>
          <w:p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192DD5">
              <w:rPr>
                <w:noProof/>
                <w:color w:val="000000"/>
                <w:position w:val="-10"/>
              </w:rPr>
              <w:object w:dxaOrig="281" w:dyaOrig="281">
                <v:shape id="_x0000_i1026" type="#_x0000_t75" alt="" style="width:13.55pt;height:13.55pt;mso-width-percent:0;mso-height-percent:0;mso-width-percent:0;mso-height-percent:0" o:ole="">
                  <v:imagedata r:id="rId15" o:title=""/>
                </v:shape>
                <o:OLEObject Type="Embed" ProgID="Equation.3" ShapeID="_x0000_i1026" DrawAspect="Content" ObjectID="_1665945565" r:id="rId16"/>
              </w:object>
            </w:r>
            <w:r>
              <w:rPr>
                <w:color w:val="000000"/>
              </w:rPr>
              <w:t xml:space="preserve"> is given by:</w:t>
            </w:r>
          </w:p>
          <w:p w:rsidR="008E4899" w:rsidRDefault="00192DD5">
            <w:pPr>
              <w:pStyle w:val="EQ"/>
              <w:jc w:val="center"/>
            </w:pPr>
            <w:r>
              <w:rPr>
                <w:noProof/>
                <w:position w:val="-30"/>
              </w:rPr>
              <w:object w:dxaOrig="4900" w:dyaOrig="729">
                <v:shape id="_x0000_i1025" type="#_x0000_t75" alt="" style="width:244.35pt;height:36pt;mso-width-percent:0;mso-height-percent:0;mso-width-percent:0;mso-height-percent:0" o:ole="">
                  <v:imagedata r:id="rId17" o:title=""/>
                </v:shape>
                <o:OLEObject Type="Embed" ProgID="Equation.3" ShapeID="_x0000_i1025" DrawAspect="Content" ObjectID="_1665945566" r:id="rId18"/>
              </w:object>
            </w:r>
            <w:r w:rsidR="000F5DB3">
              <w:t>,</w:t>
            </w:r>
          </w:p>
          <w:p w:rsidR="008E4899" w:rsidRDefault="000F5DB3">
            <w:pPr>
              <w:rPr>
                <w:color w:val="000000" w:themeColor="text1"/>
              </w:rPr>
            </w:pPr>
            <w:bookmarkStart w:id="5" w:name="_Toc52457853"/>
            <w:bookmarkStart w:id="6" w:name="_Toc45810643"/>
            <w:bookmarkStart w:id="7" w:name="_Toc29674364"/>
            <w:bookmarkStart w:id="8" w:name="_Toc29673371"/>
            <w:bookmarkStart w:id="9" w:name="_Toc36645594"/>
            <w:bookmarkStart w:id="10" w:name="_Toc29673230"/>
            <w:r>
              <w:rPr>
                <w:rFonts w:eastAsia="SimSun" w:hint="eastAsia"/>
                <w:lang w:val="en-US" w:eastAsia="zh-CN"/>
              </w:rPr>
              <w:t>&lt;omit for short&gt;</w:t>
            </w:r>
          </w:p>
          <w:p w:rsidR="008E4899" w:rsidRDefault="000F5DB3">
            <w:pPr>
              <w:pStyle w:val="Heading3"/>
              <w:rPr>
                <w:color w:val="000000" w:themeColor="text1"/>
              </w:rPr>
            </w:pPr>
            <w:r>
              <w:rPr>
                <w:color w:val="000000" w:themeColor="text1"/>
              </w:rPr>
              <w:t>6.3.2</w:t>
            </w:r>
            <w:r>
              <w:rPr>
                <w:color w:val="000000" w:themeColor="text1"/>
              </w:rPr>
              <w:tab/>
              <w:t>Frequency hopping for PUSCH repetition Type B</w:t>
            </w:r>
            <w:bookmarkEnd w:id="5"/>
            <w:bookmarkEnd w:id="6"/>
            <w:bookmarkEnd w:id="7"/>
            <w:bookmarkEnd w:id="8"/>
            <w:bookmarkEnd w:id="9"/>
            <w:bookmarkEnd w:id="10"/>
          </w:p>
          <w:p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w:t>
            </w:r>
            <w:proofErr w:type="spellEnd"/>
            <w:r>
              <w:rPr>
                <w:i/>
              </w:rPr>
              <w:t>-Config</w:t>
            </w:r>
            <w:r>
              <w:t xml:space="preserve"> for PUSCH transmission scheduled by DCI format 0_2, by </w:t>
            </w:r>
            <w:r>
              <w:rPr>
                <w:i/>
              </w:rPr>
              <w:t>frequencyHoppingForDCI-Format0-1</w:t>
            </w:r>
            <w:r>
              <w:rPr>
                <w:i/>
                <w:iCs/>
              </w:rPr>
              <w:t>-r16</w:t>
            </w:r>
            <w:r>
              <w:t xml:space="preserve"> provided in </w:t>
            </w:r>
            <w:proofErr w:type="spellStart"/>
            <w:r>
              <w:rPr>
                <w:i/>
              </w:rPr>
              <w:t>pusch</w:t>
            </w:r>
            <w:proofErr w:type="spellEnd"/>
            <w:r>
              <w:rPr>
                <w:i/>
              </w:rPr>
              <w:t>-Config</w:t>
            </w:r>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rsidR="008E4899" w:rsidRDefault="000F5DB3">
            <w:pPr>
              <w:pStyle w:val="B1"/>
            </w:pPr>
            <w:r>
              <w:rPr>
                <w:rFonts w:eastAsia="MS Mincho"/>
                <w:lang w:eastAsia="ja-JP"/>
              </w:rPr>
              <w:t>-</w:t>
            </w:r>
            <w:r>
              <w:rPr>
                <w:rFonts w:eastAsia="MS Mincho"/>
                <w:lang w:eastAsia="ja-JP"/>
              </w:rPr>
              <w:tab/>
              <w:t>Inter-slot frequency hopping</w:t>
            </w:r>
          </w:p>
          <w:p w:rsidR="008E4899" w:rsidRDefault="000F5DB3">
            <w:pPr>
              <w:rPr>
                <w:rFonts w:eastAsia="SimSun"/>
                <w:lang w:val="en-US" w:eastAsia="zh-CN"/>
              </w:rPr>
            </w:pPr>
            <w:r>
              <w:rPr>
                <w:rFonts w:eastAsia="SimSun" w:hint="eastAsia"/>
                <w:lang w:val="en-US" w:eastAsia="zh-CN"/>
              </w:rPr>
              <w:lastRenderedPageBreak/>
              <w:t>.. &lt;omit for short&gt;</w:t>
            </w:r>
          </w:p>
          <w:p w:rsidR="008E4899" w:rsidRDefault="000F5DB3">
            <w:pPr>
              <w:pStyle w:val="TAL"/>
              <w:rPr>
                <w:rFonts w:eastAsia="SimSun"/>
                <w:lang w:val="en-US" w:eastAsia="zh-CN"/>
              </w:rPr>
            </w:pPr>
            <w:r>
              <w:rPr>
                <w:rFonts w:eastAsia="SimSun" w:hint="eastAsia"/>
                <w:lang w:val="en-US" w:eastAsia="zh-CN"/>
              </w:rPr>
              <w:t>================= From 38.214 =========================</w:t>
            </w:r>
          </w:p>
          <w:p w:rsidR="008E4899" w:rsidRDefault="008E4899">
            <w:pPr>
              <w:pStyle w:val="TAL"/>
              <w:rPr>
                <w:rFonts w:eastAsia="SimSun"/>
                <w:lang w:val="en-US" w:eastAsia="zh-CN"/>
              </w:rPr>
            </w:pPr>
          </w:p>
        </w:tc>
      </w:tr>
      <w:tr w:rsidR="008E4899">
        <w:tc>
          <w:tcPr>
            <w:tcW w:w="1167" w:type="dxa"/>
          </w:tcPr>
          <w:p w:rsidR="008E4899" w:rsidRDefault="000F5DB3">
            <w:pPr>
              <w:pStyle w:val="TAC"/>
              <w:rPr>
                <w:lang w:eastAsia="ko-KR"/>
              </w:rPr>
            </w:pPr>
            <w:r>
              <w:rPr>
                <w:lang w:eastAsia="ko-KR"/>
              </w:rPr>
              <w:lastRenderedPageBreak/>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We see no need for further clarification</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Similar to Samsung we think there is very little room for misinterpretation.</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Disa</w:t>
            </w:r>
            <w:r>
              <w:rPr>
                <w:lang w:eastAsia="ko-KR"/>
              </w:rPr>
              <w:t>gree</w:t>
            </w:r>
          </w:p>
        </w:tc>
        <w:tc>
          <w:tcPr>
            <w:tcW w:w="6483" w:type="dxa"/>
          </w:tcPr>
          <w:p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tc>
          <w:tcPr>
            <w:tcW w:w="1167" w:type="dxa"/>
          </w:tcPr>
          <w:p w:rsidR="00751948" w:rsidRPr="00F154D1" w:rsidRDefault="00751948" w:rsidP="00173B48">
            <w:pPr>
              <w:pStyle w:val="TAC"/>
              <w:rPr>
                <w:rFonts w:eastAsia="SimSun"/>
                <w:lang w:eastAsia="zh-CN"/>
              </w:rPr>
            </w:pPr>
            <w:r>
              <w:rPr>
                <w:rFonts w:eastAsia="SimSun" w:hint="eastAsia"/>
                <w:lang w:eastAsia="zh-CN"/>
              </w:rPr>
              <w:t>CATT</w:t>
            </w:r>
          </w:p>
        </w:tc>
        <w:tc>
          <w:tcPr>
            <w:tcW w:w="1979" w:type="dxa"/>
          </w:tcPr>
          <w:p w:rsidR="00751948" w:rsidRPr="00F46159" w:rsidRDefault="00751948" w:rsidP="00173B48">
            <w:pPr>
              <w:pStyle w:val="TAC"/>
              <w:rPr>
                <w:rFonts w:eastAsia="SimSun"/>
                <w:lang w:eastAsia="zh-CN"/>
              </w:rPr>
            </w:pPr>
            <w:r>
              <w:rPr>
                <w:rFonts w:eastAsia="SimSun" w:hint="eastAsia"/>
                <w:lang w:eastAsia="zh-CN"/>
              </w:rPr>
              <w:t>Disagree</w:t>
            </w:r>
          </w:p>
        </w:tc>
        <w:tc>
          <w:tcPr>
            <w:tcW w:w="6483" w:type="dxa"/>
          </w:tcPr>
          <w:p w:rsidR="00751948" w:rsidRPr="00F46159" w:rsidRDefault="00751948" w:rsidP="00751948">
            <w:pPr>
              <w:pStyle w:val="TAL"/>
              <w:rPr>
                <w:rFonts w:eastAsia="SimSun"/>
                <w:lang w:eastAsia="zh-CN"/>
              </w:rPr>
            </w:pPr>
            <w:bookmarkStart w:id="11" w:name="OLE_LINK6"/>
            <w:bookmarkStart w:id="12" w:name="OLE_LINK7"/>
            <w:r>
              <w:rPr>
                <w:rFonts w:eastAsia="SimSun" w:hint="eastAsia"/>
                <w:lang w:eastAsia="zh-CN"/>
              </w:rPr>
              <w:t xml:space="preserve">We think that the current description is clear </w:t>
            </w:r>
            <w:proofErr w:type="gramStart"/>
            <w:r>
              <w:rPr>
                <w:rFonts w:eastAsia="SimSun" w:hint="eastAsia"/>
                <w:lang w:eastAsia="zh-CN"/>
              </w:rPr>
              <w:t>enough</w:t>
            </w:r>
            <w:proofErr w:type="gramEnd"/>
            <w:r>
              <w:rPr>
                <w:rFonts w:eastAsia="SimSun" w:hint="eastAsia"/>
                <w:lang w:eastAsia="zh-CN"/>
              </w:rPr>
              <w:t xml:space="preserve"> and no further clarification is needed.</w:t>
            </w:r>
            <w:bookmarkEnd w:id="11"/>
            <w:bookmarkEnd w:id="12"/>
          </w:p>
        </w:tc>
      </w:tr>
      <w:tr w:rsidR="00BF7074" w:rsidTr="000C1929">
        <w:tc>
          <w:tcPr>
            <w:tcW w:w="1167" w:type="dxa"/>
          </w:tcPr>
          <w:p w:rsidR="00BF7074" w:rsidRDefault="00BF7074" w:rsidP="000C1929">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0C1929">
            <w:pPr>
              <w:pStyle w:val="TAC"/>
              <w:rPr>
                <w:lang w:eastAsia="ko-KR"/>
              </w:rPr>
            </w:pPr>
            <w:r>
              <w:rPr>
                <w:lang w:eastAsia="ko-KR"/>
              </w:rPr>
              <w:t>Disagree</w:t>
            </w:r>
          </w:p>
        </w:tc>
        <w:tc>
          <w:tcPr>
            <w:tcW w:w="6483" w:type="dxa"/>
          </w:tcPr>
          <w:p w:rsidR="00BF7074" w:rsidRDefault="00BF7074" w:rsidP="000C1929">
            <w:pPr>
              <w:pStyle w:val="TAL"/>
              <w:rPr>
                <w:lang w:eastAsia="ko-KR"/>
              </w:rPr>
            </w:pPr>
          </w:p>
        </w:tc>
      </w:tr>
      <w:tr w:rsidR="008205BD">
        <w:tc>
          <w:tcPr>
            <w:tcW w:w="1167" w:type="dxa"/>
          </w:tcPr>
          <w:p w:rsidR="008205BD" w:rsidRDefault="008205BD" w:rsidP="008205BD">
            <w:pPr>
              <w:pStyle w:val="TAC"/>
              <w:rPr>
                <w:lang w:eastAsia="ko-KR"/>
              </w:rPr>
            </w:pPr>
            <w:r>
              <w:rPr>
                <w:lang w:eastAsia="ko-KR"/>
              </w:rPr>
              <w:t>Apple</w:t>
            </w:r>
          </w:p>
        </w:tc>
        <w:tc>
          <w:tcPr>
            <w:tcW w:w="1979" w:type="dxa"/>
          </w:tcPr>
          <w:p w:rsidR="008205BD" w:rsidRDefault="008205BD" w:rsidP="008205BD">
            <w:pPr>
              <w:pStyle w:val="TAC"/>
              <w:rPr>
                <w:rFonts w:eastAsia="SimSun"/>
                <w:lang w:eastAsia="zh-CN"/>
              </w:rPr>
            </w:pPr>
            <w:r>
              <w:rPr>
                <w:rFonts w:eastAsia="SimSun"/>
                <w:lang w:eastAsia="zh-CN"/>
              </w:rPr>
              <w:t>Disagree</w:t>
            </w:r>
          </w:p>
        </w:tc>
        <w:tc>
          <w:tcPr>
            <w:tcW w:w="6483" w:type="dxa"/>
          </w:tcPr>
          <w:p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tc>
          <w:tcPr>
            <w:tcW w:w="1167" w:type="dxa"/>
          </w:tcPr>
          <w:p w:rsidR="008205BD" w:rsidRDefault="008205BD" w:rsidP="008205BD">
            <w:pPr>
              <w:pStyle w:val="TAC"/>
              <w:rPr>
                <w:lang w:eastAsia="ko-KR"/>
              </w:rPr>
            </w:pPr>
          </w:p>
        </w:tc>
        <w:tc>
          <w:tcPr>
            <w:tcW w:w="1979" w:type="dxa"/>
          </w:tcPr>
          <w:p w:rsidR="008205BD" w:rsidRDefault="008205BD" w:rsidP="008205BD">
            <w:pPr>
              <w:pStyle w:val="TAC"/>
              <w:rPr>
                <w:lang w:eastAsia="ko-KR"/>
              </w:rPr>
            </w:pPr>
          </w:p>
        </w:tc>
        <w:tc>
          <w:tcPr>
            <w:tcW w:w="6483" w:type="dxa"/>
          </w:tcPr>
          <w:p w:rsidR="008205BD" w:rsidRDefault="008205BD" w:rsidP="008205BD">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2"/>
        <w:rPr>
          <w:lang w:eastAsia="ko-KR"/>
        </w:rPr>
      </w:pPr>
      <w:r>
        <w:rPr>
          <w:lang w:eastAsia="ko-KR"/>
        </w:rPr>
        <w:t>3.4</w:t>
      </w:r>
      <w:r>
        <w:rPr>
          <w:lang w:eastAsia="ko-KR"/>
        </w:rPr>
        <w:tab/>
        <w:t>Clarification for bundling transmission</w:t>
      </w:r>
    </w:p>
    <w:p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rsidR="008E4899" w:rsidRDefault="008E4899">
      <w:pPr>
        <w:rPr>
          <w:lang w:eastAsia="ko-KR"/>
        </w:rPr>
      </w:pPr>
    </w:p>
    <w:tbl>
      <w:tblPr>
        <w:tblStyle w:val="TableGrid"/>
        <w:tblW w:w="0" w:type="auto"/>
        <w:tblLook w:val="04A0" w:firstRow="1" w:lastRow="0" w:firstColumn="1" w:lastColumn="0" w:noHBand="0" w:noVBand="1"/>
      </w:tblPr>
      <w:tblGrid>
        <w:gridCol w:w="1129"/>
        <w:gridCol w:w="1985"/>
        <w:gridCol w:w="6515"/>
      </w:tblGrid>
      <w:tr w:rsidR="008E4899">
        <w:tc>
          <w:tcPr>
            <w:tcW w:w="1129" w:type="dxa"/>
          </w:tcPr>
          <w:p w:rsidR="008E4899" w:rsidRDefault="000F5DB3">
            <w:pPr>
              <w:pStyle w:val="TAH"/>
              <w:rPr>
                <w:lang w:eastAsia="ko-KR"/>
              </w:rPr>
            </w:pPr>
            <w:r>
              <w:rPr>
                <w:lang w:eastAsia="ko-KR"/>
              </w:rPr>
              <w:lastRenderedPageBreak/>
              <w:t>Company</w:t>
            </w:r>
          </w:p>
        </w:tc>
        <w:tc>
          <w:tcPr>
            <w:tcW w:w="1985"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8E4899" w:rsidRDefault="000F5DB3">
            <w:pPr>
              <w:pStyle w:val="TAH"/>
              <w:rPr>
                <w:lang w:eastAsia="ko-KR"/>
              </w:rPr>
            </w:pPr>
            <w:r>
              <w:rPr>
                <w:lang w:eastAsia="ko-KR"/>
              </w:rPr>
              <w:t>Detailed Comments</w:t>
            </w:r>
          </w:p>
        </w:tc>
      </w:tr>
      <w:tr w:rsidR="008E4899">
        <w:tc>
          <w:tcPr>
            <w:tcW w:w="1129" w:type="dxa"/>
          </w:tcPr>
          <w:p w:rsidR="008E4899" w:rsidRDefault="000F5DB3">
            <w:pPr>
              <w:pStyle w:val="TAC"/>
              <w:rPr>
                <w:lang w:eastAsia="ko-KR"/>
              </w:rPr>
            </w:pPr>
            <w:r>
              <w:rPr>
                <w:lang w:eastAsia="ko-KR"/>
              </w:rPr>
              <w:t>Samsung</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tc>
          <w:tcPr>
            <w:tcW w:w="1129" w:type="dxa"/>
          </w:tcPr>
          <w:p w:rsidR="008E4899" w:rsidRDefault="000F5DB3">
            <w:pPr>
              <w:pStyle w:val="TAC"/>
              <w:rPr>
                <w:lang w:eastAsia="ko-KR"/>
              </w:rPr>
            </w:pPr>
            <w:r>
              <w:rPr>
                <w:lang w:eastAsia="ko-KR"/>
              </w:rPr>
              <w:t>Qualcomm</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tc>
          <w:tcPr>
            <w:tcW w:w="1129"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rsidR="008E4899" w:rsidRDefault="000F5DB3">
            <w:pPr>
              <w:pStyle w:val="TAC"/>
              <w:rPr>
                <w:rFonts w:eastAsia="SimSun"/>
                <w:lang w:eastAsia="zh-CN"/>
              </w:rPr>
            </w:pPr>
            <w:r>
              <w:rPr>
                <w:rFonts w:eastAsia="SimSun"/>
                <w:lang w:eastAsia="zh-CN"/>
              </w:rPr>
              <w:t>Disagree</w:t>
            </w:r>
          </w:p>
        </w:tc>
        <w:tc>
          <w:tcPr>
            <w:tcW w:w="6515" w:type="dxa"/>
          </w:tcPr>
          <w:p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w:t>
            </w:r>
            <w:proofErr w:type="gramStart"/>
            <w:r>
              <w:rPr>
                <w:rFonts w:eastAsia="SimSun"/>
                <w:lang w:eastAsia="zh-CN"/>
              </w:rPr>
              <w:t>So</w:t>
            </w:r>
            <w:proofErr w:type="gramEnd"/>
            <w:r>
              <w:rPr>
                <w:rFonts w:eastAsia="SimSun"/>
                <w:lang w:eastAsia="zh-CN"/>
              </w:rPr>
              <w:t xml:space="preserve">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rsidR="008E4899" w:rsidRDefault="008E4899">
            <w:pPr>
              <w:pStyle w:val="TAL"/>
              <w:rPr>
                <w:rFonts w:eastAsia="SimSun"/>
                <w:lang w:eastAsia="zh-CN"/>
              </w:rPr>
            </w:pPr>
          </w:p>
          <w:p w:rsidR="008E4899" w:rsidRDefault="000F5DB3">
            <w:pPr>
              <w:pStyle w:val="TAL"/>
              <w:rPr>
                <w:i/>
                <w:lang w:eastAsia="ko-KR"/>
              </w:rPr>
            </w:pPr>
            <w:r>
              <w:rPr>
                <w:i/>
                <w:lang w:eastAsia="ko-KR"/>
              </w:rPr>
              <w:t>For CG repetition: After the initial transmission, HARQ retransmissions follow within a bundle.</w:t>
            </w:r>
          </w:p>
          <w:p w:rsidR="008E4899" w:rsidRDefault="008E4899">
            <w:pPr>
              <w:pStyle w:val="TAL"/>
              <w:rPr>
                <w:i/>
                <w:lang w:eastAsia="ko-KR"/>
              </w:rPr>
            </w:pPr>
          </w:p>
          <w:p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tc>
          <w:tcPr>
            <w:tcW w:w="1129" w:type="dxa"/>
          </w:tcPr>
          <w:p w:rsidR="008E4899" w:rsidRDefault="000F5DB3">
            <w:pPr>
              <w:pStyle w:val="TAC"/>
              <w:rPr>
                <w:rFonts w:eastAsia="SimSun"/>
                <w:lang w:val="en-US" w:eastAsia="zh-CN"/>
              </w:rPr>
            </w:pPr>
            <w:r>
              <w:rPr>
                <w:rFonts w:eastAsia="SimSun" w:hint="eastAsia"/>
                <w:lang w:val="en-US" w:eastAsia="zh-CN"/>
              </w:rPr>
              <w:t>ZTE</w:t>
            </w:r>
          </w:p>
        </w:tc>
        <w:tc>
          <w:tcPr>
            <w:tcW w:w="1985" w:type="dxa"/>
          </w:tcPr>
          <w:p w:rsidR="008E4899" w:rsidRDefault="000F5DB3">
            <w:pPr>
              <w:pStyle w:val="TAC"/>
              <w:rPr>
                <w:rFonts w:eastAsia="SimSun"/>
                <w:lang w:val="en-US" w:eastAsia="zh-CN"/>
              </w:rPr>
            </w:pPr>
            <w:r>
              <w:rPr>
                <w:rFonts w:eastAsia="SimSun" w:hint="eastAsia"/>
                <w:lang w:val="en-US" w:eastAsia="zh-CN"/>
              </w:rPr>
              <w:t>Agree as is</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r>
              <w:rPr>
                <w:lang w:eastAsia="ko-KR"/>
              </w:rPr>
              <w:t>Lenovo</w:t>
            </w:r>
          </w:p>
        </w:tc>
        <w:tc>
          <w:tcPr>
            <w:tcW w:w="1985" w:type="dxa"/>
          </w:tcPr>
          <w:p w:rsidR="008E4899" w:rsidRDefault="000F5DB3">
            <w:pPr>
              <w:pStyle w:val="TAC"/>
              <w:rPr>
                <w:lang w:eastAsia="ko-KR"/>
              </w:rPr>
            </w:pPr>
            <w:r>
              <w:rPr>
                <w:lang w:eastAsia="ko-KR"/>
              </w:rPr>
              <w:t>Agree as is (Rel-15)</w:t>
            </w:r>
          </w:p>
        </w:tc>
        <w:tc>
          <w:tcPr>
            <w:tcW w:w="6515" w:type="dxa"/>
          </w:tcPr>
          <w:p w:rsidR="008E4899" w:rsidRDefault="008E4899">
            <w:pPr>
              <w:pStyle w:val="TAL"/>
              <w:rPr>
                <w:lang w:eastAsia="ko-KR"/>
              </w:rPr>
            </w:pPr>
          </w:p>
        </w:tc>
      </w:tr>
      <w:tr w:rsidR="008E4899">
        <w:tc>
          <w:tcPr>
            <w:tcW w:w="1129" w:type="dxa"/>
          </w:tcPr>
          <w:p w:rsidR="008E4899" w:rsidRDefault="000F5DB3">
            <w:pPr>
              <w:pStyle w:val="TAC"/>
              <w:rPr>
                <w:lang w:eastAsia="ko-KR"/>
              </w:rPr>
            </w:pPr>
            <w:bookmarkStart w:id="13" w:name="_Hlk55301969"/>
            <w:r>
              <w:rPr>
                <w:lang w:eastAsia="ko-KR"/>
              </w:rPr>
              <w:t>Ericsson</w:t>
            </w:r>
          </w:p>
        </w:tc>
        <w:tc>
          <w:tcPr>
            <w:tcW w:w="1985" w:type="dxa"/>
          </w:tcPr>
          <w:p w:rsidR="008E4899" w:rsidRDefault="000F5DB3">
            <w:pPr>
              <w:pStyle w:val="TAC"/>
              <w:rPr>
                <w:lang w:eastAsia="ko-KR"/>
              </w:rPr>
            </w:pPr>
            <w:r>
              <w:rPr>
                <w:lang w:eastAsia="ko-KR"/>
              </w:rPr>
              <w:t>Merge with 8909 including changes in comments (Rel-15)</w:t>
            </w:r>
          </w:p>
        </w:tc>
        <w:tc>
          <w:tcPr>
            <w:tcW w:w="6515" w:type="dxa"/>
          </w:tcPr>
          <w:p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rsidR="008E4899" w:rsidRDefault="008E4899">
            <w:pPr>
              <w:pStyle w:val="TAL"/>
              <w:rPr>
                <w:lang w:eastAsia="ko-KR"/>
              </w:rPr>
            </w:pPr>
          </w:p>
          <w:p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4"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5"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6" w:author="Ericsson" w:date="2020-11-02T23:22:00Z">
              <w:r>
                <w:rPr>
                  <w:noProof/>
                  <w:lang w:eastAsia="ko-KR"/>
                </w:rPr>
                <w:t xml:space="preserve"> ma</w:t>
              </w:r>
            </w:ins>
            <w:ins w:id="17" w:author="Ericsson" w:date="2020-11-02T23:23:00Z">
              <w:r>
                <w:rPr>
                  <w:noProof/>
                  <w:lang w:eastAsia="ko-KR"/>
                </w:rPr>
                <w:t>x</w:t>
              </w:r>
            </w:ins>
            <w:ins w:id="18"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19" w:author="Ericsson" w:date="2020-11-02T23:26:00Z">
              <w:r>
                <w:rPr>
                  <w:noProof/>
                  <w:lang w:eastAsia="ko-KR"/>
                </w:rPr>
                <w:t>s</w:t>
              </w:r>
            </w:ins>
            <w:del w:id="20"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rsidR="008E4899" w:rsidRDefault="008E4899">
            <w:pPr>
              <w:pStyle w:val="TAL"/>
              <w:rPr>
                <w:lang w:eastAsia="ko-KR"/>
              </w:rPr>
            </w:pPr>
          </w:p>
        </w:tc>
      </w:tr>
      <w:bookmarkEnd w:id="13"/>
      <w:tr w:rsidR="008E4899">
        <w:tc>
          <w:tcPr>
            <w:tcW w:w="1129" w:type="dxa"/>
          </w:tcPr>
          <w:p w:rsidR="008E4899" w:rsidRDefault="000F5DB3">
            <w:pPr>
              <w:pStyle w:val="TAC"/>
              <w:rPr>
                <w:lang w:eastAsia="ko-KR"/>
              </w:rPr>
            </w:pPr>
            <w:r>
              <w:rPr>
                <w:rFonts w:hint="eastAsia"/>
                <w:lang w:eastAsia="ko-KR"/>
              </w:rPr>
              <w:t>LG</w:t>
            </w:r>
          </w:p>
        </w:tc>
        <w:tc>
          <w:tcPr>
            <w:tcW w:w="1985" w:type="dxa"/>
          </w:tcPr>
          <w:p w:rsidR="008E4899" w:rsidRDefault="000F5DB3">
            <w:pPr>
              <w:pStyle w:val="TAC"/>
              <w:rPr>
                <w:lang w:eastAsia="ko-KR"/>
              </w:rPr>
            </w:pPr>
            <w:r>
              <w:rPr>
                <w:rFonts w:hint="eastAsia"/>
                <w:lang w:eastAsia="ko-KR"/>
              </w:rPr>
              <w:t>A</w:t>
            </w:r>
            <w:r>
              <w:rPr>
                <w:lang w:eastAsia="ko-KR"/>
              </w:rPr>
              <w:t>gree as is (Rel-15)</w:t>
            </w:r>
          </w:p>
        </w:tc>
        <w:tc>
          <w:tcPr>
            <w:tcW w:w="6515"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tc>
          <w:tcPr>
            <w:tcW w:w="1129" w:type="dxa"/>
          </w:tcPr>
          <w:p w:rsidR="00FD12B9" w:rsidRPr="00F46159" w:rsidRDefault="00FD12B9" w:rsidP="00173B48">
            <w:pPr>
              <w:pStyle w:val="TAC"/>
              <w:rPr>
                <w:rFonts w:eastAsia="SimSun"/>
                <w:lang w:eastAsia="zh-CN"/>
              </w:rPr>
            </w:pPr>
            <w:r>
              <w:rPr>
                <w:rFonts w:eastAsia="SimSun"/>
                <w:lang w:eastAsia="zh-CN"/>
              </w:rPr>
              <w:lastRenderedPageBreak/>
              <w:t>CATT</w:t>
            </w:r>
          </w:p>
        </w:tc>
        <w:tc>
          <w:tcPr>
            <w:tcW w:w="1985" w:type="dxa"/>
          </w:tcPr>
          <w:p w:rsidR="00FD12B9" w:rsidRPr="008753E4" w:rsidRDefault="00FD12B9" w:rsidP="00173B48">
            <w:pPr>
              <w:pStyle w:val="TAC"/>
              <w:rPr>
                <w:rFonts w:eastAsia="SimSun"/>
                <w:lang w:eastAsia="zh-CN"/>
              </w:rPr>
            </w:pPr>
            <w:r>
              <w:rPr>
                <w:rFonts w:eastAsia="SimSun" w:hint="eastAsia"/>
                <w:lang w:eastAsia="zh-CN"/>
              </w:rPr>
              <w:t>Agree the intention but</w:t>
            </w:r>
          </w:p>
        </w:tc>
        <w:tc>
          <w:tcPr>
            <w:tcW w:w="6515" w:type="dxa"/>
          </w:tcPr>
          <w:p w:rsidR="00FD12B9" w:rsidRDefault="00FD12B9" w:rsidP="00173B48">
            <w:pPr>
              <w:pStyle w:val="TAL"/>
              <w:rPr>
                <w:rFonts w:eastAsia="SimSun"/>
                <w:lang w:eastAsia="zh-CN"/>
              </w:rPr>
            </w:pPr>
            <w:r>
              <w:rPr>
                <w:rFonts w:eastAsia="SimSun" w:hint="eastAsia"/>
                <w:lang w:eastAsia="zh-CN"/>
              </w:rPr>
              <w:t xml:space="preserve">The revision is only for PDCCH indicating initial transmission. Note the number of transmissions in a bundle can be less than the RRC configured parameters for PDCCH indicating retransmission and CG too. We prefer </w:t>
            </w:r>
            <w:proofErr w:type="gramStart"/>
            <w:r>
              <w:rPr>
                <w:rFonts w:eastAsia="SimSun" w:hint="eastAsia"/>
                <w:lang w:eastAsia="zh-CN"/>
              </w:rPr>
              <w:t>adopt</w:t>
            </w:r>
            <w:proofErr w:type="gramEnd"/>
            <w:r>
              <w:rPr>
                <w:rFonts w:eastAsia="SimSun" w:hint="eastAsia"/>
                <w:lang w:eastAsia="zh-CN"/>
              </w:rPr>
              <w:t xml:space="preserve"> the sentence in Rel-16 with below revision:</w:t>
            </w:r>
          </w:p>
          <w:tbl>
            <w:tblPr>
              <w:tblStyle w:val="TableGrid"/>
              <w:tblW w:w="0" w:type="auto"/>
              <w:tblLook w:val="04A0" w:firstRow="1" w:lastRow="0" w:firstColumn="1" w:lastColumn="0" w:noHBand="0" w:noVBand="1"/>
            </w:tblPr>
            <w:tblGrid>
              <w:gridCol w:w="6284"/>
            </w:tblGrid>
            <w:tr w:rsidR="00FD12B9" w:rsidTr="00173B48">
              <w:tc>
                <w:tcPr>
                  <w:tcW w:w="6284" w:type="dxa"/>
                </w:tcPr>
                <w:p w:rsidR="00FD12B9" w:rsidRPr="00FD12B9" w:rsidRDefault="00FD12B9" w:rsidP="00FD12B9">
                  <w:pPr>
                    <w:spacing w:line="240" w:lineRule="auto"/>
                    <w:rPr>
                      <w:noProof/>
                      <w:lang w:eastAsia="ko-KR"/>
                    </w:rPr>
                  </w:pPr>
                  <w:bookmarkStart w:id="21" w:name="OLE_LINK1"/>
                  <w:bookmarkStart w:id="22" w:name="OLE_LINK2"/>
                  <w:bookmarkStart w:id="23"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4"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5"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1"/>
                <w:bookmarkEnd w:id="22"/>
                <w:bookmarkEnd w:id="23"/>
                <w:p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rsidR="00FD12B9" w:rsidRDefault="00FD12B9" w:rsidP="00173B48">
            <w:pPr>
              <w:pStyle w:val="TAL"/>
              <w:rPr>
                <w:rFonts w:eastAsia="SimSun"/>
                <w:lang w:eastAsia="zh-CN"/>
              </w:rPr>
            </w:pPr>
          </w:p>
          <w:p w:rsidR="00FD12B9" w:rsidRDefault="00FD12B9" w:rsidP="00173B4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rsidR="00FD12B9" w:rsidRPr="004F6EA9" w:rsidRDefault="00FD12B9" w:rsidP="00173B48">
            <w:pPr>
              <w:pStyle w:val="TAL"/>
              <w:rPr>
                <w:rFonts w:eastAsia="SimSun"/>
                <w:lang w:eastAsia="zh-CN"/>
              </w:rPr>
            </w:pPr>
          </w:p>
        </w:tc>
      </w:tr>
      <w:tr w:rsidR="00BF7074">
        <w:tc>
          <w:tcPr>
            <w:tcW w:w="1129"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85" w:type="dxa"/>
          </w:tcPr>
          <w:p w:rsidR="00BF7074" w:rsidRDefault="00BF7074" w:rsidP="00BF7074">
            <w:pPr>
              <w:pStyle w:val="TAC"/>
              <w:rPr>
                <w:lang w:eastAsia="ko-KR"/>
              </w:rPr>
            </w:pPr>
            <w:r>
              <w:rPr>
                <w:lang w:eastAsia="ko-KR"/>
              </w:rPr>
              <w:t>Agree as is (Rel-15)</w:t>
            </w:r>
          </w:p>
        </w:tc>
        <w:tc>
          <w:tcPr>
            <w:tcW w:w="6515" w:type="dxa"/>
          </w:tcPr>
          <w:p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tc>
          <w:tcPr>
            <w:tcW w:w="1129" w:type="dxa"/>
          </w:tcPr>
          <w:p w:rsidR="008205BD" w:rsidRDefault="008205BD" w:rsidP="008205BD">
            <w:pPr>
              <w:pStyle w:val="TAC"/>
              <w:rPr>
                <w:lang w:eastAsia="ko-KR"/>
              </w:rPr>
            </w:pPr>
            <w:r>
              <w:rPr>
                <w:lang w:eastAsia="ko-KR"/>
              </w:rPr>
              <w:t>Apple</w:t>
            </w:r>
          </w:p>
        </w:tc>
        <w:tc>
          <w:tcPr>
            <w:tcW w:w="1985" w:type="dxa"/>
          </w:tcPr>
          <w:p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rsidR="008205BD" w:rsidRDefault="008205BD" w:rsidP="008205BD">
            <w:pPr>
              <w:pStyle w:val="TAL"/>
              <w:rPr>
                <w:lang w:eastAsia="ko-KR"/>
              </w:rPr>
            </w:pPr>
            <w:r>
              <w:rPr>
                <w:lang w:eastAsia="ko-KR"/>
              </w:rPr>
              <w:t xml:space="preserve">Agree that only one Rel-15 CR for all the changes related to bundling would be good. </w:t>
            </w: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2"/>
        <w:rPr>
          <w:lang w:eastAsia="ko-KR"/>
        </w:rPr>
      </w:pPr>
      <w:r>
        <w:rPr>
          <w:lang w:eastAsia="ko-KR"/>
        </w:rPr>
        <w:t>3.5</w:t>
      </w:r>
      <w:r>
        <w:rPr>
          <w:lang w:eastAsia="ko-KR"/>
        </w:rPr>
        <w:tab/>
        <w:t>Consistent use of terminology for bundling in MAC</w:t>
      </w:r>
    </w:p>
    <w:p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are fine with the changes, and it would be good to correct them from Rel-15.</w:t>
            </w:r>
          </w:p>
          <w:p w:rsidR="008E4899" w:rsidRDefault="008E4899">
            <w:pPr>
              <w:pStyle w:val="TAL"/>
              <w:rPr>
                <w:lang w:eastAsia="ko-KR"/>
              </w:rPr>
            </w:pPr>
          </w:p>
          <w:p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 xml:space="preserve">We are fine with the changes. </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tc>
          <w:tcPr>
            <w:tcW w:w="1167" w:type="dxa"/>
          </w:tcPr>
          <w:p w:rsidR="008E4899" w:rsidRDefault="000F5DB3">
            <w:pPr>
              <w:pStyle w:val="TAC"/>
              <w:rPr>
                <w:rFonts w:eastAsia="SimSun"/>
                <w:lang w:val="en-US" w:eastAsia="zh-CN"/>
              </w:rPr>
            </w:pPr>
            <w:r>
              <w:rPr>
                <w:rFonts w:eastAsia="SimSun" w:hint="eastAsia"/>
                <w:lang w:val="en-US" w:eastAsia="zh-CN"/>
              </w:rPr>
              <w:t>ZTE</w:t>
            </w:r>
          </w:p>
        </w:tc>
        <w:tc>
          <w:tcPr>
            <w:tcW w:w="1979" w:type="dxa"/>
          </w:tcPr>
          <w:p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rsidR="008E4899" w:rsidRDefault="000F5DB3">
            <w:pPr>
              <w:pStyle w:val="TAL"/>
              <w:rPr>
                <w:rFonts w:eastAsia="SimSun"/>
                <w:lang w:val="en-US" w:eastAsia="zh-CN"/>
              </w:rPr>
            </w:pPr>
            <w:r>
              <w:rPr>
                <w:rFonts w:eastAsia="SimSun" w:hint="eastAsia"/>
                <w:lang w:val="en-US" w:eastAsia="zh-CN"/>
              </w:rPr>
              <w:t>Can follow the majorities</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8E4899">
            <w:pPr>
              <w:pStyle w:val="TAL"/>
              <w:rPr>
                <w:lang w:eastAsia="ko-KR"/>
              </w:rPr>
            </w:pP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lang w:eastAsia="ko-KR"/>
              </w:rPr>
              <w:t>We agree with Samsung's proposed addition.</w:t>
            </w:r>
          </w:p>
        </w:tc>
      </w:tr>
      <w:tr w:rsidR="008E4899">
        <w:tc>
          <w:tcPr>
            <w:tcW w:w="1167" w:type="dxa"/>
          </w:tcPr>
          <w:p w:rsidR="008E4899" w:rsidRDefault="000F5DB3">
            <w:pPr>
              <w:pStyle w:val="TAC"/>
              <w:rPr>
                <w:lang w:eastAsia="ko-KR"/>
              </w:rPr>
            </w:pPr>
            <w:r>
              <w:rPr>
                <w:rFonts w:hint="eastAsia"/>
                <w:lang w:eastAsia="ko-KR"/>
              </w:rPr>
              <w:t>L</w:t>
            </w:r>
            <w:r>
              <w:rPr>
                <w:lang w:eastAsia="ko-KR"/>
              </w:rPr>
              <w:t>G</w:t>
            </w:r>
          </w:p>
        </w:tc>
        <w:tc>
          <w:tcPr>
            <w:tcW w:w="1979" w:type="dxa"/>
          </w:tcPr>
          <w:p w:rsidR="008E4899" w:rsidRDefault="000F5DB3">
            <w:pPr>
              <w:pStyle w:val="TAC"/>
              <w:rPr>
                <w:lang w:eastAsia="ko-KR"/>
              </w:rPr>
            </w:pPr>
            <w:r>
              <w:rPr>
                <w:lang w:eastAsia="ko-KR"/>
              </w:rPr>
              <w:t>Agree as is (Rel-15)</w:t>
            </w:r>
          </w:p>
        </w:tc>
        <w:tc>
          <w:tcPr>
            <w:tcW w:w="6483" w:type="dxa"/>
          </w:tcPr>
          <w:p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tc>
          <w:tcPr>
            <w:tcW w:w="1167" w:type="dxa"/>
          </w:tcPr>
          <w:p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rsidR="005032AC" w:rsidRPr="001F5FF0" w:rsidRDefault="005032AC" w:rsidP="00173B48">
            <w:pPr>
              <w:pStyle w:val="TAC"/>
              <w:rPr>
                <w:rFonts w:eastAsia="SimSun"/>
                <w:lang w:eastAsia="zh-CN"/>
              </w:rPr>
            </w:pPr>
            <w:r>
              <w:rPr>
                <w:lang w:eastAsia="ko-KR"/>
              </w:rPr>
              <w:t>Agree as is (Rel-15)</w:t>
            </w:r>
          </w:p>
        </w:tc>
        <w:tc>
          <w:tcPr>
            <w:tcW w:w="6483" w:type="dxa"/>
          </w:tcPr>
          <w:p w:rsidR="005032AC" w:rsidRPr="00F07BF1" w:rsidRDefault="005032AC" w:rsidP="00173B48">
            <w:pPr>
              <w:pStyle w:val="TAL"/>
              <w:rPr>
                <w:rFonts w:eastAsia="SimSun"/>
                <w:lang w:eastAsia="zh-CN"/>
              </w:rPr>
            </w:pP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Pr>
                <w:lang w:eastAsia="ko-KR"/>
              </w:rPr>
              <w:t>Agree with change (Rel-15)</w:t>
            </w:r>
          </w:p>
        </w:tc>
        <w:tc>
          <w:tcPr>
            <w:tcW w:w="6483" w:type="dxa"/>
          </w:tcPr>
          <w:p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rsidR="00B54347" w:rsidRPr="00B54347" w:rsidRDefault="00B54347" w:rsidP="00B54347">
            <w:pPr>
              <w:pStyle w:val="TAL"/>
              <w:rPr>
                <w:rFonts w:ascii="Helvetica" w:hAnsi="Helvetica"/>
                <w:color w:val="000000"/>
                <w:shd w:val="clear" w:color="auto" w:fill="FFFFFF"/>
              </w:rPr>
            </w:pPr>
          </w:p>
          <w:p w:rsidR="00B54347" w:rsidRDefault="00B54347" w:rsidP="00B54347">
            <w:pPr>
              <w:pStyle w:val="TAL"/>
              <w:rPr>
                <w:lang w:eastAsia="ko-KR"/>
              </w:rPr>
            </w:pPr>
            <w:r>
              <w:rPr>
                <w:noProof/>
                <w:lang w:eastAsia="ko-KR"/>
              </w:rPr>
              <w:t xml:space="preserve">…of the first </w:t>
            </w:r>
            <w:del w:id="26" w:author="Ericsson" w:date="2020-10-14T22:05:00Z">
              <w:r w:rsidDel="00D95107">
                <w:rPr>
                  <w:noProof/>
                  <w:lang w:eastAsia="ko-KR"/>
                </w:rPr>
                <w:delText xml:space="preserve">repetition </w:delText>
              </w:r>
            </w:del>
            <w:ins w:id="27" w:author="Ericsson" w:date="2020-10-14T22:05:00Z">
              <w:r>
                <w:rPr>
                  <w:noProof/>
                  <w:lang w:eastAsia="ko-KR"/>
                </w:rPr>
                <w:t xml:space="preserve">transmission </w:t>
              </w:r>
            </w:ins>
            <w:ins w:id="28" w:author="Erica Huang(黃苡瑄)" w:date="2020-11-04T10:43:00Z">
              <w:r>
                <w:rPr>
                  <w:noProof/>
                  <w:lang w:eastAsia="ko-KR"/>
                </w:rPr>
                <w:t>(</w:t>
              </w:r>
            </w:ins>
            <w:ins w:id="29" w:author="Ericsson" w:date="2020-10-14T22:05:00Z">
              <w:r>
                <w:rPr>
                  <w:noProof/>
                  <w:lang w:eastAsia="ko-KR"/>
                </w:rPr>
                <w:t>within a bundle</w:t>
              </w:r>
            </w:ins>
            <w:ins w:id="30" w:author="Erica Huang(黃苡瑄)" w:date="2020-11-04T10:43:00Z">
              <w:r>
                <w:rPr>
                  <w:noProof/>
                  <w:lang w:eastAsia="ko-KR"/>
                </w:rPr>
                <w:t>)</w:t>
              </w:r>
            </w:ins>
            <w:ins w:id="31" w:author="Ericsson" w:date="2020-10-14T22:05:00Z">
              <w:r>
                <w:rPr>
                  <w:noProof/>
                  <w:lang w:eastAsia="ko-KR"/>
                </w:rPr>
                <w:t xml:space="preserve"> </w:t>
              </w:r>
            </w:ins>
            <w:r>
              <w:rPr>
                <w:noProof/>
                <w:lang w:eastAsia="ko-KR"/>
              </w:rPr>
              <w:t>of the corresponding PUSCH transmission</w:t>
            </w:r>
            <w:r>
              <w:rPr>
                <w:noProof/>
              </w:rPr>
              <w:t>.</w:t>
            </w:r>
          </w:p>
        </w:tc>
      </w:tr>
      <w:tr w:rsidR="00BF7074">
        <w:tc>
          <w:tcPr>
            <w:tcW w:w="1167" w:type="dxa"/>
          </w:tcPr>
          <w:p w:rsidR="00BF7074" w:rsidRDefault="008205BD" w:rsidP="00BF7074">
            <w:pPr>
              <w:pStyle w:val="TAC"/>
              <w:rPr>
                <w:lang w:eastAsia="ko-KR"/>
              </w:rPr>
            </w:pPr>
            <w:r>
              <w:rPr>
                <w:lang w:eastAsia="ko-KR"/>
              </w:rPr>
              <w:t>Apple</w:t>
            </w:r>
          </w:p>
        </w:tc>
        <w:tc>
          <w:tcPr>
            <w:tcW w:w="1979" w:type="dxa"/>
          </w:tcPr>
          <w:p w:rsidR="00BF7074" w:rsidRDefault="008205BD" w:rsidP="00BF7074">
            <w:pPr>
              <w:pStyle w:val="TAC"/>
              <w:rPr>
                <w:lang w:eastAsia="ko-KR"/>
              </w:rPr>
            </w:pPr>
            <w:r>
              <w:rPr>
                <w:lang w:eastAsia="ko-KR"/>
              </w:rPr>
              <w:t>Agree as is (Rel-15)</w:t>
            </w:r>
          </w:p>
        </w:tc>
        <w:tc>
          <w:tcPr>
            <w:tcW w:w="6483" w:type="dxa"/>
          </w:tcPr>
          <w:p w:rsidR="00BF7074" w:rsidRDefault="00BF7074" w:rsidP="00BF7074">
            <w:pPr>
              <w:pStyle w:val="TAL"/>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2"/>
        <w:rPr>
          <w:lang w:eastAsia="ko-KR"/>
        </w:rPr>
      </w:pPr>
      <w:r>
        <w:rPr>
          <w:lang w:eastAsia="ko-KR"/>
        </w:rPr>
        <w:t>3.6</w:t>
      </w:r>
      <w:r>
        <w:rPr>
          <w:lang w:eastAsia="ko-KR"/>
        </w:rPr>
        <w:tab/>
        <w:t>PHR reporting for PUSCH skipping</w:t>
      </w:r>
    </w:p>
    <w:p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rsidR="008E4899" w:rsidRDefault="008E4899">
      <w:pPr>
        <w:rPr>
          <w:lang w:eastAsia="ko-KR"/>
        </w:rPr>
      </w:pPr>
    </w:p>
    <w:tbl>
      <w:tblPr>
        <w:tblStyle w:val="TableGrid"/>
        <w:tblW w:w="0" w:type="auto"/>
        <w:tblLook w:val="04A0" w:firstRow="1" w:lastRow="0" w:firstColumn="1" w:lastColumn="0" w:noHBand="0" w:noVBand="1"/>
      </w:tblPr>
      <w:tblGrid>
        <w:gridCol w:w="1167"/>
        <w:gridCol w:w="1979"/>
        <w:gridCol w:w="6483"/>
      </w:tblGrid>
      <w:tr w:rsidR="008E4899">
        <w:tc>
          <w:tcPr>
            <w:tcW w:w="1167" w:type="dxa"/>
          </w:tcPr>
          <w:p w:rsidR="008E4899" w:rsidRDefault="000F5DB3">
            <w:pPr>
              <w:pStyle w:val="TAH"/>
              <w:rPr>
                <w:lang w:eastAsia="ko-KR"/>
              </w:rPr>
            </w:pPr>
            <w:r>
              <w:rPr>
                <w:lang w:eastAsia="ko-KR"/>
              </w:rPr>
              <w:lastRenderedPageBreak/>
              <w:t>Company</w:t>
            </w:r>
          </w:p>
        </w:tc>
        <w:tc>
          <w:tcPr>
            <w:tcW w:w="1979" w:type="dxa"/>
          </w:tcPr>
          <w:p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8E4899" w:rsidRDefault="000F5DB3">
            <w:pPr>
              <w:pStyle w:val="TAH"/>
              <w:rPr>
                <w:lang w:eastAsia="ko-KR"/>
              </w:rPr>
            </w:pPr>
            <w:r>
              <w:rPr>
                <w:lang w:eastAsia="ko-KR"/>
              </w:rPr>
              <w:t>Detailed Comments</w:t>
            </w:r>
          </w:p>
        </w:tc>
      </w:tr>
      <w:tr w:rsidR="008E4899">
        <w:tc>
          <w:tcPr>
            <w:tcW w:w="1167" w:type="dxa"/>
          </w:tcPr>
          <w:p w:rsidR="008E4899" w:rsidRDefault="000F5DB3">
            <w:pPr>
              <w:pStyle w:val="TAC"/>
              <w:rPr>
                <w:lang w:eastAsia="ko-KR"/>
              </w:rPr>
            </w:pPr>
            <w:r>
              <w:rPr>
                <w:lang w:eastAsia="ko-KR"/>
              </w:rPr>
              <w:t>Samsung</w:t>
            </w:r>
          </w:p>
        </w:tc>
        <w:tc>
          <w:tcPr>
            <w:tcW w:w="1979" w:type="dxa"/>
          </w:tcPr>
          <w:p w:rsidR="008E4899" w:rsidRDefault="000F5DB3">
            <w:pPr>
              <w:pStyle w:val="TAC"/>
              <w:rPr>
                <w:lang w:eastAsia="ko-KR"/>
              </w:rPr>
            </w:pPr>
            <w:r>
              <w:rPr>
                <w:lang w:eastAsia="ko-KR"/>
              </w:rPr>
              <w:t>Agree as is (Rel-16)</w:t>
            </w:r>
          </w:p>
        </w:tc>
        <w:tc>
          <w:tcPr>
            <w:tcW w:w="6483" w:type="dxa"/>
          </w:tcPr>
          <w:p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tc>
          <w:tcPr>
            <w:tcW w:w="1167" w:type="dxa"/>
          </w:tcPr>
          <w:p w:rsidR="008E4899" w:rsidRDefault="000F5DB3">
            <w:pPr>
              <w:pStyle w:val="TAC"/>
              <w:rPr>
                <w:lang w:eastAsia="ko-KR"/>
              </w:rPr>
            </w:pPr>
            <w:r>
              <w:rPr>
                <w:lang w:eastAsia="ko-KR"/>
              </w:rPr>
              <w:t>Qualcomm</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rsidR="008E4899" w:rsidRDefault="008E4899">
            <w:pPr>
              <w:pStyle w:val="TAL"/>
              <w:rPr>
                <w:lang w:eastAsia="ko-KR"/>
              </w:rPr>
            </w:pPr>
          </w:p>
          <w:p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tc>
          <w:tcPr>
            <w:tcW w:w="1167" w:type="dxa"/>
          </w:tcPr>
          <w:p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8E4899" w:rsidRDefault="000F5DB3">
            <w:pPr>
              <w:pStyle w:val="TAL"/>
              <w:rPr>
                <w:rFonts w:eastAsia="SimSun"/>
                <w:lang w:eastAsia="zh-CN"/>
              </w:rPr>
            </w:pPr>
            <w:r>
              <w:rPr>
                <w:rFonts w:eastAsia="SimSun" w:hint="eastAsia"/>
                <w:lang w:eastAsia="zh-CN"/>
              </w:rPr>
              <w:t>No</w:t>
            </w:r>
            <w:r>
              <w:rPr>
                <w:rFonts w:eastAsia="SimSun"/>
                <w:lang w:eastAsia="zh-CN"/>
              </w:rPr>
              <w:t xml:space="preserve">t aligned with the past discussions and LTE, the sensible UE implementation will take both of procedural text and MAC CE format into account. </w:t>
            </w:r>
            <w:proofErr w:type="gramStart"/>
            <w:r>
              <w:rPr>
                <w:rFonts w:eastAsia="SimSun"/>
                <w:lang w:eastAsia="zh-CN"/>
              </w:rPr>
              <w:t>So</w:t>
            </w:r>
            <w:proofErr w:type="gramEnd"/>
            <w:r>
              <w:rPr>
                <w:rFonts w:eastAsia="SimSun"/>
                <w:lang w:eastAsia="zh-CN"/>
              </w:rPr>
              <w:t xml:space="preserve"> we are not in favour of this CR which may bring NBC risk.</w:t>
            </w:r>
          </w:p>
        </w:tc>
      </w:tr>
      <w:tr w:rsidR="008E4899">
        <w:tc>
          <w:tcPr>
            <w:tcW w:w="1167" w:type="dxa"/>
          </w:tcPr>
          <w:p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rsidR="008E4899" w:rsidRDefault="000F5DB3">
            <w:pPr>
              <w:pStyle w:val="TAC"/>
              <w:rPr>
                <w:rFonts w:eastAsia="SimSun"/>
                <w:lang w:val="en-US" w:eastAsia="zh-CN"/>
              </w:rPr>
            </w:pPr>
            <w:r>
              <w:rPr>
                <w:rFonts w:eastAsia="SimSun" w:hint="eastAsia"/>
                <w:lang w:val="en-US" w:eastAsia="zh-CN"/>
              </w:rPr>
              <w:t>Disagree</w:t>
            </w:r>
          </w:p>
        </w:tc>
        <w:tc>
          <w:tcPr>
            <w:tcW w:w="6483" w:type="dxa"/>
          </w:tcPr>
          <w:p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tc>
          <w:tcPr>
            <w:tcW w:w="1167" w:type="dxa"/>
          </w:tcPr>
          <w:p w:rsidR="008E4899" w:rsidRDefault="000F5DB3">
            <w:pPr>
              <w:pStyle w:val="TAC"/>
              <w:rPr>
                <w:lang w:eastAsia="ko-KR"/>
              </w:rPr>
            </w:pPr>
            <w:r>
              <w:rPr>
                <w:lang w:eastAsia="ko-KR"/>
              </w:rPr>
              <w:t>Lenovo</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tc>
          <w:tcPr>
            <w:tcW w:w="1167" w:type="dxa"/>
          </w:tcPr>
          <w:p w:rsidR="008E4899" w:rsidRDefault="000F5DB3">
            <w:pPr>
              <w:pStyle w:val="TAC"/>
              <w:rPr>
                <w:lang w:eastAsia="ko-KR"/>
              </w:rPr>
            </w:pPr>
            <w:r>
              <w:rPr>
                <w:lang w:eastAsia="ko-KR"/>
              </w:rPr>
              <w:t>Ericsson</w:t>
            </w:r>
          </w:p>
        </w:tc>
        <w:tc>
          <w:tcPr>
            <w:tcW w:w="1979" w:type="dxa"/>
          </w:tcPr>
          <w:p w:rsidR="008E4899" w:rsidRDefault="000F5DB3">
            <w:pPr>
              <w:pStyle w:val="TAC"/>
              <w:rPr>
                <w:lang w:eastAsia="ko-KR"/>
              </w:rPr>
            </w:pPr>
            <w:r>
              <w:rPr>
                <w:lang w:eastAsia="ko-KR"/>
              </w:rPr>
              <w:t>Disagree</w:t>
            </w:r>
          </w:p>
        </w:tc>
        <w:tc>
          <w:tcPr>
            <w:tcW w:w="6483" w:type="dxa"/>
          </w:tcPr>
          <w:p w:rsidR="008E4899" w:rsidRDefault="000F5DB3">
            <w:pPr>
              <w:pStyle w:val="TAL"/>
              <w:rPr>
                <w:lang w:eastAsia="ko-KR"/>
              </w:rPr>
            </w:pPr>
            <w:r>
              <w:rPr>
                <w:lang w:eastAsia="ko-KR"/>
              </w:rPr>
              <w:t>In RAN2#103bis the following agreement was made:</w:t>
            </w:r>
          </w:p>
          <w:p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rsidR="008E4899" w:rsidRDefault="000F5DB3">
            <w:pPr>
              <w:pStyle w:val="TAL"/>
              <w:rPr>
                <w:lang w:eastAsia="ko-KR"/>
              </w:rPr>
            </w:pPr>
            <w:r>
              <w:rPr>
                <w:lang w:eastAsia="ko-KR"/>
              </w:rPr>
              <w:t>We think this agreement clarifies and resolves the issue raised in the CR.</w:t>
            </w:r>
          </w:p>
        </w:tc>
      </w:tr>
      <w:tr w:rsidR="008E4899">
        <w:tc>
          <w:tcPr>
            <w:tcW w:w="1167" w:type="dxa"/>
          </w:tcPr>
          <w:p w:rsidR="008E4899" w:rsidRDefault="000F5DB3">
            <w:pPr>
              <w:pStyle w:val="TAC"/>
              <w:rPr>
                <w:lang w:eastAsia="ko-KR"/>
              </w:rPr>
            </w:pPr>
            <w:r>
              <w:rPr>
                <w:rFonts w:hint="eastAsia"/>
                <w:lang w:eastAsia="ko-KR"/>
              </w:rPr>
              <w:t>LG</w:t>
            </w:r>
          </w:p>
        </w:tc>
        <w:tc>
          <w:tcPr>
            <w:tcW w:w="1979" w:type="dxa"/>
          </w:tcPr>
          <w:p w:rsidR="008E4899" w:rsidRDefault="000F5DB3">
            <w:pPr>
              <w:pStyle w:val="TAC"/>
              <w:rPr>
                <w:lang w:eastAsia="ko-KR"/>
              </w:rPr>
            </w:pPr>
            <w:r>
              <w:rPr>
                <w:rFonts w:hint="eastAsia"/>
                <w:lang w:eastAsia="ko-KR"/>
              </w:rPr>
              <w:t>Dis</w:t>
            </w:r>
            <w:r>
              <w:rPr>
                <w:lang w:eastAsia="ko-KR"/>
              </w:rPr>
              <w:t>agree</w:t>
            </w:r>
          </w:p>
        </w:tc>
        <w:tc>
          <w:tcPr>
            <w:tcW w:w="6483" w:type="dxa"/>
          </w:tcPr>
          <w:p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tc>
          <w:tcPr>
            <w:tcW w:w="1167" w:type="dxa"/>
          </w:tcPr>
          <w:p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rsidR="005032AC" w:rsidRPr="001F5FF0" w:rsidRDefault="005032AC" w:rsidP="00173B48">
            <w:pPr>
              <w:pStyle w:val="TAC"/>
              <w:rPr>
                <w:rFonts w:eastAsia="SimSun"/>
                <w:lang w:eastAsia="zh-CN"/>
              </w:rPr>
            </w:pPr>
            <w:r>
              <w:rPr>
                <w:rFonts w:eastAsia="SimSun"/>
                <w:lang w:eastAsia="zh-CN"/>
              </w:rPr>
              <w:t>Disagree</w:t>
            </w:r>
          </w:p>
        </w:tc>
        <w:tc>
          <w:tcPr>
            <w:tcW w:w="6483" w:type="dxa"/>
          </w:tcPr>
          <w:p w:rsidR="005032AC" w:rsidRPr="00F07BF1" w:rsidRDefault="005032AC" w:rsidP="00173B4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tc>
          <w:tcPr>
            <w:tcW w:w="1167" w:type="dxa"/>
          </w:tcPr>
          <w:p w:rsidR="00BF7074" w:rsidRDefault="00BF7074" w:rsidP="00BF7074">
            <w:pPr>
              <w:pStyle w:val="TAC"/>
              <w:rPr>
                <w:lang w:eastAsia="ko-KR"/>
              </w:rPr>
            </w:pPr>
            <w:r w:rsidRPr="00895AD4">
              <w:rPr>
                <w:rFonts w:hint="eastAsia"/>
                <w:lang w:eastAsia="ko-KR"/>
              </w:rPr>
              <w:t>ASUST</w:t>
            </w:r>
            <w:r w:rsidRPr="00895AD4">
              <w:rPr>
                <w:rFonts w:cs="Microsoft JhengHei" w:hint="eastAsia"/>
                <w:lang w:eastAsia="ko-KR"/>
              </w:rPr>
              <w:t>eK</w:t>
            </w:r>
          </w:p>
        </w:tc>
        <w:tc>
          <w:tcPr>
            <w:tcW w:w="1979" w:type="dxa"/>
          </w:tcPr>
          <w:p w:rsidR="00BF7074" w:rsidRDefault="00BF7074" w:rsidP="00BF7074">
            <w:pPr>
              <w:pStyle w:val="TAC"/>
              <w:rPr>
                <w:lang w:eastAsia="ko-KR"/>
              </w:rPr>
            </w:pPr>
            <w:r>
              <w:rPr>
                <w:lang w:eastAsia="ko-KR"/>
              </w:rPr>
              <w:t>Disagree</w:t>
            </w:r>
          </w:p>
        </w:tc>
        <w:tc>
          <w:tcPr>
            <w:tcW w:w="6483" w:type="dxa"/>
          </w:tcPr>
          <w:p w:rsidR="00BF7074" w:rsidRDefault="00BF7074" w:rsidP="00BF7074">
            <w:pPr>
              <w:pStyle w:val="TAL"/>
              <w:rPr>
                <w:lang w:eastAsia="ko-KR"/>
              </w:rPr>
            </w:pPr>
          </w:p>
        </w:tc>
      </w:tr>
      <w:tr w:rsidR="008205BD">
        <w:tc>
          <w:tcPr>
            <w:tcW w:w="1167" w:type="dxa"/>
          </w:tcPr>
          <w:p w:rsidR="008205BD" w:rsidRDefault="008205BD" w:rsidP="008205BD">
            <w:pPr>
              <w:pStyle w:val="TAC"/>
              <w:rPr>
                <w:lang w:eastAsia="ko-KR"/>
              </w:rPr>
            </w:pPr>
            <w:r>
              <w:rPr>
                <w:lang w:eastAsia="ko-KR"/>
              </w:rPr>
              <w:lastRenderedPageBreak/>
              <w:t>Apple</w:t>
            </w:r>
          </w:p>
        </w:tc>
        <w:tc>
          <w:tcPr>
            <w:tcW w:w="1979" w:type="dxa"/>
          </w:tcPr>
          <w:p w:rsidR="008205BD" w:rsidRDefault="008205BD" w:rsidP="008205BD">
            <w:pPr>
              <w:pStyle w:val="TAC"/>
              <w:rPr>
                <w:lang w:eastAsia="ko-KR"/>
              </w:rPr>
            </w:pPr>
            <w:r>
              <w:rPr>
                <w:lang w:eastAsia="ko-KR"/>
              </w:rPr>
              <w:t>Agree as is (Rel-16)</w:t>
            </w:r>
          </w:p>
          <w:p w:rsidR="008205BD" w:rsidRDefault="008205BD" w:rsidP="008205BD">
            <w:pPr>
              <w:pStyle w:val="TAC"/>
              <w:rPr>
                <w:lang w:eastAsia="ko-KR"/>
              </w:rPr>
            </w:pPr>
            <w:r>
              <w:rPr>
                <w:lang w:eastAsia="ko-KR"/>
              </w:rPr>
              <w:t>(proponent)</w:t>
            </w:r>
          </w:p>
        </w:tc>
        <w:tc>
          <w:tcPr>
            <w:tcW w:w="6483" w:type="dxa"/>
          </w:tcPr>
          <w:p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rsidR="008205BD" w:rsidRDefault="008205BD" w:rsidP="008205BD">
            <w:pPr>
              <w:pStyle w:val="TAL"/>
              <w:rPr>
                <w:lang w:eastAsia="ko-KR"/>
              </w:rPr>
            </w:pPr>
          </w:p>
          <w:p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r w:rsidRPr="00B53DDB">
              <w:rPr>
                <w:lang w:eastAsia="ko-KR"/>
              </w:rPr>
              <w:t>Pcmax.f.</w:t>
            </w:r>
            <w:proofErr w:type="gramStart"/>
            <w:r w:rsidRPr="00B53DDB">
              <w:rPr>
                <w:lang w:eastAsia="ko-KR"/>
              </w:rPr>
              <w:t>c</w:t>
            </w:r>
            <w:proofErr w:type="spellEnd"/>
            <w:r w:rsidRPr="00B53DDB">
              <w:rPr>
                <w:lang w:eastAsia="ko-KR"/>
              </w:rPr>
              <w:t xml:space="preserve"> )</w:t>
            </w:r>
            <w:proofErr w:type="gramEnd"/>
            <w:r w:rsidRPr="00B53DDB">
              <w:rPr>
                <w:lang w:eastAsia="ko-KR"/>
              </w:rPr>
              <w:t xml:space="preserve"> format</w:t>
            </w:r>
            <w:r>
              <w:rPr>
                <w:lang w:eastAsia="ko-KR"/>
              </w:rPr>
              <w:t xml:space="preserve">. </w:t>
            </w:r>
          </w:p>
          <w:p w:rsidR="008205BD" w:rsidRDefault="008205BD" w:rsidP="008205BD">
            <w:pPr>
              <w:pStyle w:val="TAL"/>
              <w:rPr>
                <w:lang w:eastAsia="ko-KR"/>
              </w:rPr>
            </w:pPr>
          </w:p>
          <w:p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rsidR="008205BD" w:rsidRDefault="008205BD" w:rsidP="008205BD">
            <w:pPr>
              <w:pStyle w:val="TAL"/>
              <w:rPr>
                <w:lang w:eastAsia="ko-KR"/>
              </w:rPr>
            </w:pPr>
          </w:p>
          <w:p w:rsidR="008205BD" w:rsidRPr="00B53DDB" w:rsidRDefault="008205BD" w:rsidP="008205BD">
            <w:pPr>
              <w:pStyle w:val="TAL"/>
              <w:rPr>
                <w:lang w:eastAsia="ko-KR"/>
              </w:rPr>
            </w:pPr>
            <w:r>
              <w:rPr>
                <w:lang w:eastAsia="ko-KR"/>
              </w:rPr>
              <w:t xml:space="preserve"> </w:t>
            </w:r>
            <w:r w:rsidRPr="00395EDA">
              <w:rPr>
                <w:noProof/>
                <w:lang w:eastAsia="ko-KR"/>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rsidR="008205BD" w:rsidRDefault="008205BD" w:rsidP="008205BD">
            <w:pPr>
              <w:pStyle w:val="TAL"/>
              <w:ind w:left="360"/>
              <w:rPr>
                <w:lang w:eastAsia="ko-KR"/>
              </w:rPr>
            </w:pPr>
          </w:p>
        </w:tc>
      </w:tr>
    </w:tbl>
    <w:p w:rsidR="008E4899" w:rsidRDefault="008E4899">
      <w:pPr>
        <w:rPr>
          <w:lang w:eastAsia="ko-KR"/>
        </w:rPr>
      </w:pPr>
    </w:p>
    <w:p w:rsidR="008E4899" w:rsidRDefault="000F5DB3">
      <w:pPr>
        <w:rPr>
          <w:b/>
          <w:lang w:eastAsia="ko-KR"/>
        </w:rPr>
      </w:pPr>
      <w:r>
        <w:rPr>
          <w:b/>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1"/>
        <w:rPr>
          <w:lang w:eastAsia="ko-KR"/>
        </w:rPr>
      </w:pPr>
      <w:r>
        <w:rPr>
          <w:lang w:eastAsia="ko-KR"/>
        </w:rPr>
        <w:t>4</w:t>
      </w:r>
      <w:r>
        <w:rPr>
          <w:rFonts w:hint="eastAsia"/>
          <w:lang w:eastAsia="ko-KR"/>
        </w:rPr>
        <w:tab/>
      </w:r>
      <w:r>
        <w:rPr>
          <w:lang w:eastAsia="ko-KR"/>
        </w:rPr>
        <w:t>Conclusion</w:t>
      </w:r>
    </w:p>
    <w:p w:rsidR="008E4899" w:rsidRDefault="000F5DB3">
      <w:pPr>
        <w:rPr>
          <w:b/>
          <w:lang w:eastAsia="ko-KR"/>
        </w:rPr>
      </w:pPr>
      <w:r>
        <w:rPr>
          <w:b/>
          <w:highlight w:val="yellow"/>
          <w:lang w:eastAsia="ko-KR"/>
        </w:rPr>
        <w:t>TBD</w:t>
      </w:r>
    </w:p>
    <w:p w:rsidR="008E4899" w:rsidRDefault="008E4899">
      <w:pPr>
        <w:rPr>
          <w:lang w:eastAsia="ko-KR"/>
        </w:rPr>
      </w:pPr>
    </w:p>
    <w:p w:rsidR="008E4899" w:rsidRDefault="000F5DB3">
      <w:pPr>
        <w:pStyle w:val="Heading1"/>
        <w:rPr>
          <w:lang w:eastAsia="ko-KR"/>
        </w:rPr>
      </w:pPr>
      <w:r>
        <w:rPr>
          <w:lang w:eastAsia="ko-KR"/>
        </w:rPr>
        <w:t>5</w:t>
      </w:r>
      <w:r>
        <w:rPr>
          <w:rFonts w:hint="eastAsia"/>
          <w:lang w:eastAsia="ko-KR"/>
        </w:rPr>
        <w:tab/>
      </w:r>
      <w:r>
        <w:rPr>
          <w:lang w:eastAsia="ko-KR"/>
        </w:rPr>
        <w:t>References</w:t>
      </w:r>
    </w:p>
    <w:p w:rsidR="008E4899" w:rsidRDefault="000F5DB3">
      <w:pPr>
        <w:pStyle w:val="EX"/>
        <w:rPr>
          <w:lang w:eastAsia="ko-KR"/>
        </w:rPr>
      </w:pPr>
      <w:r>
        <w:rPr>
          <w:lang w:eastAsia="ko-KR"/>
        </w:rPr>
        <w:t>[1]</w:t>
      </w:r>
      <w:r>
        <w:rPr>
          <w:lang w:eastAsia="ko-KR"/>
        </w:rPr>
        <w:tab/>
        <w:t>RAN2 112-e Chairman Notes 2020-11-02 0800 UTC.docx</w:t>
      </w:r>
    </w:p>
    <w:p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2DD5" w:rsidRDefault="00192DD5">
      <w:pPr>
        <w:spacing w:after="0" w:line="240" w:lineRule="auto"/>
      </w:pPr>
      <w:r>
        <w:separator/>
      </w:r>
    </w:p>
  </w:endnote>
  <w:endnote w:type="continuationSeparator" w:id="0">
    <w:p w:rsidR="00192DD5" w:rsidRDefault="0019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2DD5" w:rsidRDefault="00192DD5">
      <w:pPr>
        <w:spacing w:after="0" w:line="240" w:lineRule="auto"/>
      </w:pPr>
      <w:r>
        <w:separator/>
      </w:r>
    </w:p>
  </w:footnote>
  <w:footnote w:type="continuationSeparator" w:id="0">
    <w:p w:rsidR="00192DD5" w:rsidRDefault="0019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4899" w:rsidRDefault="000F5D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a Huang(黃苡瑄)">
    <w15:presenceInfo w15:providerId="None" w15:userId="Erica Huang(黃苡瑄)"/>
  </w15:person>
  <w15:person w15:author="Ericsson">
    <w15:presenceInfo w15:providerId="None" w15:userId="Ericsso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99"/>
    <w:rsid w:val="000506FC"/>
    <w:rsid w:val="000F5DB3"/>
    <w:rsid w:val="001067B1"/>
    <w:rsid w:val="00192DD5"/>
    <w:rsid w:val="002602F1"/>
    <w:rsid w:val="002C50D4"/>
    <w:rsid w:val="003758D9"/>
    <w:rsid w:val="005032AC"/>
    <w:rsid w:val="00553429"/>
    <w:rsid w:val="00751948"/>
    <w:rsid w:val="008205BD"/>
    <w:rsid w:val="008E4899"/>
    <w:rsid w:val="009130CE"/>
    <w:rsid w:val="00AE41CD"/>
    <w:rsid w:val="00B538E1"/>
    <w:rsid w:val="00B54347"/>
    <w:rsid w:val="00B56D89"/>
    <w:rsid w:val="00B868CE"/>
    <w:rsid w:val="00BF7074"/>
    <w:rsid w:val="00C60435"/>
    <w:rsid w:val="00DE3803"/>
    <w:rsid w:val="00F01633"/>
    <w:rsid w:val="00FD12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C03F9"/>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AEC667B1-4C65-4460-A0F6-9B8895CD40F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12</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Inc</cp:lastModifiedBy>
  <cp:revision>2</cp:revision>
  <cp:lastPrinted>1900-12-31T22:00:00Z</cp:lastPrinted>
  <dcterms:created xsi:type="dcterms:W3CDTF">2020-11-04T05:52:00Z</dcterms:created>
  <dcterms:modified xsi:type="dcterms:W3CDTF">2020-11-04T05:52:00Z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