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4F5D45D5" w:rsidR="00783A36" w:rsidRDefault="00420C68" w:rsidP="00A25B0B">
      <w:pPr>
        <w:pStyle w:val="Doc-title"/>
        <w:ind w:left="2160" w:hanging="2160"/>
      </w:pPr>
      <w:r>
        <w:t>Oct 22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Oct 23</w:t>
      </w:r>
      <w:r w:rsidR="00A63015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18382848" w:rsidR="00C20C59" w:rsidRPr="00C20C59" w:rsidRDefault="00420C68" w:rsidP="00AA160E">
      <w:pPr>
        <w:pStyle w:val="Doc-title"/>
      </w:pPr>
      <w:r>
        <w:t xml:space="preserve">Oct 27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88883E1" w:rsidR="00E77A02" w:rsidRDefault="00420C68" w:rsidP="00E77A02">
      <w:pPr>
        <w:pStyle w:val="Doc-title"/>
      </w:pPr>
      <w:r>
        <w:t>Nov 02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Nov 03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E252A66" w:rsidR="00C21668" w:rsidRDefault="00420C68" w:rsidP="00C21668">
      <w:pPr>
        <w:pStyle w:val="Doc-title"/>
        <w:ind w:left="0" w:firstLine="0"/>
      </w:pPr>
      <w:r>
        <w:t>Nov 06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7CD279DA" w:rsidR="00C21668" w:rsidRPr="00C21668" w:rsidRDefault="00420C68" w:rsidP="00C21668">
      <w:pPr>
        <w:pStyle w:val="Doc-title"/>
        <w:ind w:left="0" w:firstLine="0"/>
      </w:pPr>
      <w:r>
        <w:t>Nov 09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67B1740" w:rsidR="00E77A02" w:rsidRDefault="00420C68" w:rsidP="00A25B0B">
      <w:pPr>
        <w:pStyle w:val="Doc-title"/>
        <w:ind w:left="0" w:firstLine="0"/>
      </w:pPr>
      <w:r>
        <w:t>Nov 13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4F650EAC" w14:textId="77777777" w:rsidR="00862E1C" w:rsidRPr="00862E1C" w:rsidRDefault="00862E1C" w:rsidP="00862E1C">
      <w:pPr>
        <w:pStyle w:val="Doc-text2"/>
      </w:pP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6E23E17E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DB3B25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77777777" w:rsidR="00E27E36" w:rsidRPr="00DB3B25" w:rsidRDefault="00E27E3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7453036A" w:rsidR="00E27E36" w:rsidRDefault="00E27E36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Early Items</w:t>
            </w:r>
            <w:r w:rsidR="00130A41">
              <w:rPr>
                <w:rFonts w:cs="Arial"/>
                <w:sz w:val="16"/>
                <w:szCs w:val="16"/>
              </w:rPr>
              <w:t>, if needed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77777777" w:rsidR="00E27E36" w:rsidRDefault="00E27E36" w:rsidP="00E27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77777777" w:rsidR="00E27E36" w:rsidRDefault="00E27E36" w:rsidP="00705809">
            <w:pPr>
              <w:rPr>
                <w:rFonts w:cs="Arial"/>
                <w:sz w:val="16"/>
                <w:szCs w:val="16"/>
              </w:rPr>
            </w:pPr>
          </w:p>
        </w:tc>
      </w:tr>
      <w:tr w:rsidR="00705809" w:rsidRPr="00D05C90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E6B1D72" w:rsidR="00705809" w:rsidRPr="00D05C90" w:rsidRDefault="00420C6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705809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050B0D7E" w:rsidR="00A94FDB" w:rsidRPr="00D05C90" w:rsidRDefault="00130A41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NR15 </w:t>
            </w:r>
            <w:r w:rsidR="00944C76" w:rsidRPr="00D05C90">
              <w:rPr>
                <w:rFonts w:cs="Arial"/>
                <w:sz w:val="16"/>
                <w:szCs w:val="16"/>
              </w:rPr>
              <w:t xml:space="preserve">Stage-2, </w:t>
            </w:r>
            <w:r w:rsidRPr="00D05C90">
              <w:rPr>
                <w:rFonts w:cs="Arial"/>
                <w:sz w:val="16"/>
                <w:szCs w:val="16"/>
              </w:rPr>
              <w:t>CP</w:t>
            </w:r>
            <w:r w:rsidR="00944C76" w:rsidRPr="00D05C90">
              <w:rPr>
                <w:rFonts w:cs="Arial"/>
                <w:sz w:val="16"/>
                <w:szCs w:val="16"/>
              </w:rPr>
              <w:t xml:space="preserve"> (and UP if needed)</w:t>
            </w:r>
            <w:r w:rsidR="00E27E36" w:rsidRPr="00D05C90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7B7A9D0" w:rsidR="00AF5546" w:rsidRPr="00D05C90" w:rsidRDefault="00E27E36" w:rsidP="00AA2D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NR16 </w:t>
            </w:r>
            <w:r w:rsidR="00AA2DFA" w:rsidRPr="00D05C90">
              <w:rPr>
                <w:rFonts w:cs="Arial"/>
                <w:sz w:val="16"/>
                <w:szCs w:val="16"/>
              </w:rPr>
              <w:t>2-step, PowSav</w:t>
            </w:r>
            <w:r w:rsidRPr="00D05C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09DB988A" w:rsidR="00705809" w:rsidRPr="00D05C90" w:rsidRDefault="00E27E36" w:rsidP="00705809">
            <w:pPr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V2X (Kyeognin)</w:t>
            </w:r>
          </w:p>
        </w:tc>
      </w:tr>
      <w:tr w:rsidR="00705809" w:rsidRPr="00D05C90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0D9A6251" w:rsidR="00705809" w:rsidRPr="00D05C90" w:rsidRDefault="00420C68" w:rsidP="00420C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705809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474EF" w14:textId="77777777" w:rsidR="00D028C2" w:rsidRPr="00E93720" w:rsidRDefault="00677E57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0-10-05T18:00:00Z"/>
                <w:sz w:val="16"/>
                <w:szCs w:val="16"/>
                <w:rPrChange w:id="1" w:author="Johan Johansson" w:date="2020-10-05T18:02:00Z">
                  <w:rPr>
                    <w:ins w:id="2" w:author="Johan Johansson" w:date="2020-10-05T18:00:00Z"/>
                    <w:sz w:val="16"/>
                    <w:szCs w:val="16"/>
                    <w:highlight w:val="yellow"/>
                  </w:rPr>
                </w:rPrChange>
              </w:rPr>
            </w:pPr>
            <w:del w:id="3" w:author="Johan Johansson" w:date="2020-10-05T18:00:00Z">
              <w:r w:rsidRPr="00E93720" w:rsidDel="00E93720">
                <w:rPr>
                  <w:sz w:val="16"/>
                  <w:szCs w:val="16"/>
                  <w:rPrChange w:id="4" w:author="Johan Johansson" w:date="2020-10-05T18:02:00Z">
                    <w:rPr>
                      <w:sz w:val="16"/>
                      <w:szCs w:val="16"/>
                      <w:highlight w:val="yellow"/>
                    </w:rPr>
                  </w:rPrChange>
                </w:rPr>
                <w:delText>NR17 Multi-SIM (Tero)</w:delText>
              </w:r>
            </w:del>
          </w:p>
          <w:p w14:paraId="2F0700B7" w14:textId="77777777" w:rsidR="00E9372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Johan Johansson" w:date="2020-10-05T18:00:00Z"/>
                <w:sz w:val="16"/>
                <w:szCs w:val="16"/>
              </w:rPr>
            </w:pPr>
            <w:ins w:id="6" w:author="Johan Johansson" w:date="2020-10-05T18:00:00Z">
              <w:r w:rsidRPr="00E93720">
                <w:rPr>
                  <w:sz w:val="16"/>
                  <w:szCs w:val="16"/>
                  <w:rPrChange w:id="7" w:author="Johan Johansson" w:date="2020-10-05T18:02:00Z">
                    <w:rPr>
                      <w:sz w:val="16"/>
                      <w:szCs w:val="16"/>
                      <w:highlight w:val="green"/>
                    </w:rPr>
                  </w:rPrChange>
                </w:rPr>
                <w:t>NR17 DCCA FEnh (Tero)</w:t>
              </w:r>
            </w:ins>
          </w:p>
          <w:p w14:paraId="3A4E3B75" w14:textId="16931D7C" w:rsidR="00E93720" w:rsidRPr="00E93720" w:rsidRDefault="00E93720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8" w:author="Johan Johansson" w:date="2020-10-05T18:02:00Z">
                  <w:rPr>
                    <w:sz w:val="16"/>
                    <w:szCs w:val="16"/>
                    <w:highlight w:val="yellow"/>
                  </w:rPr>
                </w:rPrChange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73C76F0D" w:rsidR="00AF5546" w:rsidRPr="00E93720" w:rsidRDefault="00E27E36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9" w:author="Johan Johansson" w:date="2020-10-05T18:02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</w:pPr>
            <w:r w:rsidRPr="00E93720">
              <w:rPr>
                <w:rFonts w:cs="Arial"/>
                <w:sz w:val="16"/>
                <w:szCs w:val="16"/>
                <w:rPrChange w:id="10" w:author="Johan Johansson" w:date="2020-10-05T18:02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NR16 </w:t>
            </w:r>
            <w:r w:rsidR="00944C76" w:rsidRPr="00E93720">
              <w:rPr>
                <w:rFonts w:cs="Arial"/>
                <w:sz w:val="16"/>
                <w:szCs w:val="16"/>
                <w:rPrChange w:id="11" w:author="Johan Johansson" w:date="2020-10-05T18:02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>NR-U, Including UE caps for unlicensed</w:t>
            </w:r>
            <w:r w:rsidRPr="00E93720">
              <w:rPr>
                <w:rFonts w:cs="Arial"/>
                <w:sz w:val="16"/>
                <w:szCs w:val="16"/>
                <w:rPrChange w:id="12" w:author="Johan Johansson" w:date="2020-10-05T18:02:00Z">
                  <w:rPr>
                    <w:rFonts w:cs="Arial"/>
                    <w:sz w:val="16"/>
                    <w:szCs w:val="16"/>
                    <w:highlight w:val="yellow"/>
                  </w:rPr>
                </w:rPrChange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4D38EE0" w:rsidR="00705809" w:rsidRPr="00C835FD" w:rsidRDefault="00E27E36" w:rsidP="00E27E36">
            <w:pPr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LTE16 and earlier IoT</w:t>
            </w:r>
            <w:r w:rsidR="00AA0F50" w:rsidRPr="00E93720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>(Brian, Emre)</w:t>
            </w:r>
          </w:p>
        </w:tc>
      </w:tr>
      <w:tr w:rsidR="00C314EE" w:rsidRPr="00D05C90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D05C90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E9372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C835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C835FD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5ECDCEB8" w:rsidR="00AA0F50" w:rsidRPr="00D05C90" w:rsidRDefault="00420C68" w:rsidP="00420C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</w:t>
            </w:r>
            <w:r w:rsidR="00AA0F50" w:rsidRPr="00D05C9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6AEC3353" w:rsidR="00AA0F50" w:rsidRPr="00C835FD" w:rsidRDefault="00130A41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>NR16 General and UE caps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2308" w14:textId="2BDEBDE7" w:rsidR="00130A41" w:rsidRPr="00C835FD" w:rsidRDefault="00130A41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NR17 NTN (Sergio)</w:t>
            </w:r>
          </w:p>
          <w:p w14:paraId="2C22AA4E" w14:textId="03A0D685" w:rsidR="00820649" w:rsidRPr="00C835FD" w:rsidRDefault="00820649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18D41" w14:textId="77777777" w:rsidR="00E9372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0-10-05T18:01:00Z"/>
                <w:rFonts w:cs="Arial"/>
                <w:sz w:val="16"/>
                <w:szCs w:val="16"/>
                <w:rPrChange w:id="14" w:author="Johan Johansson" w:date="2020-10-05T18:02:00Z">
                  <w:rPr>
                    <w:ins w:id="15" w:author="Johan Johansson" w:date="2020-10-05T18:01:00Z"/>
                    <w:rFonts w:cs="Arial"/>
                    <w:sz w:val="16"/>
                    <w:szCs w:val="16"/>
                    <w:highlight w:val="cyan"/>
                  </w:rPr>
                </w:rPrChange>
              </w:rPr>
            </w:pPr>
            <w:ins w:id="16" w:author="Johan Johansson" w:date="2020-10-05T18:01:00Z">
              <w:r w:rsidRPr="00E93720">
                <w:rPr>
                  <w:rFonts w:cs="Arial"/>
                  <w:sz w:val="16"/>
                  <w:szCs w:val="16"/>
                  <w:rPrChange w:id="17" w:author="Johan Johansson" w:date="2020-10-05T18:02:00Z">
                    <w:rPr>
                      <w:rFonts w:cs="Arial"/>
                      <w:sz w:val="16"/>
                      <w:szCs w:val="16"/>
                      <w:highlight w:val="cyan"/>
                    </w:rPr>
                  </w:rPrChange>
                </w:rPr>
                <w:t>NR16 and earlier Pos (Nathan)</w:t>
              </w:r>
            </w:ins>
          </w:p>
          <w:p w14:paraId="416689AB" w14:textId="0C493AF5" w:rsidR="00130A41" w:rsidRPr="00E93720" w:rsidDel="00E93720" w:rsidRDefault="00130A41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del w:id="18" w:author="Johan Johansson" w:date="2020-10-05T18:01:00Z"/>
                <w:rFonts w:cs="Arial"/>
                <w:sz w:val="16"/>
                <w:szCs w:val="16"/>
              </w:rPr>
            </w:pPr>
            <w:del w:id="19" w:author="Johan Johansson" w:date="2020-10-05T18:01:00Z">
              <w:r w:rsidRPr="00E93720" w:rsidDel="00E93720">
                <w:rPr>
                  <w:rFonts w:cs="Arial"/>
                  <w:sz w:val="16"/>
                  <w:szCs w:val="16"/>
                </w:rPr>
                <w:delText>NR17 SL Relay SI (Nathan)</w:delText>
              </w:r>
            </w:del>
          </w:p>
          <w:p w14:paraId="2BFC8E7A" w14:textId="72E5916D" w:rsidR="00AA0F50" w:rsidRPr="00C835FD" w:rsidRDefault="00AA0F5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BFE0014" w:rsidR="00AA0F50" w:rsidRPr="00D05C90" w:rsidRDefault="00420C68" w:rsidP="00AA0F5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35218E6E" w:rsidR="00944C76" w:rsidRPr="00E93720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>NR16 IIOT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D83BAC3" w:rsidR="00AA0F50" w:rsidRPr="00C835FD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L1</w:t>
            </w:r>
            <w:r w:rsidR="00AA0F50" w:rsidRPr="00C835FD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 xml:space="preserve">Centric </w:t>
            </w:r>
            <w:r w:rsidR="00AA0F50" w:rsidRPr="00C835FD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AD1E594" w:rsidR="00AA0F50" w:rsidRPr="00C835FD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  <w:shd w:val="clear" w:color="auto" w:fill="FFFFFF" w:themeFill="background1"/>
              </w:rPr>
              <w:t>NR17 Pos SI</w:t>
            </w:r>
            <w:r w:rsidRPr="00C835F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A0F50" w:rsidRPr="00D05C90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D05C90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E9372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05C90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32F0C921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AA0F50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BB488" w14:textId="553F6B4E" w:rsidR="00677E57" w:rsidRPr="00E93720" w:rsidDel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del w:id="20" w:author="Johan Johansson" w:date="2020-10-05T18:00:00Z"/>
                <w:sz w:val="16"/>
                <w:szCs w:val="16"/>
              </w:rPr>
            </w:pPr>
            <w:ins w:id="21" w:author="Johan Johansson" w:date="2020-10-05T18:00:00Z">
              <w:r w:rsidRPr="00E93720">
                <w:rPr>
                  <w:sz w:val="16"/>
                  <w:szCs w:val="16"/>
                  <w:rPrChange w:id="22" w:author="Johan Johansson" w:date="2020-10-05T18:02:00Z">
                    <w:rPr>
                      <w:sz w:val="16"/>
                      <w:szCs w:val="16"/>
                      <w:highlight w:val="yellow"/>
                    </w:rPr>
                  </w:rPrChange>
                </w:rPr>
                <w:t>NR17 Multi-SIM (Tero)</w:t>
              </w:r>
              <w:r w:rsidRPr="00E93720" w:rsidDel="00E93720">
                <w:rPr>
                  <w:sz w:val="16"/>
                  <w:szCs w:val="16"/>
                  <w:rPrChange w:id="23" w:author="Johan Johansson" w:date="2020-10-05T18:02:00Z">
                    <w:rPr>
                      <w:sz w:val="16"/>
                      <w:szCs w:val="16"/>
                      <w:highlight w:val="green"/>
                    </w:rPr>
                  </w:rPrChange>
                </w:rPr>
                <w:t xml:space="preserve"> </w:t>
              </w:r>
            </w:ins>
            <w:del w:id="24" w:author="Johan Johansson" w:date="2020-10-05T18:00:00Z">
              <w:r w:rsidR="00677E57" w:rsidRPr="00E93720" w:rsidDel="00E93720">
                <w:rPr>
                  <w:sz w:val="16"/>
                  <w:szCs w:val="16"/>
                  <w:rPrChange w:id="25" w:author="Johan Johansson" w:date="2020-10-05T18:02:00Z">
                    <w:rPr>
                      <w:sz w:val="16"/>
                      <w:szCs w:val="16"/>
                      <w:highlight w:val="green"/>
                    </w:rPr>
                  </w:rPrChange>
                </w:rPr>
                <w:delText>NR17 DCCA FEnh (Tero)</w:delText>
              </w:r>
            </w:del>
          </w:p>
          <w:p w14:paraId="7A5A00CA" w14:textId="737CFABA" w:rsidR="00AA0F50" w:rsidRPr="00E93720" w:rsidRDefault="00AA0F5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BA603" w14:textId="000C7F0F" w:rsidR="00677E57" w:rsidRPr="00E93720" w:rsidRDefault="00677E57" w:rsidP="00DA737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26" w:author="Johan Johansson" w:date="2020-10-05T18:02:00Z">
                  <w:rPr>
                    <w:sz w:val="16"/>
                    <w:szCs w:val="16"/>
                    <w:highlight w:val="cyan"/>
                  </w:rPr>
                </w:rPrChange>
              </w:rPr>
            </w:pPr>
            <w:r w:rsidRPr="00E93720">
              <w:rPr>
                <w:sz w:val="16"/>
                <w:szCs w:val="16"/>
                <w:rPrChange w:id="27" w:author="Johan Johansson" w:date="2020-10-05T18:02:00Z">
                  <w:rPr>
                    <w:sz w:val="16"/>
                    <w:szCs w:val="16"/>
                    <w:highlight w:val="green"/>
                  </w:rPr>
                </w:rPrChange>
              </w:rPr>
              <w:t xml:space="preserve">NR17 </w:t>
            </w:r>
            <w:r w:rsidRPr="00E93720">
              <w:rPr>
                <w:sz w:val="16"/>
                <w:szCs w:val="16"/>
                <w:rPrChange w:id="28" w:author="Johan Johansson" w:date="2020-10-05T18:02:00Z">
                  <w:rPr>
                    <w:sz w:val="16"/>
                    <w:szCs w:val="16"/>
                    <w:highlight w:val="cyan"/>
                  </w:rPr>
                </w:rPrChange>
              </w:rPr>
              <w:t>Red Cap SI (Sergio)</w:t>
            </w:r>
          </w:p>
          <w:p w14:paraId="69DD45CF" w14:textId="797FB8A1" w:rsidR="0050149C" w:rsidRPr="00E93720" w:rsidRDefault="0050149C" w:rsidP="00E27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9" w:author="Johan Johansson" w:date="2020-10-05T18:02:00Z">
                  <w:rPr>
                    <w:rFonts w:cs="Arial"/>
                    <w:sz w:val="16"/>
                    <w:szCs w:val="16"/>
                    <w:highlight w:val="cyan"/>
                  </w:rPr>
                </w:rPrChange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D7546" w14:textId="2B47B82E" w:rsidR="00326ECA" w:rsidRPr="00E93720" w:rsidDel="00E93720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del w:id="30" w:author="Johan Johansson" w:date="2020-10-05T18:01:00Z"/>
                <w:rFonts w:cs="Arial"/>
                <w:sz w:val="16"/>
                <w:szCs w:val="16"/>
                <w:rPrChange w:id="31" w:author="Johan Johansson" w:date="2020-10-05T18:02:00Z">
                  <w:rPr>
                    <w:del w:id="32" w:author="Johan Johansson" w:date="2020-10-05T18:01:00Z"/>
                    <w:rFonts w:cs="Arial"/>
                    <w:sz w:val="16"/>
                    <w:szCs w:val="16"/>
                    <w:highlight w:val="cyan"/>
                  </w:rPr>
                </w:rPrChange>
              </w:rPr>
            </w:pPr>
            <w:del w:id="33" w:author="Johan Johansson" w:date="2020-10-05T18:01:00Z">
              <w:r w:rsidRPr="00E93720" w:rsidDel="00E93720">
                <w:rPr>
                  <w:rFonts w:cs="Arial"/>
                  <w:sz w:val="16"/>
                  <w:szCs w:val="16"/>
                  <w:rPrChange w:id="34" w:author="Johan Johansson" w:date="2020-10-05T18:02:00Z">
                    <w:rPr>
                      <w:rFonts w:cs="Arial"/>
                      <w:sz w:val="16"/>
                      <w:szCs w:val="16"/>
                      <w:highlight w:val="cyan"/>
                    </w:rPr>
                  </w:rPrChange>
                </w:rPr>
                <w:delText xml:space="preserve">NR16 and earlier </w:delText>
              </w:r>
              <w:r w:rsidR="00326ECA" w:rsidRPr="00E93720" w:rsidDel="00E93720">
                <w:rPr>
                  <w:rFonts w:cs="Arial"/>
                  <w:sz w:val="16"/>
                  <w:szCs w:val="16"/>
                  <w:rPrChange w:id="35" w:author="Johan Johansson" w:date="2020-10-05T18:02:00Z">
                    <w:rPr>
                      <w:rFonts w:cs="Arial"/>
                      <w:sz w:val="16"/>
                      <w:szCs w:val="16"/>
                      <w:highlight w:val="cyan"/>
                    </w:rPr>
                  </w:rPrChange>
                </w:rPr>
                <w:delText>Pos (Nathan)</w:delText>
              </w:r>
            </w:del>
          </w:p>
          <w:p w14:paraId="706774D6" w14:textId="77777777" w:rsidR="00E9372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Johan Johansson" w:date="2020-10-05T18:01:00Z"/>
                <w:rFonts w:cs="Arial"/>
                <w:sz w:val="16"/>
                <w:szCs w:val="16"/>
              </w:rPr>
            </w:pPr>
            <w:ins w:id="37" w:author="Johan Johansson" w:date="2020-10-05T18:01:00Z">
              <w:r w:rsidRPr="00E93720">
                <w:rPr>
                  <w:rFonts w:cs="Arial"/>
                  <w:sz w:val="16"/>
                  <w:szCs w:val="16"/>
                </w:rPr>
                <w:t>NR17 SL Relay SI (Nathan)</w:t>
              </w:r>
            </w:ins>
          </w:p>
          <w:p w14:paraId="74B2EB0F" w14:textId="677CC7F1" w:rsidR="00CC73E0" w:rsidRPr="00E93720" w:rsidRDefault="00CC73E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8" w:author="Johan Johansson" w:date="2020-10-05T18:02:00Z">
                  <w:rPr>
                    <w:rFonts w:cs="Arial"/>
                    <w:sz w:val="16"/>
                    <w:szCs w:val="16"/>
                    <w:highlight w:val="cyan"/>
                  </w:rPr>
                </w:rPrChange>
              </w:rPr>
            </w:pPr>
          </w:p>
        </w:tc>
      </w:tr>
      <w:tr w:rsidR="00AA0F50" w:rsidRPr="00D05C90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4EFEA946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4EA424" w14:textId="77777777" w:rsidR="00677E57" w:rsidRPr="00D05C90" w:rsidRDefault="00677E57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NR16 IAB (Johan)</w:t>
            </w:r>
          </w:p>
          <w:p w14:paraId="26BAE034" w14:textId="03228B0C" w:rsidR="00CC73E0" w:rsidRPr="00D05C90" w:rsidRDefault="00CC73E0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3498073E" w:rsidR="0050149C" w:rsidRPr="00D05C90" w:rsidRDefault="0050149C" w:rsidP="00A630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</w:t>
            </w:r>
            <w:r w:rsidR="00A63015" w:rsidRPr="00D05C90">
              <w:rPr>
                <w:rFonts w:cs="Arial"/>
                <w:sz w:val="16"/>
                <w:szCs w:val="16"/>
              </w:rPr>
              <w:t>16</w:t>
            </w:r>
            <w:r w:rsidRPr="00D05C90">
              <w:rPr>
                <w:rFonts w:cs="Arial"/>
                <w:sz w:val="16"/>
                <w:szCs w:val="16"/>
              </w:rPr>
              <w:t xml:space="preserve"> Other CP</w:t>
            </w:r>
            <w:r w:rsidR="00A63015" w:rsidRPr="00D05C90">
              <w:rPr>
                <w:rFonts w:cs="Arial"/>
                <w:sz w:val="16"/>
                <w:szCs w:val="16"/>
              </w:rPr>
              <w:t xml:space="preserve"> Centric</w:t>
            </w:r>
            <w:r w:rsidRPr="00D05C90"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972B67" w14:textId="35C8FA91" w:rsidR="00CC73E0" w:rsidRPr="00D05C90" w:rsidRDefault="00A63015" w:rsidP="00CC73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LTE17 IoT</w:t>
            </w:r>
            <w:r w:rsidR="00CC73E0" w:rsidRPr="00D05C90">
              <w:rPr>
                <w:rFonts w:cs="Arial"/>
                <w:sz w:val="16"/>
                <w:szCs w:val="16"/>
              </w:rPr>
              <w:t xml:space="preserve"> (Brian)</w:t>
            </w:r>
          </w:p>
          <w:p w14:paraId="75E6FA5E" w14:textId="593B4D7F" w:rsidR="00CC73E0" w:rsidRPr="00D05C90" w:rsidRDefault="00CC73E0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D05C90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D05C90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09FCABB0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C817B3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AE73" w14:textId="234B9EDF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56278" w14:textId="51E52FD4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05C90">
              <w:rPr>
                <w:rFonts w:cs="Arial"/>
                <w:sz w:val="16"/>
                <w:szCs w:val="16"/>
              </w:rPr>
              <w:t>NR17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0F76A0" w14:textId="3BB815E5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05C90">
              <w:rPr>
                <w:rFonts w:cs="Arial"/>
                <w:sz w:val="16"/>
                <w:szCs w:val="16"/>
                <w:lang w:val="en-US"/>
              </w:rPr>
              <w:t>NR16 V2X, LTE 16 and earlier V2X SL (Kyeongin)</w:t>
            </w:r>
          </w:p>
        </w:tc>
      </w:tr>
      <w:tr w:rsidR="00C817B3" w:rsidRPr="00D05C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3E73BF24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6D353673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272FD3B2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LTE16 and earlier IoT (Brian, Emre)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0D924D" w14:textId="77777777" w:rsidR="00C817B3" w:rsidRDefault="00C817B3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Pos (Nathan)</w:t>
            </w:r>
          </w:p>
          <w:p w14:paraId="6B22C745" w14:textId="70B26977" w:rsidR="00A83817" w:rsidRPr="00D05C90" w:rsidRDefault="00A83817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SI (Nathan) (if time)</w:t>
            </w:r>
          </w:p>
        </w:tc>
      </w:tr>
      <w:tr w:rsidR="00C817B3" w:rsidRPr="00D05C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E88A38C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9574652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0E362F8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4C525800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iCs/>
                <w:sz w:val="16"/>
                <w:szCs w:val="16"/>
              </w:rPr>
              <w:t>NR16 Mob, LTE16 Mob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122376D0" w:rsidR="00C817B3" w:rsidRPr="00E25F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SON MDT (HuNan)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61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25193856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="00AE3462"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D5D2CD9" w:rsidR="00552341" w:rsidRPr="00552341" w:rsidRDefault="0055234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UE Power Saving</w:t>
            </w:r>
            <w:r w:rsidRPr="00E25F90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0457" w14:textId="77777777" w:rsidR="00C817B3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E25F90">
              <w:rPr>
                <w:rFonts w:cs="Arial"/>
                <w:sz w:val="16"/>
                <w:szCs w:val="16"/>
              </w:rPr>
              <w:t>RAN Slicing SI (Tero)</w:t>
            </w:r>
          </w:p>
          <w:p w14:paraId="6B9918FF" w14:textId="218AEB31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5AAD8" w14:textId="77777777" w:rsidR="00985911" w:rsidRPr="005E61FD" w:rsidRDefault="0098591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NR17 SL enh (Kyeongin)</w:t>
            </w:r>
            <w:r w:rsidRPr="005E61FD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6B60E59F" w14:textId="701495A0" w:rsidR="00AE3462" w:rsidRPr="005E61FD" w:rsidRDefault="00AE3462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4A5232AF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</w:t>
            </w:r>
            <w:r w:rsidR="00AE3462"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1BC725F" w14:textId="40FE4188" w:rsidR="00525E9C" w:rsidRPr="00E25F90" w:rsidRDefault="006F2DE2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NR16 </w:t>
            </w:r>
            <w:r w:rsidR="00AA2DFA">
              <w:rPr>
                <w:sz w:val="16"/>
                <w:szCs w:val="16"/>
              </w:rPr>
              <w:t>General,</w:t>
            </w:r>
            <w:r w:rsidR="00C817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UE caps</w:t>
            </w:r>
            <w:r w:rsidR="00AA2DFA">
              <w:rPr>
                <w:sz w:val="16"/>
                <w:szCs w:val="16"/>
              </w:rPr>
              <w:t>, R4 items</w:t>
            </w:r>
            <w:r w:rsidR="00525E9C" w:rsidRPr="00E25F90">
              <w:rPr>
                <w:sz w:val="16"/>
                <w:szCs w:val="16"/>
              </w:rPr>
              <w:t xml:space="preserve"> (Johan)</w:t>
            </w:r>
          </w:p>
          <w:p w14:paraId="033734CF" w14:textId="4106CD81" w:rsidR="00A75362" w:rsidRPr="00E25F90" w:rsidRDefault="00A753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24B78" w14:textId="77777777" w:rsidR="00EE349E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</w:t>
            </w:r>
            <w:r w:rsidRPr="00E25F90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7F19C99" w14:textId="38C107FA" w:rsidR="00EE349E" w:rsidRPr="00E25F90" w:rsidRDefault="00EE349E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6C08FD67" w:rsidR="00151971" w:rsidRPr="005E61FD" w:rsidRDefault="00130A4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NR16 SON/MDT (HuNan)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1C0423A6" w:rsidR="00AE3462" w:rsidRPr="00E25F90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="00AE3462"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72E15" w14:textId="77777777" w:rsidR="00944C76" w:rsidRPr="00C835FD" w:rsidRDefault="00944C76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LTE16 and earlier General (Tero)</w:t>
            </w:r>
          </w:p>
          <w:p w14:paraId="362C4B90" w14:textId="06F25F3D" w:rsidR="00AE3462" w:rsidRPr="00C835FD" w:rsidRDefault="00AE3462" w:rsidP="005523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53214" w14:textId="77777777" w:rsidR="007929FB" w:rsidRDefault="00EE349E" w:rsidP="007929FB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Johan Johansson" w:date="2020-10-07T12:23:00Z"/>
                <w:rFonts w:cs="Arial"/>
                <w:sz w:val="16"/>
                <w:szCs w:val="16"/>
              </w:rPr>
            </w:pPr>
            <w:del w:id="40" w:author="Johan Johansson" w:date="2020-10-07T12:23:00Z">
              <w:r w:rsidDel="007929FB">
                <w:rPr>
                  <w:rFonts w:cs="Arial"/>
                  <w:sz w:val="16"/>
                  <w:szCs w:val="16"/>
                </w:rPr>
                <w:delText>NR17 Small data + CB (Diana)</w:delText>
              </w:r>
            </w:del>
          </w:p>
          <w:p w14:paraId="7137B3AC" w14:textId="615ED94B" w:rsidR="007929FB" w:rsidRDefault="007929FB" w:rsidP="007929FB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Johan Johansson" w:date="2020-10-07T12:23:00Z"/>
                <w:rFonts w:cs="Arial"/>
                <w:sz w:val="16"/>
                <w:szCs w:val="16"/>
              </w:rPr>
            </w:pPr>
            <w:ins w:id="42" w:author="Johan Johansson" w:date="2020-10-07T12:23:00Z">
              <w:r w:rsidRPr="00E25F90">
                <w:rPr>
                  <w:rFonts w:cs="Arial"/>
                  <w:sz w:val="16"/>
                  <w:szCs w:val="16"/>
                </w:rPr>
                <w:t>NR</w:t>
              </w:r>
              <w:r>
                <w:rPr>
                  <w:rFonts w:cs="Arial"/>
                  <w:sz w:val="16"/>
                  <w:szCs w:val="16"/>
                </w:rPr>
                <w:t xml:space="preserve">17 NTN </w:t>
              </w:r>
              <w:r w:rsidRPr="00E25F90">
                <w:rPr>
                  <w:rFonts w:cs="Arial"/>
                  <w:sz w:val="16"/>
                  <w:szCs w:val="16"/>
                </w:rPr>
                <w:t>(Sergio)</w:t>
              </w:r>
            </w:ins>
          </w:p>
          <w:p w14:paraId="5C5B9579" w14:textId="78B95BED" w:rsidR="007929FB" w:rsidRPr="00E25F90" w:rsidRDefault="007929FB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D12B5" w14:textId="390F67DB" w:rsidR="00985911" w:rsidRDefault="0098591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Pos CB</w:t>
            </w:r>
            <w:r w:rsidR="00EE349E">
              <w:rPr>
                <w:sz w:val="16"/>
                <w:szCs w:val="16"/>
              </w:rPr>
              <w:t xml:space="preserve"> (Nathan)</w:t>
            </w:r>
          </w:p>
          <w:p w14:paraId="0DB8E10C" w14:textId="553E925F" w:rsid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0822BB5" w14:textId="5FA0F6A8" w:rsidR="00533E23" w:rsidRPr="00E25F90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3C8C2247" w:rsidR="00AE3462" w:rsidRPr="00E25F90" w:rsidRDefault="00A62B76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420C68">
              <w:rPr>
                <w:rFonts w:cs="Arial"/>
                <w:sz w:val="16"/>
                <w:szCs w:val="16"/>
              </w:rPr>
              <w:t>:30 – 17</w:t>
            </w:r>
            <w:r w:rsidR="00AE3462"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EB2AA" w14:textId="77777777" w:rsidR="00EE349E" w:rsidRPr="00C835FD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MobEnh (Tero)</w:t>
            </w:r>
          </w:p>
          <w:p w14:paraId="0058E074" w14:textId="77777777" w:rsidR="00EE349E" w:rsidRPr="00C835FD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LTE16 MobEnh (Tero)</w:t>
            </w:r>
          </w:p>
          <w:p w14:paraId="1BAD83F0" w14:textId="7015C5E8" w:rsidR="004156DD" w:rsidRPr="00C835FD" w:rsidRDefault="00EE349E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2FCA6" w14:textId="77777777" w:rsidR="007929FB" w:rsidRDefault="007929FB" w:rsidP="007929FB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Johan Johansson" w:date="2020-10-07T12:23:00Z"/>
                <w:rFonts w:cs="Arial"/>
                <w:sz w:val="16"/>
                <w:szCs w:val="16"/>
              </w:rPr>
            </w:pPr>
            <w:ins w:id="44" w:author="Johan Johansson" w:date="2020-10-07T12:23:00Z">
              <w:r>
                <w:rPr>
                  <w:rFonts w:cs="Arial"/>
                  <w:sz w:val="16"/>
                  <w:szCs w:val="16"/>
                </w:rPr>
                <w:t>NR17 Small data + CB (Diana)</w:t>
              </w:r>
              <w:bookmarkStart w:id="45" w:name="_GoBack"/>
              <w:bookmarkEnd w:id="45"/>
            </w:ins>
          </w:p>
          <w:p w14:paraId="6984D1C9" w14:textId="489F8425" w:rsidR="00641FDA" w:rsidDel="007929FB" w:rsidRDefault="00641FDA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del w:id="46" w:author="Johan Johansson" w:date="2020-10-07T12:23:00Z"/>
                <w:rFonts w:cs="Arial"/>
                <w:sz w:val="16"/>
                <w:szCs w:val="16"/>
              </w:rPr>
            </w:pPr>
            <w:del w:id="47" w:author="Johan Johansson" w:date="2020-10-07T12:23:00Z">
              <w:r w:rsidRPr="00E25F90" w:rsidDel="007929FB">
                <w:rPr>
                  <w:rFonts w:cs="Arial"/>
                  <w:sz w:val="16"/>
                  <w:szCs w:val="16"/>
                </w:rPr>
                <w:delText>NR</w:delText>
              </w:r>
              <w:r w:rsidDel="007929FB">
                <w:rPr>
                  <w:rFonts w:cs="Arial"/>
                  <w:sz w:val="16"/>
                  <w:szCs w:val="16"/>
                </w:rPr>
                <w:delText xml:space="preserve">17 NTN </w:delText>
              </w:r>
              <w:r w:rsidRPr="00E25F90" w:rsidDel="007929FB">
                <w:rPr>
                  <w:rFonts w:cs="Arial"/>
                  <w:sz w:val="16"/>
                  <w:szCs w:val="16"/>
                </w:rPr>
                <w:delText>(Sergio)</w:delText>
              </w:r>
            </w:del>
          </w:p>
          <w:p w14:paraId="6AAB4FAC" w14:textId="68542CC4" w:rsidR="00AE3462" w:rsidRPr="00E25F90" w:rsidRDefault="00AE3462" w:rsidP="007929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48" w:author="Johan Johansson" w:date="2020-10-07T12:23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A1F7D9" w14:textId="5750150F" w:rsidR="00AE3462" w:rsidRDefault="00677E57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SL enh</w:t>
            </w:r>
            <w:r w:rsidRPr="00DB3B25">
              <w:rPr>
                <w:rFonts w:cs="Arial"/>
                <w:sz w:val="16"/>
                <w:szCs w:val="16"/>
              </w:rPr>
              <w:t xml:space="preserve">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491C703F" w14:textId="768DB204" w:rsidR="00677E57" w:rsidRPr="00DB3B25" w:rsidRDefault="00677E57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491A9907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="00A62B76">
              <w:rPr>
                <w:rFonts w:cs="Arial"/>
                <w:sz w:val="16"/>
                <w:szCs w:val="16"/>
              </w:rPr>
              <w:t>:00 – 15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5626BED9" w:rsidR="00533E23" w:rsidRPr="00DB3B25" w:rsidRDefault="00D05C90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2F0BF43B" w:rsidR="00641FDA" w:rsidRPr="00DB3B25" w:rsidRDefault="00641FDA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</w:t>
            </w:r>
            <w:r w:rsidRPr="00DB3B25">
              <w:rPr>
                <w:rFonts w:cs="Arial"/>
                <w:sz w:val="16"/>
                <w:szCs w:val="16"/>
              </w:rPr>
              <w:t>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F12ADC8" w:rsidR="00AE3462" w:rsidRPr="00DB3B25" w:rsidRDefault="00EE349E" w:rsidP="00EE34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LTE16 IoT </w:t>
            </w:r>
            <w:r w:rsidRPr="00DB3B25">
              <w:rPr>
                <w:rFonts w:cs="Arial"/>
                <w:sz w:val="16"/>
                <w:szCs w:val="16"/>
              </w:rPr>
              <w:t xml:space="preserve">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2FF226F7" w:rsidR="00AE3462" w:rsidRPr="00DB3B25" w:rsidRDefault="00A62B76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420C68">
              <w:rPr>
                <w:rFonts w:cs="Arial"/>
                <w:sz w:val="16"/>
                <w:szCs w:val="16"/>
              </w:rPr>
              <w:t>:30 – 17</w:t>
            </w:r>
            <w:r w:rsidR="00AE3462" w:rsidRPr="00DB3B25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43D703A5" w:rsidR="00AE3462" w:rsidRPr="00DB3B25" w:rsidRDefault="00EE349E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7AA1ADF7" w:rsidR="00677E57" w:rsidRPr="00DB3B25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 2-step PowSav NR-U CB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26334197" w:rsidR="00EE349E" w:rsidRPr="00DB3B25" w:rsidRDefault="00EE349E" w:rsidP="008D45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 SL Relay SI + CB </w:t>
            </w:r>
            <w:r w:rsidRPr="00E25F90">
              <w:rPr>
                <w:rFonts w:cs="Arial"/>
                <w:sz w:val="16"/>
                <w:szCs w:val="16"/>
              </w:rPr>
              <w:t>(Nathan)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2C0875FD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 – 06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025EB75E" w:rsidR="00AE3462" w:rsidRPr="00DB3B25" w:rsidRDefault="00BA7EFA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F2DE2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24D466C9" w:rsidR="006F2DE2" w:rsidRPr="00DB3B25" w:rsidRDefault="00420C68" w:rsidP="006F2D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 – 06</w:t>
            </w:r>
            <w:r w:rsidR="006F2DE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6CDD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(Nathan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  <w:p w14:paraId="1852D3E2" w14:textId="076626A4" w:rsidR="006F2DE2" w:rsidRDefault="006F2DE2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901C2" w14:textId="3644C5D4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(Diana)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C973D13" w14:textId="215C56A2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829D55" w14:textId="74E52622" w:rsidR="006F2DE2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110ECFAE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3144E" w14:textId="77777777" w:rsidR="00FB266B" w:rsidRDefault="00FB266B">
      <w:r>
        <w:separator/>
      </w:r>
    </w:p>
    <w:p w14:paraId="30BEA5B7" w14:textId="77777777" w:rsidR="00FB266B" w:rsidRDefault="00FB266B"/>
  </w:endnote>
  <w:endnote w:type="continuationSeparator" w:id="0">
    <w:p w14:paraId="11E74A40" w14:textId="77777777" w:rsidR="00FB266B" w:rsidRDefault="00FB266B">
      <w:r>
        <w:continuationSeparator/>
      </w:r>
    </w:p>
    <w:p w14:paraId="71183CFC" w14:textId="77777777" w:rsidR="00FB266B" w:rsidRDefault="00FB266B"/>
  </w:endnote>
  <w:endnote w:type="continuationNotice" w:id="1">
    <w:p w14:paraId="754ABF42" w14:textId="77777777" w:rsidR="00FB266B" w:rsidRDefault="00FB266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29F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929F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A3EBA" w14:textId="77777777" w:rsidR="00FB266B" w:rsidRDefault="00FB266B">
      <w:r>
        <w:separator/>
      </w:r>
    </w:p>
    <w:p w14:paraId="7CE52149" w14:textId="77777777" w:rsidR="00FB266B" w:rsidRDefault="00FB266B"/>
  </w:footnote>
  <w:footnote w:type="continuationSeparator" w:id="0">
    <w:p w14:paraId="57689344" w14:textId="77777777" w:rsidR="00FB266B" w:rsidRDefault="00FB266B">
      <w:r>
        <w:continuationSeparator/>
      </w:r>
    </w:p>
    <w:p w14:paraId="61E68F36" w14:textId="77777777" w:rsidR="00FB266B" w:rsidRDefault="00FB266B"/>
  </w:footnote>
  <w:footnote w:type="continuationNotice" w:id="1">
    <w:p w14:paraId="58381EB6" w14:textId="77777777" w:rsidR="00FB266B" w:rsidRDefault="00FB266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pt;height:24pt" o:bullet="t">
        <v:imagedata r:id="rId1" o:title="art711"/>
      </v:shape>
    </w:pict>
  </w:numPicBullet>
  <w:numPicBullet w:numPicBulletId="1">
    <w:pict>
      <v:shape id="_x0000_i1030" type="#_x0000_t75" style="width:112.5pt;height:75pt" o:bullet="t">
        <v:imagedata r:id="rId2" o:title="art32BA"/>
      </v:shape>
    </w:pict>
  </w:numPicBullet>
  <w:numPicBullet w:numPicBulletId="2">
    <w:pict>
      <v:shape id="_x0000_i1031" type="#_x0000_t75" style="width:760.9pt;height:544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A98D-BF98-4D0D-A4A6-1B963B83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3030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2020-10-05T16:04:00Z</dcterms:created>
  <dcterms:modified xsi:type="dcterms:W3CDTF">2020-10-07T10:25:00Z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