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rFonts w:hint="default" w:eastAsia="宋体"/>
          <w:b/>
          <w:i/>
          <w:sz w:val="28"/>
          <w:lang w:val="en-US" w:eastAsia="zh-CN"/>
        </w:rPr>
      </w:pPr>
      <w:bookmarkStart w:id="0" w:name="page2"/>
      <w:r>
        <w:rPr>
          <w:b/>
          <w:sz w:val="24"/>
        </w:rPr>
        <w:t>3GPP TSG-</w:t>
      </w:r>
      <w:r>
        <w:rPr>
          <w:rFonts w:hint="eastAsia"/>
          <w:b/>
          <w:sz w:val="24"/>
          <w:lang w:eastAsia="zh-CN"/>
        </w:rPr>
        <w:t>RAN</w:t>
      </w:r>
      <w:r>
        <w:rPr>
          <w:b/>
          <w:sz w:val="24"/>
          <w:lang w:eastAsia="zh-CN"/>
        </w:rPr>
        <w:t xml:space="preserve"> WG2 Meeting #1</w:t>
      </w:r>
      <w:r>
        <w:rPr>
          <w:rFonts w:hint="eastAsia"/>
          <w:b/>
          <w:sz w:val="24"/>
          <w:lang w:val="en-US" w:eastAsia="zh-CN"/>
        </w:rPr>
        <w:t>10</w:t>
      </w:r>
      <w:r>
        <w:rPr>
          <w:b/>
          <w:sz w:val="24"/>
          <w:lang w:eastAsia="zh-CN"/>
        </w:rPr>
        <w:t xml:space="preserve"> electronic</w:t>
      </w:r>
      <w:r>
        <w:rPr>
          <w:b/>
          <w:i/>
          <w:sz w:val="28"/>
        </w:rPr>
        <w:tab/>
      </w:r>
      <w:r>
        <w:rPr>
          <w:b/>
          <w:i/>
          <w:sz w:val="28"/>
        </w:rPr>
        <w:t>R2-200</w:t>
      </w:r>
      <w:r>
        <w:rPr>
          <w:rFonts w:hint="eastAsia" w:eastAsia="宋体"/>
          <w:b/>
          <w:i/>
          <w:sz w:val="28"/>
          <w:lang w:val="en-US" w:eastAsia="zh-CN"/>
        </w:rPr>
        <w:t>5969</w:t>
      </w:r>
    </w:p>
    <w:p>
      <w:pPr>
        <w:pStyle w:val="104"/>
        <w:outlineLvl w:val="0"/>
        <w:rPr>
          <w:b/>
          <w:sz w:val="24"/>
        </w:rPr>
      </w:pPr>
      <w:r>
        <w:rPr>
          <w:rFonts w:hint="eastAsia" w:eastAsia="宋体"/>
          <w:b/>
          <w:sz w:val="24"/>
          <w:lang w:val="en-US" w:eastAsia="zh-CN"/>
        </w:rPr>
        <w:t>June 1</w:t>
      </w:r>
      <w:r>
        <w:rPr>
          <w:rFonts w:hint="eastAsia" w:eastAsia="宋体"/>
          <w:b/>
          <w:sz w:val="24"/>
          <w:vertAlign w:val="superscript"/>
          <w:lang w:val="en-US" w:eastAsia="zh-CN"/>
        </w:rPr>
        <w:t>st</w:t>
      </w:r>
      <w:r>
        <w:rPr>
          <w:rFonts w:hint="eastAsia" w:eastAsia="宋体"/>
          <w:b/>
          <w:sz w:val="24"/>
          <w:lang w:val="en-US" w:eastAsia="zh-CN"/>
        </w:rPr>
        <w:t xml:space="preserve"> </w:t>
      </w:r>
      <w:r>
        <w:rPr>
          <w:b/>
          <w:sz w:val="24"/>
        </w:rPr>
        <w:t xml:space="preserve">– </w:t>
      </w:r>
      <w:r>
        <w:rPr>
          <w:rFonts w:hint="eastAsia" w:eastAsia="宋体"/>
          <w:b/>
          <w:sz w:val="24"/>
          <w:lang w:val="en-US" w:eastAsia="zh-CN"/>
        </w:rPr>
        <w:t>June 12</w:t>
      </w:r>
      <w:r>
        <w:rPr>
          <w:rFonts w:hint="eastAsia" w:eastAsia="宋体"/>
          <w:b/>
          <w:sz w:val="24"/>
          <w:vertAlign w:val="superscript"/>
          <w:lang w:val="en-US" w:eastAsia="zh-CN"/>
        </w:rPr>
        <w:t>th</w:t>
      </w:r>
      <w:r>
        <w:rPr>
          <w:rFonts w:hint="eastAsia" w:eastAsia="宋体"/>
          <w:b/>
          <w:sz w:val="24"/>
          <w:lang w:val="en-US" w:eastAsia="zh-CN"/>
        </w:rPr>
        <w:t xml:space="preserve"> </w:t>
      </w:r>
      <w:r>
        <w:rPr>
          <w:b/>
          <w:sz w:val="24"/>
        </w:rPr>
        <w:t>2020</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38.304</w:t>
            </w:r>
          </w:p>
        </w:tc>
        <w:tc>
          <w:tcPr>
            <w:tcW w:w="709" w:type="dxa"/>
          </w:tcPr>
          <w:p>
            <w:pPr>
              <w:pStyle w:val="104"/>
              <w:spacing w:after="0"/>
              <w:jc w:val="center"/>
            </w:pPr>
            <w:r>
              <w:rPr>
                <w:b/>
                <w:sz w:val="28"/>
              </w:rPr>
              <w:t>CR</w:t>
            </w:r>
          </w:p>
        </w:tc>
        <w:tc>
          <w:tcPr>
            <w:tcW w:w="1276" w:type="dxa"/>
            <w:shd w:val="pct30" w:color="FFFF00" w:fill="auto"/>
          </w:tcPr>
          <w:p>
            <w:pPr>
              <w:pStyle w:val="104"/>
              <w:spacing w:after="0"/>
              <w:jc w:val="center"/>
            </w:pPr>
            <w:r>
              <w:rPr>
                <w:b/>
                <w:sz w:val="28"/>
              </w:rPr>
              <w:t>XXXX</w:t>
            </w:r>
            <w:r>
              <w:rPr>
                <w:b/>
                <w:sz w:val="28"/>
              </w:rPr>
              <w:fldChar w:fldCharType="begin"/>
            </w:r>
            <w:r>
              <w:rPr>
                <w:b/>
                <w:sz w:val="28"/>
              </w:rPr>
              <w:instrText xml:space="preserve"> DOCPROPERTY  Cr#  \* MERGEFORMAT </w:instrText>
            </w:r>
            <w:r>
              <w:rPr>
                <w:b/>
                <w:sz w:val="28"/>
              </w:rPr>
              <w:fldChar w:fldCharType="end"/>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b/>
                <w:lang w:eastAsia="zh-CN"/>
              </w:rPr>
            </w:pPr>
            <w:r>
              <w:rPr>
                <w:rFonts w:hint="eastAsia"/>
                <w:b/>
                <w:sz w:val="28"/>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16.0.0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w:t>
            </w:r>
            <w:bookmarkStart w:id="1" w:name="_Hlt497126619"/>
            <w:r>
              <w:rPr>
                <w:rStyle w:val="51"/>
                <w:rFonts w:cs="Arial"/>
                <w:b/>
                <w:i/>
                <w:color w:val="FF0000"/>
              </w:rPr>
              <w:t>L</w:t>
            </w:r>
            <w:bookmarkEnd w:id="1"/>
            <w:r>
              <w:rPr>
                <w:rStyle w:val="51"/>
                <w:rFonts w:cs="Arial"/>
                <w:b/>
                <w:i/>
                <w:color w:val="FF0000"/>
              </w:rPr>
              <w:t>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lang w:eastAsia="zh-CN"/>
              </w:rPr>
            </w:pPr>
            <w:r>
              <w:rPr>
                <w:rFonts w:hint="eastAsia"/>
                <w:b/>
                <w:caps/>
                <w:lang w:eastAsia="zh-CN"/>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lang w:eastAsia="zh-CN"/>
              </w:rPr>
            </w:pPr>
            <w:r>
              <w:rPr>
                <w:rFonts w:hint="eastAsia"/>
                <w:b/>
                <w:caps/>
                <w:lang w:eastAsia="zh-CN"/>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104"/>
              <w:spacing w:after="0"/>
              <w:rPr>
                <w:sz w:val="8"/>
                <w:szCs w:val="8"/>
              </w:rPr>
            </w:pPr>
          </w:p>
        </w:tc>
      </w:tr>
      <w:tr>
        <w:tblPrEx>
          <w:tblLayout w:type="fixed"/>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lang w:eastAsia="zh-CN"/>
              </w:rPr>
            </w:pPr>
            <w:r>
              <w:rPr>
                <w:rFonts w:hint="eastAsia"/>
                <w:lang w:eastAsia="zh-CN"/>
              </w:rPr>
              <w:t>D</w:t>
            </w:r>
            <w:r>
              <w:rPr>
                <w:lang w:eastAsia="zh-CN"/>
              </w:rPr>
              <w:t xml:space="preserve">raft </w:t>
            </w:r>
            <w:r>
              <w:rPr>
                <w:rFonts w:hint="eastAsia"/>
                <w:lang w:val="en-US" w:eastAsia="zh-CN"/>
              </w:rPr>
              <w:t xml:space="preserve">running </w:t>
            </w:r>
            <w:r>
              <w:rPr>
                <w:lang w:eastAsia="zh-CN"/>
              </w:rPr>
              <w:t>CR on cell (re)selection for sidelink in TS 38.304</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hint="default"/>
                <w:lang w:val="en-US" w:eastAsia="zh-CN"/>
              </w:rPr>
            </w:pPr>
            <w:r>
              <w:rPr>
                <w:rFonts w:hint="eastAsia"/>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RAN2</w:t>
            </w:r>
            <w:r>
              <w:fldChar w:fldCharType="begin"/>
            </w:r>
            <w:r>
              <w:instrText xml:space="preserve"> DOCPROPERTY  SourceIfTsg  \* MERGEFORMAT </w:instrTex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lang w:val="en-US" w:eastAsia="zh-CN"/>
              </w:rPr>
            </w:pPr>
            <w:r>
              <w:rPr>
                <w:rFonts w:hint="eastAsia"/>
                <w:lang w:eastAsia="zh-CN"/>
              </w:rPr>
              <w:t>2</w:t>
            </w:r>
            <w:r>
              <w:rPr>
                <w:lang w:eastAsia="zh-CN"/>
              </w:rPr>
              <w:t>020-0</w:t>
            </w:r>
            <w:r>
              <w:rPr>
                <w:rFonts w:hint="eastAsia"/>
                <w:lang w:val="en-US" w:eastAsia="zh-CN"/>
              </w:rPr>
              <w:t>6</w:t>
            </w:r>
            <w:r>
              <w:rPr>
                <w:lang w:eastAsia="zh-CN"/>
              </w:rPr>
              <w:t>-</w:t>
            </w:r>
            <w:r>
              <w:rPr>
                <w:rFonts w:hint="eastAsia"/>
                <w:lang w:val="en-US" w:eastAsia="zh-CN"/>
              </w:rPr>
              <w:t>12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rFonts w:hint="eastAsia" w:eastAsia="宋体"/>
                <w:b/>
                <w:lang w:eastAsia="zh-CN"/>
              </w:rPr>
            </w:pPr>
            <w:r>
              <w:rPr>
                <w:rFonts w:hint="eastAsia" w:eastAsia="宋体"/>
                <w:b/>
                <w:lang w:val="en-US" w:eastAsia="zh-CN"/>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rPr>
                <w:rFonts w:hint="eastAsia"/>
                <w:lang w:eastAsia="zh-CN"/>
              </w:rPr>
              <w:t>Rel-</w:t>
            </w:r>
            <w:r>
              <w:rPr>
                <w:lang w:eastAsia="zh-CN"/>
              </w:rPr>
              <w:t>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t xml:space="preserve">“if UE is configured to perform only V2X sidelink” in the current paragragh indicates other traffics, which is not the intention in our understanding. </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color w:val="000000" w:themeColor="text1"/>
                <w:sz w:val="20"/>
                <w:szCs w:val="20"/>
                <w:lang w:eastAsia="zh-CN"/>
                <w14:textFill>
                  <w14:solidFill>
                    <w14:schemeClr w14:val="tx1"/>
                  </w14:solidFill>
                </w14:textFill>
              </w:rPr>
              <w:t>Cell reselection for sidelink may also need to apply to RRC_CONNECTED UEs in TS 38.304, similar to that in TS 36.304</w:t>
            </w:r>
            <w:r>
              <w:rPr>
                <w:rFonts w:hint="default" w:ascii="Arial" w:hAnsi="Arial" w:cs="Arial"/>
                <w:color w:val="000000" w:themeColor="text1"/>
                <w:sz w:val="20"/>
                <w:szCs w:val="20"/>
                <w:lang w:val="en-US" w:eastAsia="zh-CN"/>
                <w14:textFill>
                  <w14:solidFill>
                    <w14:schemeClr w14:val="tx1"/>
                  </w14:solidFill>
                </w14:textFill>
              </w:rPr>
              <w:t>, according to the outcome of email discussion R2-200</w:t>
            </w:r>
            <w:r>
              <w:rPr>
                <w:rFonts w:hint="eastAsia" w:cs="Arial"/>
                <w:color w:val="000000" w:themeColor="text1"/>
                <w:sz w:val="20"/>
                <w:szCs w:val="20"/>
                <w:lang w:val="en-US" w:eastAsia="zh-CN"/>
                <w14:textFill>
                  <w14:solidFill>
                    <w14:schemeClr w14:val="tx1"/>
                  </w14:solidFill>
                </w14:textFill>
              </w:rPr>
              <w:t>4578</w:t>
            </w:r>
            <w:r>
              <w:rPr>
                <w:rFonts w:hint="default" w:ascii="Arial" w:hAnsi="Arial" w:cs="Arial"/>
                <w:color w:val="000000" w:themeColor="text1"/>
                <w:sz w:val="20"/>
                <w:szCs w:val="20"/>
                <w:lang w:val="en-US" w:eastAsia="zh-CN"/>
                <w14:textFill>
                  <w14:solidFill>
                    <w14:schemeClr w14:val="tx1"/>
                  </w14:solidFill>
                </w14:textFill>
              </w:rPr>
              <w:t>.</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eastAsia" w:eastAsia="宋体" w:cs="Arial"/>
                <w:color w:val="000000" w:themeColor="text1"/>
                <w:sz w:val="20"/>
                <w:szCs w:val="20"/>
                <w:lang w:val="en-US" w:eastAsia="zh-CN"/>
                <w14:textFill>
                  <w14:solidFill>
                    <w14:schemeClr w14:val="tx1"/>
                  </w14:solidFill>
                </w14:textFill>
              </w:rPr>
              <w:t>The UE behaviour of performing inter-frequency measurement for NR and LTE V2X communication is missing.</w:t>
            </w:r>
          </w:p>
          <w:p>
            <w:pPr>
              <w:pStyle w:val="104"/>
              <w:numPr>
                <w:ilvl w:val="0"/>
                <w:numId w:val="3"/>
              </w:numPr>
              <w:spacing w:after="180"/>
              <w:rPr>
                <w:rFonts w:hint="default" w:ascii="Arial" w:hAnsi="Arial" w:cs="Arial"/>
                <w:color w:val="000000" w:themeColor="text1"/>
                <w:sz w:val="20"/>
                <w:szCs w:val="20"/>
                <w:lang w:val="en-US"/>
                <w14:textFill>
                  <w14:solidFill>
                    <w14:schemeClr w14:val="tx1"/>
                  </w14:solidFill>
                </w14:textFill>
              </w:rPr>
            </w:pPr>
            <w:r>
              <w:rPr>
                <w:rFonts w:hint="default" w:ascii="Arial" w:hAnsi="Arial" w:eastAsia="宋体" w:cs="Arial"/>
                <w:color w:val="000000" w:themeColor="text1"/>
                <w:sz w:val="20"/>
                <w:szCs w:val="20"/>
                <w:lang w:val="en-US" w:eastAsia="zh-CN"/>
                <w14:textFill>
                  <w14:solidFill>
                    <w14:schemeClr w14:val="tx1"/>
                  </w14:solidFill>
                </w14:textFill>
              </w:rPr>
              <w:t>Cell reselection description is missing in section 8.2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4"/>
              </w:numPr>
              <w:spacing w:after="180"/>
              <w:rPr>
                <w:rFonts w:hint="default" w:ascii="Arial" w:hAnsi="Arial" w:cs="Arial"/>
                <w:sz w:val="20"/>
                <w:szCs w:val="20"/>
                <w:lang w:eastAsia="zh-CN"/>
              </w:rPr>
            </w:pPr>
            <w:r>
              <w:rPr>
                <w:rFonts w:hint="default" w:ascii="Arial" w:hAnsi="Arial" w:cs="Arial"/>
                <w:sz w:val="20"/>
                <w:szCs w:val="20"/>
                <w:lang w:eastAsia="zh-CN"/>
              </w:rPr>
              <w:t>Rephrase “if UE is configured to perform only NR sidelink communication” to be “if UE is configured to perform NR sidelink communication and not perform V2X sidelink communication”.Rephrase “if UE is configured to perform only V2X sidelink communication” to be “if UE is configured to perform V2X sidelink communication and not perform NR sidelink communication”.</w:t>
            </w:r>
          </w:p>
          <w:p>
            <w:pPr>
              <w:pStyle w:val="104"/>
              <w:numPr>
                <w:ilvl w:val="0"/>
                <w:numId w:val="4"/>
              </w:numPr>
              <w:spacing w:after="180"/>
              <w:rPr>
                <w:rFonts w:hint="default" w:ascii="Arial" w:hAnsi="Arial" w:cs="Arial"/>
                <w:sz w:val="20"/>
                <w:szCs w:val="20"/>
                <w:lang w:eastAsia="zh-CN"/>
              </w:rPr>
            </w:pPr>
            <w:r>
              <w:rPr>
                <w:rFonts w:hint="default" w:ascii="Arial" w:hAnsi="Arial" w:cs="Arial"/>
                <w:sz w:val="20"/>
                <w:szCs w:val="20"/>
                <w:lang w:eastAsia="zh-CN"/>
              </w:rPr>
              <w:t>Specify that procedures in 8.2 applies to RRC_CONNECTED UEs as well.</w:t>
            </w:r>
          </w:p>
          <w:p>
            <w:pPr>
              <w:pStyle w:val="104"/>
              <w:numPr>
                <w:ilvl w:val="0"/>
                <w:numId w:val="4"/>
              </w:numPr>
              <w:spacing w:after="180"/>
              <w:rPr>
                <w:rFonts w:hint="default" w:ascii="Arial" w:hAnsi="Arial" w:cs="Arial"/>
                <w:sz w:val="20"/>
                <w:szCs w:val="20"/>
                <w:lang w:eastAsia="zh-CN"/>
              </w:rPr>
            </w:pPr>
            <w:r>
              <w:rPr>
                <w:rFonts w:hint="eastAsia" w:cs="Arial"/>
                <w:sz w:val="20"/>
                <w:szCs w:val="20"/>
                <w:lang w:val="en-US" w:eastAsia="zh-CN"/>
              </w:rPr>
              <w:t>Specify the UE behaviour on how UE perform inter-frequency measurement for NR and LTE V2X communication.</w:t>
            </w:r>
          </w:p>
          <w:p>
            <w:pPr>
              <w:pStyle w:val="104"/>
              <w:numPr>
                <w:ilvl w:val="0"/>
                <w:numId w:val="4"/>
              </w:numPr>
              <w:spacing w:after="180"/>
              <w:rPr>
                <w:rFonts w:hint="default" w:ascii="Arial" w:hAnsi="Arial" w:cs="Arial"/>
                <w:sz w:val="20"/>
                <w:szCs w:val="20"/>
                <w:lang w:eastAsia="zh-CN"/>
              </w:rPr>
            </w:pPr>
            <w:r>
              <w:rPr>
                <w:rFonts w:hint="default" w:ascii="Arial" w:hAnsi="Arial" w:cs="Arial"/>
                <w:sz w:val="20"/>
                <w:szCs w:val="20"/>
                <w:lang w:val="en-US" w:eastAsia="zh-CN"/>
              </w:rPr>
              <w:t>In section 8.2 Adding UE perform cell reslection description</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numPr>
                <w:ilvl w:val="0"/>
                <w:numId w:val="5"/>
              </w:numPr>
              <w:spacing w:after="180"/>
              <w:rPr>
                <w:rFonts w:hint="default" w:ascii="Arial" w:hAnsi="Arial" w:cs="Arial"/>
                <w:sz w:val="20"/>
                <w:szCs w:val="20"/>
                <w:lang w:eastAsia="zh-CN"/>
              </w:rPr>
            </w:pPr>
            <w:r>
              <w:rPr>
                <w:rFonts w:hint="default" w:ascii="Arial" w:hAnsi="Arial" w:cs="Arial"/>
                <w:sz w:val="20"/>
                <w:szCs w:val="20"/>
                <w:lang w:eastAsia="zh-CN"/>
              </w:rPr>
              <w:t xml:space="preserve">The current spec indicates a scenario where a UE is configured to only perform V2X or NR sidelink communication which excludes other traffics which is not the intention. </w:t>
            </w:r>
          </w:p>
          <w:p>
            <w:pPr>
              <w:pStyle w:val="104"/>
              <w:numPr>
                <w:ilvl w:val="0"/>
                <w:numId w:val="5"/>
              </w:numPr>
              <w:spacing w:after="180"/>
              <w:rPr>
                <w:rFonts w:hint="default" w:ascii="Arial" w:hAnsi="Arial" w:cs="Arial"/>
                <w:sz w:val="20"/>
                <w:szCs w:val="20"/>
                <w:lang w:eastAsia="zh-CN"/>
              </w:rPr>
            </w:pPr>
            <w:r>
              <w:rPr>
                <w:rFonts w:hint="default" w:ascii="Arial" w:hAnsi="Arial" w:cs="Arial"/>
                <w:sz w:val="20"/>
                <w:szCs w:val="20"/>
                <w:lang w:eastAsia="zh-CN"/>
              </w:rPr>
              <w:t>RRC_CONNECTED UEs served by the gNB not supporting NR SL/V2X SL may not be able to work under NW control (even if this is possible/needed).</w:t>
            </w:r>
          </w:p>
          <w:p>
            <w:pPr>
              <w:pStyle w:val="104"/>
              <w:numPr>
                <w:ilvl w:val="0"/>
                <w:numId w:val="5"/>
              </w:numPr>
              <w:spacing w:after="180"/>
              <w:rPr>
                <w:rFonts w:hint="default" w:ascii="Arial" w:hAnsi="Arial" w:cs="Arial"/>
                <w:sz w:val="20"/>
                <w:szCs w:val="20"/>
                <w:lang w:eastAsia="zh-CN"/>
              </w:rPr>
            </w:pPr>
            <w:r>
              <w:rPr>
                <w:rFonts w:hint="eastAsia" w:cs="Arial"/>
                <w:sz w:val="20"/>
                <w:szCs w:val="20"/>
                <w:lang w:val="en-US" w:eastAsia="zh-CN"/>
              </w:rPr>
              <w:t>It is not clear on how UE perform inter-frequency measurement for NR and LTE V2X communication.</w:t>
            </w:r>
          </w:p>
          <w:p>
            <w:pPr>
              <w:pStyle w:val="104"/>
              <w:numPr>
                <w:ilvl w:val="0"/>
                <w:numId w:val="5"/>
              </w:numPr>
              <w:spacing w:after="180"/>
              <w:ind w:left="0" w:leftChars="0" w:firstLine="0" w:firstLineChars="0"/>
              <w:rPr>
                <w:rFonts w:hint="default" w:ascii="Arial" w:hAnsi="Arial" w:cs="Arial"/>
                <w:sz w:val="20"/>
                <w:szCs w:val="20"/>
                <w:lang w:val="en-US" w:eastAsia="zh-CN"/>
              </w:rPr>
            </w:pPr>
            <w:r>
              <w:rPr>
                <w:rFonts w:hint="default" w:ascii="Arial" w:hAnsi="Arial" w:cs="Arial"/>
                <w:sz w:val="20"/>
                <w:szCs w:val="20"/>
                <w:lang w:val="en-US" w:eastAsia="zh-CN"/>
              </w:rPr>
              <w:t>UE behaviour of cell reselection is not clear.</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5.2.4.1/8.2</w:t>
            </w:r>
          </w:p>
        </w:tc>
      </w:tr>
      <w:tr>
        <w:tblPrEx>
          <w:tblLayout w:type="fixed"/>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tbl>
      <w:tblPr>
        <w:tblStyle w:val="46"/>
        <w:tblpPr w:leftFromText="180" w:rightFromText="180" w:vertAnchor="text" w:horzAnchor="page" w:tblpX="1208" w:tblpY="1065"/>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c>
          <w:tcPr>
            <w:tcW w:w="9855" w:type="dxa"/>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 xml:space="preserve">CHANGE </w:t>
            </w:r>
            <w:r>
              <w:rPr>
                <w:color w:val="FF0000"/>
                <w:sz w:val="28"/>
                <w:szCs w:val="28"/>
                <w:lang w:eastAsia="zh-CN"/>
              </w:rPr>
              <w:t>START</w:t>
            </w:r>
          </w:p>
        </w:tc>
      </w:tr>
    </w:tbl>
    <w:p>
      <w:pPr>
        <w:pStyle w:val="88"/>
        <w:rPr>
          <w:color w:val="auto"/>
        </w:rPr>
      </w:pPr>
    </w:p>
    <w:p/>
    <w:bookmarkEnd w:id="0"/>
    <w:p>
      <w:pPr>
        <w:pStyle w:val="5"/>
      </w:pPr>
      <w:bookmarkStart w:id="2" w:name="_Toc29245205"/>
      <w:bookmarkStart w:id="3" w:name="_Toc37298551"/>
      <w:r>
        <w:t>5.2.4.1</w:t>
      </w:r>
      <w:r>
        <w:tab/>
      </w:r>
      <w:r>
        <w:t>Reselection priorities handling</w:t>
      </w:r>
      <w:bookmarkEnd w:id="2"/>
      <w:bookmarkEnd w:id="3"/>
    </w:p>
    <w:p>
      <w:pPr>
        <w:rPr>
          <w:rFonts w:eastAsia="宋体"/>
          <w:lang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 xml:space="preserve">e the highest priority. If the UE is configured to perform </w:t>
      </w:r>
      <w:del w:id="0" w:author="ZTE - Boyuan" w:date="2020-06-10T08:48:57Z">
        <w:r>
          <w:rPr>
            <w:rFonts w:eastAsia="宋体"/>
            <w:lang w:eastAsia="zh-CN"/>
          </w:rPr>
          <w:delText xml:space="preserve">only </w:delText>
        </w:r>
      </w:del>
      <w:r>
        <w:rPr>
          <w:rFonts w:eastAsia="宋体"/>
          <w:lang w:eastAsia="zh-CN"/>
        </w:rPr>
        <w:t>NR sidelink communication</w:t>
      </w:r>
      <w:ins w:id="1" w:author="ZTE - Boyuan" w:date="2020-06-10T08:49:01Z">
        <w:r>
          <w:rPr>
            <w:rFonts w:hint="eastAsia" w:eastAsia="宋体"/>
            <w:lang w:val="en-US" w:eastAsia="zh-CN"/>
          </w:rPr>
          <w:t xml:space="preserve"> an</w:t>
        </w:r>
      </w:ins>
      <w:ins w:id="2" w:author="ZTE - Boyuan" w:date="2020-06-10T08:49:02Z">
        <w:r>
          <w:rPr>
            <w:rFonts w:hint="eastAsia" w:eastAsia="宋体"/>
            <w:lang w:val="en-US" w:eastAsia="zh-CN"/>
          </w:rPr>
          <w:t xml:space="preserve">d </w:t>
        </w:r>
      </w:ins>
      <w:ins w:id="3" w:author="ZTE - Boyuan" w:date="2020-06-10T08:49:03Z">
        <w:r>
          <w:rPr>
            <w:rFonts w:hint="eastAsia" w:eastAsia="宋体"/>
            <w:lang w:val="en-US" w:eastAsia="zh-CN"/>
          </w:rPr>
          <w:t>not</w:t>
        </w:r>
      </w:ins>
      <w:ins w:id="4" w:author="ZTE - Boyuan" w:date="2020-06-10T08:49:05Z">
        <w:r>
          <w:rPr>
            <w:rFonts w:hint="eastAsia" w:eastAsia="宋体"/>
            <w:lang w:val="en-US" w:eastAsia="zh-CN"/>
          </w:rPr>
          <w:t xml:space="preserve"> perf</w:t>
        </w:r>
      </w:ins>
      <w:ins w:id="5" w:author="ZTE - Boyuan" w:date="2020-06-10T08:49:06Z">
        <w:r>
          <w:rPr>
            <w:rFonts w:hint="eastAsia" w:eastAsia="宋体"/>
            <w:lang w:val="en-US" w:eastAsia="zh-CN"/>
          </w:rPr>
          <w:t>orm V</w:t>
        </w:r>
      </w:ins>
      <w:ins w:id="6" w:author="ZTE - Boyuan" w:date="2020-06-10T08:49:07Z">
        <w:r>
          <w:rPr>
            <w:rFonts w:hint="eastAsia" w:eastAsia="宋体"/>
            <w:lang w:val="en-US" w:eastAsia="zh-CN"/>
          </w:rPr>
          <w:t>2X</w:t>
        </w:r>
      </w:ins>
      <w:ins w:id="7" w:author="ZTE - Boyuan" w:date="2020-06-10T08:49:08Z">
        <w:r>
          <w:rPr>
            <w:rFonts w:hint="eastAsia" w:eastAsia="宋体"/>
            <w:lang w:val="en-US" w:eastAsia="zh-CN"/>
          </w:rPr>
          <w:t xml:space="preserve"> c</w:t>
        </w:r>
      </w:ins>
      <w:ins w:id="8" w:author="ZTE - Boyuan" w:date="2020-06-10T08:49:09Z">
        <w:r>
          <w:rPr>
            <w:rFonts w:hint="eastAsia" w:eastAsia="宋体"/>
            <w:lang w:val="en-US" w:eastAsia="zh-CN"/>
          </w:rPr>
          <w:t>ommun</w:t>
        </w:r>
      </w:ins>
      <w:ins w:id="9" w:author="ZTE - Boyuan" w:date="2020-06-10T08:49:10Z">
        <w:r>
          <w:rPr>
            <w:rFonts w:hint="eastAsia" w:eastAsia="宋体"/>
            <w:lang w:val="en-US" w:eastAsia="zh-CN"/>
          </w:rPr>
          <w:t>ication</w:t>
        </w:r>
      </w:ins>
      <w:r>
        <w:rPr>
          <w:rFonts w:eastAsia="宋体"/>
          <w:lang w:eastAsia="zh-CN"/>
        </w:rPr>
        <w:t>, the UE may consider the frequency providing NR sidelink communication configuration to be the highest priority. If the UE is configured to perform</w:t>
      </w:r>
      <w:del w:id="10" w:author="ZTE - Boyuan" w:date="2020-06-10T08:49:20Z">
        <w:r>
          <w:rPr>
            <w:rFonts w:eastAsia="宋体"/>
            <w:lang w:eastAsia="zh-CN"/>
          </w:rPr>
          <w:delText xml:space="preserve"> only</w:delText>
        </w:r>
      </w:del>
      <w:r>
        <w:rPr>
          <w:rFonts w:eastAsia="宋体"/>
          <w:lang w:eastAsia="zh-CN"/>
        </w:rPr>
        <w:t xml:space="preserve"> V2X sidelink communication</w:t>
      </w:r>
      <w:ins w:id="11" w:author="ZTE - Boyuan" w:date="2020-06-10T08:49:25Z">
        <w:r>
          <w:rPr>
            <w:rFonts w:hint="eastAsia" w:eastAsia="宋体"/>
            <w:lang w:val="en-US" w:eastAsia="zh-CN"/>
          </w:rPr>
          <w:t xml:space="preserve"> an</w:t>
        </w:r>
      </w:ins>
      <w:ins w:id="12" w:author="ZTE - Boyuan" w:date="2020-06-10T08:49:26Z">
        <w:r>
          <w:rPr>
            <w:rFonts w:hint="eastAsia" w:eastAsia="宋体"/>
            <w:lang w:val="en-US" w:eastAsia="zh-CN"/>
          </w:rPr>
          <w:t>d not</w:t>
        </w:r>
      </w:ins>
      <w:ins w:id="13" w:author="ZTE - Boyuan" w:date="2020-06-10T08:49:28Z">
        <w:r>
          <w:rPr>
            <w:rFonts w:hint="eastAsia" w:eastAsia="宋体"/>
            <w:lang w:val="en-US" w:eastAsia="zh-CN"/>
          </w:rPr>
          <w:t xml:space="preserve"> perfo</w:t>
        </w:r>
      </w:ins>
      <w:ins w:id="14" w:author="ZTE - Boyuan" w:date="2020-06-10T08:49:29Z">
        <w:r>
          <w:rPr>
            <w:rFonts w:hint="eastAsia" w:eastAsia="宋体"/>
            <w:lang w:val="en-US" w:eastAsia="zh-CN"/>
          </w:rPr>
          <w:t>rm</w:t>
        </w:r>
      </w:ins>
      <w:ins w:id="15" w:author="ZTE - Boyuan" w:date="2020-06-10T08:49:30Z">
        <w:r>
          <w:rPr>
            <w:rFonts w:hint="eastAsia" w:eastAsia="宋体"/>
            <w:lang w:val="en-US" w:eastAsia="zh-CN"/>
          </w:rPr>
          <w:t xml:space="preserve"> NR</w:t>
        </w:r>
      </w:ins>
      <w:ins w:id="16" w:author="ZTE - Boyuan" w:date="2020-06-10T08:49:31Z">
        <w:r>
          <w:rPr>
            <w:rFonts w:hint="eastAsia" w:eastAsia="宋体"/>
            <w:lang w:val="en-US" w:eastAsia="zh-CN"/>
          </w:rPr>
          <w:t xml:space="preserve"> si</w:t>
        </w:r>
      </w:ins>
      <w:ins w:id="17" w:author="ZTE - Boyuan" w:date="2020-06-10T08:49:32Z">
        <w:r>
          <w:rPr>
            <w:rFonts w:hint="eastAsia" w:eastAsia="宋体"/>
            <w:lang w:val="en-US" w:eastAsia="zh-CN"/>
          </w:rPr>
          <w:t xml:space="preserve">delink </w:t>
        </w:r>
      </w:ins>
      <w:ins w:id="18" w:author="ZTE - Boyuan" w:date="2020-06-10T08:49:33Z">
        <w:r>
          <w:rPr>
            <w:rFonts w:hint="eastAsia" w:eastAsia="宋体"/>
            <w:lang w:val="en-US" w:eastAsia="zh-CN"/>
          </w:rPr>
          <w:t>comm</w:t>
        </w:r>
      </w:ins>
      <w:ins w:id="19" w:author="ZTE - Boyuan" w:date="2020-06-10T08:49:34Z">
        <w:r>
          <w:rPr>
            <w:rFonts w:hint="eastAsia" w:eastAsia="宋体"/>
            <w:lang w:val="en-US" w:eastAsia="zh-CN"/>
          </w:rPr>
          <w:t>unicat</w:t>
        </w:r>
      </w:ins>
      <w:ins w:id="20" w:author="ZTE - Boyuan" w:date="2020-06-10T08:49:35Z">
        <w:r>
          <w:rPr>
            <w:rFonts w:hint="eastAsia" w:eastAsia="宋体"/>
            <w:lang w:val="en-US" w:eastAsia="zh-CN"/>
          </w:rPr>
          <w:t>ion</w:t>
        </w:r>
      </w:ins>
      <w:r>
        <w:rPr>
          <w:rFonts w:eastAsia="宋体"/>
          <w:lang w:eastAsia="zh-CN"/>
        </w:rPr>
        <w:t>, the UE may consider the frequency providing V2X sidelink communication configuration to be the highest priority.</w:t>
      </w:r>
    </w:p>
    <w:p>
      <w:pPr>
        <w:pStyle w:val="59"/>
      </w:pPr>
      <w:r>
        <w:t>NOTE 1:</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59"/>
        <w:rPr>
          <w:rFonts w:eastAsia="宋体"/>
        </w:rPr>
      </w:pPr>
      <w:r>
        <w:rPr>
          <w:rFonts w:eastAsia="宋体"/>
          <w:shd w:val="clear" w:color="auto" w:fill="FFFFFF"/>
        </w:rPr>
        <w:t>NOTE 2:</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59"/>
      </w:pPr>
      <w:r>
        <w:t>NOTE 3:</w:t>
      </w:r>
      <w:r>
        <w:tab/>
      </w:r>
      <w:r>
        <w:t>The prioritization among the frequencies which UE considers to be the highest priority frequency is left to UE implementation.</w:t>
      </w:r>
    </w:p>
    <w:p>
      <w:pPr>
        <w:pStyle w:val="59"/>
        <w:rPr>
          <w:rFonts w:eastAsiaTheme="minorEastAsia"/>
          <w:color w:val="auto"/>
          <w:rPrChange w:id="21" w:author="ZTE - Boyuan" w:date="2020-06-10T08:48:39Z">
            <w:rPr>
              <w:rFonts w:eastAsiaTheme="minorEastAsia"/>
              <w:color w:val="FF0000"/>
            </w:rPr>
          </w:rPrChange>
        </w:rPr>
      </w:pPr>
      <w:r>
        <w:rPr>
          <w:rFonts w:eastAsiaTheme="minorEastAsia"/>
          <w:color w:val="auto"/>
          <w:rPrChange w:id="22" w:author="ZTE - Boyuan" w:date="2020-06-10T08:48:39Z">
            <w:rPr>
              <w:rFonts w:eastAsiaTheme="minorEastAsia"/>
              <w:color w:val="FF0000"/>
            </w:rPr>
          </w:rPrChange>
        </w:rPr>
        <w:t xml:space="preserve">NOTE </w:t>
      </w:r>
      <w:r>
        <w:rPr>
          <w:rFonts w:eastAsia="DengXian"/>
          <w:color w:val="auto"/>
          <w:rPrChange w:id="23" w:author="ZTE - Boyuan" w:date="2020-06-10T08:48:39Z">
            <w:rPr>
              <w:rFonts w:eastAsia="DengXian"/>
              <w:color w:val="FF0000"/>
            </w:rPr>
          </w:rPrChange>
        </w:rPr>
        <w:t>4</w:t>
      </w:r>
      <w:r>
        <w:rPr>
          <w:rFonts w:eastAsiaTheme="minorEastAsia"/>
          <w:color w:val="auto"/>
          <w:rPrChange w:id="24" w:author="ZTE - Boyuan" w:date="2020-06-10T08:48:39Z">
            <w:rPr>
              <w:rFonts w:eastAsiaTheme="minorEastAsia"/>
              <w:color w:val="FF0000"/>
            </w:rPr>
          </w:rPrChange>
        </w:rPr>
        <w:t>:</w:t>
      </w:r>
      <w:r>
        <w:rPr>
          <w:rFonts w:eastAsiaTheme="minorEastAsia"/>
          <w:color w:val="auto"/>
          <w:rPrChange w:id="25" w:author="ZTE - Boyuan" w:date="2020-06-10T08:48:39Z">
            <w:rPr>
              <w:rFonts w:eastAsiaTheme="minorEastAsia"/>
              <w:color w:val="FF0000"/>
            </w:rPr>
          </w:rPrChange>
        </w:rPr>
        <w:tab/>
      </w:r>
      <w:r>
        <w:rPr>
          <w:rFonts w:eastAsiaTheme="minorEastAsia"/>
          <w:color w:val="auto"/>
          <w:rPrChange w:id="26" w:author="ZTE - Boyuan" w:date="2020-06-10T08:48:39Z">
            <w:rPr>
              <w:rFonts w:eastAsiaTheme="minorEastAsia"/>
              <w:color w:val="FF0000"/>
            </w:rPr>
          </w:rPrChange>
        </w:rPr>
        <w:t>The UE is configured to perform V2X si</w:t>
      </w:r>
      <w:r>
        <w:rPr>
          <w:rFonts w:eastAsiaTheme="minorEastAsia"/>
          <w:color w:val="auto"/>
          <w:lang w:eastAsia="zh-CN"/>
          <w:rPrChange w:id="27" w:author="ZTE - Boyuan" w:date="2020-06-10T08:48:39Z">
            <w:rPr>
              <w:rFonts w:eastAsiaTheme="minorEastAsia"/>
              <w:color w:val="FF0000"/>
              <w:lang w:eastAsia="zh-CN"/>
            </w:rPr>
          </w:rPrChange>
        </w:rPr>
        <w:t>del</w:t>
      </w:r>
      <w:r>
        <w:rPr>
          <w:rFonts w:eastAsiaTheme="minorEastAsia"/>
          <w:color w:val="auto"/>
          <w:rPrChange w:id="28" w:author="ZTE - Boyuan" w:date="2020-06-10T08:48:39Z">
            <w:rPr>
              <w:rFonts w:eastAsiaTheme="minorEastAsia"/>
              <w:color w:val="FF0000"/>
            </w:rPr>
          </w:rPrChange>
        </w:rPr>
        <w:t xml:space="preserve">ink communication or NR </w:t>
      </w:r>
      <w:r>
        <w:rPr>
          <w:rFonts w:eastAsiaTheme="minorEastAsia"/>
          <w:color w:val="auto"/>
          <w:lang w:eastAsia="zh-CN"/>
          <w:rPrChange w:id="29" w:author="ZTE - Boyuan" w:date="2020-06-10T08:48:39Z">
            <w:rPr>
              <w:rFonts w:eastAsiaTheme="minorEastAsia"/>
              <w:color w:val="FF0000"/>
              <w:lang w:eastAsia="zh-CN"/>
            </w:rPr>
          </w:rPrChange>
        </w:rPr>
        <w:t>sidelink</w:t>
      </w:r>
      <w:r>
        <w:rPr>
          <w:rFonts w:eastAsiaTheme="minorEastAsia"/>
          <w:color w:val="auto"/>
          <w:rPrChange w:id="30" w:author="ZTE - Boyuan" w:date="2020-06-10T08:48:39Z">
            <w:rPr>
              <w:rFonts w:eastAsiaTheme="minorEastAsia"/>
              <w:color w:val="FF0000"/>
            </w:rPr>
          </w:rPrChange>
        </w:rPr>
        <w:t xml:space="preserve"> communication, if it has the capability and is authorized for the corresponding sidelink operation.</w:t>
      </w:r>
    </w:p>
    <w:p>
      <w:pPr>
        <w:pStyle w:val="59"/>
        <w:rPr>
          <w:rFonts w:eastAsiaTheme="minorEastAsia"/>
        </w:rPr>
      </w:pPr>
      <w:r>
        <w:rPr>
          <w:rFonts w:eastAsiaTheme="minorEastAsia"/>
          <w:lang w:eastAsia="zh-CN"/>
        </w:rPr>
        <w:t>NOTE 5:</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9"/>
        <w:rPr>
          <w:lang w:eastAsia="zh-CN"/>
        </w:rPr>
      </w:pPr>
      <w:r>
        <w:rPr>
          <w:lang w:eastAsia="zh-CN"/>
        </w:rPr>
        <w:t>NOTE:</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pPr>
      <w:r>
        <w:t>-</w:t>
      </w:r>
      <w:r>
        <w:tab/>
      </w:r>
      <w:r>
        <w:t xml:space="preserve">the UE receives an </w:t>
      </w:r>
      <w:r>
        <w:rPr>
          <w:i/>
        </w:rPr>
        <w:t>RRCRelease</w:t>
      </w:r>
      <w:r>
        <w:t xml:space="preserve"> message with the field </w:t>
      </w:r>
      <w:r>
        <w:rPr>
          <w:i/>
        </w:rPr>
        <w:t>cellReselectionPriorities</w:t>
      </w:r>
      <w:r>
        <w:t xml:space="preserve"> absent; or</w:t>
      </w:r>
    </w:p>
    <w:p>
      <w:pPr>
        <w:pStyle w:val="70"/>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shall consider only the white 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tbl>
      <w:tblPr>
        <w:tblStyle w:val="46"/>
        <w:tblpPr w:leftFromText="180" w:rightFromText="180" w:vertAnchor="text" w:horzAnchor="page" w:tblpX="1208" w:tblpY="1065"/>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val="en-US" w:eastAsia="zh-CN"/>
              </w:rPr>
              <w:t>NEXT CHANGE</w:t>
            </w:r>
          </w:p>
        </w:tc>
      </w:tr>
    </w:tbl>
    <w:p>
      <w:pPr>
        <w:pStyle w:val="59"/>
      </w:pPr>
    </w:p>
    <w:p>
      <w:pPr>
        <w:pStyle w:val="2"/>
        <w:rPr>
          <w:szCs w:val="22"/>
          <w:lang w:eastAsia="zh-CN"/>
        </w:rPr>
      </w:pPr>
      <w:bookmarkStart w:id="4" w:name="_Toc37298582"/>
      <w:r>
        <w:rPr>
          <w:szCs w:val="22"/>
          <w:lang w:eastAsia="zh-CN"/>
        </w:rPr>
        <w:t>8</w:t>
      </w:r>
      <w:r>
        <w:rPr>
          <w:szCs w:val="22"/>
          <w:lang w:eastAsia="zh-CN"/>
        </w:rPr>
        <w:tab/>
      </w:r>
      <w:r>
        <w:rPr>
          <w:szCs w:val="22"/>
          <w:lang w:eastAsia="zh-CN"/>
        </w:rPr>
        <w:t>Sidelink Operation</w:t>
      </w:r>
      <w:bookmarkEnd w:id="4"/>
    </w:p>
    <w:p>
      <w:pPr>
        <w:pStyle w:val="3"/>
        <w:rPr>
          <w:szCs w:val="22"/>
        </w:rPr>
      </w:pPr>
      <w:bookmarkStart w:id="5" w:name="_Toc37298583"/>
      <w:r>
        <w:rPr>
          <w:szCs w:val="22"/>
        </w:rPr>
        <w:t>8.1</w:t>
      </w:r>
      <w:r>
        <w:rPr>
          <w:szCs w:val="22"/>
        </w:rPr>
        <w:tab/>
      </w:r>
      <w:r>
        <w:rPr>
          <w:rFonts w:eastAsia="宋体"/>
          <w:szCs w:val="22"/>
        </w:rPr>
        <w:t xml:space="preserve">NR sidelink communication and </w:t>
      </w:r>
      <w:r>
        <w:rPr>
          <w:szCs w:val="22"/>
        </w:rPr>
        <w:t>V2X sidelink communication</w:t>
      </w:r>
      <w:bookmarkEnd w:id="5"/>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rStyle w:val="52"/>
          <w:sz w:val="20"/>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pStyle w:val="3"/>
        <w:rPr>
          <w:rFonts w:eastAsia="宋体"/>
          <w:szCs w:val="22"/>
        </w:rPr>
      </w:pPr>
      <w:bookmarkStart w:id="6" w:name="_Toc37298584"/>
      <w:r>
        <w:rPr>
          <w:szCs w:val="22"/>
        </w:rPr>
        <w:t>8.2</w:t>
      </w:r>
      <w:r>
        <w:rPr>
          <w:szCs w:val="22"/>
        </w:rPr>
        <w:tab/>
      </w:r>
      <w:r>
        <w:rPr>
          <w:szCs w:val="22"/>
        </w:rPr>
        <w:t xml:space="preserve">Cell selection and reselection for </w:t>
      </w:r>
      <w:r>
        <w:rPr>
          <w:rFonts w:eastAsia="宋体"/>
          <w:szCs w:val="22"/>
          <w:lang w:eastAsia="zh-CN"/>
        </w:rPr>
        <w:t>Sidelink</w:t>
      </w:r>
      <w:bookmarkEnd w:id="6"/>
    </w:p>
    <w:p>
      <w:pPr>
        <w:rPr>
          <w:ins w:id="31" w:author="ZTE - Boyuan" w:date="2020-06-10T08:50:22Z"/>
        </w:rPr>
      </w:pPr>
      <w:ins w:id="32" w:author="ZTE - Boyuan" w:date="2020-06-10T08:50:22Z">
        <w:r>
          <w:rPr/>
          <w:t>The requirements defined in this clause</w:t>
        </w:r>
      </w:ins>
      <w:ins w:id="33" w:author="ZTE - Boyuan" w:date="2020-06-10T08:50:22Z">
        <w:r>
          <w:rPr>
            <w:lang w:eastAsia="ko-KR"/>
          </w:rPr>
          <w:t xml:space="preserve"> for </w:t>
        </w:r>
      </w:ins>
      <w:ins w:id="34" w:author="ZTE - Boyuan" w:date="2020-06-10T08:50:22Z">
        <w:r>
          <w:rPr>
            <w:rFonts w:eastAsia="Malgun Gothic"/>
            <w:lang w:eastAsia="ko-KR"/>
          </w:rPr>
          <w:t>sidelink</w:t>
        </w:r>
      </w:ins>
      <w:ins w:id="35" w:author="ZTE - Boyuan" w:date="2020-06-10T08:50:22Z">
        <w:r>
          <w:rPr>
            <w:lang w:eastAsia="ko-KR"/>
          </w:rPr>
          <w:t xml:space="preserve"> operation</w:t>
        </w:r>
      </w:ins>
      <w:ins w:id="36" w:author="ZTE - Boyuan" w:date="2020-06-10T08:50:22Z">
        <w:r>
          <w:rPr/>
          <w:t xml:space="preserve"> apply for UEs in RRC_IDLE and in RRC_CONNECTED.</w:t>
        </w:r>
      </w:ins>
    </w:p>
    <w:p>
      <w:pPr>
        <w:rPr>
          <w:ins w:id="37" w:author="ZTE - Boyuan" w:date="2020-06-10T08:50:22Z"/>
          <w:rFonts w:hint="default" w:eastAsia="宋体"/>
          <w:lang w:val="en-US" w:eastAsia="zh-CN"/>
        </w:rPr>
      </w:pPr>
      <w:ins w:id="38" w:author="ZTE - Boyuan" w:date="2020-06-10T08:50:22Z">
        <w:r>
          <w:rPr>
            <w:rFonts w:hint="eastAsia" w:eastAsia="宋体"/>
            <w:lang w:val="en-US" w:eastAsia="zh-CN"/>
          </w:rPr>
          <w:t>When UE is interested to perform NR sidelink communication on non-serving frequency, it may perform measurements on that frequency or the frequencies which can provide inter carrier NR sidelink configuration for that frequency for cell selection and intra-frequency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ins>
    </w:p>
    <w:p>
      <w:pPr>
        <w:rPr>
          <w:del w:id="39" w:author="ZTE - Boyuan" w:date="2020-06-10T08:50:22Z"/>
          <w:szCs w:val="22"/>
          <w:lang w:eastAsia="zh-CN"/>
        </w:rPr>
      </w:pPr>
      <w:del w:id="40" w:author="ZTE - Boyuan" w:date="2020-06-10T08:50:22Z">
        <w:r>
          <w:rPr>
            <w:szCs w:val="22"/>
            <w:lang w:eastAsia="zh-CN"/>
          </w:rPr>
          <w:delText>The UE may perform cell selection in accordance with clause 5.2.7.</w:delText>
        </w:r>
      </w:del>
    </w:p>
    <w:p>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ins w:id="41" w:author="ZTE - Boyuan" w:date="2020-06-10T08:50:34Z"/>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pPr>
        <w:rPr>
          <w:lang w:eastAsia="zh-CN"/>
        </w:rPr>
      </w:pPr>
      <w:ins w:id="42" w:author="ZTE - Boyuan" w:date="2020-06-10T08:50:34Z">
        <w:r>
          <w:rPr>
            <w:lang w:eastAsia="ko-KR"/>
          </w:rPr>
          <w:t xml:space="preserve">If the UE has selected a cell on a non-serving frequency for </w:t>
        </w:r>
      </w:ins>
      <w:ins w:id="43" w:author="ZTE - Boyuan" w:date="2020-06-10T08:50:34Z">
        <w:r>
          <w:rPr>
            <w:rFonts w:hint="eastAsia" w:eastAsia="宋体"/>
            <w:lang w:val="en-US" w:eastAsia="zh-CN"/>
          </w:rPr>
          <w:t>NR sidelink communication or V2X sidelink communication</w:t>
        </w:r>
      </w:ins>
      <w:ins w:id="44" w:author="ZTE - Boyuan" w:date="2020-06-10T08:50:34Z">
        <w:r>
          <w:rPr>
            <w:lang w:eastAsia="ko-KR"/>
          </w:rPr>
          <w:t xml:space="preserve">, it </w:t>
        </w:r>
      </w:ins>
      <w:ins w:id="45" w:author="ZTE - Boyuan" w:date="2020-06-10T08:50:34Z">
        <w:r>
          <w:rPr/>
          <w:t xml:space="preserve">shall </w:t>
        </w:r>
      </w:ins>
      <w:ins w:id="46" w:author="ZTE - Boyuan" w:date="2020-06-10T08:50:34Z">
        <w:r>
          <w:rPr>
            <w:lang w:eastAsia="ko-KR"/>
          </w:rPr>
          <w:t>perform additional intra-frequency reselection process</w:t>
        </w:r>
      </w:ins>
      <w:ins w:id="47" w:author="ZTE - Boyuan" w:date="2020-06-10T08:50:34Z">
        <w:r>
          <w:rPr/>
          <w:t xml:space="preserve"> to select </w:t>
        </w:r>
      </w:ins>
      <w:ins w:id="48" w:author="ZTE - Boyuan" w:date="2020-06-10T08:50:34Z">
        <w:r>
          <w:rPr>
            <w:lang w:eastAsia="ko-KR"/>
          </w:rPr>
          <w:t xml:space="preserve">a better cell for </w:t>
        </w:r>
      </w:ins>
      <w:ins w:id="49" w:author="ZTE - Boyuan" w:date="2020-06-10T08:50:34Z">
        <w:r>
          <w:rPr>
            <w:rFonts w:eastAsia="Malgun Gothic"/>
            <w:lang w:eastAsia="ko-KR"/>
          </w:rPr>
          <w:t>sidelink</w:t>
        </w:r>
      </w:ins>
      <w:ins w:id="50" w:author="ZTE - Boyuan" w:date="2020-06-10T08:50:34Z">
        <w:r>
          <w:rPr>
            <w:lang w:eastAsia="ko-KR"/>
          </w:rPr>
          <w:t xml:space="preserve"> operation on that frequency in accordance with clause </w:t>
        </w:r>
      </w:ins>
      <w:ins w:id="51" w:author="ZTE - Boyuan" w:date="2020-06-10T08:50:34Z">
        <w:r>
          <w:rPr>
            <w:rFonts w:hint="eastAsia" w:eastAsia="宋体"/>
            <w:lang w:val="en-US" w:eastAsia="zh-CN"/>
          </w:rPr>
          <w:t>8.2.1</w:t>
        </w:r>
      </w:ins>
      <w:ins w:id="52" w:author="ZTE - Boyuan" w:date="2020-06-10T08:50:34Z">
        <w:r>
          <w:rPr>
            <w:lang w:eastAsia="ko-KR"/>
          </w:rPr>
          <w:t>.</w:t>
        </w:r>
      </w:ins>
    </w:p>
    <w:p>
      <w:pPr>
        <w:pStyle w:val="4"/>
      </w:pPr>
      <w:bookmarkStart w:id="7" w:name="_Toc12401263"/>
      <w:bookmarkStart w:id="8" w:name="_Toc37298585"/>
      <w:r>
        <w:rPr>
          <w:rFonts w:eastAsia="宋体"/>
          <w:lang w:eastAsia="zh-CN"/>
        </w:rPr>
        <w:t>8.2.1</w:t>
      </w:r>
      <w:r>
        <w:tab/>
      </w:r>
      <w:bookmarkEnd w:id="7"/>
      <w:r>
        <w:t>Parameters used for cell selection and reselection triggered for sidelink</w:t>
      </w:r>
      <w:bookmarkEnd w:id="8"/>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pStyle w:val="70"/>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tbl>
      <w:tblPr>
        <w:tblStyle w:val="46"/>
        <w:tblpPr w:leftFromText="180" w:rightFromText="180" w:vertAnchor="text" w:horzAnchor="page" w:tblpX="1208" w:tblpY="1065"/>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eastAsia="zh-CN"/>
              </w:rPr>
              <w:t xml:space="preserve">CHANGE </w:t>
            </w:r>
            <w:r>
              <w:rPr>
                <w:rFonts w:hint="eastAsia"/>
                <w:color w:val="FF0000"/>
                <w:sz w:val="28"/>
                <w:szCs w:val="28"/>
                <w:lang w:val="en-US" w:eastAsia="zh-CN"/>
              </w:rPr>
              <w:t>END</w:t>
            </w:r>
          </w:p>
        </w:tc>
      </w:tr>
    </w:tbl>
    <w:p>
      <w:pPr>
        <w:pStyle w:val="70"/>
        <w:ind w:left="0" w:leftChars="0" w:firstLine="0" w:firstLineChars="0"/>
        <w:rPr>
          <w:lang w:eastAsia="ko-KR"/>
        </w:rPr>
      </w:pPr>
    </w:p>
    <w:p>
      <w:bookmarkStart w:id="9" w:name="_GoBack"/>
      <w:bookmarkEnd w:id="9"/>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Century">
    <w:altName w:val="Nyala"/>
    <w:panose1 w:val="02040604050505020304"/>
    <w:charset w:val="00"/>
    <w:family w:val="roman"/>
    <w:pitch w:val="default"/>
    <w:sig w:usb0="00000000" w:usb1="00000000" w:usb2="00000000" w:usb3="00000000" w:csb0="0000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390FF"/>
    <w:multiLevelType w:val="singleLevel"/>
    <w:tmpl w:val="E10390FF"/>
    <w:lvl w:ilvl="0" w:tentative="0">
      <w:start w:val="1"/>
      <w:numFmt w:val="decimal"/>
      <w:suff w:val="space"/>
      <w:lvlText w:val="%1."/>
      <w:lvlJc w:val="left"/>
    </w:lvl>
  </w:abstractNum>
  <w:abstractNum w:abstractNumId="1">
    <w:nsid w:val="EF8287ED"/>
    <w:multiLevelType w:val="singleLevel"/>
    <w:tmpl w:val="EF8287ED"/>
    <w:lvl w:ilvl="0" w:tentative="0">
      <w:start w:val="1"/>
      <w:numFmt w:val="decimal"/>
      <w:suff w:val="space"/>
      <w:lvlText w:val="%1."/>
      <w:lvlJc w:val="left"/>
    </w:lvl>
  </w:abstractNum>
  <w:abstractNum w:abstractNumId="2">
    <w:nsid w:val="2DD0CB63"/>
    <w:multiLevelType w:val="singleLevel"/>
    <w:tmpl w:val="2DD0CB63"/>
    <w:lvl w:ilvl="0" w:tentative="0">
      <w:start w:val="1"/>
      <w:numFmt w:val="decimal"/>
      <w:suff w:val="space"/>
      <w:lvlText w:val="%1."/>
      <w:lvlJc w:val="left"/>
    </w:lvl>
  </w:abstractNum>
  <w:abstractNum w:abstractNumId="3">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4">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A822D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uiPriority w:val="0"/>
    <w:pPr>
      <w:shd w:val="clear" w:color="auto" w:fill="000080"/>
    </w:pPr>
    <w:rPr>
      <w:rFonts w:ascii="Tahoma" w:hAnsi="Tahoma" w:eastAsia="MS Mincho"/>
      <w:lang w:eastAsia="zh-CN"/>
    </w:rPr>
  </w:style>
  <w:style w:type="paragraph" w:styleId="30">
    <w:name w:val="annotation text"/>
    <w:basedOn w:val="1"/>
    <w:link w:val="103"/>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uiPriority w:val="0"/>
    <w:pPr>
      <w:pBdr>
        <w:top w:val="single" w:color="auto" w:sz="12" w:space="0"/>
      </w:pBdr>
      <w:spacing w:before="360" w:after="240"/>
    </w:pPr>
    <w:rPr>
      <w:rFonts w:eastAsia="MS Mincho"/>
      <w:b/>
      <w:i/>
      <w:sz w:val="26"/>
    </w:rPr>
  </w:style>
  <w:style w:type="paragraph" w:styleId="39">
    <w:name w:val="footnote text"/>
    <w:basedOn w:val="1"/>
    <w:link w:val="92"/>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uiPriority w:val="0"/>
    <w:pPr>
      <w:ind w:left="1418"/>
    </w:pPr>
  </w:style>
  <w:style w:type="paragraph" w:styleId="42">
    <w:name w:val="toc 9"/>
    <w:basedOn w:val="34"/>
    <w:next w:val="1"/>
    <w:semiHidden/>
    <w:uiPriority w:val="0"/>
    <w:pPr>
      <w:ind w:left="1418" w:hanging="1418"/>
    </w:pPr>
  </w:style>
  <w:style w:type="paragraph" w:styleId="43">
    <w:name w:val="index 1"/>
    <w:basedOn w:val="1"/>
    <w:next w:val="1"/>
    <w:uiPriority w:val="0"/>
    <w:pPr>
      <w:keepLines/>
      <w:spacing w:after="0"/>
    </w:pPr>
    <w:rPr>
      <w:rFonts w:eastAsia="MS Mincho"/>
    </w:rPr>
  </w:style>
  <w:style w:type="paragraph" w:styleId="44">
    <w:name w:val="index 2"/>
    <w:basedOn w:val="43"/>
    <w:next w:val="1"/>
    <w:uiPriority w:val="0"/>
    <w:pPr>
      <w:ind w:left="284"/>
    </w:pPr>
  </w:style>
  <w:style w:type="paragraph" w:styleId="45">
    <w:name w:val="annotation subject"/>
    <w:basedOn w:val="30"/>
    <w:next w:val="30"/>
    <w:link w:val="109"/>
    <w:qFormat/>
    <w:uiPriority w:val="0"/>
    <w:rPr>
      <w:b/>
      <w:bCs/>
    </w:rPr>
  </w:style>
  <w:style w:type="table" w:styleId="47">
    <w:name w:val="Table Grid"/>
    <w:basedOn w:val="46"/>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uiPriority w:val="0"/>
    <w:rPr>
      <w:color w:val="0000FF"/>
      <w:u w:val="single"/>
    </w:rPr>
  </w:style>
  <w:style w:type="character" w:styleId="52">
    <w:name w:val="annotation reference"/>
    <w:qFormat/>
    <w:uiPriority w:val="0"/>
    <w:rPr>
      <w:sz w:val="16"/>
    </w:rPr>
  </w:style>
  <w:style w:type="character" w:styleId="53">
    <w:name w:val="footnote reference"/>
    <w:uiPriority w:val="0"/>
    <w:rPr>
      <w:b/>
      <w:position w:val="6"/>
      <w:sz w:val="16"/>
    </w:rPr>
  </w:style>
  <w:style w:type="paragraph" w:customStyle="1" w:styleId="54">
    <w:name w:val="EQ"/>
    <w:basedOn w:val="1"/>
    <w:next w:val="1"/>
    <w:uiPriority w:val="0"/>
    <w:pPr>
      <w:keepLines/>
      <w:tabs>
        <w:tab w:val="center" w:pos="4536"/>
        <w:tab w:val="right" w:pos="9072"/>
      </w:tabs>
    </w:pPr>
  </w:style>
  <w:style w:type="character" w:customStyle="1" w:styleId="55">
    <w:name w:val="ZGSM"/>
    <w:uiPriority w:val="0"/>
  </w:style>
  <w:style w:type="paragraph" w:customStyle="1" w:styleId="56">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uiPriority w:val="0"/>
  </w:style>
  <w:style w:type="paragraph" w:customStyle="1" w:styleId="88">
    <w:name w:val="Guidance"/>
    <w:basedOn w:val="1"/>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Footnote Text Char"/>
    <w:link w:val="39"/>
    <w:uiPriority w:val="0"/>
    <w:rPr>
      <w:rFonts w:eastAsia="MS Mincho"/>
      <w:sz w:val="16"/>
      <w:lang w:val="en-GB"/>
    </w:rPr>
  </w:style>
  <w:style w:type="paragraph" w:customStyle="1" w:styleId="93">
    <w:name w:val="INDENT1"/>
    <w:basedOn w:val="1"/>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uiPriority w:val="0"/>
    <w:pPr>
      <w:keepNext/>
      <w:keepLines/>
      <w:spacing w:before="240"/>
      <w:ind w:left="1418"/>
    </w:pPr>
    <w:rPr>
      <w:rFonts w:ascii="Arial" w:hAnsi="Arial" w:eastAsia="MS Mincho"/>
      <w:b/>
      <w:sz w:val="36"/>
      <w:lang w:val="en-US"/>
    </w:rPr>
  </w:style>
  <w:style w:type="character" w:customStyle="1" w:styleId="100">
    <w:name w:val="Document Map Char"/>
    <w:link w:val="29"/>
    <w:uiPriority w:val="0"/>
    <w:rPr>
      <w:rFonts w:ascii="Tahoma" w:hAnsi="Tahoma" w:eastAsia="MS Mincho"/>
      <w:shd w:val="clear" w:color="auto" w:fill="000080"/>
      <w:lang w:val="en-GB"/>
    </w:rPr>
  </w:style>
  <w:style w:type="character" w:customStyle="1" w:styleId="101">
    <w:name w:val="Plain Text Char"/>
    <w:link w:val="32"/>
    <w:uiPriority w:val="0"/>
    <w:rPr>
      <w:rFonts w:ascii="Courier New" w:hAnsi="Courier New" w:eastAsia="MS Mincho"/>
      <w:lang w:val="nb-NO"/>
    </w:rPr>
  </w:style>
  <w:style w:type="character" w:customStyle="1" w:styleId="102">
    <w:name w:val="Body Text Char"/>
    <w:link w:val="31"/>
    <w:uiPriority w:val="0"/>
    <w:rPr>
      <w:rFonts w:eastAsia="MS Mincho"/>
      <w:lang w:val="en-GB"/>
    </w:rPr>
  </w:style>
  <w:style w:type="character" w:customStyle="1" w:styleId="103">
    <w:name w:val="Comment Text Char"/>
    <w:link w:val="30"/>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Balloon Text Char"/>
    <w:link w:val="35"/>
    <w:uiPriority w:val="0"/>
    <w:rPr>
      <w:rFonts w:ascii="Tahoma" w:hAnsi="Tahoma" w:eastAsia="MS Mincho" w:cs="Tahoma"/>
      <w:sz w:val="16"/>
      <w:szCs w:val="16"/>
      <w:lang w:val="en-GB"/>
    </w:rPr>
  </w:style>
  <w:style w:type="character" w:customStyle="1" w:styleId="109">
    <w:name w:val="Comment Subject Char"/>
    <w:link w:val="45"/>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eastAsia="zh-CN"/>
    </w:rPr>
  </w:style>
  <w:style w:type="character" w:customStyle="1" w:styleId="112">
    <w:name w:val="B3 Char"/>
    <w:link w:val="82"/>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Heading 3 Char"/>
    <w:link w:val="4"/>
    <w:qFormat/>
    <w:uiPriority w:val="0"/>
    <w:rPr>
      <w:rFonts w:ascii="Arial" w:hAnsi="Arial"/>
      <w:sz w:val="28"/>
      <w:lang w:val="en-GB"/>
    </w:rPr>
  </w:style>
  <w:style w:type="character" w:customStyle="1" w:styleId="117">
    <w:name w:val="TH Char"/>
    <w:link w:val="72"/>
    <w:uiPriority w:val="0"/>
    <w:rPr>
      <w:rFonts w:ascii="Arial" w:hAnsi="Arial"/>
      <w:b/>
      <w:lang w:val="en-GB"/>
    </w:rPr>
  </w:style>
  <w:style w:type="paragraph" w:customStyle="1" w:styleId="118">
    <w:name w:val="Revision"/>
    <w:hidden/>
    <w:semiHidden/>
    <w:uiPriority w:val="99"/>
    <w:rPr>
      <w:rFonts w:ascii="Times New Roman" w:hAnsi="Times New Roman" w:eastAsia="MS Mincho" w:cs="Times New Roman"/>
      <w:lang w:val="en-GB" w:eastAsia="en-US" w:bidi="ar-SA"/>
    </w:rPr>
  </w:style>
  <w:style w:type="character" w:customStyle="1" w:styleId="119">
    <w:name w:val="Heading 2 Char"/>
    <w:link w:val="3"/>
    <w:qFormat/>
    <w:uiPriority w:val="0"/>
    <w:rPr>
      <w:rFonts w:ascii="Arial" w:hAnsi="Arial"/>
      <w:sz w:val="32"/>
      <w:lang w:val="en-GB"/>
    </w:rPr>
  </w:style>
  <w:style w:type="character" w:customStyle="1" w:styleId="120">
    <w:name w:val="Heading 4 Char"/>
    <w:link w:val="5"/>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uiPriority w:val="0"/>
    <w:rPr>
      <w:rFonts w:ascii="Arial" w:hAnsi="Arial"/>
      <w:lang w:val="en-GB" w:eastAsia="en-US"/>
    </w:rPr>
  </w:style>
  <w:style w:type="character" w:customStyle="1" w:styleId="126">
    <w:name w:val="TF Char"/>
    <w:link w:val="79"/>
    <w:uiPriority w:val="0"/>
    <w:rPr>
      <w:rFonts w:ascii="Arial" w:hAnsi="Arial"/>
      <w:b/>
      <w:lang w:eastAsia="zh-CN"/>
    </w:rPr>
  </w:style>
  <w:style w:type="character" w:customStyle="1" w:styleId="127">
    <w:name w:val="NO Zchn"/>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character" w:customStyle="1" w:styleId="129">
    <w:name w:val="Heading 5 Char"/>
    <w:basedOn w:val="48"/>
    <w:link w:val="6"/>
    <w:uiPriority w:val="0"/>
    <w:rPr>
      <w:rFonts w:ascii="Arial" w:hAnsi="Arial"/>
      <w:sz w:val="22"/>
      <w:lang w:eastAsia="zh-CN"/>
    </w:rPr>
  </w:style>
  <w:style w:type="character" w:customStyle="1" w:styleId="130">
    <w:name w:val="Heading 1 Char"/>
    <w:basedOn w:val="48"/>
    <w:link w:val="2"/>
    <w:uiPriority w:val="0"/>
    <w:rPr>
      <w:rFonts w:ascii="Arial" w:hAnsi="Arial"/>
      <w:sz w:val="36"/>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5EA02-0704-4023-A851-60892E0B846E}">
  <ds:schemaRefs/>
</ds:datastoreItem>
</file>

<file path=docProps/app.xml><?xml version="1.0" encoding="utf-8"?>
<Properties xmlns="http://schemas.openxmlformats.org/officeDocument/2006/extended-properties" xmlns:vt="http://schemas.openxmlformats.org/officeDocument/2006/docPropsVTypes">
  <Template>3gpp_70.dot</Template>
  <Pages>38</Pages>
  <Words>14624</Words>
  <Characters>76342</Characters>
  <Lines>1862</Lines>
  <Paragraphs>1378</Paragraphs>
  <TotalTime>5</TotalTime>
  <ScaleCrop>false</ScaleCrop>
  <LinksUpToDate>false</LinksUpToDate>
  <CharactersWithSpaces>89588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2020-04-09T02:22:00Z</dcterms:created>
  <dc:creator>MCC Support</dc:creator>
  <cp:lastModifiedBy>ZTE - Boyuan</cp:lastModifiedBy>
  <dcterms:modified xsi:type="dcterms:W3CDTF">2020-06-10T00:55:46Z</dcterms:modified>
  <dc:subject>NR; User Equipment (UE) procedures in Idle mode and RRC Inactive state (Release 16)</dc:subject>
  <dc:title>3GPP TS 38.304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