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a8"/>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summary have been provided for the tdocs submitted under agenda item 6.8.2.2</w:t>
      </w:r>
    </w:p>
    <w:p w14:paraId="72299409" w14:textId="77777777" w:rsidR="00B427F7" w:rsidRDefault="00FD5437" w:rsidP="00B427F7">
      <w:pPr>
        <w:pStyle w:val="Doc-title"/>
      </w:pPr>
      <w:hyperlink r:id="rId13" w:tooltip="C:Usersmtk16923Documents3GPP Meetings202006 - RAN2_110-e, OnlineExtractsR2-2005714.docx" w:history="1">
        <w:r w:rsidR="00B427F7" w:rsidRPr="007622BE">
          <w:rPr>
            <w:rStyle w:val="afc"/>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a8"/>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The LocationMeasurementIndication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Re-organise (Separate table) the field description for trp-ID, dl-PRS-ResourceSetID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a8"/>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Change the choice structure to configuration of periodicityAndOffset and slotOffset</w:t>
      </w:r>
    </w:p>
    <w:p w14:paraId="4E57E9F3" w14:textId="77777777" w:rsidR="00B427F7" w:rsidRDefault="00B427F7" w:rsidP="00B427F7">
      <w:pPr>
        <w:pStyle w:val="Doc-text2"/>
      </w:pPr>
      <w:r>
        <w:t>•</w:t>
      </w:r>
      <w:r>
        <w:tab/>
        <w:t>Add a conditional presence tag that the field periodicityAndOffset is mandatory present for semi-persistent and periodic SRS. For Aperiodic SRS, it is absent.</w:t>
      </w:r>
    </w:p>
    <w:p w14:paraId="4C34440E" w14:textId="0B764875" w:rsidR="00B427F7" w:rsidRPr="00B427F7" w:rsidRDefault="00B427F7" w:rsidP="00B427F7">
      <w:pPr>
        <w:pStyle w:val="Doc-text2"/>
      </w:pPr>
      <w:r>
        <w:t>•</w:t>
      </w:r>
      <w:r>
        <w:tab/>
        <w:t>Add a conditional presence tag that the field slotOffset is optional present for aperiodic SRS, need S; otherwise it is absent.</w:t>
      </w:r>
    </w:p>
    <w:p w14:paraId="1D26B916" w14:textId="0EB6C627" w:rsidR="00B427F7" w:rsidRDefault="00B427F7" w:rsidP="00B427F7">
      <w:pPr>
        <w:pStyle w:val="a8"/>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a8"/>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a8"/>
        <w:spacing w:after="240" w:line="280" w:lineRule="exact"/>
        <w:rPr>
          <w:rFonts w:eastAsiaTheme="minorEastAsia"/>
          <w:sz w:val="21"/>
          <w:szCs w:val="21"/>
        </w:rPr>
      </w:pP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lastRenderedPageBreak/>
        <w:t>Discussions</w:t>
      </w:r>
    </w:p>
    <w:p w14:paraId="5709F9B7" w14:textId="57647D1A" w:rsidR="00B427F7" w:rsidRDefault="004B24F2" w:rsidP="004B24F2">
      <w:pPr>
        <w:pStyle w:val="2"/>
        <w:numPr>
          <w:ilvl w:val="1"/>
          <w:numId w:val="10"/>
        </w:numPr>
        <w:rPr>
          <w:rFonts w:eastAsiaTheme="minorEastAsia"/>
        </w:rPr>
      </w:pPr>
      <w:r>
        <w:rPr>
          <w:rFonts w:eastAsiaTheme="minorEastAsia" w:hint="eastAsia"/>
        </w:rPr>
        <w:t>S</w:t>
      </w:r>
      <w:r>
        <w:rPr>
          <w:rFonts w:eastAsiaTheme="minorEastAsia"/>
        </w:rPr>
        <w:t>ervingCellId within SRS-SpatialRelationInfoPos</w:t>
      </w:r>
    </w:p>
    <w:p w14:paraId="5B3BAD1D" w14:textId="178C490F" w:rsidR="004B24F2" w:rsidRDefault="004B24F2" w:rsidP="00B427F7">
      <w:pPr>
        <w:rPr>
          <w:rFonts w:eastAsiaTheme="minorEastAsia"/>
        </w:rPr>
      </w:pPr>
      <w:r>
        <w:rPr>
          <w:rFonts w:eastAsiaTheme="minorEastAsia" w:hint="eastAsia"/>
        </w:rPr>
        <w:t>I</w:t>
      </w:r>
      <w:r>
        <w:rPr>
          <w:rFonts w:eastAsiaTheme="minorEastAsia"/>
        </w:rPr>
        <w:t>n RA</w:t>
      </w:r>
      <w:r w:rsidR="006363DC">
        <w:rPr>
          <w:rFonts w:eastAsiaTheme="minorEastAsia"/>
        </w:rPr>
        <w:t>N2#109bis the follow</w:t>
      </w:r>
      <w:r w:rsidR="00224C68">
        <w:rPr>
          <w:rFonts w:eastAsiaTheme="minorEastAsia"/>
        </w:rPr>
        <w:t xml:space="preserve">ingchange has been made by the </w:t>
      </w:r>
    </w:p>
    <w:p w14:paraId="0422E7A8" w14:textId="0B82A40A" w:rsidR="004B24F2" w:rsidRDefault="004B24F2" w:rsidP="00B427F7">
      <w:pPr>
        <w:rPr>
          <w:rFonts w:eastAsiaTheme="minorEastAsia"/>
        </w:rPr>
      </w:pPr>
      <w:r>
        <w:rPr>
          <w:rFonts w:eastAsiaTheme="minorEastAsia"/>
        </w:rPr>
        <w:t xml:space="preserve">Furthermore, in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6" w:author="Ericsson-RAN2-110" w:date="2020-05-14T15:10:00Z">
        <w:r>
          <w:delText>servingCellId-r16                       ServCellIndex                OPTIONAL</w:delText>
        </w:r>
      </w:del>
      <w:r>
        <w:t xml:space="preserve">,   </w:t>
      </w:r>
      <w:del w:id="17" w:author="Ericsson-RAN2-110" w:date="2020-05-14T15:17:00Z">
        <w:r>
          <w:delText xml:space="preserve">-- </w:delText>
        </w:r>
      </w:del>
      <w:ins w:id="18" w:author="Ericsson" w:date="2020-05-07T13:31:00Z">
        <w:del w:id="19" w:author="Ericsson-RAN2-110" w:date="2020-05-14T15:17:00Z">
          <w:r>
            <w:delText xml:space="preserve">Cond </w:delText>
          </w:r>
        </w:del>
      </w:ins>
      <w:ins w:id="20" w:author="Ericsson" w:date="2020-05-09T14:04:00Z">
        <w:del w:id="21" w:author="Ericsson-RAN2-110" w:date="2020-05-14T15:17:00Z">
          <w:r>
            <w:delText>N</w:delText>
          </w:r>
        </w:del>
      </w:ins>
      <w:ins w:id="22" w:author="Ericsson" w:date="2020-05-07T13:31:00Z">
        <w:del w:id="23" w:author="Ericsson-RAN2-110" w:date="2020-05-14T15:17:00Z">
          <w:r>
            <w:delText>o</w:delText>
          </w:r>
        </w:del>
      </w:ins>
      <w:ins w:id="24" w:author="Ericsson" w:date="2020-05-07T13:32:00Z">
        <w:del w:id="25" w:author="Ericsson-RAN2-110" w:date="2020-05-14T15:17:00Z">
          <w:r>
            <w:delText>nNeighSSBOrPRS</w:delText>
          </w:r>
        </w:del>
      </w:ins>
      <w:del w:id="26"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7" w:author="Ericsson-RAN2-110" w:date="2020-05-14T15:08:00Z"/>
        </w:rPr>
      </w:pPr>
      <w:r>
        <w:t xml:space="preserve">        </w:t>
      </w:r>
      <w:ins w:id="28" w:author="Ericsson-RAN2-110" w:date="2020-05-16T15:28:00Z">
        <w:r>
          <w:t>s</w:t>
        </w:r>
      </w:ins>
      <w:ins w:id="29" w:author="Ericsson-RAN2-110" w:date="2020-05-14T15:47:00Z">
        <w:r>
          <w:t>erving</w:t>
        </w:r>
      </w:ins>
      <w:ins w:id="30" w:author="Ericsson-RAN2-110" w:date="2020-05-16T15:29:00Z">
        <w:r>
          <w:t>Cell</w:t>
        </w:r>
      </w:ins>
      <w:ins w:id="31" w:author="Ericsson-RAN2-110" w:date="2020-05-14T15:47:00Z">
        <w:r>
          <w:tab/>
        </w:r>
        <w:r>
          <w:tab/>
        </w:r>
      </w:ins>
      <w:ins w:id="32" w:author="Ericsson-RAN2-110" w:date="2020-05-14T15:08:00Z">
        <w:r>
          <w:tab/>
        </w:r>
        <w:r>
          <w:tab/>
        </w:r>
      </w:ins>
      <w:ins w:id="33" w:author="Ericsson-RAN2-110" w:date="2020-05-14T15:09:00Z">
        <w:r>
          <w:tab/>
          <w:t>SEQUNECE</w:t>
        </w:r>
        <w:r>
          <w:tab/>
          <w:t>{</w:t>
        </w:r>
      </w:ins>
    </w:p>
    <w:p w14:paraId="2661B6AF" w14:textId="77777777" w:rsidR="004B24F2" w:rsidRDefault="004B24F2" w:rsidP="004B24F2">
      <w:pPr>
        <w:pStyle w:val="PL"/>
        <w:rPr>
          <w:ins w:id="34" w:author="Ericsson-RAN2-110" w:date="2020-05-14T15:10:00Z"/>
        </w:rPr>
      </w:pPr>
      <w:ins w:id="35" w:author="Ericsson-RAN2-110" w:date="2020-05-14T15:08:00Z">
        <w:r>
          <w:tab/>
        </w:r>
        <w:r>
          <w:tab/>
        </w:r>
      </w:ins>
      <w:ins w:id="36" w:author="Ericsson-RAN2-110" w:date="2020-05-14T15:09:00Z">
        <w:r>
          <w:tab/>
        </w:r>
        <w:r>
          <w:tab/>
        </w:r>
      </w:ins>
      <w:ins w:id="37" w:author="Ericsson-RAN2-110" w:date="2020-05-14T15:10:00Z">
        <w:r>
          <w:t>servingCellId-r16                       ServCellIndex                OPTIONAL</w:t>
        </w:r>
      </w:ins>
      <w:ins w:id="38" w:author="Ericsson-RAN2-110" w:date="2020-05-14T15:22:00Z">
        <w:r>
          <w:t>,</w:t>
        </w:r>
      </w:ins>
      <w:ins w:id="39" w:author="Ericsson-RAN2-110" w:date="2020-05-14T15:11:00Z">
        <w:r>
          <w:t xml:space="preserve">  --Need R</w:t>
        </w:r>
      </w:ins>
    </w:p>
    <w:p w14:paraId="0DAA292D" w14:textId="77777777" w:rsidR="004B24F2" w:rsidRDefault="004B24F2" w:rsidP="004B24F2">
      <w:pPr>
        <w:pStyle w:val="PL"/>
      </w:pPr>
      <w:ins w:id="40" w:author="Ericsson-RAN2-110" w:date="2020-05-14T15:10:00Z">
        <w:r>
          <w:tab/>
        </w:r>
        <w:r>
          <w:tab/>
        </w:r>
        <w:r>
          <w:tab/>
        </w:r>
        <w:r>
          <w:tab/>
        </w:r>
      </w:ins>
      <w:r>
        <w:t>ssb-IndexServing-r16                    SSB-Index</w:t>
      </w:r>
      <w:del w:id="41" w:author="Ericsson-RAN2-110" w:date="2020-05-14T15:22:00Z">
        <w:r>
          <w:delText>,</w:delText>
        </w:r>
      </w:del>
      <w:ins w:id="42" w:author="Ericsson-RAN2-110" w:date="2020-05-14T15:10:00Z">
        <w:r>
          <w:tab/>
        </w:r>
        <w:r>
          <w:tab/>
        </w:r>
        <w:r>
          <w:tab/>
        </w:r>
        <w:r>
          <w:tab/>
        </w:r>
        <w:r>
          <w:tab/>
        </w:r>
      </w:ins>
      <w:ins w:id="43" w:author="Ericsson-RAN2-110" w:date="2020-05-14T15:11:00Z">
        <w:r>
          <w:t xml:space="preserve"> OPTIONAL</w:t>
        </w:r>
      </w:ins>
      <w:ins w:id="44" w:author="Ericsson-RAN2-110" w:date="2020-05-14T15:22:00Z">
        <w:r>
          <w:t>,</w:t>
        </w:r>
      </w:ins>
      <w:ins w:id="45" w:author="Ericsson-RAN2-110" w:date="2020-05-14T15:11:00Z">
        <w:r>
          <w:tab/>
          <w:t>--Need R</w:t>
        </w:r>
      </w:ins>
    </w:p>
    <w:p w14:paraId="53FA4F68" w14:textId="77777777" w:rsidR="004B24F2" w:rsidRDefault="004B24F2" w:rsidP="004B24F2">
      <w:pPr>
        <w:pStyle w:val="PL"/>
      </w:pPr>
      <w:r>
        <w:t xml:space="preserve">        </w:t>
      </w:r>
      <w:ins w:id="46" w:author="Ericsson-RAN2-110" w:date="2020-05-14T15:09:00Z">
        <w:r>
          <w:tab/>
        </w:r>
        <w:r>
          <w:tab/>
        </w:r>
      </w:ins>
      <w:r>
        <w:t>csi-RS-IndexServing-r16                 NZP-CSI-RS-ResourceId</w:t>
      </w:r>
      <w:del w:id="47" w:author="Ericsson-RAN2-110" w:date="2020-05-14T15:22:00Z">
        <w:r>
          <w:delText>,</w:delText>
        </w:r>
      </w:del>
      <w:ins w:id="48" w:author="Ericsson-RAN2-110" w:date="2020-05-14T15:11:00Z">
        <w:r>
          <w:tab/>
        </w:r>
        <w:r>
          <w:tab/>
        </w:r>
      </w:ins>
      <w:ins w:id="49" w:author="Ericsson-RAN2-110" w:date="2020-05-14T15:57:00Z">
        <w:r>
          <w:t xml:space="preserve"> </w:t>
        </w:r>
      </w:ins>
      <w:ins w:id="50" w:author="Ericsson-RAN2-110" w:date="2020-05-14T15:11:00Z">
        <w:r>
          <w:t>OPTIONAL</w:t>
        </w:r>
      </w:ins>
      <w:ins w:id="51" w:author="Ericsson-RAN2-110" w:date="2020-05-14T15:22:00Z">
        <w:r>
          <w:t>,</w:t>
        </w:r>
      </w:ins>
      <w:ins w:id="52" w:author="Ericsson-RAN2-110" w:date="2020-05-14T15:11:00Z">
        <w:r>
          <w:tab/>
          <w:t>--Need R</w:t>
        </w:r>
      </w:ins>
    </w:p>
    <w:p w14:paraId="44C51B21" w14:textId="77777777" w:rsidR="004B24F2" w:rsidRDefault="004B24F2" w:rsidP="004B24F2">
      <w:pPr>
        <w:pStyle w:val="PL"/>
      </w:pPr>
      <w:r>
        <w:t xml:space="preserve">        </w:t>
      </w:r>
      <w:ins w:id="53" w:author="Ericsson-RAN2-110" w:date="2020-05-14T15:09:00Z">
        <w:r>
          <w:tab/>
        </w:r>
        <w:r>
          <w:tab/>
        </w:r>
      </w:ins>
      <w:r>
        <w:t>srs-SpatialRelation-r16                 SEQUENCE {</w:t>
      </w:r>
    </w:p>
    <w:p w14:paraId="58AE8C5D" w14:textId="77777777" w:rsidR="004B24F2" w:rsidRDefault="004B24F2" w:rsidP="004B24F2">
      <w:pPr>
        <w:pStyle w:val="PL"/>
      </w:pPr>
      <w:r>
        <w:t xml:space="preserve">            </w:t>
      </w:r>
      <w:ins w:id="54" w:author="Ericsson-RAN2-110" w:date="2020-05-14T15:09:00Z">
        <w:r>
          <w:tab/>
        </w:r>
        <w:r>
          <w:tab/>
        </w:r>
      </w:ins>
      <w:r>
        <w:t>resourceSelection-r16                   CHOICE {</w:t>
      </w:r>
    </w:p>
    <w:p w14:paraId="3B4BC1A6" w14:textId="77777777" w:rsidR="004B24F2" w:rsidRDefault="004B24F2" w:rsidP="004B24F2">
      <w:pPr>
        <w:pStyle w:val="PL"/>
      </w:pPr>
      <w:r>
        <w:t xml:space="preserve">                </w:t>
      </w:r>
      <w:ins w:id="55" w:author="Ericsson-RAN2-110" w:date="2020-05-14T15:09:00Z">
        <w:r>
          <w:tab/>
        </w:r>
      </w:ins>
      <w:r>
        <w:t>srs-ResourceId</w:t>
      </w:r>
      <w:del w:id="56" w:author="Ericsson-RAN2-110" w:date="2020-05-14T15:10:00Z">
        <w:r>
          <w:delText>-r16</w:delText>
        </w:r>
      </w:del>
      <w:r>
        <w:t xml:space="preserve">                      SRS-ResourceId,</w:t>
      </w:r>
    </w:p>
    <w:p w14:paraId="6450CC6D" w14:textId="77777777" w:rsidR="004B24F2" w:rsidRDefault="004B24F2" w:rsidP="004B24F2">
      <w:pPr>
        <w:pStyle w:val="PL"/>
      </w:pPr>
      <w:r>
        <w:t xml:space="preserve">                </w:t>
      </w:r>
      <w:ins w:id="57" w:author="Ericsson-RAN2-110" w:date="2020-05-14T15:09:00Z">
        <w:r>
          <w:tab/>
        </w:r>
      </w:ins>
      <w:r>
        <w:t>srs-PosResourceId</w:t>
      </w:r>
      <w:del w:id="58"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59"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0" w:author="Ericsson-RAN2-110" w:date="2020-05-16T15:31:00Z"/>
        </w:rPr>
      </w:pPr>
      <w:r>
        <w:t xml:space="preserve">        </w:t>
      </w:r>
      <w:ins w:id="61" w:author="Ericsson-RAN2-110" w:date="2020-05-16T15:33:00Z">
        <w:r>
          <w:tab/>
        </w:r>
      </w:ins>
      <w:r>
        <w:t>},</w:t>
      </w:r>
    </w:p>
    <w:p w14:paraId="482B8937" w14:textId="77777777" w:rsidR="004B24F2" w:rsidRDefault="004B24F2" w:rsidP="004B24F2">
      <w:pPr>
        <w:pStyle w:val="PL"/>
        <w:rPr>
          <w:ins w:id="62" w:author="Ericsson-RAN2-110" w:date="2020-05-16T15:33:00Z"/>
        </w:rPr>
      </w:pPr>
      <w:ins w:id="63"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4"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5" w:author="Ericsson-RAN2-110" w:date="2020-05-14T15:49:00Z"/>
                <w:lang w:val="en-GB"/>
              </w:rPr>
            </w:pPr>
            <w:ins w:id="66" w:author="Ericsson-RAN2-110" w:date="2020-05-16T15:35:00Z">
              <w:r>
                <w:rPr>
                  <w:b/>
                  <w:i/>
                </w:rPr>
                <w:t>s</w:t>
              </w:r>
            </w:ins>
            <w:ins w:id="67" w:author="Ericsson-RAN2-110" w:date="2020-05-14T15:49:00Z">
              <w:r>
                <w:rPr>
                  <w:b/>
                  <w:i/>
                </w:rPr>
                <w:t>erving</w:t>
              </w:r>
            </w:ins>
            <w:ins w:id="68" w:author="Ericsson-RAN2-110" w:date="2020-05-16T15:35:00Z">
              <w:r>
                <w:rPr>
                  <w:b/>
                  <w:i/>
                </w:rPr>
                <w:t>Cell</w:t>
              </w:r>
            </w:ins>
          </w:p>
          <w:p w14:paraId="31A252CA" w14:textId="77777777" w:rsidR="00B359FF" w:rsidRDefault="00B359FF">
            <w:pPr>
              <w:pStyle w:val="TAL"/>
              <w:spacing w:line="256" w:lineRule="auto"/>
              <w:rPr>
                <w:b/>
                <w:i/>
              </w:rPr>
            </w:pPr>
            <w:ins w:id="69" w:author="Ericsson-RAN2-110" w:date="2020-05-14T15:49:00Z">
              <w:r>
                <w:t xml:space="preserve">Reference signal </w:t>
              </w:r>
            </w:ins>
            <w:ins w:id="70" w:author="Ericsson-RAN2-110" w:date="2020-05-14T15:50:00Z">
              <w:r>
                <w:t>conf</w:t>
              </w:r>
            </w:ins>
            <w:ins w:id="71" w:author="Ericsson-RAN2-110" w:date="2020-05-14T15:53:00Z">
              <w:r>
                <w:t>ig</w:t>
              </w:r>
            </w:ins>
            <w:ins w:id="72" w:author="Ericsson-RAN2-110" w:date="2020-05-14T15:50:00Z">
              <w:r>
                <w:t>uration using serving cell resource</w:t>
              </w:r>
            </w:ins>
            <w:ins w:id="73"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4" w:author="Ericsson" w:date="2020-05-07T13:56:00Z"/>
                <w:b/>
                <w:i/>
                <w:sz w:val="18"/>
                <w:szCs w:val="22"/>
                <w:lang w:eastAsia="ja-JP"/>
              </w:rPr>
            </w:pPr>
            <w:ins w:id="75" w:author="Ericsson" w:date="2020-05-07T13:55:00Z">
              <w:r>
                <w:rPr>
                  <w:b/>
                  <w:i/>
                  <w:sz w:val="18"/>
                  <w:lang w:eastAsia="ja-JP"/>
                </w:rPr>
                <w:t>servingCellId</w:t>
              </w:r>
            </w:ins>
          </w:p>
          <w:p w14:paraId="0C7F3401" w14:textId="77777777" w:rsidR="00B359FF" w:rsidRDefault="00B359FF">
            <w:pPr>
              <w:keepNext/>
              <w:keepLines/>
              <w:spacing w:after="0"/>
              <w:rPr>
                <w:ins w:id="76" w:author="Ericsson" w:date="2020-05-07T13:54:00Z"/>
                <w:rFonts w:asciiTheme="minorHAnsi" w:eastAsiaTheme="minorEastAsia" w:hAnsiTheme="minorHAnsi"/>
                <w:b/>
                <w:i/>
                <w:sz w:val="22"/>
                <w:lang w:eastAsia="en-US"/>
              </w:rPr>
            </w:pPr>
            <w:ins w:id="77" w:author="Ericsson" w:date="2020-05-07T13:55:00Z">
              <w:r>
                <w:rPr>
                  <w:sz w:val="18"/>
                  <w:lang w:eastAsia="ja-JP"/>
                </w:rPr>
                <w:t>The serving Cell ID of the source SSB, CSI-RS, or SRS for the spatial relation of the target SRS resource.</w:t>
              </w:r>
            </w:ins>
            <w:ins w:id="78" w:author="Ericsson" w:date="2020-05-07T13:56:00Z">
              <w:r>
                <w:rPr>
                  <w:lang w:eastAsia="ja-JP"/>
                </w:rPr>
                <w:t xml:space="preserve"> </w:t>
              </w:r>
              <w:del w:id="79" w:author="Ericsson-RAN2-110" w:date="2020-05-14T15:17:00Z">
                <w:r>
                  <w:rPr>
                    <w:rFonts w:eastAsia="宋体" w:cs="Arial"/>
                    <w:sz w:val="18"/>
                  </w:rPr>
                  <w:delText xml:space="preserve">If this field is absent, and if </w:delText>
                </w:r>
                <w:r>
                  <w:rPr>
                    <w:rFonts w:eastAsia="宋体" w:cs="Arial"/>
                    <w:i/>
                    <w:sz w:val="18"/>
                  </w:rPr>
                  <w:delText>ssb-IndexServing-r16</w:delText>
                </w:r>
                <w:r>
                  <w:rPr>
                    <w:rFonts w:eastAsia="宋体" w:cs="Arial"/>
                    <w:sz w:val="18"/>
                  </w:rPr>
                  <w:delText xml:space="preserve">, </w:delText>
                </w:r>
                <w:r>
                  <w:rPr>
                    <w:rFonts w:eastAsia="宋体" w:cs="Arial"/>
                    <w:i/>
                    <w:sz w:val="18"/>
                  </w:rPr>
                  <w:delText>csi-RS-IndexServing-r16</w:delText>
                </w:r>
                <w:r>
                  <w:rPr>
                    <w:rFonts w:eastAsia="宋体" w:cs="Arial"/>
                    <w:sz w:val="18"/>
                  </w:rPr>
                  <w:delText xml:space="preserve">, or </w:delText>
                </w:r>
                <w:r>
                  <w:rPr>
                    <w:rFonts w:eastAsia="宋体" w:cs="Arial"/>
                    <w:i/>
                    <w:sz w:val="18"/>
                  </w:rPr>
                  <w:delText>srs-SpatialRelation-r16</w:delText>
                </w:r>
                <w:r>
                  <w:rPr>
                    <w:rFonts w:eastAsia="宋体"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SRS-ResourceSet</w:t>
            </w:r>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r>
              <w:rPr>
                <w:i/>
              </w:rPr>
              <w:t>NonCodebook</w:t>
            </w:r>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SSB-InfoNcell</w:t>
            </w:r>
            <w:r>
              <w:rPr>
                <w:i/>
                <w:lang w:eastAsia="en-GB"/>
              </w:rPr>
              <w:t xml:space="preserve"> </w:t>
            </w:r>
            <w:r>
              <w:rPr>
                <w:lang w:eastAsia="en-GB"/>
              </w:rPr>
              <w:t>is included in</w:t>
            </w:r>
            <w:r>
              <w:rPr>
                <w:i/>
                <w:iCs/>
                <w:lang w:eastAsia="en-GB"/>
              </w:rPr>
              <w:t xml:space="preserve"> pathlossReferenceRS-Pos</w:t>
            </w:r>
            <w:r>
              <w:rPr>
                <w:lang w:eastAsia="en-GB"/>
              </w:rPr>
              <w:t>; otherwise it is optionally present, Need R</w:t>
            </w:r>
          </w:p>
        </w:tc>
      </w:tr>
      <w:tr w:rsidR="004B24F2" w14:paraId="3D4D77D2" w14:textId="77777777" w:rsidTr="004B24F2">
        <w:trPr>
          <w:ins w:id="80"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1" w:author="Ericsson" w:date="2020-05-07T13:35:00Z"/>
                <w:i/>
                <w:iCs/>
                <w:lang w:eastAsia="en-GB"/>
              </w:rPr>
            </w:pPr>
            <w:ins w:id="82" w:author="Ericsson" w:date="2020-05-07T13:41:00Z">
              <w:del w:id="83"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4" w:author="Ericsson" w:date="2020-05-07T13:35:00Z"/>
                <w:lang w:eastAsia="en-GB"/>
              </w:rPr>
            </w:pPr>
            <w:ins w:id="85" w:author="Ericsson" w:date="2020-05-07T13:36:00Z">
              <w:del w:id="86" w:author="Ericsson-RAN2-110" w:date="2020-05-14T15:56:00Z">
                <w:r>
                  <w:rPr>
                    <w:lang w:eastAsia="en-GB"/>
                  </w:rPr>
                  <w:delText xml:space="preserve">This field is optionally present, Need S, if </w:delText>
                </w:r>
              </w:del>
            </w:ins>
            <w:ins w:id="87" w:author="Ericsson" w:date="2020-05-07T13:37:00Z">
              <w:del w:id="88"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89" w:author="Ericsson" w:date="2020-05-07T13:39:00Z">
              <w:del w:id="90" w:author="Ericsson-RAN2-110" w:date="2020-05-14T15:56:00Z">
                <w:r>
                  <w:delText xml:space="preserve">. This field is absent </w:delText>
                </w:r>
              </w:del>
            </w:ins>
            <w:ins w:id="91" w:author="Ericsson" w:date="2020-05-07T13:40:00Z">
              <w:del w:id="92" w:author="Ericsson-RAN2-110" w:date="2020-05-14T15:56:00Z">
                <w:r>
                  <w:delText xml:space="preserve">if </w:delText>
                </w:r>
                <w:r>
                  <w:rPr>
                    <w:rFonts w:eastAsia="宋体"/>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af7"/>
        <w:tblW w:w="0" w:type="auto"/>
        <w:tblLook w:val="04A0" w:firstRow="1" w:lastRow="0" w:firstColumn="1" w:lastColumn="0" w:noHBand="0" w:noVBand="1"/>
      </w:tblPr>
      <w:tblGrid>
        <w:gridCol w:w="1696"/>
        <w:gridCol w:w="1276"/>
        <w:gridCol w:w="6657"/>
      </w:tblGrid>
      <w:tr w:rsidR="00224C68" w14:paraId="4ADB08CF" w14:textId="77777777" w:rsidTr="00C176C6">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224C68">
        <w:tc>
          <w:tcPr>
            <w:tcW w:w="1696" w:type="dxa"/>
          </w:tcPr>
          <w:p w14:paraId="1EC11FE9" w14:textId="2F945C5D" w:rsidR="00224C68" w:rsidRDefault="00630242" w:rsidP="00224C68">
            <w:pPr>
              <w:rPr>
                <w:rFonts w:eastAsiaTheme="minorEastAsia"/>
                <w:lang w:eastAsia="en-US"/>
              </w:rPr>
            </w:pPr>
            <w:r>
              <w:rPr>
                <w:rFonts w:eastAsiaTheme="minorEastAsia"/>
                <w:lang w:eastAsia="en-US"/>
              </w:rPr>
              <w:t>Qualcomm</w:t>
            </w:r>
          </w:p>
        </w:tc>
        <w:tc>
          <w:tcPr>
            <w:tcW w:w="1276" w:type="dxa"/>
          </w:tcPr>
          <w:p w14:paraId="71F1E71D" w14:textId="6A71B4FB" w:rsidR="00224C68" w:rsidRDefault="00630242" w:rsidP="00224C68">
            <w:pPr>
              <w:rPr>
                <w:rFonts w:eastAsiaTheme="minorEastAsia"/>
                <w:lang w:eastAsia="en-US"/>
              </w:rPr>
            </w:pPr>
            <w:r>
              <w:rPr>
                <w:rFonts w:eastAsiaTheme="minorEastAsia"/>
                <w:lang w:eastAsia="en-US"/>
              </w:rPr>
              <w:t>Yes</w:t>
            </w:r>
          </w:p>
        </w:tc>
        <w:tc>
          <w:tcPr>
            <w:tcW w:w="6657" w:type="dxa"/>
          </w:tcPr>
          <w:p w14:paraId="683C2996" w14:textId="1B133375" w:rsidR="00224C68" w:rsidRDefault="007960D0" w:rsidP="00224C68">
            <w:pPr>
              <w:rPr>
                <w:rFonts w:eastAsiaTheme="minorEastAsia"/>
                <w:lang w:eastAsia="en-US"/>
              </w:rPr>
            </w:pPr>
            <w:r>
              <w:rPr>
                <w:rFonts w:eastAsiaTheme="minorEastAsia"/>
                <w:lang w:eastAsia="en-US"/>
              </w:rPr>
              <w:t>Why should the -r16 suffix get removed?</w:t>
            </w:r>
          </w:p>
        </w:tc>
      </w:tr>
      <w:tr w:rsidR="00DE1A9D" w14:paraId="154E0953" w14:textId="77777777" w:rsidTr="00224C68">
        <w:tc>
          <w:tcPr>
            <w:tcW w:w="1696" w:type="dxa"/>
          </w:tcPr>
          <w:p w14:paraId="744A7592" w14:textId="4C0B669F" w:rsidR="00DE1A9D" w:rsidRPr="00DE1A9D" w:rsidRDefault="00DE1A9D" w:rsidP="00224C68">
            <w:pPr>
              <w:rPr>
                <w:rFonts w:eastAsiaTheme="minorEastAsia"/>
                <w:lang w:eastAsia="en-US"/>
              </w:rPr>
            </w:pPr>
            <w:r>
              <w:rPr>
                <w:rFonts w:eastAsiaTheme="minorEastAsia"/>
                <w:lang w:eastAsia="en-US"/>
              </w:rPr>
              <w:t>Spreadtrum</w:t>
            </w:r>
          </w:p>
        </w:tc>
        <w:tc>
          <w:tcPr>
            <w:tcW w:w="1276" w:type="dxa"/>
          </w:tcPr>
          <w:p w14:paraId="678D6683" w14:textId="1172F625" w:rsidR="00DE1A9D" w:rsidRDefault="00DE1A9D" w:rsidP="00224C68">
            <w:pPr>
              <w:rPr>
                <w:rFonts w:eastAsiaTheme="minorEastAsia" w:hint="eastAsia"/>
              </w:rPr>
            </w:pPr>
            <w:r>
              <w:rPr>
                <w:rFonts w:eastAsiaTheme="minorEastAsia" w:hint="eastAsia"/>
              </w:rPr>
              <w:t>No</w:t>
            </w:r>
          </w:p>
        </w:tc>
        <w:tc>
          <w:tcPr>
            <w:tcW w:w="6657" w:type="dxa"/>
          </w:tcPr>
          <w:p w14:paraId="13A267CD" w14:textId="6EE9DA55" w:rsidR="00DE1A9D" w:rsidRDefault="00DE1A9D" w:rsidP="00DE1A9D">
            <w:pPr>
              <w:rPr>
                <w:rFonts w:eastAsiaTheme="minorEastAsia"/>
              </w:rPr>
            </w:pPr>
            <w:r>
              <w:rPr>
                <w:rFonts w:eastAsiaTheme="minorEastAsia" w:hint="eastAsia"/>
              </w:rPr>
              <w:t xml:space="preserve">The suggested struct in </w:t>
            </w:r>
            <w:r>
              <w:t>R2-2004637</w:t>
            </w:r>
            <w:r>
              <w:t xml:space="preserve"> does not reflect that one reference signal among 3 is chosen for a serving cell. So we propose to use the following struct.</w:t>
            </w:r>
          </w:p>
          <w:p w14:paraId="02222D7F" w14:textId="7531D417" w:rsidR="00DE1A9D" w:rsidRPr="00DE1A9D" w:rsidRDefault="00DE1A9D" w:rsidP="00DE1A9D">
            <w:pPr>
              <w:rPr>
                <w:rFonts w:eastAsiaTheme="minorEastAsia"/>
                <w:sz w:val="18"/>
              </w:rPr>
            </w:pPr>
            <w:r w:rsidRPr="00DE1A9D">
              <w:rPr>
                <w:rFonts w:eastAsiaTheme="minorEastAsia"/>
                <w:sz w:val="18"/>
              </w:rPr>
              <w:t>SRS-SpatialRelationInfoPos-r16 ::=</w:t>
            </w:r>
            <w:r w:rsidRPr="00DE1A9D">
              <w:rPr>
                <w:rFonts w:eastAsiaTheme="minorEastAsia"/>
                <w:sz w:val="18"/>
              </w:rPr>
              <w:tab/>
            </w:r>
            <w:r w:rsidRPr="00DE1A9D">
              <w:rPr>
                <w:rFonts w:eastAsiaTheme="minorEastAsia"/>
                <w:sz w:val="18"/>
              </w:rPr>
              <w:tab/>
              <w:t>CHOICE {</w:t>
            </w:r>
          </w:p>
          <w:p w14:paraId="74380B52" w14:textId="77777777" w:rsidR="00DE1A9D" w:rsidRPr="00DE1A9D" w:rsidRDefault="00DE1A9D" w:rsidP="00DE1A9D">
            <w:pPr>
              <w:rPr>
                <w:rFonts w:eastAsiaTheme="minorEastAsia"/>
                <w:sz w:val="18"/>
              </w:rPr>
            </w:pPr>
            <w:r w:rsidRPr="00DE1A9D">
              <w:rPr>
                <w:rFonts w:eastAsiaTheme="minorEastAsia"/>
                <w:sz w:val="18"/>
              </w:rPr>
              <w:tab/>
              <w:t>referenceSignalServingCell</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25172CBF" w14:textId="77777777" w:rsidR="00DE1A9D" w:rsidRPr="00DE1A9D" w:rsidRDefault="00DE1A9D" w:rsidP="00DE1A9D">
            <w:pPr>
              <w:rPr>
                <w:rFonts w:eastAsiaTheme="minorEastAsia"/>
                <w:sz w:val="18"/>
              </w:rPr>
            </w:pPr>
            <w:r w:rsidRPr="00DE1A9D">
              <w:rPr>
                <w:rFonts w:eastAsiaTheme="minorEastAsia"/>
                <w:sz w:val="18"/>
              </w:rPr>
              <w:lastRenderedPageBreak/>
              <w:tab/>
              <w:t xml:space="preserve">    servingCellId-r16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ServCellIndex        OPTIONAL,   -- Need S</w:t>
            </w:r>
          </w:p>
          <w:p w14:paraId="051C71C8" w14:textId="77777777" w:rsidR="00DE1A9D" w:rsidRPr="00DE1A9D" w:rsidRDefault="00DE1A9D" w:rsidP="00DE1A9D">
            <w:pPr>
              <w:rPr>
                <w:rFonts w:eastAsiaTheme="minorEastAsia"/>
                <w:sz w:val="18"/>
              </w:rPr>
            </w:pPr>
            <w:r w:rsidRPr="00DE1A9D">
              <w:rPr>
                <w:rFonts w:eastAsiaTheme="minorEastAsia"/>
                <w:sz w:val="18"/>
              </w:rPr>
              <w:tab/>
              <w:t xml:space="preserve">    referenceSignal-r16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2F45C9B1" w14:textId="77777777" w:rsidR="00DE1A9D" w:rsidRPr="00DE1A9D" w:rsidRDefault="00DE1A9D" w:rsidP="00DE1A9D">
            <w:pPr>
              <w:rPr>
                <w:rFonts w:eastAsiaTheme="minorEastAsia"/>
                <w:sz w:val="18"/>
              </w:rPr>
            </w:pPr>
            <w:r w:rsidRPr="00DE1A9D">
              <w:rPr>
                <w:rFonts w:eastAsiaTheme="minorEastAsia"/>
                <w:sz w:val="18"/>
              </w:rPr>
              <w:tab/>
              <w:t xml:space="preserve">        ssb-IndexServing-r16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SSB-Index,</w:t>
            </w:r>
          </w:p>
          <w:p w14:paraId="23576272" w14:textId="77777777" w:rsidR="00DE1A9D" w:rsidRPr="00DE1A9D" w:rsidRDefault="00DE1A9D" w:rsidP="00DE1A9D">
            <w:pPr>
              <w:rPr>
                <w:rFonts w:eastAsiaTheme="minorEastAsia"/>
                <w:sz w:val="18"/>
              </w:rPr>
            </w:pPr>
            <w:r w:rsidRPr="00DE1A9D">
              <w:rPr>
                <w:rFonts w:eastAsiaTheme="minorEastAsia"/>
                <w:sz w:val="18"/>
              </w:rPr>
              <w:tab/>
              <w:t xml:space="preserve">        csi-RS-IndexServing-r16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NZP-CSI-RS-ResourceId,</w:t>
            </w:r>
          </w:p>
          <w:p w14:paraId="6A686C67" w14:textId="77777777" w:rsidR="00DE1A9D" w:rsidRPr="00DE1A9D" w:rsidRDefault="00DE1A9D" w:rsidP="00DE1A9D">
            <w:pPr>
              <w:rPr>
                <w:rFonts w:eastAsiaTheme="minorEastAsia"/>
                <w:sz w:val="18"/>
              </w:rPr>
            </w:pPr>
            <w:r w:rsidRPr="00DE1A9D">
              <w:rPr>
                <w:rFonts w:eastAsiaTheme="minorEastAsia"/>
                <w:sz w:val="18"/>
              </w:rPr>
              <w:tab/>
              <w:t xml:space="preserve">        srs-SpatialRelation-r16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4313A613" w14:textId="77777777" w:rsidR="00DE1A9D" w:rsidRPr="00DE1A9D" w:rsidRDefault="00DE1A9D" w:rsidP="00DE1A9D">
            <w:pPr>
              <w:rPr>
                <w:rFonts w:eastAsiaTheme="minorEastAsia"/>
                <w:sz w:val="18"/>
              </w:rPr>
            </w:pPr>
            <w:r w:rsidRPr="00DE1A9D">
              <w:rPr>
                <w:rFonts w:eastAsiaTheme="minorEastAsia"/>
                <w:sz w:val="18"/>
              </w:rPr>
              <w:tab/>
              <w:t xml:space="preserve">            resourceSelection-r16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63D70E00" w14:textId="77777777" w:rsidR="00DE1A9D" w:rsidRPr="00DE1A9D" w:rsidRDefault="00DE1A9D" w:rsidP="00DE1A9D">
            <w:pPr>
              <w:rPr>
                <w:rFonts w:eastAsiaTheme="minorEastAsia"/>
                <w:sz w:val="18"/>
              </w:rPr>
            </w:pPr>
            <w:r w:rsidRPr="00DE1A9D">
              <w:rPr>
                <w:rFonts w:eastAsiaTheme="minorEastAsia"/>
                <w:sz w:val="18"/>
              </w:rPr>
              <w:tab/>
              <w:t xml:space="preserve">                srs-ResourceId-r16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SRS-ResourceId,</w:t>
            </w:r>
          </w:p>
          <w:p w14:paraId="4C4113CE" w14:textId="77777777" w:rsidR="00DE1A9D" w:rsidRPr="00DE1A9D" w:rsidRDefault="00DE1A9D" w:rsidP="00DE1A9D">
            <w:pPr>
              <w:rPr>
                <w:rFonts w:eastAsiaTheme="minorEastAsia"/>
                <w:sz w:val="18"/>
              </w:rPr>
            </w:pPr>
            <w:r w:rsidRPr="00DE1A9D">
              <w:rPr>
                <w:rFonts w:eastAsiaTheme="minorEastAsia"/>
                <w:sz w:val="18"/>
              </w:rPr>
              <w:tab/>
              <w:t xml:space="preserve">                srs-PosResourceId-r16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SRS-PosResourceId-r16</w:t>
            </w:r>
          </w:p>
          <w:p w14:paraId="77A19EB3" w14:textId="77777777" w:rsidR="00DE1A9D" w:rsidRPr="00DE1A9D" w:rsidRDefault="00DE1A9D" w:rsidP="00DE1A9D">
            <w:pPr>
              <w:rPr>
                <w:rFonts w:eastAsiaTheme="minorEastAsia"/>
                <w:sz w:val="18"/>
              </w:rPr>
            </w:pPr>
            <w:r w:rsidRPr="00DE1A9D">
              <w:rPr>
                <w:rFonts w:eastAsiaTheme="minorEastAsia"/>
                <w:sz w:val="18"/>
              </w:rPr>
              <w:tab/>
              <w:t xml:space="preserve">            },</w:t>
            </w:r>
          </w:p>
          <w:p w14:paraId="0E522334" w14:textId="77777777" w:rsidR="00DE1A9D" w:rsidRPr="00DE1A9D" w:rsidRDefault="00DE1A9D" w:rsidP="00DE1A9D">
            <w:pPr>
              <w:rPr>
                <w:rFonts w:eastAsiaTheme="minorEastAsia"/>
                <w:sz w:val="18"/>
              </w:rPr>
            </w:pPr>
            <w:r w:rsidRPr="00DE1A9D">
              <w:rPr>
                <w:rFonts w:eastAsiaTheme="minorEastAsia"/>
                <w:sz w:val="18"/>
              </w:rPr>
              <w:tab/>
              <w:t xml:space="preserve">            uplinkBWP-r16                           BWP-Id</w:t>
            </w:r>
          </w:p>
          <w:p w14:paraId="001D4435" w14:textId="77777777" w:rsidR="00DE1A9D" w:rsidRPr="00DE1A9D" w:rsidRDefault="00DE1A9D" w:rsidP="00DE1A9D">
            <w:pPr>
              <w:rPr>
                <w:rFonts w:eastAsiaTheme="minorEastAsia"/>
                <w:sz w:val="18"/>
              </w:rPr>
            </w:pPr>
            <w:r w:rsidRPr="00DE1A9D">
              <w:rPr>
                <w:rFonts w:eastAsiaTheme="minorEastAsia"/>
                <w:sz w:val="18"/>
              </w:rPr>
              <w:tab/>
              <w:t xml:space="preserve">        }</w:t>
            </w:r>
          </w:p>
          <w:p w14:paraId="7DCE4F36" w14:textId="77777777" w:rsidR="00DE1A9D" w:rsidRPr="00DE1A9D" w:rsidRDefault="00DE1A9D" w:rsidP="00DE1A9D">
            <w:pPr>
              <w:rPr>
                <w:rFonts w:eastAsiaTheme="minorEastAsia"/>
                <w:sz w:val="18"/>
              </w:rPr>
            </w:pPr>
            <w:r w:rsidRPr="00DE1A9D">
              <w:rPr>
                <w:rFonts w:eastAsiaTheme="minorEastAsia"/>
                <w:sz w:val="18"/>
              </w:rPr>
              <w:t xml:space="preserve">    }</w:t>
            </w:r>
          </w:p>
          <w:p w14:paraId="6EC1C007" w14:textId="77777777" w:rsidR="00DE1A9D" w:rsidRPr="00DE1A9D" w:rsidRDefault="00DE1A9D" w:rsidP="00DE1A9D">
            <w:pPr>
              <w:rPr>
                <w:rFonts w:eastAsiaTheme="minorEastAsia"/>
                <w:sz w:val="18"/>
              </w:rPr>
            </w:pPr>
            <w:r w:rsidRPr="00DE1A9D">
              <w:rPr>
                <w:rFonts w:eastAsiaTheme="minorEastAsia"/>
                <w:sz w:val="18"/>
              </w:rPr>
              <w:t xml:space="preserve">    ssbNcell-r16                            SSB-InfoNcell-r16,</w:t>
            </w:r>
          </w:p>
          <w:p w14:paraId="19F0CD0C" w14:textId="77777777" w:rsidR="00DE1A9D" w:rsidRPr="00DE1A9D" w:rsidRDefault="00DE1A9D" w:rsidP="00DE1A9D">
            <w:pPr>
              <w:rPr>
                <w:rFonts w:eastAsiaTheme="minorEastAsia"/>
                <w:sz w:val="18"/>
              </w:rPr>
            </w:pPr>
            <w:r w:rsidRPr="00DE1A9D">
              <w:rPr>
                <w:rFonts w:eastAsiaTheme="minorEastAsia"/>
                <w:sz w:val="18"/>
              </w:rPr>
              <w:t xml:space="preserve">    dl-PRS-r16                              DL-PRS-Info-r16</w:t>
            </w:r>
          </w:p>
          <w:p w14:paraId="36A28ED3" w14:textId="08C9FB68" w:rsidR="00DE1A9D" w:rsidRDefault="00DE1A9D" w:rsidP="00224C68">
            <w:pPr>
              <w:rPr>
                <w:rFonts w:eastAsiaTheme="minorEastAsia" w:hint="eastAsia"/>
              </w:rPr>
            </w:pPr>
            <w:r w:rsidRPr="00DE1A9D">
              <w:rPr>
                <w:rFonts w:eastAsiaTheme="minorEastAsia"/>
                <w:sz w:val="18"/>
              </w:rPr>
              <w:t>}</w:t>
            </w:r>
          </w:p>
        </w:tc>
      </w:tr>
    </w:tbl>
    <w:p w14:paraId="7DE70270" w14:textId="77777777" w:rsidR="00224C68" w:rsidRDefault="00224C68" w:rsidP="00224C68">
      <w:pPr>
        <w:rPr>
          <w:rFonts w:eastAsiaTheme="minorEastAsia"/>
          <w:lang w:eastAsia="en-US"/>
        </w:rPr>
      </w:pPr>
    </w:p>
    <w:p w14:paraId="092D270E" w14:textId="02106848" w:rsidR="00C176C6" w:rsidRDefault="003B7F43" w:rsidP="003B7F43">
      <w:pPr>
        <w:pStyle w:val="2"/>
        <w:numPr>
          <w:ilvl w:val="1"/>
          <w:numId w:val="10"/>
        </w:numPr>
        <w:rPr>
          <w:rFonts w:eastAsiaTheme="minorEastAsia"/>
        </w:rPr>
      </w:pPr>
      <w:r>
        <w:rPr>
          <w:rFonts w:eastAsiaTheme="minorEastAsia" w:hint="eastAsia"/>
        </w:rPr>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During RAN2#110-e,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aa"/>
        <w:numPr>
          <w:ilvl w:val="0"/>
          <w:numId w:val="45"/>
        </w:numPr>
        <w:rPr>
          <w:rFonts w:eastAsiaTheme="minorEastAsia"/>
        </w:rPr>
      </w:pPr>
      <w:r w:rsidRPr="00FE04D8">
        <w:rPr>
          <w:rFonts w:eastAsiaTheme="minorEastAsia"/>
        </w:rPr>
        <w:t>Do not define intra/inter-frequency definition for PRS-RSTD</w:t>
      </w:r>
    </w:p>
    <w:p w14:paraId="27D08A08" w14:textId="77777777" w:rsidR="00FE04D8" w:rsidRPr="00FE04D8" w:rsidRDefault="00FE04D8" w:rsidP="00FE04D8">
      <w:pPr>
        <w:pStyle w:val="aa"/>
        <w:numPr>
          <w:ilvl w:val="1"/>
          <w:numId w:val="45"/>
        </w:numPr>
        <w:rPr>
          <w:rFonts w:eastAsiaTheme="minorEastAsia"/>
        </w:rPr>
      </w:pPr>
      <w:r w:rsidRPr="00FE04D8">
        <w:rPr>
          <w:rFonts w:eastAsiaTheme="minorEastAsia"/>
        </w:rPr>
        <w:t>Note: Accuracy may be different depending whether the measurements are done on the same positioning frequency layer or not.</w:t>
      </w:r>
    </w:p>
    <w:p w14:paraId="064C2FA7" w14:textId="77777777" w:rsidR="00FE04D8" w:rsidRPr="00FE04D8" w:rsidRDefault="00FE04D8" w:rsidP="00FE04D8">
      <w:pPr>
        <w:pStyle w:val="aa"/>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aa"/>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aa"/>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aa"/>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af7"/>
        <w:tblW w:w="0" w:type="auto"/>
        <w:tblLook w:val="04A0" w:firstRow="1" w:lastRow="0" w:firstColumn="1" w:lastColumn="0" w:noHBand="0" w:noVBand="1"/>
      </w:tblPr>
      <w:tblGrid>
        <w:gridCol w:w="1696"/>
        <w:gridCol w:w="1276"/>
        <w:gridCol w:w="6657"/>
      </w:tblGrid>
      <w:tr w:rsidR="00E51CA2" w14:paraId="24F04B79" w14:textId="77777777" w:rsidTr="00DC0E72">
        <w:tc>
          <w:tcPr>
            <w:tcW w:w="1696" w:type="dxa"/>
            <w:shd w:val="clear" w:color="auto" w:fill="5B9BD5" w:themeFill="accent1"/>
          </w:tcPr>
          <w:p w14:paraId="538D9A1D"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2E2F6794" w14:textId="77777777" w:rsidTr="00DC0E72">
        <w:tc>
          <w:tcPr>
            <w:tcW w:w="1696" w:type="dxa"/>
          </w:tcPr>
          <w:p w14:paraId="318C1F73" w14:textId="31293230" w:rsidR="00E51CA2" w:rsidRDefault="00906E89" w:rsidP="00DC0E72">
            <w:pPr>
              <w:rPr>
                <w:rFonts w:eastAsiaTheme="minorEastAsia"/>
                <w:lang w:eastAsia="en-US"/>
              </w:rPr>
            </w:pPr>
            <w:r>
              <w:rPr>
                <w:rFonts w:eastAsiaTheme="minorEastAsia"/>
                <w:lang w:eastAsia="en-US"/>
              </w:rPr>
              <w:t>Qualcomm</w:t>
            </w:r>
          </w:p>
        </w:tc>
        <w:tc>
          <w:tcPr>
            <w:tcW w:w="1276" w:type="dxa"/>
          </w:tcPr>
          <w:p w14:paraId="679F44FC" w14:textId="5A4FBA1A" w:rsidR="00E51CA2" w:rsidRDefault="00906E89" w:rsidP="00DC0E72">
            <w:pPr>
              <w:rPr>
                <w:rFonts w:eastAsiaTheme="minorEastAsia"/>
                <w:lang w:eastAsia="en-US"/>
              </w:rPr>
            </w:pPr>
            <w:r>
              <w:rPr>
                <w:rFonts w:eastAsiaTheme="minorEastAsia"/>
                <w:lang w:eastAsia="en-US"/>
              </w:rPr>
              <w:t>Yes</w:t>
            </w:r>
          </w:p>
        </w:tc>
        <w:tc>
          <w:tcPr>
            <w:tcW w:w="6657" w:type="dxa"/>
          </w:tcPr>
          <w:p w14:paraId="642658F4" w14:textId="77777777" w:rsidR="00E51CA2" w:rsidRDefault="00E51CA2" w:rsidP="00DC0E72">
            <w:pPr>
              <w:rPr>
                <w:rFonts w:eastAsiaTheme="minorEastAsia"/>
                <w:lang w:eastAsia="en-US"/>
              </w:rPr>
            </w:pPr>
          </w:p>
        </w:tc>
      </w:tr>
      <w:tr w:rsidR="00E203CA" w14:paraId="33BFDB3C" w14:textId="77777777" w:rsidTr="00DC0E72">
        <w:tc>
          <w:tcPr>
            <w:tcW w:w="1696" w:type="dxa"/>
          </w:tcPr>
          <w:p w14:paraId="5C112591" w14:textId="18D00DA5" w:rsidR="00E203CA" w:rsidRDefault="00E203CA" w:rsidP="00DC0E72">
            <w:pPr>
              <w:rPr>
                <w:rFonts w:eastAsiaTheme="minorEastAsia" w:hint="eastAsia"/>
              </w:rPr>
            </w:pPr>
            <w:r>
              <w:rPr>
                <w:rFonts w:eastAsiaTheme="minorEastAsia" w:hint="eastAsia"/>
              </w:rPr>
              <w:t>Spreadtrum</w:t>
            </w:r>
          </w:p>
        </w:tc>
        <w:tc>
          <w:tcPr>
            <w:tcW w:w="1276" w:type="dxa"/>
          </w:tcPr>
          <w:p w14:paraId="18DB23DD" w14:textId="072FD60C" w:rsidR="00E203CA" w:rsidRDefault="00E203CA" w:rsidP="00DC0E72">
            <w:pPr>
              <w:rPr>
                <w:rFonts w:eastAsiaTheme="minorEastAsia" w:hint="eastAsia"/>
              </w:rPr>
            </w:pPr>
            <w:r>
              <w:rPr>
                <w:rFonts w:eastAsiaTheme="minorEastAsia" w:hint="eastAsia"/>
              </w:rPr>
              <w:t>Yes</w:t>
            </w:r>
          </w:p>
        </w:tc>
        <w:tc>
          <w:tcPr>
            <w:tcW w:w="6657" w:type="dxa"/>
          </w:tcPr>
          <w:p w14:paraId="29FB9640" w14:textId="77777777" w:rsidR="00E203CA" w:rsidRDefault="00E203CA" w:rsidP="00DC0E72">
            <w:pPr>
              <w:rPr>
                <w:rFonts w:eastAsiaTheme="minorEastAsia"/>
                <w:lang w:eastAsia="en-US"/>
              </w:rPr>
            </w:pPr>
          </w:p>
        </w:tc>
      </w:tr>
    </w:tbl>
    <w:p w14:paraId="6361C730" w14:textId="77777777" w:rsidR="00E51CA2" w:rsidRPr="00E51CA2" w:rsidRDefault="00E51CA2" w:rsidP="00E51CA2">
      <w:pPr>
        <w:rPr>
          <w:rFonts w:eastAsiaTheme="minorEastAsia"/>
          <w:lang w:val="sv-SE"/>
        </w:rPr>
      </w:pPr>
    </w:p>
    <w:p w14:paraId="7AC0A356" w14:textId="00FD78B5" w:rsidR="00E51CA2" w:rsidRDefault="00E51CA2" w:rsidP="002E58A9">
      <w:pPr>
        <w:rPr>
          <w:rFonts w:eastAsiaTheme="minorEastAsia"/>
        </w:rPr>
      </w:pPr>
      <w:r>
        <w:rPr>
          <w:rFonts w:eastAsiaTheme="minorEastAsia" w:hint="eastAsia"/>
        </w:rPr>
        <w:lastRenderedPageBreak/>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FD5437" w:rsidP="002C1A78">
      <w:pPr>
        <w:pStyle w:val="Doc-title"/>
      </w:pPr>
      <w:hyperlink r:id="rId14" w:tooltip="C:Usersmtk16923Documents3GPP Meetings202006 - RAN2_110-e, OnlineExtractsR2-2005394 LocationMeasurementIndication.docx" w:history="1">
        <w:r w:rsidR="002C1A78" w:rsidRPr="0055557D">
          <w:rPr>
            <w:rStyle w:val="afc"/>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FD5437" w:rsidP="002C1A78">
      <w:pPr>
        <w:pStyle w:val="Doc-title"/>
      </w:pPr>
      <w:hyperlink r:id="rId15" w:tooltip="C:Usersmtk16923Documents3GPP Meetings202006 - RAN2_110-e, OnlineExtractsR2-2005091 DraftCR for 38.331 on location measurement indication-v2.docx" w:history="1">
        <w:r w:rsidR="002C1A78" w:rsidRPr="0055557D" w:rsidDel="0099026B">
          <w:rPr>
            <w:rStyle w:val="afc"/>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tdocs,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af7"/>
        <w:tblW w:w="0" w:type="auto"/>
        <w:tblLook w:val="04A0" w:firstRow="1" w:lastRow="0" w:firstColumn="1" w:lastColumn="0" w:noHBand="0" w:noVBand="1"/>
      </w:tblPr>
      <w:tblGrid>
        <w:gridCol w:w="1696"/>
        <w:gridCol w:w="1276"/>
        <w:gridCol w:w="6657"/>
      </w:tblGrid>
      <w:tr w:rsidR="00E51CA2" w14:paraId="50F51BD4" w14:textId="77777777" w:rsidTr="00DC0E72">
        <w:tc>
          <w:tcPr>
            <w:tcW w:w="1696" w:type="dxa"/>
            <w:shd w:val="clear" w:color="auto" w:fill="5B9BD5" w:themeFill="accent1"/>
          </w:tcPr>
          <w:p w14:paraId="06F66EB9"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57202E55" w14:textId="77777777" w:rsidTr="00DC0E72">
        <w:tc>
          <w:tcPr>
            <w:tcW w:w="1696" w:type="dxa"/>
          </w:tcPr>
          <w:p w14:paraId="663969F5" w14:textId="3D416F60" w:rsidR="00E51CA2" w:rsidRDefault="0062675C" w:rsidP="00DC0E72">
            <w:pPr>
              <w:rPr>
                <w:rFonts w:eastAsiaTheme="minorEastAsia"/>
                <w:lang w:eastAsia="en-US"/>
              </w:rPr>
            </w:pPr>
            <w:r>
              <w:rPr>
                <w:rFonts w:eastAsiaTheme="minorEastAsia"/>
                <w:lang w:eastAsia="en-US"/>
              </w:rPr>
              <w:t>Qualcomm</w:t>
            </w:r>
          </w:p>
        </w:tc>
        <w:tc>
          <w:tcPr>
            <w:tcW w:w="1276" w:type="dxa"/>
          </w:tcPr>
          <w:p w14:paraId="43A2C2F5" w14:textId="2519A98E" w:rsidR="00E51CA2" w:rsidRDefault="0062675C" w:rsidP="00DC0E72">
            <w:pPr>
              <w:rPr>
                <w:rFonts w:eastAsiaTheme="minorEastAsia"/>
                <w:lang w:eastAsia="en-US"/>
              </w:rPr>
            </w:pPr>
            <w:r>
              <w:rPr>
                <w:rFonts w:eastAsiaTheme="minorEastAsia"/>
                <w:lang w:eastAsia="en-US"/>
              </w:rPr>
              <w:t>Yes</w:t>
            </w:r>
          </w:p>
        </w:tc>
        <w:tc>
          <w:tcPr>
            <w:tcW w:w="6657" w:type="dxa"/>
          </w:tcPr>
          <w:p w14:paraId="561DFA82" w14:textId="77777777" w:rsidR="00E51CA2" w:rsidRDefault="00E51CA2" w:rsidP="00DC0E72">
            <w:pPr>
              <w:rPr>
                <w:rFonts w:eastAsiaTheme="minorEastAsia"/>
                <w:lang w:eastAsia="en-US"/>
              </w:rPr>
            </w:pPr>
          </w:p>
        </w:tc>
      </w:tr>
      <w:tr w:rsidR="00E203CA" w14:paraId="197CF4CF" w14:textId="77777777" w:rsidTr="00DC0E72">
        <w:tc>
          <w:tcPr>
            <w:tcW w:w="1696" w:type="dxa"/>
          </w:tcPr>
          <w:p w14:paraId="6B9E52CA" w14:textId="263E07C6" w:rsidR="00E203CA" w:rsidRDefault="00E203CA" w:rsidP="00DC0E72">
            <w:pPr>
              <w:rPr>
                <w:rFonts w:eastAsiaTheme="minorEastAsia" w:hint="eastAsia"/>
              </w:rPr>
            </w:pPr>
            <w:r>
              <w:rPr>
                <w:rFonts w:eastAsiaTheme="minorEastAsia" w:hint="eastAsia"/>
              </w:rPr>
              <w:t>Spreadtrum</w:t>
            </w:r>
          </w:p>
        </w:tc>
        <w:tc>
          <w:tcPr>
            <w:tcW w:w="1276" w:type="dxa"/>
          </w:tcPr>
          <w:p w14:paraId="33DB0505" w14:textId="5705417E" w:rsidR="00E203CA" w:rsidRDefault="00E203CA" w:rsidP="00DC0E72">
            <w:pPr>
              <w:rPr>
                <w:rFonts w:eastAsiaTheme="minorEastAsia" w:hint="eastAsia"/>
              </w:rPr>
            </w:pPr>
            <w:r>
              <w:rPr>
                <w:rFonts w:eastAsiaTheme="minorEastAsia" w:hint="eastAsia"/>
              </w:rPr>
              <w:t>Yes</w:t>
            </w:r>
          </w:p>
        </w:tc>
        <w:tc>
          <w:tcPr>
            <w:tcW w:w="6657" w:type="dxa"/>
          </w:tcPr>
          <w:p w14:paraId="745C718C" w14:textId="77777777" w:rsidR="00E203CA" w:rsidRDefault="00E203CA" w:rsidP="00DC0E72">
            <w:pPr>
              <w:rPr>
                <w:rFonts w:eastAsiaTheme="minorEastAsia"/>
                <w:lang w:eastAsia="en-US"/>
              </w:rPr>
            </w:pPr>
          </w:p>
        </w:tc>
      </w:tr>
    </w:tbl>
    <w:p w14:paraId="78C65CD5" w14:textId="77777777" w:rsidR="003B7F43" w:rsidRDefault="003B7F43" w:rsidP="003B7F43">
      <w:pPr>
        <w:rPr>
          <w:rFonts w:eastAsiaTheme="minorEastAsia"/>
        </w:rPr>
      </w:pP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535D0AEA" w14:textId="0675376F" w:rsidR="000D4BBA" w:rsidRDefault="000D4BBA" w:rsidP="003B7F43">
      <w:pPr>
        <w:rPr>
          <w:rFonts w:eastAsiaTheme="minorEastAsia"/>
          <w:lang w:val="en-US"/>
        </w:rPr>
      </w:pPr>
      <w:r>
        <w:rPr>
          <w:rFonts w:eastAsiaTheme="minorEastAsia" w:hint="eastAsia"/>
          <w:lang w:val="en-US"/>
        </w:rPr>
        <w:t>=</w:t>
      </w:r>
      <w:r>
        <w:rPr>
          <w:rFonts w:eastAsiaTheme="minorEastAsia"/>
          <w:lang w:val="en-US"/>
        </w:rPr>
        <w:t>===============================FIRST CHANGE=====================================</w:t>
      </w:r>
    </w:p>
    <w:p w14:paraId="4489B3A9" w14:textId="77777777" w:rsidR="000D4BBA" w:rsidRDefault="000D4BBA" w:rsidP="000D4BBA">
      <w:pPr>
        <w:pStyle w:val="3"/>
        <w:numPr>
          <w:ilvl w:val="0"/>
          <w:numId w:val="0"/>
        </w:numPr>
        <w:ind w:left="720" w:hanging="720"/>
      </w:pPr>
      <w:bookmarkStart w:id="93" w:name="_Toc37067634"/>
      <w:bookmarkStart w:id="94" w:name="_Toc36843345"/>
      <w:bookmarkStart w:id="95" w:name="_Toc36836368"/>
      <w:bookmarkStart w:id="96" w:name="_Toc36756827"/>
      <w:bookmarkStart w:id="97" w:name="_Toc29321217"/>
      <w:bookmarkStart w:id="98" w:name="_Toc20425821"/>
      <w:bookmarkStart w:id="99" w:name="_Toc20425996"/>
      <w:bookmarkStart w:id="100" w:name="_Toc29321392"/>
      <w:r>
        <w:t>5.5.6</w:t>
      </w:r>
      <w:r>
        <w:tab/>
        <w:t>Location measurement indication</w:t>
      </w:r>
      <w:bookmarkEnd w:id="93"/>
      <w:bookmarkEnd w:id="94"/>
      <w:bookmarkEnd w:id="95"/>
      <w:bookmarkEnd w:id="96"/>
      <w:bookmarkEnd w:id="97"/>
      <w:bookmarkEnd w:id="98"/>
    </w:p>
    <w:p w14:paraId="71BE2F10" w14:textId="77777777" w:rsidR="000D4BBA" w:rsidRDefault="000D4BBA" w:rsidP="000D4BBA">
      <w:pPr>
        <w:pStyle w:val="4"/>
        <w:numPr>
          <w:ilvl w:val="0"/>
          <w:numId w:val="0"/>
        </w:numPr>
        <w:ind w:left="864" w:hanging="864"/>
      </w:pPr>
      <w:bookmarkStart w:id="101" w:name="_Toc37067635"/>
      <w:bookmarkStart w:id="102" w:name="_Toc36843346"/>
      <w:bookmarkStart w:id="103" w:name="_Toc36836369"/>
      <w:bookmarkStart w:id="104" w:name="_Toc36756828"/>
      <w:bookmarkStart w:id="105" w:name="_Toc29321218"/>
      <w:bookmarkStart w:id="106" w:name="_Toc20425822"/>
      <w:r>
        <w:t>5.5.6.1</w:t>
      </w:r>
      <w:r>
        <w:tab/>
        <w:t>General</w:t>
      </w:r>
      <w:bookmarkEnd w:id="101"/>
      <w:bookmarkEnd w:id="102"/>
      <w:bookmarkEnd w:id="103"/>
      <w:bookmarkEnd w:id="104"/>
      <w:bookmarkEnd w:id="105"/>
      <w:bookmarkEnd w:id="106"/>
    </w:p>
    <w:p w14:paraId="28207366" w14:textId="77777777" w:rsidR="000D4BBA" w:rsidRDefault="000D4BBA" w:rsidP="000D4BBA">
      <w:pPr>
        <w:pStyle w:val="TH"/>
      </w:pPr>
      <w:r>
        <w:rPr>
          <w:rFonts w:eastAsiaTheme="minorEastAsia"/>
          <w:noProof/>
          <w:lang w:val="en-GB" w:eastAsia="en-US"/>
        </w:rPr>
        <w:object w:dxaOrig="4620" w:dyaOrig="1605" w14:anchorId="02A6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80.15pt" o:ole="">
            <v:imagedata r:id="rId16" o:title=""/>
          </v:shape>
          <o:OLEObject Type="Embed" ProgID="Mscgen.Chart" ShapeID="_x0000_i1025" DrawAspect="Content" ObjectID="_1653121257" r:id="rId17"/>
        </w:object>
      </w:r>
    </w:p>
    <w:p w14:paraId="7FF7C9D2" w14:textId="77777777" w:rsidR="000D4BBA" w:rsidRDefault="000D4BBA" w:rsidP="002957A8">
      <w:pPr>
        <w:pStyle w:val="TF"/>
        <w:ind w:left="200" w:right="200"/>
        <w:jc w:val="center"/>
      </w:pPr>
      <w:r>
        <w:t>Figure 5.5.5.1-1: Location measurement indication</w:t>
      </w:r>
    </w:p>
    <w:p w14:paraId="60067F37" w14:textId="77777777" w:rsidR="000D4BBA" w:rsidRDefault="000D4BBA" w:rsidP="000D4BBA">
      <w:r>
        <w:t>The purpose of this procedure is to indicate to the network that the UE is going to start/stop location related measurements (</w:t>
      </w:r>
      <w:r>
        <w:rPr>
          <w:i/>
        </w:rPr>
        <w:t>eutra-RSTD</w:t>
      </w:r>
      <w:ins w:id="107" w:author="chenlei (P)" w:date="2020-05-19T12:17:00Z">
        <w:r>
          <w:rPr>
            <w:i/>
          </w:rPr>
          <w:t>, nr-RSTD, nr-UE-RxTxTimeDiff, nr-PRS-RSRP</w:t>
        </w:r>
      </w:ins>
      <w:r>
        <w:t xml:space="preserve">) </w:t>
      </w:r>
      <w:ins w:id="108" w:author="chenlei (P)" w:date="2020-05-19T12:18:00Z">
        <w:r>
          <w:t xml:space="preserve">towards to E-UTRA or NR </w:t>
        </w:r>
      </w:ins>
      <w:r>
        <w:t>which require measurement gaps or start/stop subframe and slot timing detection towards E-UTRA (</w:t>
      </w:r>
      <w:r>
        <w:rPr>
          <w:i/>
        </w:rPr>
        <w:t xml:space="preserve">eutra-FineTimingDetection) </w:t>
      </w:r>
      <w:r>
        <w:t>which requires measurement gaps. UE shall initiate this procedure only after successful AS security activation.</w:t>
      </w:r>
    </w:p>
    <w:p w14:paraId="744B399E" w14:textId="77777777" w:rsidR="000D4BBA" w:rsidRDefault="000D4BBA" w:rsidP="000D4BBA">
      <w:pPr>
        <w:pStyle w:val="NO"/>
        <w:rPr>
          <w:lang w:eastAsia="zh-CN"/>
        </w:rPr>
      </w:pPr>
      <w:r>
        <w:rPr>
          <w:lang w:eastAsia="zh-CN"/>
        </w:rPr>
        <w:t>NOTE:</w:t>
      </w:r>
      <w:r>
        <w:rPr>
          <w:lang w:eastAsia="zh-CN"/>
        </w:rPr>
        <w:tab/>
      </w:r>
      <w:r>
        <w:t>It is a network decision to configure the measurement gap.</w:t>
      </w:r>
    </w:p>
    <w:p w14:paraId="04EE5E09" w14:textId="77777777" w:rsidR="000D4BBA" w:rsidRDefault="000D4BBA" w:rsidP="00E8299D">
      <w:pPr>
        <w:pStyle w:val="4"/>
        <w:numPr>
          <w:ilvl w:val="0"/>
          <w:numId w:val="0"/>
        </w:numPr>
        <w:ind w:left="864" w:hanging="864"/>
        <w:rPr>
          <w:lang w:eastAsia="en-US"/>
        </w:rPr>
      </w:pPr>
      <w:bookmarkStart w:id="109" w:name="_Toc37067636"/>
      <w:bookmarkStart w:id="110" w:name="_Toc36843347"/>
      <w:bookmarkStart w:id="111" w:name="_Toc36836370"/>
      <w:bookmarkStart w:id="112" w:name="_Toc36756829"/>
      <w:bookmarkStart w:id="113" w:name="_Toc29321219"/>
      <w:bookmarkStart w:id="114" w:name="_Toc20425823"/>
      <w:r>
        <w:t>5.5.6.2</w:t>
      </w:r>
      <w:r>
        <w:tab/>
        <w:t>Initiation</w:t>
      </w:r>
      <w:bookmarkEnd w:id="109"/>
      <w:bookmarkEnd w:id="110"/>
      <w:bookmarkEnd w:id="111"/>
      <w:bookmarkEnd w:id="112"/>
      <w:bookmarkEnd w:id="113"/>
      <w:bookmarkEnd w:id="114"/>
    </w:p>
    <w:p w14:paraId="479A27A8" w14:textId="77777777" w:rsidR="000D4BBA" w:rsidRDefault="000D4BBA" w:rsidP="000D4BBA">
      <w:r>
        <w:t>The UE shall:</w:t>
      </w:r>
    </w:p>
    <w:p w14:paraId="7FF02E32" w14:textId="77777777" w:rsidR="000D4BBA" w:rsidRDefault="000D4BBA" w:rsidP="000D4BBA">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ins w:id="115" w:author="chenlei (P)" w:date="2020-05-19T12:17:00Z">
        <w:r>
          <w:rPr>
            <w:lang w:eastAsia="zh-CN"/>
          </w:rPr>
          <w:t xml:space="preserve">towards 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3C293005" w14:textId="77777777" w:rsidR="000D4BBA" w:rsidRDefault="000D4BBA" w:rsidP="000D4BBA">
      <w:pPr>
        <w:pStyle w:val="B2"/>
        <w:rPr>
          <w:lang w:eastAsia="zh-CN"/>
        </w:rPr>
      </w:pPr>
      <w:r>
        <w:t>2&gt;</w:t>
      </w:r>
      <w:r>
        <w:tab/>
      </w:r>
      <w:r>
        <w:rPr>
          <w:lang w:eastAsia="zh-CN"/>
        </w:rPr>
        <w:t>initiate the procedure to indicate start;</w:t>
      </w:r>
    </w:p>
    <w:p w14:paraId="13241366" w14:textId="77777777" w:rsidR="000D4BBA" w:rsidRDefault="000D4BBA" w:rsidP="000D4BBA">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A08F2E3" w14:textId="77777777" w:rsidR="000D4BBA" w:rsidRDefault="000D4BBA" w:rsidP="000D4BBA">
      <w:pPr>
        <w:pStyle w:val="B1"/>
        <w:rPr>
          <w:lang w:eastAsia="zh-CN"/>
        </w:rPr>
      </w:pPr>
      <w:r>
        <w:rPr>
          <w:lang w:eastAsia="zh-CN"/>
        </w:rPr>
        <w:lastRenderedPageBreak/>
        <w:t>1&gt;</w:t>
      </w:r>
      <w:r>
        <w:tab/>
        <w:t xml:space="preserve">if and only if upper layers indicate to stop </w:t>
      </w:r>
      <w:r>
        <w:rPr>
          <w:lang w:eastAsia="zh-CN"/>
        </w:rPr>
        <w:t xml:space="preserve">performing </w:t>
      </w:r>
      <w:r>
        <w:t>location measurements</w:t>
      </w:r>
      <w:ins w:id="116" w:author="chenlei (P)" w:date="2020-05-19T12:17:00Z">
        <w:r>
          <w:rPr>
            <w:lang w:eastAsia="zh-CN"/>
          </w:rPr>
          <w:t xml:space="preserve"> towards to E-UTRA or NR</w:t>
        </w:r>
      </w:ins>
      <w:r>
        <w:t xml:space="preserve"> or stop subframe and slot timing detection towards E-UTRA:</w:t>
      </w:r>
    </w:p>
    <w:p w14:paraId="745AEF90" w14:textId="77777777" w:rsidR="000D4BBA" w:rsidRDefault="000D4BBA" w:rsidP="000D4BBA">
      <w:pPr>
        <w:pStyle w:val="B2"/>
        <w:rPr>
          <w:lang w:eastAsia="zh-CN"/>
        </w:rPr>
      </w:pPr>
      <w:r>
        <w:t>2&gt;</w:t>
      </w:r>
      <w:r>
        <w:tab/>
      </w:r>
      <w:r>
        <w:rPr>
          <w:lang w:eastAsia="zh-CN"/>
        </w:rPr>
        <w:t>initiate the procedure to indicate stop.</w:t>
      </w:r>
    </w:p>
    <w:p w14:paraId="5FA5663D" w14:textId="77777777" w:rsidR="000D4BBA" w:rsidRDefault="000D4BBA" w:rsidP="000D4BBA">
      <w:pPr>
        <w:pStyle w:val="NO"/>
      </w:pPr>
      <w:r>
        <w:rPr>
          <w:lang w:eastAsia="zh-CN"/>
        </w:rPr>
        <w:t>NOTE 2:</w:t>
      </w:r>
      <w:r>
        <w:tab/>
        <w:t>The UE may initiate the procedure to indicate stop even if it did not previously initiate the procedure to indicate start.</w:t>
      </w:r>
    </w:p>
    <w:p w14:paraId="675026F9" w14:textId="77777777" w:rsidR="000D4BBA" w:rsidRDefault="000D4BBA" w:rsidP="002957A8">
      <w:pPr>
        <w:pStyle w:val="4"/>
        <w:numPr>
          <w:ilvl w:val="0"/>
          <w:numId w:val="0"/>
        </w:numPr>
        <w:ind w:left="864" w:hanging="864"/>
      </w:pPr>
      <w:bookmarkStart w:id="117" w:name="_Toc37067637"/>
      <w:bookmarkStart w:id="118" w:name="_Toc36843348"/>
      <w:bookmarkStart w:id="119" w:name="_Toc36836371"/>
      <w:bookmarkStart w:id="120" w:name="_Toc36756830"/>
      <w:bookmarkStart w:id="121" w:name="_Toc29321220"/>
      <w:bookmarkStart w:id="122" w:name="_Toc20425824"/>
      <w:r>
        <w:t>5.5.6.3</w:t>
      </w:r>
      <w:r>
        <w:tab/>
        <w:t xml:space="preserve">Actions related to transmission of </w:t>
      </w:r>
      <w:r>
        <w:rPr>
          <w:i/>
        </w:rPr>
        <w:t>LocationMeasurementIndication</w:t>
      </w:r>
      <w:r>
        <w:t xml:space="preserve"> message</w:t>
      </w:r>
      <w:bookmarkEnd w:id="117"/>
      <w:bookmarkEnd w:id="118"/>
      <w:bookmarkEnd w:id="119"/>
      <w:bookmarkEnd w:id="120"/>
      <w:bookmarkEnd w:id="121"/>
      <w:bookmarkEnd w:id="122"/>
    </w:p>
    <w:p w14:paraId="08F3FF1E" w14:textId="77777777" w:rsidR="000D4BBA" w:rsidRDefault="000D4BBA" w:rsidP="000D4BBA">
      <w:r>
        <w:t xml:space="preserve">The UE shall set the contents of </w:t>
      </w:r>
      <w:r>
        <w:rPr>
          <w:i/>
        </w:rPr>
        <w:t>LocationMeasurementIndication</w:t>
      </w:r>
      <w:r>
        <w:t xml:space="preserve"> message as follows:</w:t>
      </w:r>
    </w:p>
    <w:p w14:paraId="138EE184" w14:textId="77777777" w:rsidR="000D4BBA" w:rsidRDefault="000D4BBA" w:rsidP="000D4BBA">
      <w:pPr>
        <w:pStyle w:val="B1"/>
        <w:rPr>
          <w:lang w:eastAsia="zh-CN"/>
        </w:rPr>
      </w:pPr>
      <w:r>
        <w:t>1&gt;</w:t>
      </w:r>
      <w:r>
        <w:tab/>
        <w:t xml:space="preserve">if the procedure is initiated to indicate start of </w:t>
      </w:r>
      <w:r>
        <w:rPr>
          <w:lang w:eastAsia="zh-CN"/>
        </w:rPr>
        <w:t>location related measurements</w:t>
      </w:r>
      <w:r>
        <w:t>:</w:t>
      </w:r>
    </w:p>
    <w:p w14:paraId="6B6E4098" w14:textId="77777777" w:rsidR="000D4BBA" w:rsidRDefault="000D4BBA" w:rsidP="000D4BBA">
      <w:pPr>
        <w:pStyle w:val="B2"/>
      </w:pPr>
      <w:r>
        <w:t>2&gt;</w:t>
      </w:r>
      <w:r>
        <w:tab/>
        <w:t>if the procedure is initiated for RSTD measurements towards E-UTRA:</w:t>
      </w:r>
    </w:p>
    <w:p w14:paraId="7FB0F788" w14:textId="77777777" w:rsidR="000D4BBA" w:rsidRDefault="000D4BBA" w:rsidP="000D4BBA">
      <w:pPr>
        <w:pStyle w:val="B3"/>
        <w:rPr>
          <w:ins w:id="123" w:author="chenlei (P)" w:date="2020-05-18T10:36:00Z"/>
        </w:rPr>
      </w:pPr>
      <w:r>
        <w:t>3&gt;</w:t>
      </w:r>
      <w:r>
        <w:tab/>
        <w:t xml:space="preserve">set the </w:t>
      </w:r>
      <w:r>
        <w:rPr>
          <w:i/>
        </w:rPr>
        <w:t>measurementIndication</w:t>
      </w:r>
      <w:r>
        <w:t xml:space="preserve"> to the </w:t>
      </w:r>
      <w:r>
        <w:rPr>
          <w:i/>
        </w:rPr>
        <w:t>eutra-RSTD</w:t>
      </w:r>
      <w:r>
        <w:t xml:space="preserve"> according to the information received from upper layers; </w:t>
      </w:r>
    </w:p>
    <w:p w14:paraId="43152766" w14:textId="50DA4290" w:rsidR="000D4BBA" w:rsidRDefault="000D4BBA" w:rsidP="000D4BBA">
      <w:pPr>
        <w:pStyle w:val="B2"/>
        <w:rPr>
          <w:ins w:id="124" w:author="chenlei (P)" w:date="2020-05-19T12:17:00Z"/>
        </w:rPr>
      </w:pPr>
      <w:ins w:id="125" w:author="chenlei (P)" w:date="2020-05-19T12:17:00Z">
        <w:r>
          <w:t>2&gt; else if the procedure is initiated for positionting measurement towards NR:</w:t>
        </w:r>
      </w:ins>
    </w:p>
    <w:p w14:paraId="1D954BCC" w14:textId="4A2D9661" w:rsidR="000D4BBA" w:rsidRDefault="000D4BBA" w:rsidP="000D4BBA">
      <w:pPr>
        <w:pStyle w:val="B3"/>
      </w:pPr>
      <w:ins w:id="126"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03899F7D" w14:textId="77777777" w:rsidR="000D4BBA" w:rsidRDefault="000D4BBA" w:rsidP="000D4BBA">
      <w:pPr>
        <w:pStyle w:val="B1"/>
      </w:pPr>
      <w:r>
        <w:t>1&gt;</w:t>
      </w:r>
      <w:r>
        <w:tab/>
        <w:t xml:space="preserve">else if the procedure is initiated to indicate stop of </w:t>
      </w:r>
      <w:r>
        <w:rPr>
          <w:lang w:eastAsia="zh-CN"/>
        </w:rPr>
        <w:t>location related measurements</w:t>
      </w:r>
      <w:r>
        <w:t>:</w:t>
      </w:r>
    </w:p>
    <w:p w14:paraId="51B831BC"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2258E366" w14:textId="77777777" w:rsidR="000D4BBA" w:rsidRDefault="000D4BBA" w:rsidP="000D4BBA">
      <w:pPr>
        <w:pStyle w:val="B1"/>
      </w:pPr>
      <w:r>
        <w:t>1&gt;</w:t>
      </w:r>
      <w:r>
        <w:tab/>
        <w:t>if the procedure is initiated to indicate start of subframe and slot timing detection towards E-UTRA:</w:t>
      </w:r>
    </w:p>
    <w:p w14:paraId="47187B53" w14:textId="77777777" w:rsidR="000D4BBA" w:rsidRDefault="000D4BBA" w:rsidP="000D4BBA">
      <w:pPr>
        <w:pStyle w:val="B2"/>
        <w:rPr>
          <w:ins w:id="127" w:author="chenlei (P)" w:date="2020-05-18T10:40:00Z"/>
        </w:rPr>
      </w:pPr>
      <w:r>
        <w:t>2&gt;</w:t>
      </w:r>
      <w:r>
        <w:tab/>
        <w:t xml:space="preserve">set the </w:t>
      </w:r>
      <w:r>
        <w:rPr>
          <w:i/>
          <w:iCs/>
        </w:rPr>
        <w:t>measurementIndication</w:t>
      </w:r>
      <w:r>
        <w:t xml:space="preserve"> to the value </w:t>
      </w:r>
      <w:r>
        <w:rPr>
          <w:i/>
          <w:iCs/>
        </w:rPr>
        <w:t>eutra-FineTimingDetection</w:t>
      </w:r>
      <w:r>
        <w:t>;</w:t>
      </w:r>
    </w:p>
    <w:p w14:paraId="113FECA2" w14:textId="77777777" w:rsidR="000D4BBA" w:rsidRDefault="000D4BBA" w:rsidP="000D4BBA">
      <w:pPr>
        <w:pStyle w:val="B1"/>
      </w:pPr>
      <w:r>
        <w:t>1&gt;</w:t>
      </w:r>
      <w:r>
        <w:tab/>
        <w:t>else if the procedure is initiated to indicate stop of subframe and slot timing detection towards E-UTRA:</w:t>
      </w:r>
    </w:p>
    <w:p w14:paraId="5C65AF48"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44025258" w14:textId="77777777" w:rsidR="000D4BBA" w:rsidRDefault="000D4BBA" w:rsidP="000D4BBA">
      <w:pPr>
        <w:pStyle w:val="B1"/>
      </w:pPr>
      <w:r>
        <w:t>1&gt;</w:t>
      </w:r>
      <w:r>
        <w:tab/>
        <w:t xml:space="preserve">submit the </w:t>
      </w:r>
      <w:r>
        <w:rPr>
          <w:i/>
          <w:lang w:eastAsia="zh-CN"/>
        </w:rPr>
        <w:t>LocationMeasurementIndication</w:t>
      </w:r>
      <w:r>
        <w:t xml:space="preserve"> message to lower layers for transmission, upon which the procedure ends</w:t>
      </w:r>
      <w:r>
        <w:rPr>
          <w:lang w:eastAsia="zh-CN"/>
        </w:rPr>
        <w:t>.</w:t>
      </w:r>
    </w:p>
    <w:p w14:paraId="281DD71B" w14:textId="77777777" w:rsidR="000D4BBA" w:rsidRDefault="000D4BBA" w:rsidP="000D4BBA">
      <w:pPr>
        <w:rPr>
          <w:rFonts w:eastAsia="MS Mincho"/>
          <w:lang w:eastAsia="ja-JP"/>
        </w:rPr>
      </w:pPr>
    </w:p>
    <w:p w14:paraId="44F6DF91" w14:textId="5DBBE247" w:rsidR="000D4BBA" w:rsidRPr="000D4BBA" w:rsidRDefault="000D4BBA" w:rsidP="000D4BBA">
      <w:pPr>
        <w:rPr>
          <w:rFonts w:eastAsiaTheme="minorEastAsia"/>
          <w:noProof/>
        </w:rPr>
      </w:pPr>
      <w:r>
        <w:rPr>
          <w:rFonts w:eastAsiaTheme="minorEastAsia" w:hint="eastAsia"/>
        </w:rPr>
        <w:t>=</w:t>
      </w:r>
      <w:r>
        <w:rPr>
          <w:rFonts w:eastAsiaTheme="minorEastAsia"/>
        </w:rPr>
        <w:t>===================================SECOND CHANGE===============================</w:t>
      </w:r>
    </w:p>
    <w:p w14:paraId="4DEB87EE" w14:textId="77777777" w:rsidR="000D4BBA" w:rsidRDefault="000D4BBA" w:rsidP="000D4BBA">
      <w:pPr>
        <w:pStyle w:val="4"/>
        <w:numPr>
          <w:ilvl w:val="0"/>
          <w:numId w:val="0"/>
        </w:numPr>
        <w:ind w:left="864" w:hanging="864"/>
        <w:rPr>
          <w:lang w:eastAsia="x-none"/>
        </w:rPr>
      </w:pPr>
      <w:r>
        <w:t>–</w:t>
      </w:r>
      <w:r>
        <w:tab/>
      </w:r>
      <w:r>
        <w:rPr>
          <w:i/>
        </w:rPr>
        <w:t>LocationMeasurementInfo</w:t>
      </w:r>
      <w:bookmarkEnd w:id="99"/>
      <w:bookmarkEnd w:id="100"/>
    </w:p>
    <w:p w14:paraId="5FCA8F86" w14:textId="77777777" w:rsidR="000D4BBA" w:rsidRDefault="000D4BBA" w:rsidP="000D4BBA">
      <w:pPr>
        <w:rPr>
          <w:lang w:eastAsia="en-US"/>
        </w:rPr>
      </w:pPr>
      <w:r>
        <w:t xml:space="preserve">The IE </w:t>
      </w:r>
      <w:r>
        <w:rPr>
          <w:i/>
        </w:rPr>
        <w:t>LocationMeasurementInfo</w:t>
      </w:r>
      <w:r>
        <w:t xml:space="preserve"> defines the information sent by the UE to the network to assist with the configuration of measurement gaps for location related measurements.</w:t>
      </w:r>
    </w:p>
    <w:p w14:paraId="78F0EE41" w14:textId="77777777" w:rsidR="000D4BBA" w:rsidRDefault="000D4BBA" w:rsidP="000D4BBA">
      <w:pPr>
        <w:pStyle w:val="TH"/>
      </w:pPr>
      <w:bookmarkStart w:id="128" w:name="_Hlk4443574"/>
      <w:r>
        <w:rPr>
          <w:i/>
        </w:rPr>
        <w:t>LocationMeasurementInfo</w:t>
      </w:r>
      <w:r>
        <w:t xml:space="preserve"> information element</w:t>
      </w:r>
      <w:bookmarkEnd w:id="128"/>
    </w:p>
    <w:p w14:paraId="4DF12701" w14:textId="77777777" w:rsidR="000D4BBA" w:rsidRDefault="000D4BBA" w:rsidP="000D4BBA">
      <w:pPr>
        <w:pStyle w:val="PL"/>
        <w:rPr>
          <w:color w:val="808080"/>
        </w:rPr>
      </w:pPr>
      <w:r>
        <w:rPr>
          <w:color w:val="808080"/>
        </w:rPr>
        <w:t>-- ASN1START</w:t>
      </w:r>
    </w:p>
    <w:p w14:paraId="377220B7" w14:textId="77777777" w:rsidR="000D4BBA" w:rsidRDefault="000D4BBA" w:rsidP="000D4BBA">
      <w:pPr>
        <w:pStyle w:val="PL"/>
        <w:rPr>
          <w:color w:val="808080"/>
        </w:rPr>
      </w:pPr>
      <w:r>
        <w:rPr>
          <w:color w:val="808080"/>
        </w:rPr>
        <w:t>-- TAG-LOCATIONMEASUREMENTINFO-START</w:t>
      </w:r>
    </w:p>
    <w:p w14:paraId="305DCDAB" w14:textId="77777777" w:rsidR="000D4BBA" w:rsidRDefault="000D4BBA" w:rsidP="000D4BBA">
      <w:pPr>
        <w:pStyle w:val="PL"/>
      </w:pPr>
    </w:p>
    <w:p w14:paraId="19A7F403" w14:textId="77777777" w:rsidR="000D4BBA" w:rsidRDefault="000D4BBA" w:rsidP="000D4BBA">
      <w:pPr>
        <w:pStyle w:val="PL"/>
      </w:pPr>
      <w:r>
        <w:t xml:space="preserve">LocationMeasurementInfo ::=     </w:t>
      </w:r>
      <w:r>
        <w:rPr>
          <w:color w:val="993366"/>
        </w:rPr>
        <w:t>CHOICE</w:t>
      </w:r>
      <w:r>
        <w:t xml:space="preserve"> {</w:t>
      </w:r>
    </w:p>
    <w:p w14:paraId="5B48D73A" w14:textId="77777777" w:rsidR="000D4BBA" w:rsidRDefault="000D4BBA" w:rsidP="000D4BBA">
      <w:pPr>
        <w:pStyle w:val="PL"/>
        <w:rPr>
          <w:del w:id="129" w:author="chenlei (P)" w:date="2020-05-18T10:41:00Z"/>
        </w:rPr>
      </w:pPr>
      <w:r>
        <w:t xml:space="preserve">        eutra-RSTD                  EUTRA-RSTD-InfoList,</w:t>
      </w:r>
    </w:p>
    <w:p w14:paraId="1475B87F" w14:textId="77777777" w:rsidR="000D4BBA" w:rsidRDefault="000D4BBA" w:rsidP="000D4BBA">
      <w:pPr>
        <w:pStyle w:val="PL"/>
        <w:rPr>
          <w:ins w:id="130" w:author="chenlei (P)" w:date="2020-05-18T10:42:00Z"/>
        </w:rPr>
      </w:pPr>
      <w:r>
        <w:t xml:space="preserve">        ...,</w:t>
      </w:r>
    </w:p>
    <w:p w14:paraId="03338D3F" w14:textId="77777777" w:rsidR="000D4BBA" w:rsidRDefault="000D4BBA" w:rsidP="000D4BBA">
      <w:pPr>
        <w:pStyle w:val="PL"/>
        <w:rPr>
          <w:ins w:id="131" w:author="chenlei (P)" w:date="2020-05-19T12:15:00Z"/>
          <w:color w:val="993366"/>
        </w:rPr>
      </w:pPr>
      <w:r>
        <w:t xml:space="preserve">        </w:t>
      </w:r>
      <w:bookmarkStart w:id="132" w:name="OLE_LINK25"/>
      <w:bookmarkStart w:id="133" w:name="OLE_LINK24"/>
      <w:r>
        <w:t xml:space="preserve">eutra-FineTimingDetection    </w:t>
      </w:r>
      <w:r>
        <w:rPr>
          <w:color w:val="993366"/>
        </w:rPr>
        <w:t>NULL</w:t>
      </w:r>
      <w:bookmarkEnd w:id="132"/>
      <w:bookmarkEnd w:id="133"/>
      <w:ins w:id="134" w:author="chenlei (P)" w:date="2020-05-19T12:15:00Z">
        <w:r>
          <w:rPr>
            <w:color w:val="993366"/>
          </w:rPr>
          <w:t>,</w:t>
        </w:r>
      </w:ins>
    </w:p>
    <w:p w14:paraId="6BBE6AB3" w14:textId="77777777" w:rsidR="000D4BBA" w:rsidRDefault="000D4BBA" w:rsidP="000D4BBA">
      <w:pPr>
        <w:pStyle w:val="PL"/>
      </w:pPr>
      <w:ins w:id="135" w:author="chenlei (P)" w:date="2020-05-19T12:15:00Z">
        <w:r>
          <w:tab/>
        </w:r>
        <w:r>
          <w:tab/>
          <w:t>nr-PRS-measurment-r16</w:t>
        </w:r>
        <w:r>
          <w:tab/>
        </w:r>
        <w:r>
          <w:tab/>
        </w:r>
        <w:r>
          <w:tab/>
          <w:t>NR-PRS-measurement-InfoList-r16</w:t>
        </w:r>
      </w:ins>
    </w:p>
    <w:p w14:paraId="03103372" w14:textId="77777777" w:rsidR="000D4BBA" w:rsidRDefault="000D4BBA" w:rsidP="000D4BBA">
      <w:pPr>
        <w:pStyle w:val="PL"/>
      </w:pPr>
      <w:r>
        <w:t>}</w:t>
      </w:r>
    </w:p>
    <w:p w14:paraId="1F923B83" w14:textId="77777777" w:rsidR="000D4BBA" w:rsidRDefault="000D4BBA" w:rsidP="000D4BBA">
      <w:pPr>
        <w:pStyle w:val="PL"/>
      </w:pPr>
    </w:p>
    <w:p w14:paraId="4801D2AE" w14:textId="77777777" w:rsidR="000D4BBA" w:rsidRDefault="000D4BBA" w:rsidP="000D4BB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8FC2FA3" w14:textId="77777777" w:rsidR="000D4BBA" w:rsidRDefault="000D4BBA" w:rsidP="000D4BBA">
      <w:pPr>
        <w:pStyle w:val="PL"/>
      </w:pPr>
    </w:p>
    <w:p w14:paraId="4DBC2C32" w14:textId="77777777" w:rsidR="000D4BBA" w:rsidRDefault="000D4BBA" w:rsidP="000D4BBA">
      <w:pPr>
        <w:pStyle w:val="PL"/>
      </w:pPr>
      <w:r>
        <w:t xml:space="preserve">EUTRA-RSTD-Info ::= </w:t>
      </w:r>
      <w:r>
        <w:rPr>
          <w:color w:val="993366"/>
        </w:rPr>
        <w:t>SEQUENCE</w:t>
      </w:r>
      <w:r>
        <w:t xml:space="preserve"> {</w:t>
      </w:r>
    </w:p>
    <w:p w14:paraId="46F86BE8" w14:textId="77777777" w:rsidR="000D4BBA" w:rsidRDefault="000D4BBA" w:rsidP="000D4BBA">
      <w:pPr>
        <w:pStyle w:val="PL"/>
      </w:pPr>
      <w:r>
        <w:t xml:space="preserve">    carrierFreq                 ARFCN-ValueEUTRA,</w:t>
      </w:r>
    </w:p>
    <w:p w14:paraId="435072C8" w14:textId="77777777" w:rsidR="000D4BBA" w:rsidRDefault="000D4BBA" w:rsidP="000D4BBA">
      <w:pPr>
        <w:pStyle w:val="PL"/>
      </w:pPr>
      <w:r>
        <w:t xml:space="preserve">    measPRS-Offset              </w:t>
      </w:r>
      <w:r>
        <w:rPr>
          <w:color w:val="993366"/>
        </w:rPr>
        <w:t>INTEGER</w:t>
      </w:r>
      <w:r>
        <w:t xml:space="preserve"> (0..39),</w:t>
      </w:r>
    </w:p>
    <w:p w14:paraId="005031C9" w14:textId="77777777" w:rsidR="000D4BBA" w:rsidRDefault="000D4BBA" w:rsidP="000D4BBA">
      <w:pPr>
        <w:pStyle w:val="PL"/>
      </w:pPr>
      <w:r>
        <w:t xml:space="preserve">    ...</w:t>
      </w:r>
    </w:p>
    <w:p w14:paraId="1F92984E" w14:textId="77777777" w:rsidR="000D4BBA" w:rsidRDefault="000D4BBA" w:rsidP="000D4BBA">
      <w:pPr>
        <w:pStyle w:val="PL"/>
      </w:pPr>
      <w:r>
        <w:lastRenderedPageBreak/>
        <w:t>}</w:t>
      </w:r>
    </w:p>
    <w:p w14:paraId="55E9A939" w14:textId="77777777" w:rsidR="000D4BBA" w:rsidRDefault="000D4BBA" w:rsidP="000D4BBA">
      <w:pPr>
        <w:pStyle w:val="PL"/>
        <w:rPr>
          <w:ins w:id="136" w:author="chenlei (P)" w:date="2020-05-19T12:16:00Z"/>
        </w:rPr>
      </w:pPr>
      <w:ins w:id="137" w:author="chenlei (P)" w:date="2020-05-19T12:16:00Z">
        <w:r>
          <w:t xml:space="preserve">NR-PRS-measurement-InfoList-r16 ::= </w:t>
        </w:r>
        <w:r>
          <w:rPr>
            <w:color w:val="993366"/>
          </w:rPr>
          <w:t>SEQUENCE</w:t>
        </w:r>
        <w:r>
          <w:t xml:space="preserve"> (SIZE (1..maxInterRAT-RSTD-Freq)) OF NR-PRS-measurement-Info</w:t>
        </w:r>
      </w:ins>
    </w:p>
    <w:p w14:paraId="000DE37A" w14:textId="77777777" w:rsidR="000D4BBA" w:rsidRDefault="000D4BBA" w:rsidP="000D4BBA">
      <w:pPr>
        <w:pStyle w:val="PL"/>
        <w:rPr>
          <w:ins w:id="138" w:author="chenlei (P)" w:date="2020-05-19T12:16:00Z"/>
        </w:rPr>
      </w:pPr>
    </w:p>
    <w:p w14:paraId="2FDC64C9" w14:textId="77777777" w:rsidR="000D4BBA" w:rsidRDefault="000D4BBA" w:rsidP="000D4BBA">
      <w:pPr>
        <w:pStyle w:val="PL"/>
        <w:rPr>
          <w:ins w:id="139" w:author="chenlei (P)" w:date="2020-05-19T12:16:00Z"/>
        </w:rPr>
      </w:pPr>
      <w:ins w:id="140" w:author="chenlei (P)" w:date="2020-05-19T12:16:00Z">
        <w:r>
          <w:t xml:space="preserve">NR-PRS-measurement-Info-r16 ::= </w:t>
        </w:r>
        <w:r>
          <w:rPr>
            <w:color w:val="993366"/>
          </w:rPr>
          <w:t>SEQUENCE</w:t>
        </w:r>
        <w:r>
          <w:t xml:space="preserve"> {</w:t>
        </w:r>
      </w:ins>
    </w:p>
    <w:p w14:paraId="351345F8" w14:textId="77777777" w:rsidR="000D4BBA" w:rsidRDefault="000D4BBA" w:rsidP="000D4BBA">
      <w:pPr>
        <w:pStyle w:val="PL"/>
        <w:rPr>
          <w:ins w:id="141" w:author="chenlei (P)" w:date="2020-05-19T12:16:00Z"/>
        </w:rPr>
      </w:pPr>
      <w:ins w:id="142" w:author="chenlei (P)" w:date="2020-05-19T12:16:00Z">
        <w:r>
          <w:t xml:space="preserve">    nr-carrierFreq                 ARFCN-ValueNR,</w:t>
        </w:r>
      </w:ins>
    </w:p>
    <w:p w14:paraId="3F6FFF21" w14:textId="77777777" w:rsidR="000D4BBA" w:rsidRDefault="000D4BBA" w:rsidP="000D4BBA">
      <w:pPr>
        <w:pStyle w:val="PL"/>
        <w:ind w:firstLine="390"/>
        <w:rPr>
          <w:ins w:id="143" w:author="chenlei (P)" w:date="2020-05-19T12:16:00Z"/>
        </w:rPr>
      </w:pPr>
      <w:ins w:id="144" w:author="chenlei (P)" w:date="2020-05-19T12:16:00Z">
        <w:r>
          <w:t xml:space="preserve">nr-measPRS-Offset              </w:t>
        </w:r>
        <w:r>
          <w:rPr>
            <w:color w:val="993366"/>
          </w:rPr>
          <w:t>INTEGER</w:t>
        </w:r>
        <w:r>
          <w:t xml:space="preserve"> (0..FFS),</w:t>
        </w:r>
      </w:ins>
    </w:p>
    <w:p w14:paraId="469B6C21" w14:textId="77777777" w:rsidR="000D4BBA" w:rsidRDefault="000D4BBA" w:rsidP="000D4BBA">
      <w:pPr>
        <w:pStyle w:val="PL"/>
        <w:ind w:firstLine="390"/>
        <w:rPr>
          <w:ins w:id="145" w:author="chenlei (P)" w:date="2020-05-19T12:16:00Z"/>
        </w:rPr>
      </w:pPr>
      <w:ins w:id="146" w:author="chenlei (P)" w:date="2020-05-19T12:16:00Z">
        <w:r>
          <w:t>nr-measPRS-length</w:t>
        </w:r>
        <w:r>
          <w:tab/>
        </w:r>
        <w:r>
          <w:tab/>
        </w:r>
        <w:r>
          <w:tab/>
        </w:r>
        <w:r>
          <w:tab/>
        </w:r>
        <w:r>
          <w:rPr>
            <w:color w:val="993366"/>
          </w:rPr>
          <w:t>ENUMERATED</w:t>
        </w:r>
        <w:r>
          <w:t xml:space="preserve"> {ms1dot5, ms3, ms3dot5, ms4, ms5dot5, ms6, FFS},</w:t>
        </w:r>
      </w:ins>
    </w:p>
    <w:p w14:paraId="53901158" w14:textId="77777777" w:rsidR="000D4BBA" w:rsidRDefault="000D4BBA" w:rsidP="000D4BBA">
      <w:pPr>
        <w:pStyle w:val="PL"/>
        <w:ind w:firstLine="390"/>
        <w:rPr>
          <w:ins w:id="147" w:author="chenlei (P)" w:date="2020-05-19T12:16:00Z"/>
        </w:rPr>
      </w:pPr>
      <w:ins w:id="148" w:author="chenlei (P)" w:date="2020-05-19T12:16:00Z">
        <w:r>
          <w:t>nr-measPRS-repetition</w:t>
        </w:r>
        <w:r>
          <w:tab/>
        </w:r>
        <w:r>
          <w:tab/>
        </w:r>
        <w:r>
          <w:tab/>
        </w:r>
        <w:r>
          <w:rPr>
            <w:color w:val="993366"/>
          </w:rPr>
          <w:t>ENUMERATED</w:t>
        </w:r>
        <w:r>
          <w:t xml:space="preserve"> {ms20, ms40, ms80, ms160, FFS},</w:t>
        </w:r>
      </w:ins>
    </w:p>
    <w:p w14:paraId="58F63143" w14:textId="77777777" w:rsidR="000D4BBA" w:rsidRDefault="000D4BBA" w:rsidP="000D4BBA">
      <w:pPr>
        <w:pStyle w:val="PL"/>
        <w:rPr>
          <w:ins w:id="149" w:author="chenlei (P)" w:date="2020-05-19T12:16:00Z"/>
        </w:rPr>
      </w:pPr>
      <w:ins w:id="150" w:author="chenlei (P)" w:date="2020-05-19T12:16:00Z">
        <w:r>
          <w:t xml:space="preserve">    ...</w:t>
        </w:r>
      </w:ins>
    </w:p>
    <w:p w14:paraId="77CCBE70" w14:textId="77777777" w:rsidR="000D4BBA" w:rsidRDefault="000D4BBA" w:rsidP="000D4BBA">
      <w:pPr>
        <w:pStyle w:val="PL"/>
        <w:rPr>
          <w:ins w:id="151" w:author="chenlei (P)" w:date="2020-05-19T12:16:00Z"/>
        </w:rPr>
      </w:pPr>
      <w:ins w:id="152" w:author="chenlei (P)" w:date="2020-05-19T12:16:00Z">
        <w:r>
          <w:t>}</w:t>
        </w:r>
      </w:ins>
    </w:p>
    <w:p w14:paraId="04B2CC7F" w14:textId="77777777" w:rsidR="000D4BBA" w:rsidRDefault="000D4BBA" w:rsidP="000D4BBA">
      <w:pPr>
        <w:pStyle w:val="PL"/>
        <w:rPr>
          <w:ins w:id="153" w:author="chenlei (P)" w:date="2020-03-31T20:06:00Z"/>
        </w:rPr>
      </w:pPr>
    </w:p>
    <w:p w14:paraId="5A5BD6B6" w14:textId="77777777" w:rsidR="000D4BBA" w:rsidRDefault="000D4BBA" w:rsidP="000D4BBA">
      <w:pPr>
        <w:pStyle w:val="PL"/>
      </w:pPr>
    </w:p>
    <w:p w14:paraId="1048F543" w14:textId="77777777" w:rsidR="000D4BBA" w:rsidRDefault="000D4BBA" w:rsidP="000D4BBA">
      <w:pPr>
        <w:pStyle w:val="PL"/>
        <w:rPr>
          <w:color w:val="808080"/>
        </w:rPr>
      </w:pPr>
      <w:r>
        <w:rPr>
          <w:color w:val="808080"/>
        </w:rPr>
        <w:t>-- TAG-LOCATIONMEASUREMENTINFO-STOP</w:t>
      </w:r>
    </w:p>
    <w:p w14:paraId="59F5C974" w14:textId="77777777" w:rsidR="000D4BBA" w:rsidRDefault="000D4BBA" w:rsidP="000D4BBA">
      <w:pPr>
        <w:pStyle w:val="PL"/>
        <w:rPr>
          <w:color w:val="808080"/>
        </w:rPr>
      </w:pPr>
      <w:r>
        <w:rPr>
          <w:color w:val="808080"/>
        </w:rPr>
        <w:t>-- ASN1STOP</w:t>
      </w:r>
    </w:p>
    <w:p w14:paraId="453E573C" w14:textId="77777777" w:rsidR="000D4BBA" w:rsidRDefault="000D4BBA" w:rsidP="000D4BB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BBA" w14:paraId="7BA4BA79" w14:textId="77777777" w:rsidTr="000D4B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A56873" w14:textId="77777777" w:rsidR="000D4BBA" w:rsidRDefault="000D4BBA">
            <w:pPr>
              <w:pStyle w:val="TAH"/>
              <w:rPr>
                <w:lang w:eastAsia="en-GB"/>
              </w:rPr>
            </w:pPr>
            <w:r>
              <w:rPr>
                <w:i/>
                <w:noProof/>
                <w:lang w:eastAsia="zh-CN"/>
              </w:rPr>
              <w:t>LocationMeasurementInfo</w:t>
            </w:r>
            <w:r>
              <w:rPr>
                <w:iCs/>
                <w:noProof/>
                <w:lang w:eastAsia="en-GB"/>
              </w:rPr>
              <w:t xml:space="preserve"> field descriptions</w:t>
            </w:r>
          </w:p>
        </w:tc>
      </w:tr>
      <w:tr w:rsidR="000D4BBA" w14:paraId="13F6F08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92A4B9" w14:textId="77777777" w:rsidR="000D4BBA" w:rsidRDefault="000D4BBA">
            <w:pPr>
              <w:pStyle w:val="TAL"/>
              <w:rPr>
                <w:b/>
                <w:i/>
                <w:lang w:eastAsia="zh-CN"/>
              </w:rPr>
            </w:pPr>
            <w:r>
              <w:rPr>
                <w:b/>
                <w:i/>
                <w:lang w:eastAsia="zh-CN"/>
              </w:rPr>
              <w:t>carrierFreq</w:t>
            </w:r>
          </w:p>
          <w:p w14:paraId="09C63549" w14:textId="77777777" w:rsidR="000D4BBA" w:rsidRDefault="000D4BBA">
            <w:pPr>
              <w:pStyle w:val="TAL"/>
              <w:rPr>
                <w:lang w:eastAsia="zh-CN"/>
              </w:rPr>
            </w:pPr>
            <w:r>
              <w:rPr>
                <w:lang w:eastAsia="zh-CN"/>
              </w:rPr>
              <w:t>The EARFCN value of the carrier received from upper layers for which the UE needs to perform the inter-RAT RSTD measurements.</w:t>
            </w:r>
          </w:p>
        </w:tc>
      </w:tr>
      <w:tr w:rsidR="000D4BBA" w14:paraId="1AF5386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768865" w14:textId="77777777" w:rsidR="000D4BBA" w:rsidRDefault="000D4BBA">
            <w:pPr>
              <w:pStyle w:val="TAL"/>
              <w:rPr>
                <w:b/>
                <w:i/>
                <w:lang w:eastAsia="zh-CN"/>
              </w:rPr>
            </w:pPr>
            <w:r>
              <w:rPr>
                <w:b/>
                <w:i/>
                <w:lang w:eastAsia="zh-CN"/>
              </w:rPr>
              <w:t>measPRS-Offset</w:t>
            </w:r>
          </w:p>
          <w:p w14:paraId="755B4F3F" w14:textId="77777777" w:rsidR="000D4BBA" w:rsidRDefault="000D4BBA">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AFC2BCE" w14:textId="77777777" w:rsidR="000D4BBA" w:rsidRDefault="000D4BBA">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47296ADB" w14:textId="77777777" w:rsidR="000D4BBA" w:rsidRDefault="000D4BBA">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0D4BBA" w14:paraId="0052DC67" w14:textId="77777777" w:rsidTr="000D4BBA">
        <w:trPr>
          <w:cantSplit/>
          <w:ins w:id="154"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C8200B7" w14:textId="77777777" w:rsidR="000D4BBA" w:rsidRDefault="000D4BBA">
            <w:pPr>
              <w:pStyle w:val="TAL"/>
              <w:rPr>
                <w:ins w:id="155" w:author="chenlei (P)" w:date="2020-05-19T12:16:00Z"/>
                <w:b/>
                <w:i/>
                <w:lang w:eastAsia="zh-CN"/>
              </w:rPr>
            </w:pPr>
            <w:ins w:id="156" w:author="chenlei (P)" w:date="2020-05-19T12:16:00Z">
              <w:r>
                <w:rPr>
                  <w:b/>
                  <w:i/>
                  <w:lang w:eastAsia="zh-CN"/>
                </w:rPr>
                <w:t>nr-carrierFreq</w:t>
              </w:r>
            </w:ins>
          </w:p>
          <w:p w14:paraId="32624DE3" w14:textId="77777777" w:rsidR="000D4BBA" w:rsidRDefault="000D4BBA">
            <w:pPr>
              <w:pStyle w:val="TAL"/>
              <w:rPr>
                <w:ins w:id="157" w:author="chenlei (P)" w:date="2020-03-31T20:19:00Z"/>
                <w:b/>
                <w:i/>
                <w:lang w:eastAsia="zh-CN"/>
              </w:rPr>
            </w:pPr>
            <w:ins w:id="158" w:author="chenlei (P)" w:date="2020-05-19T12:16:00Z">
              <w:r>
                <w:rPr>
                  <w:lang w:eastAsia="zh-CN"/>
                </w:rPr>
                <w:t>The ARFCN value of the carrier received from upper layers for which the UE needs to perform the NR DL PRS measurements.</w:t>
              </w:r>
            </w:ins>
          </w:p>
        </w:tc>
      </w:tr>
      <w:tr w:rsidR="000D4BBA" w14:paraId="0D8FBC4A" w14:textId="77777777" w:rsidTr="000D4BBA">
        <w:trPr>
          <w:cantSplit/>
          <w:ins w:id="159"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05DE1438" w14:textId="77777777" w:rsidR="000D4BBA" w:rsidRDefault="000D4BBA">
            <w:pPr>
              <w:pStyle w:val="TAL"/>
              <w:rPr>
                <w:ins w:id="160" w:author="chenlei (P)" w:date="2020-05-19T12:16:00Z"/>
                <w:b/>
                <w:i/>
                <w:lang w:eastAsia="zh-CN"/>
              </w:rPr>
            </w:pPr>
            <w:ins w:id="161" w:author="chenlei (P)" w:date="2020-05-19T12:16:00Z">
              <w:r>
                <w:rPr>
                  <w:b/>
                  <w:i/>
                  <w:lang w:eastAsia="zh-CN"/>
                </w:rPr>
                <w:t>nr-measPRS-Offset</w:t>
              </w:r>
            </w:ins>
          </w:p>
          <w:p w14:paraId="33BA4FAF" w14:textId="77777777" w:rsidR="000D4BBA" w:rsidRDefault="000D4BBA">
            <w:pPr>
              <w:pStyle w:val="TAL"/>
              <w:rPr>
                <w:ins w:id="162" w:author="chenlei (P)" w:date="2020-03-31T20:21:00Z"/>
                <w:b/>
                <w:i/>
                <w:lang w:eastAsia="zh-CN"/>
              </w:rPr>
            </w:pPr>
            <w:ins w:id="163" w:author="chenlei (P)" w:date="2020-05-19T12:16:00Z">
              <w:r>
                <w:rPr>
                  <w:lang w:eastAsia="zh-CN"/>
                </w:rPr>
                <w:t>Indicates the gap offset of requested measurement gap for performing NR DL PRS measurements.</w:t>
              </w:r>
            </w:ins>
          </w:p>
        </w:tc>
      </w:tr>
      <w:tr w:rsidR="000D4BBA" w14:paraId="719BEAAD" w14:textId="77777777" w:rsidTr="000D4BBA">
        <w:trPr>
          <w:cantSplit/>
          <w:ins w:id="164"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5E3709A8" w14:textId="77777777" w:rsidR="000D4BBA" w:rsidRDefault="000D4BBA">
            <w:pPr>
              <w:pStyle w:val="TAL"/>
              <w:rPr>
                <w:ins w:id="165" w:author="chenlei (P)" w:date="2020-05-19T12:16:00Z"/>
                <w:b/>
                <w:i/>
                <w:lang w:eastAsia="zh-CN"/>
              </w:rPr>
            </w:pPr>
            <w:ins w:id="166" w:author="chenlei (P)" w:date="2020-05-19T12:16:00Z">
              <w:r>
                <w:rPr>
                  <w:b/>
                  <w:i/>
                  <w:lang w:eastAsia="zh-CN"/>
                </w:rPr>
                <w:t>nr-measPRS-length</w:t>
              </w:r>
            </w:ins>
          </w:p>
          <w:p w14:paraId="007A5F05" w14:textId="77777777" w:rsidR="000D4BBA" w:rsidRDefault="000D4BBA">
            <w:pPr>
              <w:pStyle w:val="TAL"/>
              <w:rPr>
                <w:ins w:id="167" w:author="chenlei (P)" w:date="2020-03-31T20:27:00Z"/>
                <w:b/>
                <w:i/>
                <w:lang w:eastAsia="zh-CN"/>
              </w:rPr>
            </w:pPr>
            <w:ins w:id="168" w:author="chenlei (P)" w:date="2020-05-19T12:16:00Z">
              <w:r>
                <w:rPr>
                  <w:lang w:eastAsia="zh-CN"/>
                </w:rPr>
                <w:t>Indicates measurement gap length in ms of the requsted measurement gap for performing NR DL PRS measurements.</w:t>
              </w:r>
            </w:ins>
          </w:p>
        </w:tc>
      </w:tr>
      <w:tr w:rsidR="000D4BBA" w14:paraId="6CFD9F97" w14:textId="77777777" w:rsidTr="000D4BBA">
        <w:trPr>
          <w:cantSplit/>
          <w:ins w:id="169"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0586E0F8" w14:textId="77777777" w:rsidR="000D4BBA" w:rsidRDefault="000D4BBA">
            <w:pPr>
              <w:pStyle w:val="TAL"/>
              <w:rPr>
                <w:ins w:id="170" w:author="chenlei (P)" w:date="2020-05-19T12:16:00Z"/>
                <w:b/>
                <w:i/>
                <w:lang w:eastAsia="zh-CN"/>
              </w:rPr>
            </w:pPr>
            <w:ins w:id="171" w:author="chenlei (P)" w:date="2020-05-19T12:16:00Z">
              <w:r>
                <w:rPr>
                  <w:b/>
                  <w:i/>
                  <w:lang w:eastAsia="zh-CN"/>
                </w:rPr>
                <w:t>nr-measPRS-repetition</w:t>
              </w:r>
            </w:ins>
          </w:p>
          <w:p w14:paraId="22713B53" w14:textId="77777777" w:rsidR="000D4BBA" w:rsidRDefault="000D4BBA">
            <w:pPr>
              <w:pStyle w:val="TAL"/>
              <w:rPr>
                <w:ins w:id="172" w:author="chenlei (P)" w:date="2020-03-31T20:30:00Z"/>
                <w:i/>
                <w:lang w:eastAsia="zh-CN"/>
              </w:rPr>
            </w:pPr>
            <w:ins w:id="173" w:author="chenlei (P)" w:date="2020-05-19T12:16:00Z">
              <w:r>
                <w:rPr>
                  <w:i/>
                  <w:lang w:eastAsia="zh-CN"/>
                </w:rPr>
                <w:t xml:space="preserve">Indicates </w:t>
              </w:r>
              <w:r>
                <w:t xml:space="preserve">measurement gap repetition period in (ms) of the requested measurement gap </w:t>
              </w:r>
              <w:r>
                <w:rPr>
                  <w:lang w:eastAsia="zh-CN"/>
                </w:rPr>
                <w:t>for performing NR DL PRS measurements.</w:t>
              </w:r>
            </w:ins>
          </w:p>
        </w:tc>
      </w:tr>
    </w:tbl>
    <w:p w14:paraId="6EFAB333" w14:textId="77777777" w:rsidR="000D4BBA" w:rsidRDefault="000D4BBA" w:rsidP="003B7F43">
      <w:pPr>
        <w:rPr>
          <w:rFonts w:eastAsiaTheme="minorEastAsia"/>
          <w:lang w:val="en-US"/>
        </w:rPr>
      </w:pPr>
    </w:p>
    <w:p w14:paraId="0BE4A63F" w14:textId="0115775B" w:rsidR="000D4BBA" w:rsidRPr="000D4BBA" w:rsidRDefault="000D4BBA" w:rsidP="003B7F43">
      <w:pPr>
        <w:rPr>
          <w:rFonts w:eastAsiaTheme="minor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 Is there any issue for the change above for location measurement indication?</w:t>
      </w:r>
    </w:p>
    <w:tbl>
      <w:tblPr>
        <w:tblStyle w:val="af7"/>
        <w:tblW w:w="0" w:type="auto"/>
        <w:tblLook w:val="04A0" w:firstRow="1" w:lastRow="0" w:firstColumn="1" w:lastColumn="0" w:noHBand="0" w:noVBand="1"/>
      </w:tblPr>
      <w:tblGrid>
        <w:gridCol w:w="1696"/>
        <w:gridCol w:w="1276"/>
        <w:gridCol w:w="6657"/>
      </w:tblGrid>
      <w:tr w:rsidR="002957A8" w14:paraId="07573AE5" w14:textId="77777777" w:rsidTr="004D13E1">
        <w:tc>
          <w:tcPr>
            <w:tcW w:w="1696" w:type="dxa"/>
            <w:shd w:val="clear" w:color="auto" w:fill="5B9BD5" w:themeFill="accent1"/>
          </w:tcPr>
          <w:p w14:paraId="66F08775" w14:textId="77777777" w:rsidR="002957A8" w:rsidRDefault="002957A8" w:rsidP="004D13E1">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4896EC5" w14:textId="77777777" w:rsidR="002957A8" w:rsidRDefault="002957A8" w:rsidP="004D13E1">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4D13E1">
            <w:pPr>
              <w:rPr>
                <w:rFonts w:eastAsiaTheme="minorEastAsia"/>
              </w:rPr>
            </w:pPr>
            <w:r>
              <w:rPr>
                <w:rFonts w:eastAsiaTheme="minorEastAsia" w:hint="eastAsia"/>
              </w:rPr>
              <w:t>C</w:t>
            </w:r>
            <w:r>
              <w:rPr>
                <w:rFonts w:eastAsiaTheme="minorEastAsia"/>
              </w:rPr>
              <w:t>omments</w:t>
            </w:r>
          </w:p>
        </w:tc>
      </w:tr>
      <w:tr w:rsidR="002957A8" w14:paraId="075878C7" w14:textId="77777777" w:rsidTr="004D13E1">
        <w:tc>
          <w:tcPr>
            <w:tcW w:w="1696" w:type="dxa"/>
          </w:tcPr>
          <w:p w14:paraId="387B122C" w14:textId="01955041" w:rsidR="002957A8" w:rsidRDefault="00CC153A" w:rsidP="004D13E1">
            <w:pPr>
              <w:rPr>
                <w:rFonts w:eastAsiaTheme="minorEastAsia"/>
                <w:lang w:eastAsia="en-US"/>
              </w:rPr>
            </w:pPr>
            <w:r>
              <w:rPr>
                <w:rFonts w:eastAsiaTheme="minorEastAsia"/>
                <w:lang w:eastAsia="en-US"/>
              </w:rPr>
              <w:t>Qualcomm</w:t>
            </w:r>
          </w:p>
        </w:tc>
        <w:tc>
          <w:tcPr>
            <w:tcW w:w="1276" w:type="dxa"/>
          </w:tcPr>
          <w:p w14:paraId="6474F78D" w14:textId="3986863C" w:rsidR="002957A8" w:rsidRDefault="002957A8" w:rsidP="004D13E1">
            <w:pPr>
              <w:rPr>
                <w:rFonts w:eastAsiaTheme="minorEastAsia"/>
                <w:lang w:eastAsia="en-US"/>
              </w:rPr>
            </w:pPr>
          </w:p>
        </w:tc>
        <w:tc>
          <w:tcPr>
            <w:tcW w:w="6657" w:type="dxa"/>
          </w:tcPr>
          <w:p w14:paraId="0358FEA0" w14:textId="3A47E805" w:rsidR="002957A8" w:rsidRDefault="00A445E6" w:rsidP="009A4F09">
            <w:pPr>
              <w:jc w:val="left"/>
              <w:rPr>
                <w:rFonts w:eastAsiaTheme="minorEastAsia"/>
                <w:lang w:eastAsia="en-US"/>
              </w:rPr>
            </w:pPr>
            <w:r>
              <w:rPr>
                <w:rFonts w:eastAsiaTheme="minorEastAsia"/>
                <w:lang w:eastAsia="en-US"/>
              </w:rPr>
              <w:t>T</w:t>
            </w:r>
            <w:r w:rsidR="00C94A83">
              <w:rPr>
                <w:rFonts w:eastAsiaTheme="minorEastAsia"/>
                <w:lang w:eastAsia="en-US"/>
              </w:rPr>
              <w:t xml:space="preserve">he </w:t>
            </w:r>
            <w:r w:rsidR="00EF48BB" w:rsidRPr="00C94A83">
              <w:rPr>
                <w:rFonts w:eastAsiaTheme="minorEastAsia"/>
                <w:i/>
                <w:iCs/>
                <w:lang w:eastAsia="en-US"/>
              </w:rPr>
              <w:t>nr-carrierFreq</w:t>
            </w:r>
            <w:r w:rsidR="00EF48BB">
              <w:rPr>
                <w:rFonts w:eastAsiaTheme="minorEastAsia"/>
                <w:lang w:eastAsia="en-US"/>
              </w:rPr>
              <w:t xml:space="preserve"> </w:t>
            </w:r>
            <w:r>
              <w:rPr>
                <w:rFonts w:eastAsiaTheme="minorEastAsia"/>
                <w:lang w:eastAsia="en-US"/>
              </w:rPr>
              <w:t>needs some clarification (</w:t>
            </w:r>
            <w:r w:rsidR="00C94A83">
              <w:rPr>
                <w:rFonts w:eastAsiaTheme="minorEastAsia"/>
                <w:lang w:eastAsia="en-US"/>
              </w:rPr>
              <w:t xml:space="preserve">which is provided by </w:t>
            </w:r>
            <w:r w:rsidR="00DD7BA8">
              <w:rPr>
                <w:rFonts w:eastAsiaTheme="minorEastAsia"/>
                <w:lang w:eastAsia="en-US"/>
              </w:rPr>
              <w:t>upper</w:t>
            </w:r>
            <w:r w:rsidR="00C94A83">
              <w:rPr>
                <w:rFonts w:eastAsiaTheme="minorEastAsia"/>
                <w:lang w:eastAsia="en-US"/>
              </w:rPr>
              <w:t xml:space="preserve"> layer</w:t>
            </w:r>
            <w:r>
              <w:rPr>
                <w:rFonts w:eastAsiaTheme="minorEastAsia"/>
                <w:lang w:eastAsia="en-US"/>
              </w:rPr>
              <w:t>)</w:t>
            </w:r>
            <w:r w:rsidR="00C94A83">
              <w:rPr>
                <w:rFonts w:eastAsiaTheme="minorEastAsia"/>
                <w:lang w:eastAsia="en-US"/>
              </w:rPr>
              <w:t xml:space="preserve">. </w:t>
            </w:r>
            <w:r w:rsidR="00DA6951">
              <w:rPr>
                <w:rFonts w:eastAsiaTheme="minorEastAsia"/>
                <w:lang w:eastAsia="en-US"/>
              </w:rPr>
              <w:t xml:space="preserve">The </w:t>
            </w:r>
            <w:r w:rsidR="005213C3" w:rsidRPr="005213C3">
              <w:rPr>
                <w:rFonts w:eastAsiaTheme="minorEastAsia"/>
                <w:i/>
                <w:iCs/>
                <w:lang w:eastAsia="en-US"/>
              </w:rPr>
              <w:t>dl-PRS-PointA</w:t>
            </w:r>
            <w:r w:rsidR="005213C3">
              <w:rPr>
                <w:rFonts w:eastAsiaTheme="minorEastAsia"/>
                <w:lang w:eastAsia="en-US"/>
              </w:rPr>
              <w:t xml:space="preserve"> together with </w:t>
            </w:r>
            <w:r w:rsidR="005213C3" w:rsidRPr="005213C3">
              <w:rPr>
                <w:rFonts w:eastAsiaTheme="minorEastAsia"/>
                <w:i/>
                <w:iCs/>
                <w:lang w:eastAsia="en-US"/>
              </w:rPr>
              <w:t>dl-PRS-StartPRB</w:t>
            </w:r>
            <w:r w:rsidR="005213C3">
              <w:rPr>
                <w:rFonts w:eastAsiaTheme="minorEastAsia"/>
                <w:lang w:eastAsia="en-US"/>
              </w:rPr>
              <w:t xml:space="preserve"> may not map to an ARFCN value.</w:t>
            </w:r>
            <w:r w:rsidR="00BA36A5">
              <w:rPr>
                <w:rFonts w:eastAsiaTheme="minorEastAsia"/>
                <w:lang w:eastAsia="en-US"/>
              </w:rPr>
              <w:t xml:space="preserve"> </w:t>
            </w:r>
            <w:r w:rsidR="00195148">
              <w:rPr>
                <w:rFonts w:eastAsiaTheme="minorEastAsia"/>
                <w:lang w:eastAsia="en-US"/>
              </w:rPr>
              <w:t>Also</w:t>
            </w:r>
            <w:r w:rsidR="00BA36A5">
              <w:rPr>
                <w:rFonts w:eastAsiaTheme="minorEastAsia"/>
                <w:lang w:eastAsia="en-US"/>
              </w:rPr>
              <w:t>, some companies thin</w:t>
            </w:r>
            <w:r w:rsidR="00195148">
              <w:rPr>
                <w:rFonts w:eastAsiaTheme="minorEastAsia"/>
                <w:lang w:eastAsia="en-US"/>
              </w:rPr>
              <w:t>k</w:t>
            </w:r>
            <w:r w:rsidR="00BA36A5">
              <w:rPr>
                <w:rFonts w:eastAsiaTheme="minorEastAsia"/>
                <w:lang w:eastAsia="en-US"/>
              </w:rPr>
              <w:t xml:space="preserve"> the ARFCN in the </w:t>
            </w:r>
            <w:r w:rsidR="00BB01CD">
              <w:rPr>
                <w:rFonts w:eastAsiaTheme="minorEastAsia"/>
                <w:lang w:eastAsia="en-US"/>
              </w:rPr>
              <w:t xml:space="preserve">LPP </w:t>
            </w:r>
            <w:r w:rsidR="00BA36A5" w:rsidRPr="00195148">
              <w:rPr>
                <w:rFonts w:eastAsiaTheme="minorEastAsia"/>
                <w:i/>
                <w:iCs/>
                <w:lang w:eastAsia="en-US"/>
              </w:rPr>
              <w:t>TRP-ID</w:t>
            </w:r>
            <w:r w:rsidR="00BA36A5">
              <w:rPr>
                <w:rFonts w:eastAsiaTheme="minorEastAsia"/>
                <w:lang w:eastAsia="en-US"/>
              </w:rPr>
              <w:t xml:space="preserve"> is not needed.</w:t>
            </w:r>
            <w:r w:rsidR="00AB150A">
              <w:rPr>
                <w:rFonts w:eastAsiaTheme="minorEastAsia"/>
                <w:lang w:eastAsia="en-US"/>
              </w:rPr>
              <w:t xml:space="preserve"> Therefore, which </w:t>
            </w:r>
            <w:r w:rsidR="00DD7BA8">
              <w:rPr>
                <w:rFonts w:eastAsiaTheme="minorEastAsia"/>
                <w:lang w:eastAsia="en-US"/>
              </w:rPr>
              <w:t xml:space="preserve">upper </w:t>
            </w:r>
            <w:r w:rsidR="00AB150A">
              <w:rPr>
                <w:rFonts w:eastAsiaTheme="minorEastAsia"/>
                <w:lang w:eastAsia="en-US"/>
              </w:rPr>
              <w:t xml:space="preserve">layer </w:t>
            </w:r>
            <w:r w:rsidR="00DD7BA8">
              <w:rPr>
                <w:rFonts w:eastAsiaTheme="minorEastAsia"/>
                <w:lang w:eastAsia="en-US"/>
              </w:rPr>
              <w:t>parameter is meant?</w:t>
            </w:r>
          </w:p>
          <w:p w14:paraId="40C65E64" w14:textId="77777777" w:rsidR="00160152" w:rsidRDefault="00160152" w:rsidP="009A4F09">
            <w:pPr>
              <w:jc w:val="left"/>
              <w:rPr>
                <w:rFonts w:eastAsiaTheme="minorEastAsia"/>
                <w:lang w:eastAsia="en-US"/>
              </w:rPr>
            </w:pPr>
          </w:p>
          <w:p w14:paraId="073F4F92" w14:textId="7D842A8C" w:rsidR="00160152" w:rsidRDefault="00160152" w:rsidP="009A4F09">
            <w:pPr>
              <w:jc w:val="left"/>
              <w:rPr>
                <w:rFonts w:eastAsiaTheme="minorEastAsia"/>
                <w:lang w:eastAsia="en-US"/>
              </w:rPr>
            </w:pPr>
            <w:r>
              <w:rPr>
                <w:rFonts w:eastAsiaTheme="minorEastAsia"/>
                <w:lang w:eastAsia="en-US"/>
              </w:rPr>
              <w:t xml:space="preserve">I think the </w:t>
            </w:r>
            <w:r w:rsidRPr="00160152">
              <w:rPr>
                <w:rFonts w:eastAsiaTheme="minorEastAsia"/>
                <w:i/>
                <w:iCs/>
                <w:lang w:eastAsia="en-US"/>
              </w:rPr>
              <w:t>nr-measPRS-Offset</w:t>
            </w:r>
            <w:r>
              <w:rPr>
                <w:rFonts w:eastAsiaTheme="minorEastAsia"/>
                <w:lang w:eastAsia="en-US"/>
              </w:rPr>
              <w:t xml:space="preserve"> should be a CHOICE</w:t>
            </w:r>
            <w:r w:rsidR="00D23949">
              <w:rPr>
                <w:rFonts w:eastAsiaTheme="minorEastAsia"/>
                <w:lang w:eastAsia="en-US"/>
              </w:rPr>
              <w:t xml:space="preserve"> and could be combined with</w:t>
            </w:r>
            <w:r w:rsidR="00072557">
              <w:rPr>
                <w:rFonts w:eastAsiaTheme="minorEastAsia"/>
                <w:lang w:eastAsia="en-US"/>
              </w:rPr>
              <w:t xml:space="preserve"> </w:t>
            </w:r>
            <w:r w:rsidR="00072557" w:rsidRPr="00072557">
              <w:rPr>
                <w:rFonts w:eastAsiaTheme="minorEastAsia"/>
                <w:i/>
                <w:iCs/>
                <w:lang w:eastAsia="en-US"/>
              </w:rPr>
              <w:t>nr-measPRS-repetition</w:t>
            </w:r>
            <w:r w:rsidR="00072557">
              <w:rPr>
                <w:rFonts w:eastAsiaTheme="minorEastAsia"/>
                <w:lang w:eastAsia="en-US"/>
              </w:rPr>
              <w:t>. E.g.:</w:t>
            </w:r>
          </w:p>
          <w:p w14:paraId="5FEA2959" w14:textId="5BE6AA8C" w:rsidR="0049392C" w:rsidRPr="000E4E7F" w:rsidRDefault="0049392C" w:rsidP="0049392C">
            <w:pPr>
              <w:pStyle w:val="PL"/>
            </w:pPr>
            <w:r w:rsidRPr="0049392C">
              <w:t>nr-measPRS-Offset</w:t>
            </w:r>
            <w:r>
              <w:t xml:space="preserve"> ::=</w:t>
            </w:r>
            <w:r w:rsidRPr="000E4E7F">
              <w:tab/>
            </w:r>
            <w:r w:rsidRPr="000E4E7F">
              <w:tab/>
              <w:t>CHOICE {</w:t>
            </w:r>
          </w:p>
          <w:p w14:paraId="35411399" w14:textId="51F33726" w:rsidR="0049392C" w:rsidRPr="000E4E7F" w:rsidRDefault="0049392C" w:rsidP="0049392C">
            <w:pPr>
              <w:pStyle w:val="PL"/>
            </w:pPr>
            <w:r w:rsidRPr="000E4E7F">
              <w:tab/>
            </w:r>
            <w:r w:rsidRPr="000E4E7F">
              <w:tab/>
            </w:r>
            <w:r w:rsidRPr="000E4E7F">
              <w:tab/>
            </w:r>
            <w:r w:rsidR="000E370C">
              <w:t>ms20</w:t>
            </w:r>
            <w:r w:rsidRPr="000E4E7F">
              <w:tab/>
            </w:r>
            <w:r w:rsidRPr="000E4E7F">
              <w:tab/>
            </w:r>
            <w:r w:rsidRPr="000E4E7F">
              <w:tab/>
            </w:r>
            <w:r w:rsidRPr="000E4E7F">
              <w:tab/>
              <w:t>INTEGER (0..</w:t>
            </w:r>
            <w:r w:rsidR="000E370C">
              <w:t>1</w:t>
            </w:r>
            <w:r w:rsidRPr="000E4E7F">
              <w:t>9),</w:t>
            </w:r>
          </w:p>
          <w:p w14:paraId="1C99AD60" w14:textId="69BFD887" w:rsidR="0049392C" w:rsidRPr="000E4E7F" w:rsidRDefault="0049392C" w:rsidP="0049392C">
            <w:pPr>
              <w:pStyle w:val="PL"/>
            </w:pPr>
            <w:r w:rsidRPr="000E4E7F">
              <w:tab/>
            </w:r>
            <w:r w:rsidRPr="000E4E7F">
              <w:tab/>
            </w:r>
            <w:r w:rsidRPr="000E4E7F">
              <w:tab/>
            </w:r>
            <w:r w:rsidR="000E370C">
              <w:t>ms40</w:t>
            </w:r>
            <w:r w:rsidRPr="000E4E7F">
              <w:tab/>
            </w:r>
            <w:r w:rsidRPr="000E4E7F">
              <w:tab/>
            </w:r>
            <w:r w:rsidRPr="000E4E7F">
              <w:tab/>
            </w:r>
            <w:r w:rsidRPr="000E4E7F">
              <w:tab/>
              <w:t>INTEGER (0..</w:t>
            </w:r>
            <w:r w:rsidR="000E370C">
              <w:t>39</w:t>
            </w:r>
            <w:r w:rsidRPr="000E4E7F">
              <w:t>),</w:t>
            </w:r>
          </w:p>
          <w:p w14:paraId="4E9CF8B7" w14:textId="2F3F04AF" w:rsidR="0049392C" w:rsidRPr="000E4E7F" w:rsidRDefault="0049392C" w:rsidP="0049392C">
            <w:pPr>
              <w:pStyle w:val="PL"/>
            </w:pPr>
            <w:r w:rsidRPr="000E4E7F">
              <w:tab/>
            </w:r>
            <w:r w:rsidRPr="000E4E7F">
              <w:tab/>
            </w:r>
            <w:r w:rsidRPr="000E4E7F">
              <w:tab/>
            </w:r>
            <w:r w:rsidR="000E370C">
              <w:t>ms80</w:t>
            </w:r>
            <w:r w:rsidRPr="000E4E7F">
              <w:tab/>
            </w:r>
            <w:r w:rsidRPr="000E4E7F">
              <w:tab/>
            </w:r>
            <w:r w:rsidRPr="000E4E7F">
              <w:tab/>
            </w:r>
            <w:r w:rsidRPr="000E4E7F">
              <w:tab/>
              <w:t>INTEGER (0..</w:t>
            </w:r>
            <w:r w:rsidR="000E370C">
              <w:t>79</w:t>
            </w:r>
            <w:r w:rsidRPr="000E4E7F">
              <w:t>),</w:t>
            </w:r>
          </w:p>
          <w:p w14:paraId="76FE7133" w14:textId="3AF64899" w:rsidR="0049392C" w:rsidRDefault="0049392C" w:rsidP="0049392C">
            <w:pPr>
              <w:pStyle w:val="PL"/>
            </w:pPr>
            <w:r w:rsidRPr="000E4E7F">
              <w:tab/>
            </w:r>
            <w:r w:rsidRPr="000E4E7F">
              <w:tab/>
            </w:r>
            <w:r w:rsidRPr="000E4E7F">
              <w:tab/>
            </w:r>
            <w:r w:rsidR="000E370C">
              <w:t>ms160</w:t>
            </w:r>
            <w:r w:rsidRPr="000E4E7F">
              <w:tab/>
            </w:r>
            <w:r w:rsidRPr="000E4E7F">
              <w:tab/>
            </w:r>
            <w:r w:rsidRPr="000E4E7F">
              <w:tab/>
            </w:r>
            <w:r w:rsidRPr="000E4E7F">
              <w:tab/>
              <w:t>INTEGER (0..</w:t>
            </w:r>
            <w:r w:rsidR="000E370C">
              <w:t>159</w:t>
            </w:r>
            <w:r w:rsidRPr="000E4E7F">
              <w:t>)</w:t>
            </w:r>
            <w:r w:rsidR="00473CD4">
              <w:t>,</w:t>
            </w:r>
          </w:p>
          <w:p w14:paraId="154BEF33" w14:textId="3C84E2BB" w:rsidR="00473CD4" w:rsidRPr="000E4E7F" w:rsidRDefault="00473CD4" w:rsidP="0049392C">
            <w:pPr>
              <w:pStyle w:val="PL"/>
            </w:pPr>
            <w:r>
              <w:t xml:space="preserve">            ...</w:t>
            </w:r>
          </w:p>
          <w:p w14:paraId="7649C6B1" w14:textId="42B9207F" w:rsidR="00072557" w:rsidRDefault="000E370C" w:rsidP="000E370C">
            <w:pPr>
              <w:pStyle w:val="PL"/>
              <w:rPr>
                <w:rFonts w:eastAsiaTheme="minorEastAsia"/>
                <w:lang w:eastAsia="en-US"/>
              </w:rPr>
            </w:pPr>
            <w:r>
              <w:rPr>
                <w:rFonts w:eastAsiaTheme="minorEastAsia"/>
                <w:lang w:eastAsia="en-US"/>
              </w:rPr>
              <w:t>}</w:t>
            </w:r>
          </w:p>
        </w:tc>
      </w:tr>
      <w:tr w:rsidR="00473CD4" w14:paraId="28DE1E7F" w14:textId="77777777" w:rsidTr="004D13E1">
        <w:tc>
          <w:tcPr>
            <w:tcW w:w="1696" w:type="dxa"/>
          </w:tcPr>
          <w:p w14:paraId="4044B3C3" w14:textId="7D620883" w:rsidR="00473CD4" w:rsidRDefault="00E203CA" w:rsidP="004D13E1">
            <w:pPr>
              <w:rPr>
                <w:rFonts w:eastAsiaTheme="minorEastAsia" w:hint="eastAsia"/>
              </w:rPr>
            </w:pPr>
            <w:r>
              <w:rPr>
                <w:rFonts w:eastAsiaTheme="minorEastAsia" w:hint="eastAsia"/>
              </w:rPr>
              <w:lastRenderedPageBreak/>
              <w:t>S</w:t>
            </w:r>
            <w:r>
              <w:rPr>
                <w:rFonts w:eastAsiaTheme="minorEastAsia"/>
              </w:rPr>
              <w:t>preadtrum</w:t>
            </w:r>
          </w:p>
        </w:tc>
        <w:tc>
          <w:tcPr>
            <w:tcW w:w="1276" w:type="dxa"/>
          </w:tcPr>
          <w:p w14:paraId="26B12346" w14:textId="41DF85D1" w:rsidR="00473CD4" w:rsidRDefault="00E203CA" w:rsidP="004D13E1">
            <w:pPr>
              <w:rPr>
                <w:rFonts w:eastAsiaTheme="minorEastAsia" w:hint="eastAsia"/>
              </w:rPr>
            </w:pPr>
            <w:r>
              <w:rPr>
                <w:rFonts w:eastAsiaTheme="minorEastAsia" w:hint="eastAsia"/>
              </w:rPr>
              <w:t>N</w:t>
            </w:r>
            <w:r>
              <w:rPr>
                <w:rFonts w:eastAsiaTheme="minorEastAsia"/>
              </w:rPr>
              <w:t>o</w:t>
            </w:r>
          </w:p>
        </w:tc>
        <w:tc>
          <w:tcPr>
            <w:tcW w:w="6657" w:type="dxa"/>
          </w:tcPr>
          <w:p w14:paraId="74A2E954" w14:textId="3743B8BD" w:rsidR="00473CD4" w:rsidRPr="00E203CA" w:rsidRDefault="00473CD4" w:rsidP="00E203CA">
            <w:pPr>
              <w:pStyle w:val="TAL"/>
              <w:rPr>
                <w:rFonts w:hint="eastAsia"/>
                <w:b/>
                <w:i/>
                <w:lang w:eastAsia="zh-CN"/>
              </w:rPr>
            </w:pPr>
          </w:p>
        </w:tc>
      </w:tr>
    </w:tbl>
    <w:p w14:paraId="681E2329" w14:textId="77777777" w:rsidR="002957A8" w:rsidRDefault="002957A8" w:rsidP="002957A8">
      <w:pPr>
        <w:rPr>
          <w:rFonts w:eastAsiaTheme="minorEastAsia"/>
        </w:rPr>
      </w:pPr>
    </w:p>
    <w:p w14:paraId="2D7CC6F7" w14:textId="77777777" w:rsidR="007C43BF" w:rsidRPr="000D4BBA" w:rsidRDefault="007C43BF" w:rsidP="003B7F43">
      <w:pPr>
        <w:rPr>
          <w:rFonts w:eastAsiaTheme="minorEastAsia"/>
          <w:lang w:val="en-US"/>
        </w:rPr>
      </w:pPr>
    </w:p>
    <w:p w14:paraId="44F31C19" w14:textId="7B387BAF" w:rsidR="00B4338F" w:rsidRDefault="00B4338F" w:rsidP="00B4338F">
      <w:pPr>
        <w:pStyle w:val="2"/>
        <w:numPr>
          <w:ilvl w:val="1"/>
          <w:numId w:val="10"/>
        </w:numPr>
        <w:rPr>
          <w:rFonts w:eastAsiaTheme="minorEastAsia"/>
        </w:rPr>
      </w:pPr>
      <w:r>
        <w:rPr>
          <w:rFonts w:eastAsiaTheme="minorEastAsia"/>
        </w:rPr>
        <w:t>Periodicity and offset configuration in SRS config</w:t>
      </w:r>
    </w:p>
    <w:p w14:paraId="31D2B362" w14:textId="12877022" w:rsidR="00B4338F" w:rsidRDefault="00B4338F" w:rsidP="00B4338F">
      <w:pPr>
        <w:rPr>
          <w:rFonts w:eastAsiaTheme="minorEastAsia"/>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0AEAD86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6E7D59F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9F10B1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0F4300D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18850F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43A22D9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3FBBFA6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w:t>
      </w:r>
    </w:p>
    <w:p w14:paraId="2983427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2B9A071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4F0F66E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CEBB2C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1936C76D"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658D647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7C54B24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58472CD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D90546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501D50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255FB1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078F0FE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662DE2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9F0421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124961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339DF3F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4DA5839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61B5A2B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10308AD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4C439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55C8A7C7"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4" w:author="Yinghaoguo (Huawei Wireless)" w:date="2020-05-13T21:42:00Z"/>
          <w:rFonts w:ascii="Courier New" w:hAnsi="Courier New"/>
          <w:noProof/>
          <w:sz w:val="16"/>
          <w:lang w:eastAsia="en-GB"/>
        </w:rPr>
      </w:pPr>
      <w:del w:id="175" w:author="Yinghaoguo (Huawei Wireless)" w:date="2020-05-13T21:42:00Z">
        <w:r>
          <w:rPr>
            <w:rFonts w:ascii="Courier New" w:hAnsi="Courier New"/>
            <w:noProof/>
            <w:sz w:val="16"/>
            <w:lang w:eastAsia="en-GB"/>
          </w:rPr>
          <w:delText xml:space="preserve">    resourceType-r16                          CHOICE {</w:delText>
        </w:r>
      </w:del>
    </w:p>
    <w:p w14:paraId="0DD96D8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6" w:author="Yinghaoguo (Huawei Wireless)" w:date="2020-05-13T21:42:00Z"/>
          <w:rFonts w:ascii="Courier New" w:hAnsi="Courier New"/>
          <w:noProof/>
          <w:sz w:val="16"/>
          <w:lang w:eastAsia="en-GB"/>
        </w:rPr>
      </w:pPr>
      <w:del w:id="177" w:author="Yinghaoguo (Huawei Wireless)" w:date="2020-05-13T21:42:00Z">
        <w:r>
          <w:rPr>
            <w:rFonts w:ascii="Courier New" w:hAnsi="Courier New"/>
            <w:noProof/>
            <w:sz w:val="16"/>
            <w:lang w:eastAsia="en-GB"/>
          </w:rPr>
          <w:delText xml:space="preserve">        aperiodic-r16                             SEQUENCE {</w:delText>
        </w:r>
      </w:del>
    </w:p>
    <w:p w14:paraId="694BFE5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r>
        <w:rPr>
          <w:rFonts w:ascii="Courier New" w:hAnsi="Courier New"/>
          <w:noProof/>
          <w:sz w:val="16"/>
          <w:lang w:eastAsia="en-GB"/>
        </w:rPr>
        <w:t xml:space="preserve">slotOffset-r16                              INTEGER (1..32)                                 OPTIONAL, -- </w:t>
      </w:r>
      <w:ins w:id="178" w:author="Yinghaoguo (Huawei Wireless)" w:date="2020-05-13T21:50:00Z">
        <w:r>
          <w:rPr>
            <w:rFonts w:ascii="Courier New" w:hAnsi="Courier New"/>
            <w:noProof/>
            <w:sz w:val="16"/>
            <w:lang w:eastAsia="en-GB"/>
          </w:rPr>
          <w:t>Cond AP-SRS</w:t>
        </w:r>
      </w:ins>
      <w:del w:id="179" w:author="Yinghaoguo (Huawei Wireless)" w:date="2020-05-13T21:50:00Z">
        <w:r>
          <w:rPr>
            <w:rFonts w:ascii="Courier New" w:hAnsi="Courier New"/>
            <w:noProof/>
            <w:sz w:val="16"/>
            <w:lang w:eastAsia="en-GB"/>
          </w:rPr>
          <w:delText>Need S</w:delText>
        </w:r>
      </w:del>
    </w:p>
    <w:p w14:paraId="2369BDE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0" w:author="Yinghaoguo (Huawei Wireless)" w:date="2020-05-13T21:42:00Z"/>
          <w:rFonts w:ascii="Courier New" w:hAnsi="Courier New"/>
          <w:noProof/>
          <w:sz w:val="16"/>
          <w:lang w:eastAsia="en-GB"/>
        </w:rPr>
      </w:pPr>
      <w:del w:id="181" w:author="Yinghaoguo (Huawei Wireless)" w:date="2020-05-13T21:42:00Z">
        <w:r>
          <w:rPr>
            <w:rFonts w:ascii="Courier New" w:hAnsi="Courier New"/>
            <w:noProof/>
            <w:sz w:val="16"/>
            <w:lang w:eastAsia="en-GB"/>
          </w:rPr>
          <w:delText xml:space="preserve">            ...</w:delText>
        </w:r>
      </w:del>
    </w:p>
    <w:p w14:paraId="2AA62BE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2" w:author="Yinghaoguo (Huawei Wireless)" w:date="2020-05-13T21:42:00Z"/>
          <w:rFonts w:ascii="Courier New" w:hAnsi="Courier New"/>
          <w:noProof/>
          <w:sz w:val="16"/>
          <w:lang w:eastAsia="en-GB"/>
        </w:rPr>
      </w:pPr>
      <w:del w:id="183" w:author="Yinghaoguo (Huawei Wireless)" w:date="2020-05-13T21:42:00Z">
        <w:r>
          <w:rPr>
            <w:rFonts w:ascii="Courier New" w:hAnsi="Courier New"/>
            <w:noProof/>
            <w:sz w:val="16"/>
            <w:lang w:eastAsia="en-GB"/>
          </w:rPr>
          <w:delText xml:space="preserve">        },</w:delText>
        </w:r>
      </w:del>
    </w:p>
    <w:p w14:paraId="43EEAAC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4" w:author="Yinghaoguo (Huawei Wireless)" w:date="2020-05-13T21:42:00Z"/>
          <w:rFonts w:ascii="Courier New" w:hAnsi="Courier New"/>
          <w:noProof/>
          <w:sz w:val="16"/>
          <w:lang w:eastAsia="en-GB"/>
        </w:rPr>
      </w:pPr>
      <w:del w:id="185" w:author="Yinghaoguo (Huawei Wireless)" w:date="2020-05-13T21:42:00Z">
        <w:r>
          <w:rPr>
            <w:rFonts w:ascii="Courier New" w:hAnsi="Courier New"/>
            <w:noProof/>
            <w:sz w:val="16"/>
            <w:lang w:eastAsia="en-GB"/>
          </w:rPr>
          <w:delText xml:space="preserve">        semi-persistent-r16                       SEQUENCE {</w:delText>
        </w:r>
      </w:del>
    </w:p>
    <w:p w14:paraId="361ABC82"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6" w:author="Yinghaoguo (Huawei Wireless)" w:date="2020-05-13T21:42:00Z"/>
          <w:rFonts w:ascii="Courier New" w:hAnsi="Courier New"/>
          <w:noProof/>
          <w:sz w:val="16"/>
          <w:lang w:eastAsia="en-GB"/>
        </w:rPr>
      </w:pPr>
      <w:del w:id="187" w:author="Yinghaoguo (Huawei Wireless)" w:date="2020-05-13T21:42:00Z">
        <w:r>
          <w:rPr>
            <w:rFonts w:ascii="Courier New" w:hAnsi="Courier New"/>
            <w:noProof/>
            <w:sz w:val="16"/>
            <w:lang w:eastAsia="en-GB"/>
          </w:rPr>
          <w:delText xml:space="preserve">            periodicityAndOffset-sp-r16               SRS-PeriodicityAndOffset-r16,</w:delText>
        </w:r>
      </w:del>
    </w:p>
    <w:p w14:paraId="3ABE98C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8" w:author="Yinghaoguo (Huawei Wireless)" w:date="2020-05-13T21:42:00Z"/>
          <w:rFonts w:ascii="Courier New" w:hAnsi="Courier New"/>
          <w:noProof/>
          <w:sz w:val="16"/>
          <w:lang w:eastAsia="en-GB"/>
        </w:rPr>
      </w:pPr>
      <w:del w:id="189" w:author="Yinghaoguo (Huawei Wireless)" w:date="2020-05-13T21:42:00Z">
        <w:r>
          <w:rPr>
            <w:rFonts w:ascii="Courier New" w:hAnsi="Courier New"/>
            <w:noProof/>
            <w:sz w:val="16"/>
            <w:lang w:eastAsia="en-GB"/>
          </w:rPr>
          <w:delText xml:space="preserve">            ...</w:delText>
        </w:r>
      </w:del>
    </w:p>
    <w:p w14:paraId="3CF6C93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0" w:author="Yinghaoguo (Huawei Wireless)" w:date="2020-05-13T21:42:00Z"/>
          <w:rFonts w:ascii="Courier New" w:hAnsi="Courier New"/>
          <w:noProof/>
          <w:sz w:val="16"/>
          <w:lang w:eastAsia="en-GB"/>
        </w:rPr>
      </w:pPr>
      <w:del w:id="191" w:author="Yinghaoguo (Huawei Wireless)" w:date="2020-05-13T21:42:00Z">
        <w:r>
          <w:rPr>
            <w:rFonts w:ascii="Courier New" w:hAnsi="Courier New"/>
            <w:noProof/>
            <w:sz w:val="16"/>
            <w:lang w:eastAsia="en-GB"/>
          </w:rPr>
          <w:delText xml:space="preserve">        },</w:delText>
        </w:r>
      </w:del>
    </w:p>
    <w:p w14:paraId="6291A65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192" w:author="Yinghaoguo (Huawei Wireless)" w:date="2020-05-13T21:42:00Z">
        <w:r>
          <w:rPr>
            <w:rFonts w:ascii="Courier New" w:hAnsi="Courier New"/>
            <w:noProof/>
            <w:sz w:val="16"/>
            <w:lang w:eastAsia="en-GB"/>
          </w:rPr>
          <w:delText xml:space="preserve">        periodic-r16  </w:delText>
        </w:r>
      </w:del>
      <w:r>
        <w:rPr>
          <w:rFonts w:ascii="Courier New" w:hAnsi="Courier New"/>
          <w:noProof/>
          <w:sz w:val="16"/>
          <w:lang w:eastAsia="en-GB"/>
        </w:rPr>
        <w:t xml:space="preserve">                            SEQUENCE {</w:t>
      </w:r>
    </w:p>
    <w:p w14:paraId="08A7E26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del w:id="193" w:author="Yinghaoguo (Huawei Wireless)" w:date="2020-05-13T21:42:00Z">
        <w:r>
          <w:rPr>
            <w:rFonts w:ascii="Courier New" w:hAnsi="Courier New"/>
            <w:noProof/>
            <w:sz w:val="16"/>
            <w:lang w:eastAsia="en-GB"/>
          </w:rPr>
          <w:delText xml:space="preserve">       </w:delText>
        </w:r>
      </w:del>
      <w:r>
        <w:rPr>
          <w:rFonts w:ascii="Courier New" w:hAnsi="Courier New"/>
          <w:noProof/>
          <w:sz w:val="16"/>
          <w:lang w:eastAsia="en-GB"/>
        </w:rPr>
        <w:t>periodicityAndOffset</w:t>
      </w:r>
      <w:del w:id="194" w:author="Yinghaoguo (Huawei Wireless)" w:date="2020-05-13T21:43:00Z">
        <w:r>
          <w:rPr>
            <w:rFonts w:ascii="Courier New" w:hAnsi="Courier New"/>
            <w:noProof/>
            <w:sz w:val="16"/>
            <w:lang w:eastAsia="en-GB"/>
          </w:rPr>
          <w:delText>-p</w:delText>
        </w:r>
      </w:del>
      <w:r>
        <w:rPr>
          <w:rFonts w:ascii="Courier New" w:hAnsi="Courier New"/>
          <w:noProof/>
          <w:sz w:val="16"/>
          <w:lang w:eastAsia="en-GB"/>
        </w:rPr>
        <w:t>-r16                SRS-PeriodicityAndOffset-r16</w:t>
      </w:r>
      <w:ins w:id="195"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w:t>
      </w:r>
      <w:ins w:id="196" w:author="Yinghaoguo (Huawei Wireless)" w:date="2020-05-13T21:42:00Z">
        <w:r>
          <w:rPr>
            <w:rFonts w:ascii="Courier New" w:hAnsi="Courier New"/>
            <w:noProof/>
            <w:sz w:val="16"/>
            <w:lang w:eastAsia="en-GB"/>
          </w:rPr>
          <w:t xml:space="preserve"> -- Cond SPandP</w:t>
        </w:r>
      </w:ins>
      <w:ins w:id="197" w:author="Yinghaoguo (Huawei Wireless)" w:date="2020-05-13T21:50:00Z">
        <w:r>
          <w:rPr>
            <w:rFonts w:ascii="Courier New" w:hAnsi="Courier New"/>
            <w:noProof/>
            <w:sz w:val="16"/>
            <w:lang w:eastAsia="en-GB"/>
          </w:rPr>
          <w:t>-SRS</w:t>
        </w:r>
      </w:ins>
      <w:bookmarkStart w:id="198" w:name="_GoBack"/>
      <w:bookmarkEnd w:id="198"/>
    </w:p>
    <w:p w14:paraId="2BA6429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 w:author="Yinghaoguo (Huawei Wireless)" w:date="2020-05-13T21:42:00Z"/>
          <w:rFonts w:ascii="Courier New" w:hAnsi="Courier New"/>
          <w:noProof/>
          <w:sz w:val="16"/>
          <w:lang w:eastAsia="en-GB"/>
        </w:rPr>
      </w:pPr>
      <w:del w:id="200" w:author="Yinghaoguo (Huawei Wireless)" w:date="2020-05-13T21:42:00Z">
        <w:r>
          <w:rPr>
            <w:rFonts w:ascii="Courier New" w:hAnsi="Courier New"/>
            <w:noProof/>
            <w:sz w:val="16"/>
            <w:lang w:eastAsia="en-GB"/>
          </w:rPr>
          <w:delText xml:space="preserve">            ...</w:delText>
        </w:r>
      </w:del>
    </w:p>
    <w:p w14:paraId="24568B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1" w:author="Yinghaoguo (Huawei Wireless)" w:date="2020-05-13T21:42:00Z"/>
          <w:rFonts w:ascii="Courier New" w:hAnsi="Courier New"/>
          <w:noProof/>
          <w:sz w:val="16"/>
          <w:lang w:eastAsia="en-GB"/>
        </w:rPr>
      </w:pPr>
      <w:del w:id="202" w:author="Yinghaoguo (Huawei Wireless)" w:date="2020-05-13T21:42:00Z">
        <w:r>
          <w:rPr>
            <w:rFonts w:ascii="Courier New" w:hAnsi="Courier New"/>
            <w:noProof/>
            <w:sz w:val="16"/>
            <w:lang w:eastAsia="en-GB"/>
          </w:rPr>
          <w:delText xml:space="preserve">        }</w:delText>
        </w:r>
      </w:del>
    </w:p>
    <w:p w14:paraId="272441C3"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3" w:author="Yinghaoguo (Huawei Wireless)" w:date="2020-05-13T21:42:00Z"/>
          <w:rFonts w:ascii="Courier New" w:hAnsi="Courier New"/>
          <w:noProof/>
          <w:sz w:val="16"/>
          <w:lang w:eastAsia="en-GB"/>
        </w:rPr>
      </w:pPr>
      <w:del w:id="204" w:author="Yinghaoguo (Huawei Wireless)" w:date="2020-05-13T21:42:00Z">
        <w:r>
          <w:rPr>
            <w:rFonts w:ascii="Courier New" w:hAnsi="Courier New"/>
            <w:noProof/>
            <w:sz w:val="16"/>
            <w:lang w:eastAsia="en-GB"/>
          </w:rPr>
          <w:delText xml:space="preserve">    },</w:delText>
        </w:r>
      </w:del>
    </w:p>
    <w:p w14:paraId="34FBA85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3575C48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0202693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8AE6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77777777" w:rsidR="00B4338F" w:rsidRDefault="00B4338F" w:rsidP="00B4338F">
      <w:pPr>
        <w:rPr>
          <w:rFonts w:eastAsiaTheme="minorEastAsia"/>
        </w:rPr>
      </w:pP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af7"/>
        <w:tblW w:w="0" w:type="auto"/>
        <w:tblLook w:val="04A0" w:firstRow="1" w:lastRow="0" w:firstColumn="1" w:lastColumn="0" w:noHBand="0" w:noVBand="1"/>
      </w:tblPr>
      <w:tblGrid>
        <w:gridCol w:w="1696"/>
        <w:gridCol w:w="1276"/>
        <w:gridCol w:w="6657"/>
      </w:tblGrid>
      <w:tr w:rsidR="00722D8E" w14:paraId="6AF6D139" w14:textId="77777777" w:rsidTr="00DC0E72">
        <w:tc>
          <w:tcPr>
            <w:tcW w:w="1696" w:type="dxa"/>
            <w:shd w:val="clear" w:color="auto" w:fill="5B9BD5" w:themeFill="accent1"/>
          </w:tcPr>
          <w:p w14:paraId="69B46A89" w14:textId="77777777" w:rsidR="00722D8E" w:rsidRDefault="00722D8E"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DC0E72">
            <w:pPr>
              <w:rPr>
                <w:rFonts w:eastAsiaTheme="minorEastAsia"/>
              </w:rPr>
            </w:pPr>
            <w:r>
              <w:rPr>
                <w:rFonts w:eastAsiaTheme="minorEastAsia" w:hint="eastAsia"/>
              </w:rPr>
              <w:t>C</w:t>
            </w:r>
            <w:r>
              <w:rPr>
                <w:rFonts w:eastAsiaTheme="minorEastAsia"/>
              </w:rPr>
              <w:t>omments</w:t>
            </w:r>
          </w:p>
        </w:tc>
      </w:tr>
      <w:tr w:rsidR="00722D8E" w14:paraId="6168C766" w14:textId="77777777" w:rsidTr="00DC0E72">
        <w:tc>
          <w:tcPr>
            <w:tcW w:w="1696" w:type="dxa"/>
          </w:tcPr>
          <w:p w14:paraId="19C56122" w14:textId="6E2E458D" w:rsidR="00722D8E" w:rsidRDefault="008F0ADD" w:rsidP="00DC0E72">
            <w:pPr>
              <w:rPr>
                <w:rFonts w:eastAsiaTheme="minorEastAsia"/>
                <w:lang w:eastAsia="en-US"/>
              </w:rPr>
            </w:pPr>
            <w:r>
              <w:rPr>
                <w:rFonts w:eastAsiaTheme="minorEastAsia"/>
                <w:lang w:eastAsia="en-US"/>
              </w:rPr>
              <w:t>Qualcomm</w:t>
            </w:r>
          </w:p>
        </w:tc>
        <w:tc>
          <w:tcPr>
            <w:tcW w:w="1276" w:type="dxa"/>
          </w:tcPr>
          <w:p w14:paraId="442C1EB5" w14:textId="6559638F" w:rsidR="00722D8E" w:rsidRDefault="00722D8E" w:rsidP="00DC0E72">
            <w:pPr>
              <w:rPr>
                <w:rFonts w:eastAsiaTheme="minorEastAsia"/>
                <w:lang w:eastAsia="en-US"/>
              </w:rPr>
            </w:pPr>
          </w:p>
        </w:tc>
        <w:tc>
          <w:tcPr>
            <w:tcW w:w="6657" w:type="dxa"/>
          </w:tcPr>
          <w:p w14:paraId="6BA2D8EC" w14:textId="587D729D" w:rsidR="00722D8E" w:rsidRDefault="00696A86" w:rsidP="00DC0E72">
            <w:pPr>
              <w:rPr>
                <w:rFonts w:eastAsiaTheme="minorEastAsia"/>
                <w:lang w:eastAsia="en-US"/>
              </w:rPr>
            </w:pPr>
            <w:r>
              <w:rPr>
                <w:rFonts w:eastAsiaTheme="minorEastAsia"/>
                <w:lang w:eastAsia="en-US"/>
              </w:rPr>
              <w:t>No strong opinion. But the propose</w:t>
            </w:r>
            <w:r w:rsidR="00CF5284">
              <w:rPr>
                <w:rFonts w:eastAsiaTheme="minorEastAsia"/>
                <w:lang w:eastAsia="en-US"/>
              </w:rPr>
              <w:t>d</w:t>
            </w:r>
            <w:r>
              <w:rPr>
                <w:rFonts w:eastAsiaTheme="minorEastAsia"/>
                <w:lang w:eastAsia="en-US"/>
              </w:rPr>
              <w:t xml:space="preserve"> change would be O.K.</w:t>
            </w:r>
          </w:p>
        </w:tc>
      </w:tr>
      <w:tr w:rsidR="00E203CA" w14:paraId="106A1B42" w14:textId="77777777" w:rsidTr="00DC0E72">
        <w:tc>
          <w:tcPr>
            <w:tcW w:w="1696" w:type="dxa"/>
          </w:tcPr>
          <w:p w14:paraId="03536DD5" w14:textId="60E355D2" w:rsidR="00E203CA" w:rsidRDefault="00E203CA" w:rsidP="00DC0E72">
            <w:pPr>
              <w:rPr>
                <w:rFonts w:eastAsiaTheme="minorEastAsia" w:hint="eastAsia"/>
              </w:rPr>
            </w:pPr>
            <w:r>
              <w:rPr>
                <w:rFonts w:eastAsiaTheme="minorEastAsia" w:hint="eastAsia"/>
              </w:rPr>
              <w:t>S</w:t>
            </w:r>
            <w:r>
              <w:rPr>
                <w:rFonts w:eastAsiaTheme="minorEastAsia"/>
              </w:rPr>
              <w:t>preadtrum</w:t>
            </w:r>
          </w:p>
        </w:tc>
        <w:tc>
          <w:tcPr>
            <w:tcW w:w="1276" w:type="dxa"/>
          </w:tcPr>
          <w:p w14:paraId="32A9292B" w14:textId="5AFA5EF8" w:rsidR="00E203CA" w:rsidRDefault="00E203CA" w:rsidP="00DC0E72">
            <w:pPr>
              <w:rPr>
                <w:rFonts w:eastAsiaTheme="minorEastAsia" w:hint="eastAsia"/>
              </w:rPr>
            </w:pPr>
            <w:r>
              <w:rPr>
                <w:rFonts w:eastAsiaTheme="minorEastAsia" w:hint="eastAsia"/>
              </w:rPr>
              <w:t>Ye</w:t>
            </w:r>
            <w:r>
              <w:rPr>
                <w:rFonts w:eastAsiaTheme="minorEastAsia"/>
              </w:rPr>
              <w:t>s</w:t>
            </w:r>
          </w:p>
        </w:tc>
        <w:tc>
          <w:tcPr>
            <w:tcW w:w="6657" w:type="dxa"/>
          </w:tcPr>
          <w:p w14:paraId="1E9D3795" w14:textId="77777777" w:rsidR="00E203CA" w:rsidRDefault="00E203CA" w:rsidP="00DC0E72">
            <w:pPr>
              <w:rPr>
                <w:rFonts w:eastAsiaTheme="minorEastAsia"/>
                <w:lang w:eastAsia="en-US"/>
              </w:rPr>
            </w:pPr>
          </w:p>
        </w:tc>
      </w:tr>
    </w:tbl>
    <w:p w14:paraId="0BB68307" w14:textId="77777777" w:rsidR="00722D8E" w:rsidRDefault="00722D8E" w:rsidP="00722D8E">
      <w:pPr>
        <w:rPr>
          <w:rFonts w:eastAsiaTheme="minorEastAsia"/>
          <w:lang w:eastAsia="en-US"/>
        </w:rPr>
      </w:pPr>
    </w:p>
    <w:p w14:paraId="6C066175" w14:textId="77777777" w:rsidR="00722D8E" w:rsidRPr="00B4338F" w:rsidRDefault="00722D8E" w:rsidP="00AE0986">
      <w:pPr>
        <w:rPr>
          <w:rFonts w:eastAsiaTheme="minorEastAsia"/>
        </w:rPr>
      </w:pPr>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205" w:name="OLE_LINK45"/>
      <w:bookmarkStart w:id="206"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207" w:name="_Toc423020280"/>
      <w:bookmarkStart w:id="208" w:name="OLE_LINK47"/>
      <w:bookmarkStart w:id="209" w:name="OLE_LINK48"/>
      <w:bookmarkEnd w:id="205"/>
      <w:bookmarkEnd w:id="206"/>
      <w:bookmarkEnd w:id="207"/>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208"/>
    <w:bookmarkEnd w:id="209"/>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4AC6" w14:textId="77777777" w:rsidR="00FD5437" w:rsidRDefault="00FD5437">
      <w:pPr>
        <w:spacing w:after="0"/>
      </w:pPr>
      <w:r>
        <w:separator/>
      </w:r>
    </w:p>
  </w:endnote>
  <w:endnote w:type="continuationSeparator" w:id="0">
    <w:p w14:paraId="318BC365" w14:textId="77777777" w:rsidR="00FD5437" w:rsidRDefault="00FD5437">
      <w:pPr>
        <w:spacing w:after="0"/>
      </w:pPr>
      <w:r>
        <w:continuationSeparator/>
      </w:r>
    </w:p>
  </w:endnote>
  <w:endnote w:type="continuationNotice" w:id="1">
    <w:p w14:paraId="2D1DB8E3" w14:textId="77777777" w:rsidR="00FD5437" w:rsidRDefault="00FD5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4305C" w14:textId="77777777" w:rsidR="00FD5437" w:rsidRDefault="00FD5437">
      <w:pPr>
        <w:spacing w:after="0"/>
      </w:pPr>
      <w:r>
        <w:separator/>
      </w:r>
    </w:p>
  </w:footnote>
  <w:footnote w:type="continuationSeparator" w:id="0">
    <w:p w14:paraId="4A4FECB2" w14:textId="77777777" w:rsidR="00FD5437" w:rsidRDefault="00FD5437">
      <w:pPr>
        <w:spacing w:after="0"/>
      </w:pPr>
      <w:r>
        <w:continuationSeparator/>
      </w:r>
    </w:p>
  </w:footnote>
  <w:footnote w:type="continuationNotice" w:id="1">
    <w:p w14:paraId="46BAA53F" w14:textId="77777777" w:rsidR="00FD5437" w:rsidRDefault="00FD54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RAN2-110">
    <w15:presenceInfo w15:providerId="None" w15:userId="Ericsson-RAN2-110"/>
  </w15:person>
  <w15:person w15:author="chenlei (P)">
    <w15:presenceInfo w15:providerId="None" w15:userId="chenlei (P)"/>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2557"/>
    <w:rsid w:val="00073D40"/>
    <w:rsid w:val="000768C6"/>
    <w:rsid w:val="00076D71"/>
    <w:rsid w:val="000807BB"/>
    <w:rsid w:val="00081D9F"/>
    <w:rsid w:val="0008218C"/>
    <w:rsid w:val="000833B0"/>
    <w:rsid w:val="00092F3C"/>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70C"/>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3105"/>
    <w:rsid w:val="001532B9"/>
    <w:rsid w:val="00157184"/>
    <w:rsid w:val="00157B0E"/>
    <w:rsid w:val="00160152"/>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148"/>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5965"/>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2A08"/>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3CD4"/>
    <w:rsid w:val="0047562E"/>
    <w:rsid w:val="004774B1"/>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392C"/>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4C5"/>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13C3"/>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2675C"/>
    <w:rsid w:val="00630242"/>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6A86"/>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960D0"/>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C43BF"/>
    <w:rsid w:val="007D400E"/>
    <w:rsid w:val="007D40DC"/>
    <w:rsid w:val="007D55E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0D75"/>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ADD"/>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06E89"/>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2C2"/>
    <w:rsid w:val="009A46C1"/>
    <w:rsid w:val="009A4F09"/>
    <w:rsid w:val="009A6DB9"/>
    <w:rsid w:val="009A74E2"/>
    <w:rsid w:val="009A7BEE"/>
    <w:rsid w:val="009B16D1"/>
    <w:rsid w:val="009B1F5A"/>
    <w:rsid w:val="009B2E59"/>
    <w:rsid w:val="009B3EFC"/>
    <w:rsid w:val="009B570B"/>
    <w:rsid w:val="009C08E0"/>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5E6"/>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0A"/>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95D"/>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6A5"/>
    <w:rsid w:val="00BA3F14"/>
    <w:rsid w:val="00BA4507"/>
    <w:rsid w:val="00BA506F"/>
    <w:rsid w:val="00BA5F55"/>
    <w:rsid w:val="00BA6A30"/>
    <w:rsid w:val="00BB01CD"/>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4A83"/>
    <w:rsid w:val="00C957D0"/>
    <w:rsid w:val="00CA06B5"/>
    <w:rsid w:val="00CA20E9"/>
    <w:rsid w:val="00CA2855"/>
    <w:rsid w:val="00CA2FBB"/>
    <w:rsid w:val="00CA53E6"/>
    <w:rsid w:val="00CA7610"/>
    <w:rsid w:val="00CB3C6C"/>
    <w:rsid w:val="00CB4210"/>
    <w:rsid w:val="00CB4468"/>
    <w:rsid w:val="00CB7B03"/>
    <w:rsid w:val="00CC1447"/>
    <w:rsid w:val="00CC153A"/>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284"/>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3949"/>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521"/>
    <w:rsid w:val="00D85D78"/>
    <w:rsid w:val="00D92278"/>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EE2"/>
    <w:rsid w:val="00DA6951"/>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D7BA8"/>
    <w:rsid w:val="00DE1A9D"/>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03CA"/>
    <w:rsid w:val="00E2240B"/>
    <w:rsid w:val="00E224B3"/>
    <w:rsid w:val="00E22618"/>
    <w:rsid w:val="00E230AA"/>
    <w:rsid w:val="00E23DB8"/>
    <w:rsid w:val="00E23EA0"/>
    <w:rsid w:val="00E23FA0"/>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77E4F"/>
    <w:rsid w:val="00E8299D"/>
    <w:rsid w:val="00E844CF"/>
    <w:rsid w:val="00E85C22"/>
    <w:rsid w:val="00E901B9"/>
    <w:rsid w:val="00E90305"/>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48BB"/>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5437"/>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0"/>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0"/>
    <w:qFormat/>
    <w:rsid w:val="00300AE8"/>
    <w:pPr>
      <w:numPr>
        <w:ilvl w:val="3"/>
      </w:numPr>
      <w:outlineLvl w:val="3"/>
    </w:pPr>
    <w:rPr>
      <w:sz w:val="24"/>
      <w:szCs w:val="24"/>
    </w:rPr>
  </w:style>
  <w:style w:type="paragraph" w:styleId="5">
    <w:name w:val="heading 5"/>
    <w:basedOn w:val="4"/>
    <w:next w:val="a"/>
    <w:link w:val="50"/>
    <w:qFormat/>
    <w:rsid w:val="00300AE8"/>
    <w:pPr>
      <w:numPr>
        <w:ilvl w:val="4"/>
      </w:numPr>
      <w:outlineLvl w:val="4"/>
    </w:pPr>
    <w:rPr>
      <w:sz w:val="22"/>
      <w:szCs w:val="22"/>
    </w:rPr>
  </w:style>
  <w:style w:type="paragraph" w:styleId="6">
    <w:name w:val="heading 6"/>
    <w:basedOn w:val="a"/>
    <w:next w:val="a"/>
    <w:link w:val="60"/>
    <w:qFormat/>
    <w:rsid w:val="00300AE8"/>
    <w:pPr>
      <w:keepNext/>
      <w:keepLines/>
      <w:numPr>
        <w:ilvl w:val="5"/>
        <w:numId w:val="1"/>
      </w:numPr>
      <w:spacing w:before="120"/>
      <w:outlineLvl w:val="5"/>
    </w:pPr>
    <w:rPr>
      <w:rFonts w:cs="Arial"/>
    </w:rPr>
  </w:style>
  <w:style w:type="paragraph" w:styleId="7">
    <w:name w:val="heading 7"/>
    <w:basedOn w:val="a"/>
    <w:next w:val="a"/>
    <w:link w:val="70"/>
    <w:qFormat/>
    <w:rsid w:val="00300AE8"/>
    <w:pPr>
      <w:keepNext/>
      <w:keepLines/>
      <w:numPr>
        <w:ilvl w:val="6"/>
        <w:numId w:val="1"/>
      </w:numPr>
      <w:spacing w:before="120"/>
      <w:outlineLvl w:val="6"/>
    </w:pPr>
    <w:rPr>
      <w:rFonts w:cs="Arial"/>
    </w:rPr>
  </w:style>
  <w:style w:type="paragraph" w:styleId="8">
    <w:name w:val="heading 8"/>
    <w:basedOn w:val="7"/>
    <w:next w:val="a"/>
    <w:link w:val="80"/>
    <w:qFormat/>
    <w:rsid w:val="00300AE8"/>
    <w:pPr>
      <w:numPr>
        <w:ilvl w:val="7"/>
      </w:numPr>
      <w:outlineLvl w:val="7"/>
    </w:pPr>
  </w:style>
  <w:style w:type="paragraph" w:styleId="9">
    <w:name w:val="heading 9"/>
    <w:basedOn w:val="8"/>
    <w:next w:val="a"/>
    <w:link w:val="90"/>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300AE8"/>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300AE8"/>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300AE8"/>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300AE8"/>
    <w:rPr>
      <w:rFonts w:ascii="Arial" w:eastAsia="Times New Roman" w:hAnsi="Arial" w:cs="Arial"/>
      <w:sz w:val="24"/>
      <w:szCs w:val="24"/>
      <w:lang w:val="en-GB" w:eastAsia="zh-CN"/>
    </w:rPr>
  </w:style>
  <w:style w:type="character" w:customStyle="1" w:styleId="50">
    <w:name w:val="标题 5 字符"/>
    <w:basedOn w:val="a0"/>
    <w:link w:val="5"/>
    <w:rsid w:val="00300AE8"/>
    <w:rPr>
      <w:rFonts w:ascii="Arial" w:eastAsia="Times New Roman" w:hAnsi="Arial" w:cs="Arial"/>
      <w:lang w:val="en-GB" w:eastAsia="zh-CN"/>
    </w:rPr>
  </w:style>
  <w:style w:type="character" w:customStyle="1" w:styleId="60">
    <w:name w:val="标题 6 字符"/>
    <w:basedOn w:val="a0"/>
    <w:link w:val="6"/>
    <w:rsid w:val="00300AE8"/>
    <w:rPr>
      <w:rFonts w:ascii="Arial" w:eastAsia="Times New Roman" w:hAnsi="Arial" w:cs="Arial"/>
      <w:sz w:val="20"/>
      <w:szCs w:val="20"/>
      <w:lang w:val="en-GB" w:eastAsia="zh-CN"/>
    </w:rPr>
  </w:style>
  <w:style w:type="character" w:customStyle="1" w:styleId="70">
    <w:name w:val="标题 7 字符"/>
    <w:basedOn w:val="a0"/>
    <w:link w:val="7"/>
    <w:rsid w:val="00300AE8"/>
    <w:rPr>
      <w:rFonts w:ascii="Arial" w:eastAsia="Times New Roman" w:hAnsi="Arial" w:cs="Arial"/>
      <w:sz w:val="20"/>
      <w:szCs w:val="20"/>
      <w:lang w:val="en-GB" w:eastAsia="zh-CN"/>
    </w:rPr>
  </w:style>
  <w:style w:type="character" w:customStyle="1" w:styleId="80">
    <w:name w:val="标题 8 字符"/>
    <w:basedOn w:val="a0"/>
    <w:link w:val="8"/>
    <w:rsid w:val="00300AE8"/>
    <w:rPr>
      <w:rFonts w:ascii="Arial" w:eastAsia="Times New Roman" w:hAnsi="Arial" w:cs="Arial"/>
      <w:sz w:val="20"/>
      <w:szCs w:val="20"/>
      <w:lang w:val="en-GB" w:eastAsia="zh-CN"/>
    </w:rPr>
  </w:style>
  <w:style w:type="character" w:customStyle="1" w:styleId="90">
    <w:name w:val="标题 9 字符"/>
    <w:basedOn w:val="a0"/>
    <w:link w:val="9"/>
    <w:rsid w:val="00300AE8"/>
    <w:rPr>
      <w:rFonts w:ascii="Arial" w:eastAsia="Times New Roman" w:hAnsi="Arial" w:cs="Arial"/>
      <w:sz w:val="20"/>
      <w:szCs w:val="20"/>
      <w:lang w:val="en-GB" w:eastAsia="zh-CN"/>
    </w:rPr>
  </w:style>
  <w:style w:type="paragraph" w:styleId="1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a6"/>
    <w:semiHidden/>
    <w:rsid w:val="00300AE8"/>
    <w:pPr>
      <w:widowControl w:val="0"/>
      <w:tabs>
        <w:tab w:val="clear" w:pos="4536"/>
        <w:tab w:val="clear" w:pos="9072"/>
      </w:tabs>
      <w:jc w:val="center"/>
    </w:pPr>
    <w:rPr>
      <w:rFonts w:cs="Arial"/>
      <w:b/>
      <w:bCs/>
      <w:i/>
      <w:iCs/>
      <w:noProof/>
      <w:sz w:val="18"/>
      <w:szCs w:val="18"/>
      <w:lang w:val="en-US"/>
    </w:rPr>
  </w:style>
  <w:style w:type="character" w:customStyle="1" w:styleId="a6">
    <w:name w:val="页脚 字符"/>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7">
    <w:name w:val="page number"/>
    <w:basedOn w:val="a0"/>
    <w:semiHidden/>
    <w:rsid w:val="00300AE8"/>
  </w:style>
  <w:style w:type="paragraph" w:styleId="a8">
    <w:name w:val="Body Text"/>
    <w:basedOn w:val="a"/>
    <w:link w:val="a9"/>
    <w:rsid w:val="00300AE8"/>
  </w:style>
  <w:style w:type="character" w:customStyle="1" w:styleId="a9">
    <w:name w:val="正文文本 字符"/>
    <w:basedOn w:val="a0"/>
    <w:link w:val="a8"/>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a">
    <w:name w:val="List Paragraph"/>
    <w:aliases w:val="- Bullets,?? ??,?????,????,Lista1,목록 단락,列出段落1,中等深浅网格 1 - 着色 21,列表段落,¥¡¡¡¡ì¬º¥¹¥È¶ÎÂä,ÁÐ³ö¶ÎÂä,¥ê¥¹¥È¶ÎÂä,列表段落1,—ño’i—Ž,1st level - Bullet List Paragraph,Lettre d'introduction,Paragrafo elenco,Normal bullet 2,Bullet list,목록단락,リスト段落,列表段落11"/>
    <w:basedOn w:val="a"/>
    <w:link w:val="ab"/>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300AE8"/>
    <w:pPr>
      <w:tabs>
        <w:tab w:val="center" w:pos="4536"/>
        <w:tab w:val="right" w:pos="9072"/>
      </w:tabs>
      <w:spacing w:after="0"/>
    </w:p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300AE8"/>
    <w:rPr>
      <w:rFonts w:ascii="Arial" w:eastAsia="Times New Roman" w:hAnsi="Arial" w:cs="Times New Roman"/>
      <w:sz w:val="20"/>
      <w:szCs w:val="20"/>
      <w:lang w:val="en-GB" w:eastAsia="zh-CN"/>
    </w:rPr>
  </w:style>
  <w:style w:type="character" w:styleId="ad">
    <w:name w:val="annotation reference"/>
    <w:basedOn w:val="a0"/>
    <w:semiHidden/>
    <w:unhideWhenUsed/>
    <w:rsid w:val="00E230AA"/>
    <w:rPr>
      <w:sz w:val="16"/>
      <w:szCs w:val="16"/>
    </w:rPr>
  </w:style>
  <w:style w:type="paragraph" w:styleId="ae">
    <w:name w:val="annotation text"/>
    <w:basedOn w:val="a"/>
    <w:link w:val="af"/>
    <w:semiHidden/>
    <w:unhideWhenUsed/>
    <w:rsid w:val="00E230AA"/>
  </w:style>
  <w:style w:type="character" w:customStyle="1" w:styleId="af">
    <w:name w:val="批注文字 字符"/>
    <w:basedOn w:val="a0"/>
    <w:link w:val="ae"/>
    <w:semiHidden/>
    <w:rsid w:val="00E230AA"/>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E230AA"/>
    <w:rPr>
      <w:b/>
      <w:bCs/>
    </w:rPr>
  </w:style>
  <w:style w:type="character" w:customStyle="1" w:styleId="af1">
    <w:name w:val="批注主题 字符"/>
    <w:basedOn w:val="af"/>
    <w:link w:val="af0"/>
    <w:uiPriority w:val="99"/>
    <w:semiHidden/>
    <w:rsid w:val="00E230AA"/>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E230AA"/>
    <w:pPr>
      <w:spacing w:after="0"/>
    </w:pPr>
    <w:rPr>
      <w:rFonts w:ascii="Segoe UI" w:hAnsi="Segoe UI" w:cs="Segoe UI"/>
      <w:sz w:val="18"/>
      <w:szCs w:val="18"/>
    </w:rPr>
  </w:style>
  <w:style w:type="character" w:customStyle="1" w:styleId="af3">
    <w:name w:val="批注框文本 字符"/>
    <w:basedOn w:val="a0"/>
    <w:link w:val="af2"/>
    <w:uiPriority w:val="99"/>
    <w:semiHidden/>
    <w:rsid w:val="00E230AA"/>
    <w:rPr>
      <w:rFonts w:ascii="Segoe UI" w:eastAsia="Times New Roman" w:hAnsi="Segoe UI" w:cs="Segoe UI"/>
      <w:sz w:val="18"/>
      <w:szCs w:val="18"/>
      <w:lang w:val="en-GB" w:eastAsia="zh-CN"/>
    </w:rPr>
  </w:style>
  <w:style w:type="character" w:customStyle="1" w:styleId="ab">
    <w:name w:val="列出段落 字符"/>
    <w:aliases w:val="- Bullets 字符,?? ?? 字符,????? 字符,???? 字符,Lista1 字符,목록 단락 字符,列出段落1 字符,中等深浅网格 1 - 着色 21 字符,列表段落 字符,¥¡¡¡¡ì¬º¥¹¥È¶ÎÂä 字符,ÁÐ³ö¶ÎÂä 字符,¥ê¥¹¥È¶ÎÂä 字符,列表段落1 字符,—ño’i—Ž 字符,1st level - Bullet List Paragraph 字符,Lettre d'introduction 字符,Paragrafo elenco 字符"/>
    <w:link w:val="aa"/>
    <w:uiPriority w:val="34"/>
    <w:qFormat/>
    <w:locked/>
    <w:rsid w:val="009237DB"/>
    <w:rPr>
      <w:rFonts w:ascii="Arial" w:eastAsia="Times New Roman" w:hAnsi="Arial" w:cs="Times New Roman"/>
      <w:sz w:val="20"/>
      <w:szCs w:val="20"/>
      <w:lang w:val="en-GB" w:eastAsia="zh-CN"/>
    </w:rPr>
  </w:style>
  <w:style w:type="paragraph" w:styleId="af4">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f5">
    <w:name w:val="List Number"/>
    <w:basedOn w:val="af6"/>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6">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7">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8">
    <w:name w:val="Subtitle"/>
    <w:basedOn w:val="a"/>
    <w:next w:val="a"/>
    <w:link w:val="af9"/>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副标题 字符"/>
    <w:basedOn w:val="a0"/>
    <w:link w:val="af8"/>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a">
    <w:name w:val="Emphasis"/>
    <w:uiPriority w:val="20"/>
    <w:qFormat/>
    <w:rsid w:val="00616BEE"/>
    <w:rPr>
      <w:i/>
      <w:iCs/>
    </w:rPr>
  </w:style>
  <w:style w:type="paragraph" w:styleId="afb">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1">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c">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a"/>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a"/>
    <w:next w:val="a8"/>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006%20-%20RAN2_110-e,%20Online\Extracts\R2-2005091%20DraftCR%20for%2038.331%20on%20location%20measurement%20indication-v2.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394%20LocationMeasurementInd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2.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3.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6.xml><?xml version="1.0" encoding="utf-8"?>
<ds:datastoreItem xmlns:ds="http://schemas.openxmlformats.org/officeDocument/2006/customXml" ds:itemID="{F436A32D-F47F-4379-AB31-077394FC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Spreadtrum</cp:lastModifiedBy>
  <cp:revision>3</cp:revision>
  <dcterms:created xsi:type="dcterms:W3CDTF">2020-06-08T02:59:00Z</dcterms:created>
  <dcterms:modified xsi:type="dcterms:W3CDTF">2020-06-08T03:31:00Z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